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0BCFA" w14:textId="69BE4390" w:rsidR="00E32A45" w:rsidRDefault="00000000">
      <w:pPr>
        <w:spacing w:after="120"/>
        <w:outlineLvl w:val="0"/>
        <w:rPr>
          <w:rFonts w:ascii="Arial" w:hAnsi="Arial"/>
          <w:b/>
          <w:sz w:val="24"/>
        </w:rPr>
      </w:pPr>
      <w:r>
        <w:rPr>
          <w:rFonts w:ascii="Arial" w:hAnsi="Arial"/>
          <w:b/>
          <w:sz w:val="24"/>
        </w:rPr>
        <w:t>3GPP TSG-RAN WG4 Meeting # 104-e</w:t>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commentRangeStart w:id="0"/>
      <w:r w:rsidR="00F545A0">
        <w:rPr>
          <w:rFonts w:ascii="Arial" w:hAnsi="Arial"/>
          <w:b/>
          <w:sz w:val="24"/>
        </w:rPr>
        <w:t>R4-</w:t>
      </w:r>
      <w:commentRangeEnd w:id="0"/>
      <w:r w:rsidR="00C61211">
        <w:rPr>
          <w:rStyle w:val="CommentReference"/>
          <w:rFonts w:eastAsia="Malgun Gothic"/>
        </w:rPr>
        <w:commentReference w:id="0"/>
      </w:r>
    </w:p>
    <w:p w14:paraId="009EAC2C" w14:textId="77777777" w:rsidR="00E32A45" w:rsidRDefault="00000000">
      <w:pPr>
        <w:spacing w:after="120"/>
        <w:outlineLvl w:val="0"/>
        <w:rPr>
          <w:rFonts w:ascii="Arial" w:hAnsi="Arial"/>
          <w:b/>
          <w:sz w:val="24"/>
        </w:rPr>
      </w:pPr>
      <w:r>
        <w:rPr>
          <w:rFonts w:ascii="Arial" w:hAnsi="Arial"/>
          <w:b/>
          <w:sz w:val="24"/>
        </w:rPr>
        <w:t>Electronic Meeting, August 15 – August 26, 2022</w:t>
      </w:r>
    </w:p>
    <w:p w14:paraId="623FD64B" w14:textId="77777777" w:rsidR="00E32A45" w:rsidRDefault="00000000" w:rsidP="009A4493">
      <w:pPr>
        <w:pStyle w:val="11BodyText"/>
      </w:pPr>
      <w:r>
        <w:t xml:space="preserve"> </w:t>
      </w:r>
      <w:r>
        <w:tab/>
      </w:r>
      <w:r>
        <w:tab/>
      </w:r>
      <w:r>
        <w:tab/>
      </w:r>
      <w:r>
        <w:tab/>
      </w:r>
      <w:r>
        <w:tab/>
      </w:r>
      <w:r>
        <w:tab/>
      </w:r>
      <w:r>
        <w:tab/>
      </w:r>
      <w:r>
        <w:tab/>
      </w:r>
      <w:r>
        <w:tab/>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32A45" w14:paraId="79AA3856" w14:textId="77777777">
        <w:tc>
          <w:tcPr>
            <w:tcW w:w="9641" w:type="dxa"/>
            <w:gridSpan w:val="9"/>
            <w:tcBorders>
              <w:top w:val="single" w:sz="4" w:space="0" w:color="auto"/>
              <w:left w:val="single" w:sz="4" w:space="0" w:color="auto"/>
              <w:right w:val="single" w:sz="4" w:space="0" w:color="auto"/>
            </w:tcBorders>
          </w:tcPr>
          <w:p w14:paraId="460CF1EF" w14:textId="77777777" w:rsidR="00E32A45" w:rsidRDefault="00000000">
            <w:pPr>
              <w:spacing w:after="0"/>
              <w:jc w:val="right"/>
              <w:rPr>
                <w:rFonts w:ascii="Arial" w:hAnsi="Arial"/>
                <w:i/>
                <w:highlight w:val="yellow"/>
              </w:rPr>
            </w:pPr>
            <w:r>
              <w:rPr>
                <w:rFonts w:ascii="Arial" w:hAnsi="Arial"/>
                <w:i/>
                <w:sz w:val="14"/>
              </w:rPr>
              <w:t>CR-Form-v12.2</w:t>
            </w:r>
          </w:p>
        </w:tc>
      </w:tr>
      <w:tr w:rsidR="00E32A45" w14:paraId="41E27C71" w14:textId="77777777">
        <w:tc>
          <w:tcPr>
            <w:tcW w:w="9641" w:type="dxa"/>
            <w:gridSpan w:val="9"/>
            <w:tcBorders>
              <w:left w:val="single" w:sz="4" w:space="0" w:color="auto"/>
              <w:right w:val="single" w:sz="4" w:space="0" w:color="auto"/>
            </w:tcBorders>
          </w:tcPr>
          <w:p w14:paraId="12402545" w14:textId="77777777" w:rsidR="00E32A45" w:rsidRDefault="00000000">
            <w:pPr>
              <w:spacing w:after="0"/>
              <w:jc w:val="center"/>
              <w:rPr>
                <w:rFonts w:ascii="Arial" w:hAnsi="Arial"/>
              </w:rPr>
            </w:pPr>
            <w:r>
              <w:rPr>
                <w:rFonts w:ascii="Arial" w:hAnsi="Arial"/>
                <w:b/>
                <w:color w:val="FF0000"/>
                <w:sz w:val="32"/>
              </w:rPr>
              <w:t xml:space="preserve">DRAFT </w:t>
            </w:r>
            <w:r>
              <w:rPr>
                <w:rFonts w:ascii="Arial" w:hAnsi="Arial"/>
                <w:b/>
                <w:sz w:val="32"/>
              </w:rPr>
              <w:t>CHANGE REQUEST</w:t>
            </w:r>
          </w:p>
        </w:tc>
      </w:tr>
      <w:tr w:rsidR="00E32A45" w14:paraId="54DF22B3" w14:textId="77777777">
        <w:tc>
          <w:tcPr>
            <w:tcW w:w="9641" w:type="dxa"/>
            <w:gridSpan w:val="9"/>
            <w:tcBorders>
              <w:left w:val="single" w:sz="4" w:space="0" w:color="auto"/>
              <w:right w:val="single" w:sz="4" w:space="0" w:color="auto"/>
            </w:tcBorders>
          </w:tcPr>
          <w:p w14:paraId="28CCD39E" w14:textId="77777777" w:rsidR="00E32A45" w:rsidRDefault="00E32A45">
            <w:pPr>
              <w:spacing w:after="0"/>
              <w:rPr>
                <w:rFonts w:ascii="Arial" w:hAnsi="Arial"/>
                <w:sz w:val="8"/>
                <w:szCs w:val="8"/>
              </w:rPr>
            </w:pPr>
          </w:p>
        </w:tc>
      </w:tr>
      <w:tr w:rsidR="00E32A45" w14:paraId="32F53864" w14:textId="77777777">
        <w:tc>
          <w:tcPr>
            <w:tcW w:w="142" w:type="dxa"/>
            <w:tcBorders>
              <w:left w:val="single" w:sz="4" w:space="0" w:color="auto"/>
            </w:tcBorders>
          </w:tcPr>
          <w:p w14:paraId="0F42FFC0" w14:textId="77777777" w:rsidR="00E32A45" w:rsidRDefault="00E32A45">
            <w:pPr>
              <w:spacing w:after="0"/>
              <w:jc w:val="right"/>
              <w:rPr>
                <w:rFonts w:ascii="Arial" w:hAnsi="Arial"/>
              </w:rPr>
            </w:pPr>
          </w:p>
        </w:tc>
        <w:tc>
          <w:tcPr>
            <w:tcW w:w="1559" w:type="dxa"/>
            <w:shd w:val="pct30" w:color="FFFF00" w:fill="auto"/>
          </w:tcPr>
          <w:p w14:paraId="185A309C" w14:textId="5ED16B2F" w:rsidR="00E32A45" w:rsidRDefault="00000000">
            <w:pPr>
              <w:spacing w:after="0"/>
              <w:jc w:val="right"/>
              <w:rPr>
                <w:rFonts w:ascii="Arial" w:hAnsi="Arial"/>
                <w:b/>
                <w:bCs/>
                <w:sz w:val="28"/>
                <w:szCs w:val="28"/>
              </w:rPr>
            </w:pPr>
            <w:r>
              <w:rPr>
                <w:rFonts w:ascii="Arial" w:hAnsi="Arial"/>
                <w:b/>
                <w:bCs/>
                <w:sz w:val="28"/>
                <w:szCs w:val="28"/>
              </w:rPr>
              <w:t>3</w:t>
            </w:r>
            <w:r w:rsidR="00793783">
              <w:rPr>
                <w:rFonts w:ascii="Arial" w:hAnsi="Arial"/>
                <w:b/>
                <w:bCs/>
                <w:sz w:val="28"/>
                <w:szCs w:val="28"/>
              </w:rPr>
              <w:t>8.10</w:t>
            </w:r>
            <w:r w:rsidR="00F77079">
              <w:rPr>
                <w:rFonts w:ascii="Arial" w:hAnsi="Arial"/>
                <w:b/>
                <w:bCs/>
                <w:sz w:val="28"/>
                <w:szCs w:val="28"/>
              </w:rPr>
              <w:t>6</w:t>
            </w:r>
          </w:p>
        </w:tc>
        <w:tc>
          <w:tcPr>
            <w:tcW w:w="709" w:type="dxa"/>
          </w:tcPr>
          <w:p w14:paraId="57078B90" w14:textId="77777777" w:rsidR="00E32A45" w:rsidRDefault="00000000">
            <w:pPr>
              <w:spacing w:after="0"/>
              <w:jc w:val="center"/>
              <w:rPr>
                <w:rFonts w:ascii="Arial" w:hAnsi="Arial"/>
              </w:rPr>
            </w:pPr>
            <w:r>
              <w:rPr>
                <w:rFonts w:ascii="Arial" w:hAnsi="Arial"/>
                <w:b/>
                <w:sz w:val="28"/>
              </w:rPr>
              <w:t>CR</w:t>
            </w:r>
          </w:p>
        </w:tc>
        <w:tc>
          <w:tcPr>
            <w:tcW w:w="1276" w:type="dxa"/>
            <w:shd w:val="pct30" w:color="FFFF00" w:fill="auto"/>
            <w:vAlign w:val="center"/>
          </w:tcPr>
          <w:p w14:paraId="57820AAC" w14:textId="77777777" w:rsidR="00E32A45" w:rsidRDefault="00000000">
            <w:pPr>
              <w:spacing w:after="0"/>
              <w:jc w:val="center"/>
              <w:rPr>
                <w:rFonts w:ascii="Arial" w:hAnsi="Arial"/>
                <w:b/>
                <w:bCs/>
                <w:sz w:val="28"/>
                <w:szCs w:val="28"/>
                <w:lang w:eastAsia="zh-CN"/>
              </w:rPr>
            </w:pPr>
            <w:commentRangeStart w:id="1"/>
            <w:r>
              <w:rPr>
                <w:rFonts w:ascii="Arial" w:hAnsi="Arial"/>
                <w:b/>
                <w:bCs/>
                <w:sz w:val="28"/>
                <w:szCs w:val="28"/>
                <w:lang w:eastAsia="zh-CN"/>
              </w:rPr>
              <w:t>-</w:t>
            </w:r>
            <w:commentRangeEnd w:id="1"/>
            <w:r w:rsidR="00C61211">
              <w:rPr>
                <w:rStyle w:val="CommentReference"/>
                <w:rFonts w:eastAsia="Malgun Gothic"/>
              </w:rPr>
              <w:commentReference w:id="1"/>
            </w:r>
          </w:p>
        </w:tc>
        <w:tc>
          <w:tcPr>
            <w:tcW w:w="709" w:type="dxa"/>
          </w:tcPr>
          <w:p w14:paraId="32E04FE3" w14:textId="77777777" w:rsidR="00E32A45" w:rsidRDefault="00000000">
            <w:pPr>
              <w:tabs>
                <w:tab w:val="right" w:pos="625"/>
              </w:tabs>
              <w:spacing w:after="0"/>
              <w:jc w:val="center"/>
              <w:rPr>
                <w:rFonts w:ascii="Arial" w:hAnsi="Arial"/>
              </w:rPr>
            </w:pPr>
            <w:r>
              <w:rPr>
                <w:rFonts w:ascii="Arial" w:hAnsi="Arial"/>
                <w:b/>
                <w:bCs/>
                <w:sz w:val="28"/>
              </w:rPr>
              <w:t>rev</w:t>
            </w:r>
          </w:p>
        </w:tc>
        <w:tc>
          <w:tcPr>
            <w:tcW w:w="992" w:type="dxa"/>
            <w:shd w:val="pct30" w:color="FFFF00" w:fill="auto"/>
          </w:tcPr>
          <w:p w14:paraId="6265846A" w14:textId="77777777" w:rsidR="00E32A45" w:rsidRDefault="00000000">
            <w:pPr>
              <w:spacing w:after="0"/>
              <w:jc w:val="center"/>
              <w:rPr>
                <w:rFonts w:ascii="Arial" w:hAnsi="Arial"/>
                <w:b/>
                <w:bCs/>
                <w:sz w:val="24"/>
                <w:szCs w:val="24"/>
              </w:rPr>
            </w:pPr>
            <w:r>
              <w:rPr>
                <w:rFonts w:ascii="Arial" w:hAnsi="Arial"/>
                <w:b/>
                <w:bCs/>
                <w:sz w:val="24"/>
                <w:szCs w:val="24"/>
              </w:rPr>
              <w:t>-</w:t>
            </w:r>
          </w:p>
        </w:tc>
        <w:tc>
          <w:tcPr>
            <w:tcW w:w="2410" w:type="dxa"/>
          </w:tcPr>
          <w:p w14:paraId="6B95C540" w14:textId="77777777" w:rsidR="00E32A45" w:rsidRDefault="00000000">
            <w:pPr>
              <w:tabs>
                <w:tab w:val="right" w:pos="1825"/>
              </w:tabs>
              <w:spacing w:after="0"/>
              <w:jc w:val="center"/>
              <w:rPr>
                <w:rFonts w:ascii="Arial" w:hAnsi="Arial"/>
              </w:rPr>
            </w:pPr>
            <w:r>
              <w:rPr>
                <w:rFonts w:ascii="Arial" w:hAnsi="Arial"/>
                <w:b/>
                <w:sz w:val="28"/>
                <w:szCs w:val="28"/>
              </w:rPr>
              <w:t>Current version:</w:t>
            </w:r>
          </w:p>
        </w:tc>
        <w:tc>
          <w:tcPr>
            <w:tcW w:w="1701" w:type="dxa"/>
            <w:shd w:val="pct30" w:color="FFFF00" w:fill="auto"/>
          </w:tcPr>
          <w:p w14:paraId="6BBD13EB" w14:textId="56645539" w:rsidR="00E32A45" w:rsidRDefault="00000000">
            <w:pPr>
              <w:spacing w:after="0"/>
              <w:jc w:val="center"/>
              <w:rPr>
                <w:rFonts w:ascii="Arial" w:hAnsi="Arial"/>
                <w:b/>
                <w:bCs/>
                <w:sz w:val="28"/>
                <w:szCs w:val="28"/>
              </w:rPr>
            </w:pPr>
            <w:r>
              <w:rPr>
                <w:rFonts w:ascii="Arial" w:hAnsi="Arial"/>
                <w:b/>
                <w:bCs/>
                <w:sz w:val="28"/>
                <w:szCs w:val="28"/>
              </w:rPr>
              <w:t>17.</w:t>
            </w:r>
            <w:r w:rsidR="00572585">
              <w:rPr>
                <w:rFonts w:ascii="Arial" w:hAnsi="Arial"/>
                <w:b/>
                <w:bCs/>
                <w:sz w:val="28"/>
                <w:szCs w:val="28"/>
              </w:rPr>
              <w:t>1</w:t>
            </w:r>
            <w:r>
              <w:rPr>
                <w:rFonts w:ascii="Arial" w:hAnsi="Arial"/>
                <w:b/>
                <w:bCs/>
                <w:sz w:val="28"/>
                <w:szCs w:val="28"/>
              </w:rPr>
              <w:t>.0</w:t>
            </w:r>
          </w:p>
        </w:tc>
        <w:tc>
          <w:tcPr>
            <w:tcW w:w="143" w:type="dxa"/>
            <w:tcBorders>
              <w:right w:val="single" w:sz="4" w:space="0" w:color="auto"/>
            </w:tcBorders>
          </w:tcPr>
          <w:p w14:paraId="66B11811" w14:textId="77777777" w:rsidR="00E32A45" w:rsidRDefault="00E32A45">
            <w:pPr>
              <w:spacing w:after="0"/>
              <w:rPr>
                <w:rFonts w:ascii="Arial" w:hAnsi="Arial"/>
              </w:rPr>
            </w:pPr>
          </w:p>
        </w:tc>
      </w:tr>
      <w:tr w:rsidR="00E32A45" w14:paraId="693FAB87" w14:textId="77777777">
        <w:tc>
          <w:tcPr>
            <w:tcW w:w="9641" w:type="dxa"/>
            <w:gridSpan w:val="9"/>
            <w:tcBorders>
              <w:left w:val="single" w:sz="4" w:space="0" w:color="auto"/>
              <w:right w:val="single" w:sz="4" w:space="0" w:color="auto"/>
            </w:tcBorders>
          </w:tcPr>
          <w:p w14:paraId="0481239B" w14:textId="77777777" w:rsidR="00E32A45" w:rsidRDefault="00E32A45">
            <w:pPr>
              <w:spacing w:after="0"/>
              <w:rPr>
                <w:rFonts w:ascii="Arial" w:hAnsi="Arial"/>
              </w:rPr>
            </w:pPr>
          </w:p>
        </w:tc>
      </w:tr>
      <w:tr w:rsidR="00E32A45" w14:paraId="192D8DDA" w14:textId="77777777">
        <w:tc>
          <w:tcPr>
            <w:tcW w:w="9641" w:type="dxa"/>
            <w:gridSpan w:val="9"/>
            <w:tcBorders>
              <w:top w:val="single" w:sz="4" w:space="0" w:color="auto"/>
            </w:tcBorders>
          </w:tcPr>
          <w:p w14:paraId="4AA4390D" w14:textId="77777777" w:rsidR="00E32A45" w:rsidRDefault="00000000">
            <w:pPr>
              <w:spacing w:after="0"/>
              <w:jc w:val="center"/>
              <w:rPr>
                <w:rFonts w:ascii="Arial" w:hAnsi="Arial" w:cs="Arial"/>
                <w:i/>
              </w:rPr>
            </w:pPr>
            <w:r>
              <w:rPr>
                <w:rFonts w:ascii="Arial" w:hAnsi="Arial" w:cs="Arial"/>
                <w:i/>
              </w:rPr>
              <w:t xml:space="preserve">For </w:t>
            </w:r>
            <w:hyperlink r:id="rId14" w:anchor="_blank" w:history="1">
              <w:r>
                <w:rPr>
                  <w:rFonts w:ascii="Arial" w:hAnsi="Arial" w:cs="Arial"/>
                  <w:b/>
                  <w:i/>
                  <w:color w:val="FF0000"/>
                  <w:u w:val="single"/>
                </w:rPr>
                <w:t>HE</w:t>
              </w:r>
              <w:bookmarkStart w:id="2" w:name="_Hlt497126619"/>
              <w:r>
                <w:rPr>
                  <w:rFonts w:ascii="Arial" w:hAnsi="Arial" w:cs="Arial"/>
                  <w:b/>
                  <w:i/>
                  <w:color w:val="FF0000"/>
                  <w:u w:val="single"/>
                </w:rPr>
                <w:t>L</w:t>
              </w:r>
              <w:bookmarkEnd w:id="2"/>
              <w:r>
                <w:rPr>
                  <w:rFonts w:ascii="Arial" w:hAnsi="Arial" w:cs="Arial"/>
                  <w:b/>
                  <w:i/>
                  <w:color w:val="FF0000"/>
                  <w:u w:val="single"/>
                </w:rPr>
                <w:t>P</w:t>
              </w:r>
            </w:hyperlink>
            <w:r>
              <w:rPr>
                <w:rFonts w:ascii="Arial" w:hAnsi="Arial" w:cs="Arial"/>
                <w:b/>
                <w:i/>
                <w:color w:val="FF0000"/>
              </w:rPr>
              <w:t xml:space="preserve"> </w:t>
            </w:r>
            <w:r>
              <w:rPr>
                <w:rFonts w:ascii="Arial" w:hAnsi="Arial" w:cs="Arial"/>
                <w:i/>
              </w:rPr>
              <w:t xml:space="preserve">on using this form: comprehensive instructions can be found at </w:t>
            </w:r>
            <w:r>
              <w:rPr>
                <w:rFonts w:ascii="Arial" w:hAnsi="Arial" w:cs="Arial"/>
                <w:i/>
              </w:rPr>
              <w:br/>
            </w:r>
            <w:hyperlink r:id="rId15" w:history="1">
              <w:r>
                <w:rPr>
                  <w:rFonts w:ascii="Arial" w:hAnsi="Arial" w:cs="Arial"/>
                  <w:i/>
                  <w:color w:val="0000FF"/>
                  <w:u w:val="single"/>
                </w:rPr>
                <w:t>http://www.3gpp.org/Change-Requests</w:t>
              </w:r>
            </w:hyperlink>
            <w:r>
              <w:rPr>
                <w:rFonts w:ascii="Arial" w:hAnsi="Arial" w:cs="Arial"/>
                <w:i/>
              </w:rPr>
              <w:t>.</w:t>
            </w:r>
          </w:p>
        </w:tc>
      </w:tr>
      <w:tr w:rsidR="00E32A45" w14:paraId="52C26D01" w14:textId="77777777">
        <w:tc>
          <w:tcPr>
            <w:tcW w:w="9641" w:type="dxa"/>
            <w:gridSpan w:val="9"/>
          </w:tcPr>
          <w:p w14:paraId="03A7ADC7" w14:textId="77777777" w:rsidR="00E32A45" w:rsidRDefault="00E32A45">
            <w:pPr>
              <w:spacing w:after="0"/>
              <w:rPr>
                <w:rFonts w:ascii="Arial" w:hAnsi="Arial"/>
                <w:sz w:val="8"/>
                <w:szCs w:val="8"/>
              </w:rPr>
            </w:pPr>
          </w:p>
        </w:tc>
      </w:tr>
    </w:tbl>
    <w:p w14:paraId="07DCA4AC" w14:textId="77777777" w:rsidR="00E32A45" w:rsidRDefault="00E32A45">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E32A45" w14:paraId="0C1AAF1C" w14:textId="77777777">
        <w:tc>
          <w:tcPr>
            <w:tcW w:w="2835" w:type="dxa"/>
          </w:tcPr>
          <w:p w14:paraId="36A5FDC7" w14:textId="77777777" w:rsidR="00E32A45" w:rsidRDefault="00000000">
            <w:pPr>
              <w:tabs>
                <w:tab w:val="right" w:pos="2751"/>
              </w:tabs>
              <w:spacing w:after="0"/>
              <w:rPr>
                <w:rFonts w:ascii="Arial" w:hAnsi="Arial"/>
                <w:b/>
                <w:i/>
              </w:rPr>
            </w:pPr>
            <w:r>
              <w:rPr>
                <w:rFonts w:ascii="Arial" w:hAnsi="Arial"/>
                <w:b/>
                <w:i/>
              </w:rPr>
              <w:t>Proposed change affects:</w:t>
            </w:r>
          </w:p>
        </w:tc>
        <w:tc>
          <w:tcPr>
            <w:tcW w:w="1418" w:type="dxa"/>
          </w:tcPr>
          <w:p w14:paraId="190583FA" w14:textId="77777777" w:rsidR="00E32A45" w:rsidRDefault="00000000">
            <w:pPr>
              <w:spacing w:after="0"/>
              <w:jc w:val="right"/>
              <w:rPr>
                <w:rFonts w:ascii="Arial" w:hAnsi="Arial"/>
              </w:rPr>
            </w:pPr>
            <w:r>
              <w:rPr>
                <w:rFonts w:ascii="Arial" w:hAnsi="Aria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3A4C8A5" w14:textId="77777777" w:rsidR="00E32A45" w:rsidRDefault="00E32A45">
            <w:pPr>
              <w:spacing w:after="0"/>
              <w:jc w:val="center"/>
              <w:rPr>
                <w:rFonts w:ascii="Arial" w:hAnsi="Arial"/>
                <w:b/>
                <w:caps/>
              </w:rPr>
            </w:pPr>
          </w:p>
        </w:tc>
        <w:tc>
          <w:tcPr>
            <w:tcW w:w="709" w:type="dxa"/>
            <w:tcBorders>
              <w:left w:val="single" w:sz="4" w:space="0" w:color="auto"/>
            </w:tcBorders>
          </w:tcPr>
          <w:p w14:paraId="63B2059B" w14:textId="77777777" w:rsidR="00E32A45" w:rsidRDefault="00000000">
            <w:pPr>
              <w:spacing w:after="0"/>
              <w:jc w:val="right"/>
              <w:rPr>
                <w:rFonts w:ascii="Arial" w:hAnsi="Arial"/>
                <w:u w:val="single"/>
              </w:rPr>
            </w:pPr>
            <w:r>
              <w:rPr>
                <w:rFonts w:ascii="Arial" w:hAnsi="Aria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F8DF6D5" w14:textId="1D042685" w:rsidR="00E32A45" w:rsidRDefault="00E32A45">
            <w:pPr>
              <w:spacing w:after="0"/>
              <w:jc w:val="center"/>
              <w:rPr>
                <w:rFonts w:ascii="Arial" w:hAnsi="Arial"/>
                <w:b/>
                <w:caps/>
              </w:rPr>
            </w:pPr>
          </w:p>
        </w:tc>
        <w:tc>
          <w:tcPr>
            <w:tcW w:w="2126" w:type="dxa"/>
          </w:tcPr>
          <w:p w14:paraId="444315F5" w14:textId="77777777" w:rsidR="00E32A45" w:rsidRDefault="00000000">
            <w:pPr>
              <w:spacing w:after="0"/>
              <w:jc w:val="right"/>
              <w:rPr>
                <w:rFonts w:ascii="Arial" w:hAnsi="Arial"/>
                <w:u w:val="single"/>
              </w:rPr>
            </w:pPr>
            <w:r>
              <w:rPr>
                <w:rFonts w:ascii="Arial" w:hAnsi="Aria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CAE23E8" w14:textId="7EDA4F37" w:rsidR="00E32A45" w:rsidRDefault="008B7810">
            <w:pPr>
              <w:spacing w:after="0"/>
              <w:jc w:val="center"/>
              <w:rPr>
                <w:rFonts w:ascii="Arial" w:hAnsi="Arial"/>
                <w:b/>
                <w:caps/>
              </w:rPr>
            </w:pPr>
            <w:r w:rsidRPr="008B7810">
              <w:rPr>
                <w:rFonts w:ascii="Arial" w:hAnsi="Arial"/>
                <w:b/>
                <w:caps/>
              </w:rPr>
              <w:t>X</w:t>
            </w:r>
          </w:p>
        </w:tc>
        <w:tc>
          <w:tcPr>
            <w:tcW w:w="1418" w:type="dxa"/>
            <w:tcBorders>
              <w:left w:val="nil"/>
            </w:tcBorders>
          </w:tcPr>
          <w:p w14:paraId="1FA45533" w14:textId="77777777" w:rsidR="00E32A45" w:rsidRDefault="00000000">
            <w:pPr>
              <w:spacing w:after="0"/>
              <w:jc w:val="right"/>
              <w:rPr>
                <w:rFonts w:ascii="Arial" w:hAnsi="Arial"/>
              </w:rPr>
            </w:pPr>
            <w:r>
              <w:rPr>
                <w:rFonts w:ascii="Arial" w:hAnsi="Aria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E6537CD" w14:textId="77777777" w:rsidR="00E32A45" w:rsidRDefault="00E32A45">
            <w:pPr>
              <w:spacing w:after="0"/>
              <w:jc w:val="center"/>
              <w:rPr>
                <w:rFonts w:ascii="Arial" w:hAnsi="Arial"/>
                <w:b/>
                <w:bCs/>
                <w:caps/>
              </w:rPr>
            </w:pPr>
          </w:p>
        </w:tc>
      </w:tr>
    </w:tbl>
    <w:p w14:paraId="76BC6D8E" w14:textId="77777777" w:rsidR="00E32A45" w:rsidRDefault="00E32A45">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E32A45" w14:paraId="36069D8B" w14:textId="77777777">
        <w:tc>
          <w:tcPr>
            <w:tcW w:w="9640" w:type="dxa"/>
            <w:gridSpan w:val="11"/>
          </w:tcPr>
          <w:p w14:paraId="35C3DD1E" w14:textId="77777777" w:rsidR="00E32A45" w:rsidRDefault="00E32A45">
            <w:pPr>
              <w:spacing w:after="0"/>
              <w:rPr>
                <w:rFonts w:ascii="Arial" w:hAnsi="Arial"/>
                <w:sz w:val="8"/>
                <w:szCs w:val="8"/>
              </w:rPr>
            </w:pPr>
          </w:p>
        </w:tc>
      </w:tr>
      <w:tr w:rsidR="00E32A45" w14:paraId="04BF80F1" w14:textId="77777777">
        <w:tc>
          <w:tcPr>
            <w:tcW w:w="1843" w:type="dxa"/>
            <w:tcBorders>
              <w:top w:val="single" w:sz="4" w:space="0" w:color="auto"/>
              <w:left w:val="single" w:sz="4" w:space="0" w:color="auto"/>
            </w:tcBorders>
          </w:tcPr>
          <w:p w14:paraId="36D6A893" w14:textId="77777777" w:rsidR="00E32A45" w:rsidRDefault="00000000">
            <w:pPr>
              <w:tabs>
                <w:tab w:val="right" w:pos="1759"/>
              </w:tabs>
              <w:spacing w:after="0"/>
              <w:rPr>
                <w:rFonts w:ascii="Arial" w:hAnsi="Arial"/>
                <w:b/>
                <w:i/>
              </w:rPr>
            </w:pPr>
            <w:r>
              <w:rPr>
                <w:rFonts w:ascii="Arial" w:hAnsi="Arial"/>
                <w:b/>
                <w:i/>
              </w:rPr>
              <w:t>Title:</w:t>
            </w:r>
            <w:r>
              <w:rPr>
                <w:rFonts w:ascii="Arial" w:hAnsi="Arial"/>
                <w:b/>
                <w:i/>
              </w:rPr>
              <w:tab/>
            </w:r>
          </w:p>
        </w:tc>
        <w:tc>
          <w:tcPr>
            <w:tcW w:w="7797" w:type="dxa"/>
            <w:gridSpan w:val="10"/>
            <w:tcBorders>
              <w:top w:val="single" w:sz="4" w:space="0" w:color="auto"/>
              <w:right w:val="single" w:sz="4" w:space="0" w:color="auto"/>
            </w:tcBorders>
            <w:shd w:val="pct30" w:color="FFFF00" w:fill="auto"/>
          </w:tcPr>
          <w:p w14:paraId="640DE964" w14:textId="3CBB9D72" w:rsidR="00E32A45" w:rsidRPr="00F545A0" w:rsidRDefault="00E67DC0">
            <w:pPr>
              <w:spacing w:after="0"/>
              <w:ind w:left="100"/>
              <w:rPr>
                <w:rFonts w:ascii="Arial" w:hAnsi="Arial"/>
              </w:rPr>
            </w:pPr>
            <w:r w:rsidRPr="00E67DC0">
              <w:rPr>
                <w:rFonts w:ascii="Arial" w:hAnsi="Arial"/>
              </w:rPr>
              <w:t>Big CR for TS 38.106 Maintenance (Rel-17, CAT F)</w:t>
            </w:r>
          </w:p>
        </w:tc>
      </w:tr>
      <w:tr w:rsidR="00E32A45" w14:paraId="0C895B0E" w14:textId="77777777">
        <w:tc>
          <w:tcPr>
            <w:tcW w:w="1843" w:type="dxa"/>
            <w:tcBorders>
              <w:left w:val="single" w:sz="4" w:space="0" w:color="auto"/>
            </w:tcBorders>
          </w:tcPr>
          <w:p w14:paraId="41C24856" w14:textId="77777777" w:rsidR="00E32A45" w:rsidRDefault="00E32A45">
            <w:pPr>
              <w:spacing w:after="0"/>
              <w:rPr>
                <w:rFonts w:ascii="Arial" w:hAnsi="Arial"/>
                <w:b/>
                <w:i/>
                <w:sz w:val="8"/>
                <w:szCs w:val="8"/>
              </w:rPr>
            </w:pPr>
          </w:p>
        </w:tc>
        <w:tc>
          <w:tcPr>
            <w:tcW w:w="7797" w:type="dxa"/>
            <w:gridSpan w:val="10"/>
            <w:tcBorders>
              <w:right w:val="single" w:sz="4" w:space="0" w:color="auto"/>
            </w:tcBorders>
          </w:tcPr>
          <w:p w14:paraId="555DDA37" w14:textId="77777777" w:rsidR="00E32A45" w:rsidRDefault="00E32A45">
            <w:pPr>
              <w:spacing w:after="0"/>
              <w:rPr>
                <w:rFonts w:ascii="Arial" w:hAnsi="Arial"/>
                <w:sz w:val="8"/>
                <w:szCs w:val="8"/>
              </w:rPr>
            </w:pPr>
          </w:p>
        </w:tc>
      </w:tr>
      <w:tr w:rsidR="00E32A45" w14:paraId="7D2DCB56" w14:textId="77777777">
        <w:tc>
          <w:tcPr>
            <w:tcW w:w="1843" w:type="dxa"/>
            <w:tcBorders>
              <w:left w:val="single" w:sz="4" w:space="0" w:color="auto"/>
            </w:tcBorders>
          </w:tcPr>
          <w:p w14:paraId="0C76F138" w14:textId="77777777" w:rsidR="00E32A45" w:rsidRDefault="00000000">
            <w:pPr>
              <w:tabs>
                <w:tab w:val="right" w:pos="1759"/>
              </w:tabs>
              <w:spacing w:after="0"/>
              <w:rPr>
                <w:rFonts w:ascii="Arial" w:hAnsi="Arial"/>
                <w:b/>
                <w:i/>
              </w:rPr>
            </w:pPr>
            <w:r>
              <w:rPr>
                <w:rFonts w:ascii="Arial" w:hAnsi="Arial"/>
                <w:b/>
                <w:i/>
              </w:rPr>
              <w:t>Source to WG:</w:t>
            </w:r>
          </w:p>
        </w:tc>
        <w:tc>
          <w:tcPr>
            <w:tcW w:w="7797" w:type="dxa"/>
            <w:gridSpan w:val="10"/>
            <w:tcBorders>
              <w:right w:val="single" w:sz="4" w:space="0" w:color="auto"/>
            </w:tcBorders>
            <w:shd w:val="pct30" w:color="FFFF00" w:fill="auto"/>
          </w:tcPr>
          <w:p w14:paraId="4A10AF9C" w14:textId="77777777" w:rsidR="00E32A45" w:rsidRDefault="00000000">
            <w:pPr>
              <w:spacing w:after="0"/>
              <w:ind w:left="100"/>
              <w:rPr>
                <w:rFonts w:ascii="Arial" w:hAnsi="Arial"/>
              </w:rPr>
            </w:pPr>
            <w:r>
              <w:rPr>
                <w:rFonts w:ascii="Arial" w:hAnsi="Arial"/>
              </w:rPr>
              <w:t>CMCC</w:t>
            </w:r>
          </w:p>
        </w:tc>
      </w:tr>
      <w:tr w:rsidR="00E32A45" w14:paraId="37F76126" w14:textId="77777777">
        <w:tc>
          <w:tcPr>
            <w:tcW w:w="1843" w:type="dxa"/>
            <w:tcBorders>
              <w:left w:val="single" w:sz="4" w:space="0" w:color="auto"/>
            </w:tcBorders>
          </w:tcPr>
          <w:p w14:paraId="60DE9003" w14:textId="77777777" w:rsidR="00E32A45" w:rsidRDefault="00000000">
            <w:pPr>
              <w:tabs>
                <w:tab w:val="right" w:pos="1759"/>
              </w:tabs>
              <w:spacing w:after="0"/>
              <w:rPr>
                <w:rFonts w:ascii="Arial" w:hAnsi="Arial"/>
                <w:b/>
                <w:i/>
              </w:rPr>
            </w:pPr>
            <w:r>
              <w:rPr>
                <w:rFonts w:ascii="Arial" w:hAnsi="Arial"/>
                <w:b/>
                <w:i/>
              </w:rPr>
              <w:t>Source to TSG:</w:t>
            </w:r>
          </w:p>
        </w:tc>
        <w:tc>
          <w:tcPr>
            <w:tcW w:w="7797" w:type="dxa"/>
            <w:gridSpan w:val="10"/>
            <w:tcBorders>
              <w:right w:val="single" w:sz="4" w:space="0" w:color="auto"/>
            </w:tcBorders>
            <w:shd w:val="pct30" w:color="FFFF00" w:fill="auto"/>
          </w:tcPr>
          <w:p w14:paraId="5547A0F9" w14:textId="77777777" w:rsidR="00E32A45" w:rsidRDefault="00000000">
            <w:pPr>
              <w:spacing w:after="0"/>
              <w:ind w:left="100"/>
              <w:rPr>
                <w:rFonts w:ascii="Arial" w:hAnsi="Arial"/>
              </w:rPr>
            </w:pPr>
            <w:r>
              <w:rPr>
                <w:rFonts w:ascii="Arial" w:hAnsi="Arial"/>
              </w:rPr>
              <w:t>R4</w:t>
            </w:r>
          </w:p>
        </w:tc>
      </w:tr>
      <w:tr w:rsidR="00E32A45" w14:paraId="5A9C9CED" w14:textId="77777777">
        <w:tc>
          <w:tcPr>
            <w:tcW w:w="1843" w:type="dxa"/>
            <w:tcBorders>
              <w:left w:val="single" w:sz="4" w:space="0" w:color="auto"/>
            </w:tcBorders>
          </w:tcPr>
          <w:p w14:paraId="2856CFD7" w14:textId="77777777" w:rsidR="00E32A45" w:rsidRDefault="00E32A45">
            <w:pPr>
              <w:spacing w:after="0"/>
              <w:rPr>
                <w:rFonts w:ascii="Arial" w:hAnsi="Arial"/>
                <w:b/>
                <w:i/>
                <w:sz w:val="8"/>
                <w:szCs w:val="8"/>
              </w:rPr>
            </w:pPr>
          </w:p>
        </w:tc>
        <w:tc>
          <w:tcPr>
            <w:tcW w:w="7797" w:type="dxa"/>
            <w:gridSpan w:val="10"/>
            <w:tcBorders>
              <w:right w:val="single" w:sz="4" w:space="0" w:color="auto"/>
            </w:tcBorders>
          </w:tcPr>
          <w:p w14:paraId="25702733" w14:textId="77777777" w:rsidR="00E32A45" w:rsidRDefault="00E32A45">
            <w:pPr>
              <w:spacing w:after="0"/>
              <w:rPr>
                <w:rFonts w:ascii="Arial" w:hAnsi="Arial"/>
                <w:sz w:val="8"/>
                <w:szCs w:val="8"/>
              </w:rPr>
            </w:pPr>
          </w:p>
        </w:tc>
      </w:tr>
      <w:tr w:rsidR="00E32A45" w14:paraId="31E3FE59" w14:textId="77777777">
        <w:tc>
          <w:tcPr>
            <w:tcW w:w="1843" w:type="dxa"/>
            <w:tcBorders>
              <w:left w:val="single" w:sz="4" w:space="0" w:color="auto"/>
            </w:tcBorders>
          </w:tcPr>
          <w:p w14:paraId="453D224A" w14:textId="77777777" w:rsidR="00E32A45" w:rsidRDefault="00000000">
            <w:pPr>
              <w:tabs>
                <w:tab w:val="right" w:pos="1759"/>
              </w:tabs>
              <w:spacing w:after="0"/>
              <w:rPr>
                <w:rFonts w:ascii="Arial" w:hAnsi="Arial"/>
                <w:b/>
                <w:i/>
              </w:rPr>
            </w:pPr>
            <w:r>
              <w:rPr>
                <w:rFonts w:ascii="Arial" w:hAnsi="Arial"/>
                <w:b/>
                <w:i/>
              </w:rPr>
              <w:t>Work item code:</w:t>
            </w:r>
          </w:p>
        </w:tc>
        <w:tc>
          <w:tcPr>
            <w:tcW w:w="3686" w:type="dxa"/>
            <w:gridSpan w:val="5"/>
            <w:shd w:val="pct30" w:color="FFFF00" w:fill="auto"/>
          </w:tcPr>
          <w:p w14:paraId="555943D4" w14:textId="47988116" w:rsidR="00E32A45" w:rsidRDefault="00331A86">
            <w:pPr>
              <w:spacing w:after="0"/>
              <w:ind w:left="100"/>
              <w:rPr>
                <w:rFonts w:ascii="Arial" w:hAnsi="Arial"/>
              </w:rPr>
            </w:pPr>
            <w:r w:rsidRPr="00331A86">
              <w:rPr>
                <w:rFonts w:ascii="Arial" w:hAnsi="Arial"/>
              </w:rPr>
              <w:t>NR_repeaters-Core</w:t>
            </w:r>
          </w:p>
        </w:tc>
        <w:tc>
          <w:tcPr>
            <w:tcW w:w="567" w:type="dxa"/>
            <w:tcBorders>
              <w:left w:val="nil"/>
            </w:tcBorders>
          </w:tcPr>
          <w:p w14:paraId="00D3BF31" w14:textId="77777777" w:rsidR="00E32A45" w:rsidRDefault="00E32A45">
            <w:pPr>
              <w:spacing w:after="0"/>
              <w:ind w:right="100"/>
              <w:rPr>
                <w:rFonts w:ascii="Arial" w:hAnsi="Arial"/>
              </w:rPr>
            </w:pPr>
          </w:p>
        </w:tc>
        <w:tc>
          <w:tcPr>
            <w:tcW w:w="1417" w:type="dxa"/>
            <w:gridSpan w:val="3"/>
            <w:tcBorders>
              <w:left w:val="nil"/>
            </w:tcBorders>
          </w:tcPr>
          <w:p w14:paraId="565A668F" w14:textId="77777777" w:rsidR="00E32A45" w:rsidRDefault="00000000">
            <w:pPr>
              <w:spacing w:after="0"/>
              <w:jc w:val="right"/>
              <w:rPr>
                <w:rFonts w:ascii="Arial" w:hAnsi="Arial"/>
              </w:rPr>
            </w:pPr>
            <w:r>
              <w:rPr>
                <w:rFonts w:ascii="Arial" w:hAnsi="Arial"/>
                <w:b/>
                <w:i/>
              </w:rPr>
              <w:t>Date:</w:t>
            </w:r>
          </w:p>
        </w:tc>
        <w:tc>
          <w:tcPr>
            <w:tcW w:w="2127" w:type="dxa"/>
            <w:tcBorders>
              <w:right w:val="single" w:sz="4" w:space="0" w:color="auto"/>
            </w:tcBorders>
            <w:shd w:val="pct30" w:color="FFFF00" w:fill="auto"/>
          </w:tcPr>
          <w:p w14:paraId="651D58C9" w14:textId="47BC4124" w:rsidR="00E32A45" w:rsidRDefault="00000000">
            <w:pPr>
              <w:spacing w:after="0"/>
              <w:ind w:left="100"/>
              <w:rPr>
                <w:rFonts w:ascii="Arial" w:hAnsi="Arial"/>
              </w:rPr>
            </w:pPr>
            <w:r>
              <w:rPr>
                <w:rFonts w:ascii="Arial" w:hAnsi="Arial"/>
              </w:rPr>
              <w:t>2022-</w:t>
            </w:r>
            <w:r w:rsidR="00C61211">
              <w:rPr>
                <w:rFonts w:ascii="Arial" w:hAnsi="Arial"/>
              </w:rPr>
              <w:t>8</w:t>
            </w:r>
            <w:r>
              <w:rPr>
                <w:rFonts w:ascii="Arial" w:hAnsi="Arial"/>
              </w:rPr>
              <w:t>-2</w:t>
            </w:r>
            <w:r w:rsidR="00C61211">
              <w:rPr>
                <w:rFonts w:ascii="Arial" w:hAnsi="Arial"/>
              </w:rPr>
              <w:t>9</w:t>
            </w:r>
          </w:p>
        </w:tc>
      </w:tr>
      <w:tr w:rsidR="00E32A45" w14:paraId="3BAB6988" w14:textId="77777777">
        <w:tc>
          <w:tcPr>
            <w:tcW w:w="1843" w:type="dxa"/>
            <w:tcBorders>
              <w:left w:val="single" w:sz="4" w:space="0" w:color="auto"/>
            </w:tcBorders>
          </w:tcPr>
          <w:p w14:paraId="12A16251" w14:textId="77777777" w:rsidR="00E32A45" w:rsidRDefault="00E32A45">
            <w:pPr>
              <w:spacing w:after="0"/>
              <w:rPr>
                <w:rFonts w:ascii="Arial" w:hAnsi="Arial"/>
                <w:b/>
                <w:i/>
                <w:sz w:val="8"/>
                <w:szCs w:val="8"/>
              </w:rPr>
            </w:pPr>
          </w:p>
        </w:tc>
        <w:tc>
          <w:tcPr>
            <w:tcW w:w="1986" w:type="dxa"/>
            <w:gridSpan w:val="4"/>
          </w:tcPr>
          <w:p w14:paraId="544589ED" w14:textId="77777777" w:rsidR="00E32A45" w:rsidRDefault="00E32A45">
            <w:pPr>
              <w:spacing w:after="0"/>
              <w:rPr>
                <w:rFonts w:ascii="Arial" w:hAnsi="Arial"/>
                <w:sz w:val="8"/>
                <w:szCs w:val="8"/>
              </w:rPr>
            </w:pPr>
          </w:p>
        </w:tc>
        <w:tc>
          <w:tcPr>
            <w:tcW w:w="2267" w:type="dxa"/>
            <w:gridSpan w:val="2"/>
          </w:tcPr>
          <w:p w14:paraId="0AC93466" w14:textId="77777777" w:rsidR="00E32A45" w:rsidRDefault="00E32A45">
            <w:pPr>
              <w:spacing w:after="0"/>
              <w:rPr>
                <w:rFonts w:ascii="Arial" w:hAnsi="Arial"/>
                <w:sz w:val="8"/>
                <w:szCs w:val="8"/>
              </w:rPr>
            </w:pPr>
          </w:p>
        </w:tc>
        <w:tc>
          <w:tcPr>
            <w:tcW w:w="1417" w:type="dxa"/>
            <w:gridSpan w:val="3"/>
          </w:tcPr>
          <w:p w14:paraId="63EBE4B9" w14:textId="77777777" w:rsidR="00E32A45" w:rsidRDefault="00E32A45">
            <w:pPr>
              <w:spacing w:after="0"/>
              <w:rPr>
                <w:rFonts w:ascii="Arial" w:hAnsi="Arial"/>
                <w:sz w:val="8"/>
                <w:szCs w:val="8"/>
              </w:rPr>
            </w:pPr>
          </w:p>
        </w:tc>
        <w:tc>
          <w:tcPr>
            <w:tcW w:w="2127" w:type="dxa"/>
            <w:tcBorders>
              <w:right w:val="single" w:sz="4" w:space="0" w:color="auto"/>
            </w:tcBorders>
          </w:tcPr>
          <w:p w14:paraId="6BB28BD5" w14:textId="77777777" w:rsidR="00E32A45" w:rsidRDefault="00E32A45">
            <w:pPr>
              <w:spacing w:after="0"/>
              <w:rPr>
                <w:rFonts w:ascii="Arial" w:hAnsi="Arial"/>
                <w:sz w:val="8"/>
                <w:szCs w:val="8"/>
              </w:rPr>
            </w:pPr>
          </w:p>
        </w:tc>
      </w:tr>
      <w:tr w:rsidR="00E32A45" w14:paraId="6ED64D0A" w14:textId="77777777">
        <w:trPr>
          <w:cantSplit/>
        </w:trPr>
        <w:tc>
          <w:tcPr>
            <w:tcW w:w="1843" w:type="dxa"/>
            <w:tcBorders>
              <w:left w:val="single" w:sz="4" w:space="0" w:color="auto"/>
            </w:tcBorders>
          </w:tcPr>
          <w:p w14:paraId="39FC69B0" w14:textId="77777777" w:rsidR="00E32A45" w:rsidRDefault="00000000">
            <w:pPr>
              <w:tabs>
                <w:tab w:val="right" w:pos="1759"/>
              </w:tabs>
              <w:spacing w:after="0"/>
              <w:rPr>
                <w:rFonts w:ascii="Arial" w:hAnsi="Arial"/>
                <w:b/>
                <w:i/>
              </w:rPr>
            </w:pPr>
            <w:r>
              <w:rPr>
                <w:rFonts w:ascii="Arial" w:hAnsi="Arial"/>
                <w:b/>
                <w:i/>
              </w:rPr>
              <w:t>Category:</w:t>
            </w:r>
          </w:p>
        </w:tc>
        <w:tc>
          <w:tcPr>
            <w:tcW w:w="851" w:type="dxa"/>
            <w:shd w:val="pct30" w:color="FFFF00" w:fill="auto"/>
          </w:tcPr>
          <w:p w14:paraId="236F5244" w14:textId="1FDB37E7" w:rsidR="00E32A45" w:rsidRDefault="00EB09E3">
            <w:pPr>
              <w:spacing w:after="0"/>
              <w:ind w:left="100" w:right="-609"/>
              <w:rPr>
                <w:rFonts w:ascii="Arial" w:hAnsi="Arial"/>
                <w:b/>
                <w:bCs/>
              </w:rPr>
            </w:pPr>
            <w:r>
              <w:rPr>
                <w:rFonts w:ascii="Arial" w:hAnsi="Arial"/>
                <w:b/>
                <w:bCs/>
              </w:rPr>
              <w:t>F</w:t>
            </w:r>
          </w:p>
        </w:tc>
        <w:tc>
          <w:tcPr>
            <w:tcW w:w="3402" w:type="dxa"/>
            <w:gridSpan w:val="5"/>
            <w:tcBorders>
              <w:left w:val="nil"/>
            </w:tcBorders>
          </w:tcPr>
          <w:p w14:paraId="00B3BF91" w14:textId="77777777" w:rsidR="00E32A45" w:rsidRDefault="00E32A45">
            <w:pPr>
              <w:spacing w:after="0"/>
              <w:rPr>
                <w:rFonts w:ascii="Arial" w:hAnsi="Arial"/>
              </w:rPr>
            </w:pPr>
          </w:p>
        </w:tc>
        <w:tc>
          <w:tcPr>
            <w:tcW w:w="1417" w:type="dxa"/>
            <w:gridSpan w:val="3"/>
            <w:tcBorders>
              <w:left w:val="nil"/>
            </w:tcBorders>
          </w:tcPr>
          <w:p w14:paraId="0AC8CE62" w14:textId="77777777" w:rsidR="00E32A45" w:rsidRDefault="00000000">
            <w:pPr>
              <w:spacing w:after="0"/>
              <w:jc w:val="right"/>
              <w:rPr>
                <w:rFonts w:ascii="Arial" w:hAnsi="Arial"/>
                <w:b/>
                <w:i/>
              </w:rPr>
            </w:pPr>
            <w:r>
              <w:rPr>
                <w:rFonts w:ascii="Arial" w:hAnsi="Arial"/>
                <w:b/>
                <w:i/>
              </w:rPr>
              <w:t>Release:</w:t>
            </w:r>
          </w:p>
        </w:tc>
        <w:tc>
          <w:tcPr>
            <w:tcW w:w="2127" w:type="dxa"/>
            <w:tcBorders>
              <w:right w:val="single" w:sz="4" w:space="0" w:color="auto"/>
            </w:tcBorders>
            <w:shd w:val="pct30" w:color="FFFF00" w:fill="auto"/>
          </w:tcPr>
          <w:p w14:paraId="54A23BA0" w14:textId="33A4759D" w:rsidR="00E32A45" w:rsidRDefault="00000000">
            <w:pPr>
              <w:spacing w:after="0"/>
              <w:ind w:left="100"/>
              <w:rPr>
                <w:rFonts w:ascii="Arial" w:hAnsi="Arial"/>
              </w:rPr>
            </w:pPr>
            <w:r>
              <w:rPr>
                <w:rFonts w:ascii="Arial" w:hAnsi="Arial"/>
              </w:rPr>
              <w:fldChar w:fldCharType="begin"/>
            </w:r>
            <w:r>
              <w:rPr>
                <w:rFonts w:ascii="Arial" w:hAnsi="Arial"/>
              </w:rPr>
              <w:instrText xml:space="preserve"> DOCPROPERTY  Release  \* MERGEFORMAT </w:instrText>
            </w:r>
            <w:r>
              <w:rPr>
                <w:rFonts w:ascii="Arial" w:hAnsi="Arial"/>
              </w:rPr>
              <w:fldChar w:fldCharType="separate"/>
            </w:r>
            <w:r>
              <w:rPr>
                <w:rFonts w:ascii="Arial" w:hAnsi="Arial"/>
              </w:rPr>
              <w:t>Rel-1</w:t>
            </w:r>
            <w:r w:rsidR="00EB09E3">
              <w:rPr>
                <w:rFonts w:ascii="Arial" w:hAnsi="Arial"/>
              </w:rPr>
              <w:t>7</w:t>
            </w:r>
            <w:r>
              <w:rPr>
                <w:rFonts w:ascii="Arial" w:hAnsi="Arial"/>
              </w:rPr>
              <w:fldChar w:fldCharType="end"/>
            </w:r>
          </w:p>
        </w:tc>
      </w:tr>
      <w:tr w:rsidR="00E32A45" w14:paraId="1AC9B363" w14:textId="77777777">
        <w:tc>
          <w:tcPr>
            <w:tcW w:w="1843" w:type="dxa"/>
            <w:tcBorders>
              <w:left w:val="single" w:sz="4" w:space="0" w:color="auto"/>
              <w:bottom w:val="single" w:sz="4" w:space="0" w:color="auto"/>
            </w:tcBorders>
          </w:tcPr>
          <w:p w14:paraId="2E566DF9" w14:textId="77777777" w:rsidR="00E32A45" w:rsidRDefault="00E32A45">
            <w:pPr>
              <w:spacing w:after="0"/>
              <w:rPr>
                <w:rFonts w:ascii="Arial" w:hAnsi="Arial"/>
                <w:b/>
                <w:i/>
              </w:rPr>
            </w:pPr>
          </w:p>
        </w:tc>
        <w:tc>
          <w:tcPr>
            <w:tcW w:w="4677" w:type="dxa"/>
            <w:gridSpan w:val="8"/>
            <w:tcBorders>
              <w:bottom w:val="single" w:sz="4" w:space="0" w:color="auto"/>
            </w:tcBorders>
          </w:tcPr>
          <w:p w14:paraId="44C5AE51" w14:textId="77777777" w:rsidR="00E32A45" w:rsidRDefault="00000000">
            <w:pPr>
              <w:spacing w:after="0"/>
              <w:ind w:left="383" w:hanging="383"/>
              <w:rPr>
                <w:rFonts w:ascii="Arial" w:hAnsi="Arial"/>
                <w:i/>
                <w:sz w:val="18"/>
              </w:rPr>
            </w:pPr>
            <w:r>
              <w:rPr>
                <w:rFonts w:ascii="Arial" w:hAnsi="Arial"/>
                <w:i/>
                <w:sz w:val="18"/>
              </w:rPr>
              <w:t xml:space="preserve">Use </w:t>
            </w:r>
            <w:r>
              <w:rPr>
                <w:rFonts w:ascii="Arial" w:hAnsi="Arial"/>
                <w:i/>
                <w:sz w:val="18"/>
                <w:u w:val="single"/>
              </w:rPr>
              <w:t>one</w:t>
            </w:r>
            <w:r>
              <w:rPr>
                <w:rFonts w:ascii="Arial" w:hAnsi="Arial"/>
                <w:i/>
                <w:sz w:val="18"/>
              </w:rPr>
              <w:t xml:space="preserve"> of the following categories:</w:t>
            </w:r>
            <w:r>
              <w:rPr>
                <w:rFonts w:ascii="Arial" w:hAnsi="Arial"/>
                <w:b/>
                <w:i/>
                <w:sz w:val="18"/>
              </w:rPr>
              <w:br/>
              <w:t>F</w:t>
            </w:r>
            <w:r>
              <w:rPr>
                <w:rFonts w:ascii="Arial" w:hAnsi="Arial"/>
                <w:i/>
                <w:sz w:val="18"/>
              </w:rPr>
              <w:t xml:space="preserve">  (correction)</w:t>
            </w:r>
            <w:r>
              <w:rPr>
                <w:rFonts w:ascii="Arial" w:hAnsi="Arial"/>
                <w:i/>
                <w:sz w:val="18"/>
              </w:rPr>
              <w:br/>
            </w:r>
            <w:r>
              <w:rPr>
                <w:rFonts w:ascii="Arial" w:hAnsi="Arial"/>
                <w:b/>
                <w:i/>
                <w:sz w:val="18"/>
              </w:rPr>
              <w:t>A</w:t>
            </w:r>
            <w:r>
              <w:rPr>
                <w:rFonts w:ascii="Arial" w:hAnsi="Arial"/>
                <w:i/>
                <w:sz w:val="18"/>
              </w:rPr>
              <w:t xml:space="preserve">  (mirror corresponding to a change in an earlier </w:t>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r>
            <w:r>
              <w:rPr>
                <w:rFonts w:ascii="Arial" w:hAnsi="Arial"/>
                <w:i/>
                <w:sz w:val="18"/>
              </w:rPr>
              <w:tab/>
              <w:t>release)</w:t>
            </w:r>
            <w:r>
              <w:rPr>
                <w:rFonts w:ascii="Arial" w:hAnsi="Arial"/>
                <w:i/>
                <w:sz w:val="18"/>
              </w:rPr>
              <w:br/>
            </w:r>
            <w:r>
              <w:rPr>
                <w:rFonts w:ascii="Arial" w:hAnsi="Arial"/>
                <w:b/>
                <w:i/>
                <w:sz w:val="18"/>
              </w:rPr>
              <w:t>B</w:t>
            </w:r>
            <w:r>
              <w:rPr>
                <w:rFonts w:ascii="Arial" w:hAnsi="Arial"/>
                <w:i/>
                <w:sz w:val="18"/>
              </w:rPr>
              <w:t xml:space="preserve">  (addition of feature), </w:t>
            </w:r>
            <w:r>
              <w:rPr>
                <w:rFonts w:ascii="Arial" w:hAnsi="Arial"/>
                <w:i/>
                <w:sz w:val="18"/>
              </w:rPr>
              <w:br/>
            </w:r>
            <w:r>
              <w:rPr>
                <w:rFonts w:ascii="Arial" w:hAnsi="Arial"/>
                <w:b/>
                <w:i/>
                <w:sz w:val="18"/>
              </w:rPr>
              <w:t>C</w:t>
            </w:r>
            <w:r>
              <w:rPr>
                <w:rFonts w:ascii="Arial" w:hAnsi="Arial"/>
                <w:i/>
                <w:sz w:val="18"/>
              </w:rPr>
              <w:t xml:space="preserve">  (functional modification of feature)</w:t>
            </w:r>
            <w:r>
              <w:rPr>
                <w:rFonts w:ascii="Arial" w:hAnsi="Arial"/>
                <w:i/>
                <w:sz w:val="18"/>
              </w:rPr>
              <w:br/>
            </w:r>
            <w:r>
              <w:rPr>
                <w:rFonts w:ascii="Arial" w:hAnsi="Arial"/>
                <w:b/>
                <w:i/>
                <w:sz w:val="18"/>
              </w:rPr>
              <w:t>D</w:t>
            </w:r>
            <w:r>
              <w:rPr>
                <w:rFonts w:ascii="Arial" w:hAnsi="Arial"/>
                <w:i/>
                <w:sz w:val="18"/>
              </w:rPr>
              <w:t xml:space="preserve">  (editorial modification)</w:t>
            </w:r>
          </w:p>
          <w:p w14:paraId="6EBD307D" w14:textId="77777777" w:rsidR="00E32A45" w:rsidRDefault="00000000">
            <w:pPr>
              <w:spacing w:after="120"/>
              <w:rPr>
                <w:rFonts w:ascii="Arial" w:hAnsi="Arial"/>
              </w:rPr>
            </w:pPr>
            <w:r>
              <w:rPr>
                <w:rFonts w:ascii="Arial" w:hAnsi="Arial"/>
                <w:sz w:val="18"/>
              </w:rPr>
              <w:t>Detailed explanations of the above categories can</w:t>
            </w:r>
            <w:r>
              <w:rPr>
                <w:rFonts w:ascii="Arial" w:hAnsi="Arial"/>
                <w:sz w:val="18"/>
              </w:rPr>
              <w:br/>
              <w:t xml:space="preserve">be found in 3GPP </w:t>
            </w:r>
            <w:hyperlink r:id="rId16" w:history="1">
              <w:r>
                <w:rPr>
                  <w:rFonts w:ascii="Arial" w:hAnsi="Arial"/>
                  <w:color w:val="0000FF"/>
                  <w:sz w:val="18"/>
                  <w:u w:val="single"/>
                </w:rPr>
                <w:t>TR 21.900</w:t>
              </w:r>
            </w:hyperlink>
            <w:r>
              <w:rPr>
                <w:rFonts w:ascii="Arial" w:hAnsi="Arial"/>
                <w:sz w:val="18"/>
              </w:rPr>
              <w:t>.</w:t>
            </w:r>
          </w:p>
        </w:tc>
        <w:tc>
          <w:tcPr>
            <w:tcW w:w="3120" w:type="dxa"/>
            <w:gridSpan w:val="2"/>
            <w:tcBorders>
              <w:bottom w:val="single" w:sz="4" w:space="0" w:color="auto"/>
              <w:right w:val="single" w:sz="4" w:space="0" w:color="auto"/>
            </w:tcBorders>
          </w:tcPr>
          <w:p w14:paraId="6AFA2E28" w14:textId="77777777" w:rsidR="00E32A45" w:rsidRDefault="00000000">
            <w:pPr>
              <w:tabs>
                <w:tab w:val="left" w:pos="950"/>
              </w:tabs>
              <w:spacing w:after="0"/>
              <w:ind w:left="241" w:hanging="241"/>
              <w:rPr>
                <w:rFonts w:ascii="Arial" w:hAnsi="Arial"/>
                <w:i/>
                <w:sz w:val="18"/>
              </w:rPr>
            </w:pPr>
            <w:r>
              <w:rPr>
                <w:rFonts w:ascii="Arial" w:hAnsi="Arial"/>
                <w:i/>
                <w:sz w:val="18"/>
              </w:rPr>
              <w:t xml:space="preserve">Use </w:t>
            </w:r>
            <w:r>
              <w:rPr>
                <w:rFonts w:ascii="Arial" w:hAnsi="Arial"/>
                <w:i/>
                <w:sz w:val="18"/>
                <w:u w:val="single"/>
              </w:rPr>
              <w:t>one</w:t>
            </w:r>
            <w:r>
              <w:rPr>
                <w:rFonts w:ascii="Arial" w:hAnsi="Arial"/>
                <w:i/>
                <w:sz w:val="18"/>
              </w:rPr>
              <w:t xml:space="preserve"> of the following releases:</w:t>
            </w:r>
            <w:r>
              <w:rPr>
                <w:rFonts w:ascii="Arial" w:hAnsi="Arial"/>
                <w:i/>
                <w:sz w:val="18"/>
              </w:rPr>
              <w:br/>
              <w:t>Rel-8</w:t>
            </w:r>
            <w:r>
              <w:rPr>
                <w:rFonts w:ascii="Arial" w:hAnsi="Arial"/>
                <w:i/>
                <w:sz w:val="18"/>
              </w:rPr>
              <w:tab/>
              <w:t>(Release 8)</w:t>
            </w:r>
            <w:r>
              <w:rPr>
                <w:rFonts w:ascii="Arial" w:hAnsi="Arial"/>
                <w:i/>
                <w:sz w:val="18"/>
              </w:rPr>
              <w:br/>
              <w:t>Rel-9</w:t>
            </w:r>
            <w:r>
              <w:rPr>
                <w:rFonts w:ascii="Arial" w:hAnsi="Arial"/>
                <w:i/>
                <w:sz w:val="18"/>
              </w:rPr>
              <w:tab/>
              <w:t>(Release 9)</w:t>
            </w:r>
            <w:r>
              <w:rPr>
                <w:rFonts w:ascii="Arial" w:hAnsi="Arial"/>
                <w:i/>
                <w:sz w:val="18"/>
              </w:rPr>
              <w:br/>
              <w:t>Rel-10</w:t>
            </w:r>
            <w:r>
              <w:rPr>
                <w:rFonts w:ascii="Arial" w:hAnsi="Arial"/>
                <w:i/>
                <w:sz w:val="18"/>
              </w:rPr>
              <w:tab/>
              <w:t>(Release 10)</w:t>
            </w:r>
            <w:r>
              <w:rPr>
                <w:rFonts w:ascii="Arial" w:hAnsi="Arial"/>
                <w:i/>
                <w:sz w:val="18"/>
              </w:rPr>
              <w:br/>
              <w:t>Rel-11</w:t>
            </w:r>
            <w:r>
              <w:rPr>
                <w:rFonts w:ascii="Arial" w:hAnsi="Arial"/>
                <w:i/>
                <w:sz w:val="18"/>
              </w:rPr>
              <w:tab/>
              <w:t>(Release 11)</w:t>
            </w:r>
            <w:r>
              <w:rPr>
                <w:rFonts w:ascii="Arial" w:hAnsi="Arial"/>
                <w:i/>
                <w:sz w:val="18"/>
              </w:rPr>
              <w:br/>
              <w:t>…</w:t>
            </w:r>
            <w:r>
              <w:rPr>
                <w:rFonts w:ascii="Arial" w:hAnsi="Arial"/>
                <w:i/>
                <w:sz w:val="18"/>
              </w:rPr>
              <w:br/>
              <w:t>Rel-15</w:t>
            </w:r>
            <w:r>
              <w:rPr>
                <w:rFonts w:ascii="Arial" w:hAnsi="Arial"/>
                <w:i/>
                <w:sz w:val="18"/>
              </w:rPr>
              <w:tab/>
              <w:t>(Release 15)</w:t>
            </w:r>
            <w:r>
              <w:rPr>
                <w:rFonts w:ascii="Arial" w:hAnsi="Arial"/>
                <w:i/>
                <w:sz w:val="18"/>
              </w:rPr>
              <w:br/>
              <w:t>Rel-16</w:t>
            </w:r>
            <w:r>
              <w:rPr>
                <w:rFonts w:ascii="Arial" w:hAnsi="Arial"/>
                <w:i/>
                <w:sz w:val="18"/>
              </w:rPr>
              <w:tab/>
              <w:t>(Release 16)</w:t>
            </w:r>
            <w:r>
              <w:rPr>
                <w:rFonts w:ascii="Arial" w:hAnsi="Arial"/>
                <w:i/>
                <w:sz w:val="18"/>
              </w:rPr>
              <w:br/>
              <w:t>Rel-17</w:t>
            </w:r>
            <w:r>
              <w:rPr>
                <w:rFonts w:ascii="Arial" w:hAnsi="Arial"/>
                <w:i/>
                <w:sz w:val="18"/>
              </w:rPr>
              <w:tab/>
              <w:t>(Release 17)</w:t>
            </w:r>
            <w:r>
              <w:rPr>
                <w:rFonts w:ascii="Arial" w:hAnsi="Arial"/>
                <w:i/>
                <w:sz w:val="18"/>
              </w:rPr>
              <w:br/>
              <w:t>Rel-18</w:t>
            </w:r>
            <w:r>
              <w:rPr>
                <w:rFonts w:ascii="Arial" w:hAnsi="Arial"/>
                <w:i/>
                <w:sz w:val="18"/>
              </w:rPr>
              <w:tab/>
              <w:t>(Release 18)</w:t>
            </w:r>
          </w:p>
        </w:tc>
      </w:tr>
      <w:tr w:rsidR="00E32A45" w14:paraId="6B2D6983" w14:textId="77777777">
        <w:tc>
          <w:tcPr>
            <w:tcW w:w="1843" w:type="dxa"/>
          </w:tcPr>
          <w:p w14:paraId="46F3A45F" w14:textId="77777777" w:rsidR="00E32A45" w:rsidRDefault="00E32A45">
            <w:pPr>
              <w:spacing w:after="0"/>
              <w:rPr>
                <w:rFonts w:ascii="Arial" w:hAnsi="Arial"/>
                <w:b/>
                <w:i/>
                <w:sz w:val="8"/>
                <w:szCs w:val="8"/>
              </w:rPr>
            </w:pPr>
          </w:p>
        </w:tc>
        <w:tc>
          <w:tcPr>
            <w:tcW w:w="7797" w:type="dxa"/>
            <w:gridSpan w:val="10"/>
          </w:tcPr>
          <w:p w14:paraId="0BF5AE53" w14:textId="77777777" w:rsidR="00E32A45" w:rsidRDefault="00E32A45">
            <w:pPr>
              <w:spacing w:after="0"/>
              <w:rPr>
                <w:rFonts w:ascii="Arial" w:hAnsi="Arial"/>
                <w:sz w:val="8"/>
                <w:szCs w:val="8"/>
              </w:rPr>
            </w:pPr>
          </w:p>
        </w:tc>
      </w:tr>
      <w:tr w:rsidR="00E32A45" w14:paraId="0300EE7A" w14:textId="77777777">
        <w:tc>
          <w:tcPr>
            <w:tcW w:w="2694" w:type="dxa"/>
            <w:gridSpan w:val="2"/>
            <w:tcBorders>
              <w:top w:val="single" w:sz="4" w:space="0" w:color="auto"/>
              <w:left w:val="single" w:sz="4" w:space="0" w:color="auto"/>
            </w:tcBorders>
          </w:tcPr>
          <w:p w14:paraId="4835ABBE" w14:textId="77777777" w:rsidR="00E32A45" w:rsidRDefault="00000000">
            <w:pPr>
              <w:tabs>
                <w:tab w:val="right" w:pos="2184"/>
              </w:tabs>
              <w:spacing w:after="0"/>
              <w:rPr>
                <w:rFonts w:ascii="Arial" w:hAnsi="Arial"/>
                <w:b/>
                <w:i/>
              </w:rPr>
            </w:pPr>
            <w:r>
              <w:rPr>
                <w:rFonts w:ascii="Arial" w:hAnsi="Arial"/>
                <w:b/>
                <w:i/>
              </w:rPr>
              <w:t>Reason for change:</w:t>
            </w:r>
          </w:p>
        </w:tc>
        <w:tc>
          <w:tcPr>
            <w:tcW w:w="6946" w:type="dxa"/>
            <w:gridSpan w:val="9"/>
            <w:tcBorders>
              <w:top w:val="single" w:sz="4" w:space="0" w:color="auto"/>
              <w:right w:val="single" w:sz="4" w:space="0" w:color="auto"/>
            </w:tcBorders>
            <w:shd w:val="pct30" w:color="FFFF00" w:fill="auto"/>
          </w:tcPr>
          <w:p w14:paraId="13EC4B46" w14:textId="24075673" w:rsidR="001D0438" w:rsidRPr="00E00DFF" w:rsidRDefault="00E76B80" w:rsidP="001D0438">
            <w:r w:rsidRPr="001D0438">
              <w:rPr>
                <w:rFonts w:ascii="Arial" w:hAnsi="Arial" w:cs="Arial"/>
                <w:lang w:eastAsia="zh-CN"/>
              </w:rPr>
              <w:t>All the endorsed CRs/draft CRs in RAN4 #103 e-meeting are collected in this “big” CR for the complete update of TS 38.106.</w:t>
            </w:r>
          </w:p>
          <w:p w14:paraId="4E0A7A41" w14:textId="02039166" w:rsidR="000255FE" w:rsidRPr="00E00DFF" w:rsidRDefault="000255FE" w:rsidP="001D0438"/>
        </w:tc>
      </w:tr>
      <w:tr w:rsidR="00E32A45" w14:paraId="53297F74" w14:textId="77777777">
        <w:tc>
          <w:tcPr>
            <w:tcW w:w="2694" w:type="dxa"/>
            <w:gridSpan w:val="2"/>
            <w:tcBorders>
              <w:left w:val="single" w:sz="4" w:space="0" w:color="auto"/>
            </w:tcBorders>
          </w:tcPr>
          <w:p w14:paraId="55C97026" w14:textId="77777777" w:rsidR="00E32A45" w:rsidRDefault="00E32A45">
            <w:pPr>
              <w:spacing w:after="0"/>
              <w:rPr>
                <w:rFonts w:ascii="Arial" w:hAnsi="Arial"/>
                <w:b/>
                <w:i/>
                <w:sz w:val="8"/>
                <w:szCs w:val="8"/>
              </w:rPr>
            </w:pPr>
          </w:p>
        </w:tc>
        <w:tc>
          <w:tcPr>
            <w:tcW w:w="6946" w:type="dxa"/>
            <w:gridSpan w:val="9"/>
            <w:tcBorders>
              <w:right w:val="single" w:sz="4" w:space="0" w:color="auto"/>
            </w:tcBorders>
          </w:tcPr>
          <w:p w14:paraId="2BE033A1" w14:textId="77777777" w:rsidR="00E32A45" w:rsidRDefault="00E32A45">
            <w:pPr>
              <w:spacing w:after="0"/>
              <w:rPr>
                <w:rFonts w:ascii="Arial" w:hAnsi="Arial"/>
                <w:sz w:val="8"/>
                <w:szCs w:val="8"/>
              </w:rPr>
            </w:pPr>
          </w:p>
        </w:tc>
      </w:tr>
      <w:tr w:rsidR="00E32A45" w14:paraId="01658950" w14:textId="77777777">
        <w:tc>
          <w:tcPr>
            <w:tcW w:w="2694" w:type="dxa"/>
            <w:gridSpan w:val="2"/>
            <w:tcBorders>
              <w:left w:val="single" w:sz="4" w:space="0" w:color="auto"/>
            </w:tcBorders>
          </w:tcPr>
          <w:p w14:paraId="7A0B686B" w14:textId="77777777" w:rsidR="00E32A45" w:rsidRDefault="00000000">
            <w:pPr>
              <w:tabs>
                <w:tab w:val="right" w:pos="2184"/>
              </w:tabs>
              <w:spacing w:after="0"/>
              <w:rPr>
                <w:rFonts w:ascii="Arial" w:hAnsi="Arial"/>
                <w:b/>
                <w:i/>
              </w:rPr>
            </w:pPr>
            <w:r>
              <w:rPr>
                <w:rFonts w:ascii="Arial" w:hAnsi="Arial"/>
                <w:b/>
                <w:i/>
              </w:rPr>
              <w:t>Summary of change:</w:t>
            </w:r>
          </w:p>
        </w:tc>
        <w:tc>
          <w:tcPr>
            <w:tcW w:w="6946" w:type="dxa"/>
            <w:gridSpan w:val="9"/>
            <w:tcBorders>
              <w:right w:val="single" w:sz="4" w:space="0" w:color="auto"/>
            </w:tcBorders>
            <w:shd w:val="pct30" w:color="FFFF00" w:fill="auto"/>
          </w:tcPr>
          <w:p w14:paraId="671232FC" w14:textId="459AF567" w:rsidR="005A08A5" w:rsidRPr="004F2355" w:rsidRDefault="005A08A5" w:rsidP="004F2355">
            <w:pPr>
              <w:rPr>
                <w:rFonts w:ascii="Arial" w:hAnsi="Arial" w:cs="Arial"/>
                <w:lang w:eastAsia="zh-CN"/>
              </w:rPr>
            </w:pPr>
            <w:r w:rsidRPr="004F2355">
              <w:rPr>
                <w:rFonts w:ascii="Arial" w:hAnsi="Arial" w:cs="Arial"/>
                <w:lang w:eastAsia="zh-CN"/>
              </w:rPr>
              <w:t xml:space="preserve">Capture all following </w:t>
            </w:r>
            <w:r w:rsidR="004F2355">
              <w:rPr>
                <w:rFonts w:ascii="Arial" w:hAnsi="Arial" w:cs="Arial"/>
                <w:lang w:eastAsia="zh-CN"/>
              </w:rPr>
              <w:t xml:space="preserve">draft </w:t>
            </w:r>
            <w:r w:rsidRPr="004F2355">
              <w:rPr>
                <w:rFonts w:ascii="Arial" w:hAnsi="Arial" w:cs="Arial"/>
                <w:lang w:eastAsia="zh-CN"/>
              </w:rPr>
              <w:t>CRs into this big CR.</w:t>
            </w:r>
          </w:p>
          <w:p w14:paraId="403ADAF1" w14:textId="6602262A" w:rsidR="005A08A5" w:rsidRPr="005A08A5" w:rsidRDefault="00606896" w:rsidP="005A08A5">
            <w:pPr>
              <w:pStyle w:val="ListParagraph"/>
              <w:numPr>
                <w:ilvl w:val="0"/>
                <w:numId w:val="19"/>
              </w:numPr>
              <w:rPr>
                <w:rFonts w:ascii="Arial" w:hAnsi="Arial" w:cs="Arial"/>
                <w:sz w:val="20"/>
                <w:szCs w:val="20"/>
                <w:lang w:eastAsia="zh-CN"/>
              </w:rPr>
            </w:pPr>
            <w:r w:rsidRPr="00606896">
              <w:rPr>
                <w:rFonts w:ascii="Arial" w:hAnsi="Arial" w:cs="Arial"/>
                <w:sz w:val="20"/>
                <w:szCs w:val="20"/>
                <w:lang w:eastAsia="zh-CN"/>
              </w:rPr>
              <w:t>R4-2214767</w:t>
            </w:r>
            <w:r w:rsidR="005A08A5" w:rsidRPr="005A08A5">
              <w:rPr>
                <w:rFonts w:ascii="Arial" w:hAnsi="Arial" w:cs="Arial"/>
                <w:sz w:val="20"/>
                <w:szCs w:val="20"/>
                <w:lang w:eastAsia="zh-CN"/>
              </w:rPr>
              <w:t xml:space="preserve">: </w:t>
            </w:r>
            <w:r w:rsidRPr="00606896">
              <w:rPr>
                <w:rFonts w:ascii="Arial" w:hAnsi="Arial" w:cs="Arial"/>
                <w:sz w:val="20"/>
                <w:szCs w:val="20"/>
                <w:lang w:eastAsia="zh-CN"/>
              </w:rPr>
              <w:t>Draft CR for 38.106: add requirements applicability for LA 1-C repeater</w:t>
            </w:r>
            <w:r w:rsidR="005A08A5" w:rsidRPr="005A08A5">
              <w:rPr>
                <w:rFonts w:ascii="Arial" w:hAnsi="Arial" w:cs="Arial"/>
                <w:sz w:val="20"/>
                <w:szCs w:val="20"/>
                <w:lang w:eastAsia="zh-CN"/>
              </w:rPr>
              <w:t xml:space="preserve"> with update of </w:t>
            </w:r>
            <w:r>
              <w:rPr>
                <w:rFonts w:ascii="Arial" w:hAnsi="Arial" w:cs="Arial"/>
                <w:sz w:val="20"/>
                <w:szCs w:val="20"/>
                <w:lang w:eastAsia="zh-CN"/>
              </w:rPr>
              <w:t>4.3.1</w:t>
            </w:r>
            <w:r w:rsidR="0001119C">
              <w:rPr>
                <w:rFonts w:ascii="Arial" w:hAnsi="Arial" w:cs="Arial"/>
                <w:sz w:val="20"/>
                <w:szCs w:val="20"/>
                <w:lang w:eastAsia="zh-CN"/>
              </w:rPr>
              <w:t xml:space="preserve">, </w:t>
            </w:r>
            <w:r w:rsidR="0001119C" w:rsidRPr="0001119C">
              <w:rPr>
                <w:rFonts w:ascii="Arial" w:hAnsi="Arial" w:cs="Arial"/>
                <w:sz w:val="20"/>
                <w:szCs w:val="20"/>
                <w:lang w:eastAsia="zh-CN"/>
              </w:rPr>
              <w:t>CMCC</w:t>
            </w:r>
          </w:p>
          <w:p w14:paraId="16A29A42" w14:textId="0834A2A8" w:rsidR="009F26FF" w:rsidRDefault="007A2F6D" w:rsidP="006F4E6D">
            <w:pPr>
              <w:pStyle w:val="ListParagraph"/>
              <w:numPr>
                <w:ilvl w:val="0"/>
                <w:numId w:val="19"/>
              </w:numPr>
              <w:rPr>
                <w:rFonts w:ascii="Arial" w:hAnsi="Arial"/>
                <w:sz w:val="20"/>
                <w:szCs w:val="20"/>
              </w:rPr>
            </w:pPr>
            <w:r w:rsidRPr="007A2F6D">
              <w:rPr>
                <w:rFonts w:ascii="Arial" w:hAnsi="Arial"/>
                <w:sz w:val="20"/>
                <w:szCs w:val="20"/>
              </w:rPr>
              <w:t>R4-2213713</w:t>
            </w:r>
            <w:r>
              <w:rPr>
                <w:rFonts w:ascii="Arial" w:hAnsi="Arial"/>
                <w:sz w:val="20"/>
                <w:szCs w:val="20"/>
              </w:rPr>
              <w:t xml:space="preserve">: </w:t>
            </w:r>
            <w:r w:rsidRPr="007A2F6D">
              <w:rPr>
                <w:rFonts w:ascii="Arial" w:hAnsi="Arial"/>
                <w:sz w:val="20"/>
                <w:szCs w:val="20"/>
              </w:rPr>
              <w:t>Draft CR to TS38.106:  the introduction of band n104</w:t>
            </w:r>
            <w:r w:rsidR="00E20DDA">
              <w:rPr>
                <w:rFonts w:ascii="Arial" w:hAnsi="Arial"/>
                <w:sz w:val="20"/>
                <w:szCs w:val="20"/>
              </w:rPr>
              <w:t xml:space="preserve">, targeting at </w:t>
            </w:r>
            <w:r w:rsidR="00E20DDA" w:rsidRPr="00E20DDA">
              <w:rPr>
                <w:rFonts w:ascii="Arial" w:hAnsi="Arial"/>
                <w:sz w:val="20"/>
                <w:szCs w:val="20"/>
              </w:rPr>
              <w:t>introduc</w:t>
            </w:r>
            <w:r w:rsidR="00E20DDA">
              <w:rPr>
                <w:rFonts w:ascii="Arial" w:hAnsi="Arial"/>
                <w:sz w:val="20"/>
                <w:szCs w:val="20"/>
              </w:rPr>
              <w:t>ing</w:t>
            </w:r>
            <w:r w:rsidR="00E20DDA" w:rsidRPr="00E20DDA">
              <w:rPr>
                <w:rFonts w:ascii="Arial" w:hAnsi="Arial"/>
                <w:sz w:val="20"/>
                <w:szCs w:val="20"/>
              </w:rPr>
              <w:t xml:space="preserve"> the licensed band 6425-7125MHz into the repeater spec.</w:t>
            </w:r>
            <w:r w:rsidR="0001119C">
              <w:rPr>
                <w:rFonts w:ascii="Arial" w:hAnsi="Arial"/>
                <w:sz w:val="20"/>
                <w:szCs w:val="20"/>
              </w:rPr>
              <w:t xml:space="preserve"> </w:t>
            </w:r>
            <w:r w:rsidR="0001119C" w:rsidRPr="0001119C">
              <w:rPr>
                <w:rFonts w:ascii="Arial" w:hAnsi="Arial"/>
                <w:sz w:val="20"/>
                <w:szCs w:val="20"/>
              </w:rPr>
              <w:t>ZTE Corporation</w:t>
            </w:r>
          </w:p>
          <w:p w14:paraId="36103EC5" w14:textId="27AD6D51" w:rsidR="0006474C" w:rsidRDefault="0006474C" w:rsidP="006F4E6D">
            <w:pPr>
              <w:pStyle w:val="ListParagraph"/>
              <w:numPr>
                <w:ilvl w:val="0"/>
                <w:numId w:val="19"/>
              </w:numPr>
              <w:rPr>
                <w:rFonts w:ascii="Arial" w:hAnsi="Arial"/>
                <w:sz w:val="20"/>
                <w:szCs w:val="20"/>
              </w:rPr>
            </w:pPr>
            <w:r w:rsidRPr="0006474C">
              <w:rPr>
                <w:rFonts w:ascii="Arial" w:hAnsi="Arial"/>
                <w:sz w:val="20"/>
                <w:szCs w:val="20"/>
              </w:rPr>
              <w:t>R4-2212261</w:t>
            </w:r>
            <w:r>
              <w:rPr>
                <w:rFonts w:ascii="Arial" w:hAnsi="Arial"/>
                <w:sz w:val="20"/>
                <w:szCs w:val="20"/>
              </w:rPr>
              <w:t xml:space="preserve">: </w:t>
            </w:r>
            <w:r w:rsidRPr="0006474C">
              <w:rPr>
                <w:rFonts w:ascii="Arial" w:hAnsi="Arial"/>
                <w:sz w:val="20"/>
                <w:szCs w:val="20"/>
              </w:rPr>
              <w:t>CR to 38.106: NR repeater ACLR requirements</w:t>
            </w:r>
            <w:r w:rsidR="00882A70">
              <w:rPr>
                <w:rFonts w:ascii="Arial" w:hAnsi="Arial"/>
                <w:sz w:val="20"/>
                <w:szCs w:val="20"/>
              </w:rPr>
              <w:t>, u</w:t>
            </w:r>
            <w:r w:rsidR="00882A70" w:rsidRPr="00882A70">
              <w:rPr>
                <w:rFonts w:ascii="Arial" w:hAnsi="Arial"/>
                <w:sz w:val="20"/>
                <w:szCs w:val="20"/>
              </w:rPr>
              <w:t>pdat</w:t>
            </w:r>
            <w:r w:rsidR="00882A70">
              <w:rPr>
                <w:rFonts w:ascii="Arial" w:hAnsi="Arial"/>
                <w:sz w:val="20"/>
                <w:szCs w:val="20"/>
              </w:rPr>
              <w:t>ing</w:t>
            </w:r>
            <w:r w:rsidR="00882A70" w:rsidRPr="00882A70">
              <w:rPr>
                <w:rFonts w:ascii="Arial" w:hAnsi="Arial"/>
                <w:sz w:val="20"/>
                <w:szCs w:val="20"/>
              </w:rPr>
              <w:t xml:space="preserve"> the nominal channel bandwidth for the case calculated bandwidth is not defined for the BS channel bandwidth</w:t>
            </w:r>
            <w:r w:rsidR="001C11C4">
              <w:rPr>
                <w:rFonts w:ascii="Arial" w:hAnsi="Arial"/>
                <w:sz w:val="20"/>
                <w:szCs w:val="20"/>
              </w:rPr>
              <w:t xml:space="preserve"> in ACLR requirements</w:t>
            </w:r>
            <w:r w:rsidR="0001119C">
              <w:rPr>
                <w:rFonts w:ascii="Arial" w:hAnsi="Arial"/>
                <w:sz w:val="20"/>
                <w:szCs w:val="20"/>
              </w:rPr>
              <w:t xml:space="preserve">, </w:t>
            </w:r>
            <w:r w:rsidR="0001119C" w:rsidRPr="0001119C">
              <w:rPr>
                <w:rFonts w:ascii="Arial" w:hAnsi="Arial"/>
                <w:sz w:val="20"/>
                <w:szCs w:val="20"/>
              </w:rPr>
              <w:t>NEC</w:t>
            </w:r>
          </w:p>
          <w:p w14:paraId="29B6EDA8" w14:textId="777D7D1A" w:rsidR="001C11C4" w:rsidRDefault="001C11C4" w:rsidP="006F4E6D">
            <w:pPr>
              <w:pStyle w:val="ListParagraph"/>
              <w:numPr>
                <w:ilvl w:val="0"/>
                <w:numId w:val="19"/>
              </w:numPr>
              <w:rPr>
                <w:rFonts w:ascii="Arial" w:hAnsi="Arial"/>
                <w:sz w:val="20"/>
                <w:szCs w:val="20"/>
              </w:rPr>
            </w:pPr>
            <w:r w:rsidRPr="001C11C4">
              <w:rPr>
                <w:rFonts w:ascii="Arial" w:hAnsi="Arial"/>
                <w:sz w:val="20"/>
                <w:szCs w:val="20"/>
              </w:rPr>
              <w:t>R4-2214529</w:t>
            </w:r>
            <w:r>
              <w:rPr>
                <w:rFonts w:ascii="Arial" w:hAnsi="Arial"/>
                <w:sz w:val="20"/>
                <w:szCs w:val="20"/>
              </w:rPr>
              <w:t xml:space="preserve">: </w:t>
            </w:r>
            <w:r w:rsidRPr="001C11C4">
              <w:rPr>
                <w:rFonts w:ascii="Arial" w:hAnsi="Arial"/>
                <w:sz w:val="20"/>
                <w:szCs w:val="20"/>
              </w:rPr>
              <w:t>CR to 38.106: NR repeater receiver spurious emissions requirements</w:t>
            </w:r>
            <w:r w:rsidR="0001119C">
              <w:rPr>
                <w:rFonts w:ascii="Arial" w:hAnsi="Arial"/>
                <w:sz w:val="20"/>
                <w:szCs w:val="20"/>
              </w:rPr>
              <w:t xml:space="preserve">, </w:t>
            </w:r>
            <w:r w:rsidR="0001119C" w:rsidRPr="0001119C">
              <w:rPr>
                <w:rFonts w:ascii="Arial" w:hAnsi="Arial"/>
                <w:sz w:val="20"/>
                <w:szCs w:val="20"/>
              </w:rPr>
              <w:t>NEC</w:t>
            </w:r>
          </w:p>
          <w:p w14:paraId="56E6BF02" w14:textId="75E3248C" w:rsidR="002F6952" w:rsidRDefault="002F6952" w:rsidP="006F4E6D">
            <w:pPr>
              <w:pStyle w:val="ListParagraph"/>
              <w:numPr>
                <w:ilvl w:val="0"/>
                <w:numId w:val="19"/>
              </w:numPr>
              <w:rPr>
                <w:rFonts w:ascii="Arial" w:hAnsi="Arial"/>
                <w:sz w:val="20"/>
                <w:szCs w:val="20"/>
              </w:rPr>
            </w:pPr>
            <w:r w:rsidRPr="002F6952">
              <w:rPr>
                <w:rFonts w:ascii="Arial" w:hAnsi="Arial"/>
                <w:sz w:val="20"/>
                <w:szCs w:val="20"/>
              </w:rPr>
              <w:t>R4-2212264</w:t>
            </w:r>
            <w:r>
              <w:rPr>
                <w:rFonts w:ascii="Arial" w:hAnsi="Arial"/>
                <w:sz w:val="20"/>
                <w:szCs w:val="20"/>
              </w:rPr>
              <w:t xml:space="preserve">: </w:t>
            </w:r>
            <w:r w:rsidRPr="002F6952">
              <w:rPr>
                <w:rFonts w:ascii="Arial" w:hAnsi="Arial"/>
                <w:sz w:val="20"/>
                <w:szCs w:val="20"/>
              </w:rPr>
              <w:t>CR to 38.106: Removal of unlicensed bands for NR repeaters</w:t>
            </w:r>
            <w:r w:rsidR="0001119C">
              <w:rPr>
                <w:rFonts w:ascii="Arial" w:hAnsi="Arial"/>
                <w:sz w:val="20"/>
                <w:szCs w:val="20"/>
              </w:rPr>
              <w:t xml:space="preserve">, </w:t>
            </w:r>
            <w:r w:rsidR="0001119C" w:rsidRPr="0001119C">
              <w:rPr>
                <w:rFonts w:ascii="Arial" w:hAnsi="Arial"/>
                <w:sz w:val="20"/>
                <w:szCs w:val="20"/>
              </w:rPr>
              <w:t>NEC</w:t>
            </w:r>
          </w:p>
          <w:p w14:paraId="29B86A1D" w14:textId="6B32F93C" w:rsidR="00BD2337" w:rsidRDefault="00BD2337" w:rsidP="006F4E6D">
            <w:pPr>
              <w:pStyle w:val="ListParagraph"/>
              <w:numPr>
                <w:ilvl w:val="0"/>
                <w:numId w:val="19"/>
              </w:numPr>
              <w:rPr>
                <w:rFonts w:ascii="Arial" w:hAnsi="Arial"/>
                <w:sz w:val="20"/>
                <w:szCs w:val="20"/>
              </w:rPr>
            </w:pPr>
            <w:r w:rsidRPr="00BD2337">
              <w:rPr>
                <w:rFonts w:ascii="Arial" w:hAnsi="Arial"/>
                <w:sz w:val="20"/>
                <w:szCs w:val="20"/>
              </w:rPr>
              <w:t>R4-2214766</w:t>
            </w:r>
            <w:r>
              <w:rPr>
                <w:rFonts w:ascii="Arial" w:hAnsi="Arial"/>
                <w:sz w:val="20"/>
                <w:szCs w:val="20"/>
              </w:rPr>
              <w:t xml:space="preserve">, </w:t>
            </w:r>
            <w:r w:rsidRPr="00BD2337">
              <w:rPr>
                <w:rFonts w:ascii="Arial" w:hAnsi="Arial"/>
                <w:sz w:val="20"/>
                <w:szCs w:val="20"/>
              </w:rPr>
              <w:t>Draft CR for 38.106: delete bracket and add declaration of location requirement for1-C LA repeater</w:t>
            </w:r>
            <w:r>
              <w:rPr>
                <w:rFonts w:ascii="Arial" w:hAnsi="Arial"/>
                <w:sz w:val="20"/>
                <w:szCs w:val="20"/>
              </w:rPr>
              <w:t>.</w:t>
            </w:r>
            <w:r w:rsidR="0001119C">
              <w:rPr>
                <w:rFonts w:ascii="Arial" w:hAnsi="Arial"/>
                <w:sz w:val="20"/>
                <w:szCs w:val="20"/>
              </w:rPr>
              <w:t xml:space="preserve"> CMCC.</w:t>
            </w:r>
            <w:r>
              <w:rPr>
                <w:rFonts w:ascii="Arial" w:hAnsi="Arial"/>
                <w:sz w:val="20"/>
                <w:szCs w:val="20"/>
              </w:rPr>
              <w:t xml:space="preserve"> The main changes include</w:t>
            </w:r>
          </w:p>
          <w:p w14:paraId="45A3DBB7" w14:textId="77777777" w:rsidR="00BD2337" w:rsidRPr="00BD2337" w:rsidRDefault="00BD2337" w:rsidP="00BD2337">
            <w:pPr>
              <w:pStyle w:val="ListParagraph"/>
              <w:numPr>
                <w:ilvl w:val="1"/>
                <w:numId w:val="19"/>
              </w:numPr>
              <w:rPr>
                <w:rFonts w:ascii="Arial" w:hAnsi="Arial"/>
                <w:sz w:val="20"/>
                <w:szCs w:val="20"/>
              </w:rPr>
            </w:pPr>
            <w:r w:rsidRPr="00BD2337">
              <w:rPr>
                <w:rFonts w:ascii="Arial" w:hAnsi="Arial"/>
                <w:sz w:val="20"/>
                <w:szCs w:val="20"/>
              </w:rPr>
              <w:t>Add notes for LA 1-C repeaters to emphasize that co-location requirements are not required for Femto cell scenario.</w:t>
            </w:r>
          </w:p>
          <w:p w14:paraId="3A30DA0A" w14:textId="77777777" w:rsidR="00BD2337" w:rsidRPr="00BD2337" w:rsidRDefault="00BD2337" w:rsidP="00BD2337">
            <w:pPr>
              <w:pStyle w:val="ListParagraph"/>
              <w:numPr>
                <w:ilvl w:val="1"/>
                <w:numId w:val="19"/>
              </w:numPr>
              <w:rPr>
                <w:rFonts w:ascii="Arial" w:hAnsi="Arial"/>
                <w:sz w:val="20"/>
                <w:szCs w:val="20"/>
              </w:rPr>
            </w:pPr>
            <w:r w:rsidRPr="00BD2337">
              <w:rPr>
                <w:rFonts w:ascii="Arial" w:hAnsi="Arial"/>
                <w:sz w:val="20"/>
                <w:szCs w:val="20"/>
              </w:rPr>
              <w:t>Delete square bracket for following requirements.</w:t>
            </w:r>
          </w:p>
          <w:p w14:paraId="7F29944F" w14:textId="77777777" w:rsidR="00BD2337" w:rsidRPr="00BD2337" w:rsidRDefault="00BD2337" w:rsidP="00BD2337">
            <w:pPr>
              <w:pStyle w:val="ListParagraph"/>
              <w:numPr>
                <w:ilvl w:val="2"/>
                <w:numId w:val="19"/>
              </w:numPr>
              <w:rPr>
                <w:rFonts w:ascii="Arial" w:hAnsi="Arial"/>
                <w:sz w:val="20"/>
                <w:szCs w:val="20"/>
              </w:rPr>
            </w:pPr>
            <w:r w:rsidRPr="00BD2337">
              <w:rPr>
                <w:rFonts w:ascii="Arial" w:hAnsi="Arial"/>
                <w:sz w:val="20"/>
                <w:szCs w:val="20"/>
              </w:rPr>
              <w:t xml:space="preserve">6.9.2 ACRR requirements </w:t>
            </w:r>
          </w:p>
          <w:p w14:paraId="792BA35E" w14:textId="77777777" w:rsidR="00BD2337" w:rsidRPr="00BD2337" w:rsidRDefault="00BD2337" w:rsidP="00BD2337">
            <w:pPr>
              <w:pStyle w:val="ListParagraph"/>
              <w:numPr>
                <w:ilvl w:val="2"/>
                <w:numId w:val="19"/>
              </w:numPr>
              <w:rPr>
                <w:rFonts w:ascii="Arial" w:hAnsi="Arial"/>
                <w:sz w:val="20"/>
                <w:szCs w:val="20"/>
              </w:rPr>
            </w:pPr>
            <w:r w:rsidRPr="00BD2337">
              <w:rPr>
                <w:rFonts w:ascii="Arial" w:hAnsi="Arial"/>
                <w:sz w:val="20"/>
                <w:szCs w:val="20"/>
              </w:rPr>
              <w:t>6.10.2.1 transmitter transient period</w:t>
            </w:r>
          </w:p>
          <w:p w14:paraId="1A2732FB" w14:textId="77777777" w:rsidR="00BD2337" w:rsidRPr="00BD2337" w:rsidRDefault="00BD2337" w:rsidP="00BD2337">
            <w:pPr>
              <w:pStyle w:val="ListParagraph"/>
              <w:numPr>
                <w:ilvl w:val="1"/>
                <w:numId w:val="19"/>
              </w:numPr>
              <w:rPr>
                <w:rFonts w:ascii="Arial" w:hAnsi="Arial"/>
                <w:sz w:val="20"/>
                <w:szCs w:val="20"/>
              </w:rPr>
            </w:pPr>
            <w:r w:rsidRPr="00BD2337">
              <w:rPr>
                <w:rFonts w:ascii="Arial" w:hAnsi="Arial"/>
                <w:sz w:val="20"/>
                <w:szCs w:val="20"/>
              </w:rPr>
              <w:t>Update the non-contiguous related requirements in 4.6</w:t>
            </w:r>
          </w:p>
          <w:p w14:paraId="6CDB74F6" w14:textId="77777777" w:rsidR="00BD2337" w:rsidRPr="00BD2337" w:rsidRDefault="00BD2337" w:rsidP="00BD2337">
            <w:pPr>
              <w:pStyle w:val="ListParagraph"/>
              <w:numPr>
                <w:ilvl w:val="1"/>
                <w:numId w:val="19"/>
              </w:numPr>
              <w:rPr>
                <w:rFonts w:ascii="Arial" w:hAnsi="Arial"/>
                <w:sz w:val="20"/>
                <w:szCs w:val="20"/>
              </w:rPr>
            </w:pPr>
            <w:r w:rsidRPr="00BD2337">
              <w:rPr>
                <w:rFonts w:ascii="Arial" w:hAnsi="Arial"/>
                <w:sz w:val="20"/>
                <w:szCs w:val="20"/>
              </w:rPr>
              <w:lastRenderedPageBreak/>
              <w:t>Replacing all the typos gap between passband by gap between passbands</w:t>
            </w:r>
          </w:p>
          <w:p w14:paraId="276A29B8" w14:textId="77777777" w:rsidR="00BD2337" w:rsidRDefault="00BD2337" w:rsidP="00BD2337">
            <w:pPr>
              <w:pStyle w:val="ListParagraph"/>
              <w:numPr>
                <w:ilvl w:val="1"/>
                <w:numId w:val="19"/>
              </w:numPr>
              <w:rPr>
                <w:rFonts w:ascii="Arial" w:hAnsi="Arial"/>
                <w:sz w:val="20"/>
                <w:szCs w:val="20"/>
              </w:rPr>
            </w:pPr>
            <w:r w:rsidRPr="00BD2337">
              <w:rPr>
                <w:rFonts w:ascii="Arial" w:hAnsi="Arial"/>
                <w:sz w:val="20"/>
                <w:szCs w:val="20"/>
              </w:rPr>
              <w:t>Adding inside passband OBUE requirements</w:t>
            </w:r>
          </w:p>
          <w:p w14:paraId="176079C8" w14:textId="44CD32E2" w:rsidR="006B6301" w:rsidRDefault="006B6301" w:rsidP="006B6301">
            <w:pPr>
              <w:pStyle w:val="ListParagraph"/>
              <w:numPr>
                <w:ilvl w:val="0"/>
                <w:numId w:val="19"/>
              </w:numPr>
              <w:rPr>
                <w:rFonts w:ascii="Arial" w:hAnsi="Arial"/>
                <w:sz w:val="20"/>
                <w:szCs w:val="20"/>
              </w:rPr>
            </w:pPr>
            <w:r w:rsidRPr="006B6301">
              <w:rPr>
                <w:rFonts w:ascii="Arial" w:hAnsi="Arial"/>
                <w:sz w:val="20"/>
                <w:szCs w:val="20"/>
              </w:rPr>
              <w:t>R4-2214532</w:t>
            </w:r>
            <w:r>
              <w:rPr>
                <w:rFonts w:ascii="Arial" w:hAnsi="Arial"/>
                <w:sz w:val="20"/>
                <w:szCs w:val="20"/>
              </w:rPr>
              <w:t xml:space="preserve">, </w:t>
            </w:r>
            <w:r w:rsidRPr="006B6301">
              <w:rPr>
                <w:rFonts w:ascii="Arial" w:hAnsi="Arial"/>
                <w:sz w:val="20"/>
                <w:szCs w:val="20"/>
              </w:rPr>
              <w:t>CR to 38.106: Correction of LA ACLR requirements</w:t>
            </w:r>
            <w:r>
              <w:rPr>
                <w:rFonts w:ascii="Arial" w:hAnsi="Arial"/>
                <w:sz w:val="20"/>
                <w:szCs w:val="20"/>
              </w:rPr>
              <w:t xml:space="preserve">, adding non-contiguous ACLR </w:t>
            </w:r>
            <w:r>
              <w:rPr>
                <w:rFonts w:ascii="Arial" w:hAnsi="Arial" w:hint="eastAsia"/>
                <w:sz w:val="20"/>
                <w:szCs w:val="20"/>
                <w:lang w:eastAsia="zh-CN"/>
              </w:rPr>
              <w:t>req</w:t>
            </w:r>
            <w:r>
              <w:rPr>
                <w:rFonts w:ascii="Arial" w:hAnsi="Arial"/>
                <w:sz w:val="20"/>
                <w:szCs w:val="20"/>
              </w:rPr>
              <w:t>uirement for UL.</w:t>
            </w:r>
            <w:r w:rsidR="00085A3F">
              <w:rPr>
                <w:rFonts w:ascii="Arial" w:hAnsi="Arial"/>
                <w:sz w:val="20"/>
                <w:szCs w:val="20"/>
              </w:rPr>
              <w:t xml:space="preserve"> </w:t>
            </w:r>
            <w:r w:rsidR="00085A3F" w:rsidRPr="00085A3F">
              <w:rPr>
                <w:rFonts w:ascii="Arial" w:hAnsi="Arial"/>
                <w:sz w:val="20"/>
                <w:szCs w:val="20"/>
              </w:rPr>
              <w:t>Ericsson</w:t>
            </w:r>
          </w:p>
          <w:p w14:paraId="15717D39" w14:textId="5B82BE03" w:rsidR="007B14C3" w:rsidRDefault="007B14C3" w:rsidP="006B6301">
            <w:pPr>
              <w:pStyle w:val="ListParagraph"/>
              <w:numPr>
                <w:ilvl w:val="0"/>
                <w:numId w:val="19"/>
              </w:numPr>
              <w:rPr>
                <w:rFonts w:ascii="Arial" w:hAnsi="Arial"/>
                <w:sz w:val="20"/>
                <w:szCs w:val="20"/>
              </w:rPr>
            </w:pPr>
            <w:r w:rsidRPr="007B14C3">
              <w:rPr>
                <w:rFonts w:ascii="Arial" w:hAnsi="Arial"/>
                <w:sz w:val="20"/>
                <w:szCs w:val="20"/>
              </w:rPr>
              <w:t>R4-2214555</w:t>
            </w:r>
            <w:r>
              <w:rPr>
                <w:rFonts w:ascii="Arial" w:hAnsi="Arial"/>
                <w:sz w:val="20"/>
                <w:szCs w:val="20"/>
              </w:rPr>
              <w:t xml:space="preserve">, </w:t>
            </w:r>
            <w:r w:rsidRPr="007B14C3">
              <w:rPr>
                <w:rFonts w:ascii="Arial" w:hAnsi="Arial"/>
                <w:sz w:val="20"/>
                <w:szCs w:val="20"/>
              </w:rPr>
              <w:t>CR to TS 38.106 with updates and corrections for conductive part</w:t>
            </w:r>
            <w:r w:rsidR="00085A3F">
              <w:rPr>
                <w:rFonts w:ascii="Arial" w:hAnsi="Arial"/>
                <w:sz w:val="20"/>
                <w:szCs w:val="20"/>
              </w:rPr>
              <w:t xml:space="preserve">, </w:t>
            </w:r>
            <w:r w:rsidR="00085A3F" w:rsidRPr="00085A3F">
              <w:rPr>
                <w:rFonts w:ascii="Arial" w:hAnsi="Arial"/>
                <w:sz w:val="20"/>
                <w:szCs w:val="20"/>
              </w:rPr>
              <w:t>Nokia, Nokia Shanghai Bell</w:t>
            </w:r>
          </w:p>
          <w:p w14:paraId="41A55BF0" w14:textId="799E1E2C" w:rsidR="00AC5822" w:rsidRDefault="00AC5822" w:rsidP="006B6301">
            <w:pPr>
              <w:pStyle w:val="ListParagraph"/>
              <w:numPr>
                <w:ilvl w:val="0"/>
                <w:numId w:val="19"/>
              </w:numPr>
              <w:rPr>
                <w:rFonts w:ascii="Arial" w:hAnsi="Arial"/>
                <w:sz w:val="20"/>
                <w:szCs w:val="20"/>
              </w:rPr>
            </w:pPr>
            <w:r w:rsidRPr="00AC5822">
              <w:rPr>
                <w:rFonts w:ascii="Arial" w:hAnsi="Arial"/>
                <w:sz w:val="20"/>
                <w:szCs w:val="20"/>
              </w:rPr>
              <w:t>R4-2212310</w:t>
            </w:r>
            <w:r>
              <w:rPr>
                <w:rFonts w:ascii="Arial" w:hAnsi="Arial"/>
                <w:sz w:val="20"/>
                <w:szCs w:val="20"/>
              </w:rPr>
              <w:t xml:space="preserve">, </w:t>
            </w:r>
            <w:r w:rsidRPr="00AC5822">
              <w:rPr>
                <w:rFonts w:ascii="Arial" w:hAnsi="Arial"/>
                <w:sz w:val="20"/>
                <w:szCs w:val="20"/>
              </w:rPr>
              <w:t>Draft CR for 38.106: delete bracket for radiated related requirements</w:t>
            </w:r>
            <w:r w:rsidR="00184EF5">
              <w:rPr>
                <w:rFonts w:ascii="Arial" w:hAnsi="Arial"/>
                <w:sz w:val="20"/>
                <w:szCs w:val="20"/>
              </w:rPr>
              <w:t>, CMCC</w:t>
            </w:r>
          </w:p>
          <w:p w14:paraId="197B9849" w14:textId="77777777" w:rsidR="00DF3B41" w:rsidRDefault="00DF3B41" w:rsidP="006B6301">
            <w:pPr>
              <w:pStyle w:val="ListParagraph"/>
              <w:numPr>
                <w:ilvl w:val="0"/>
                <w:numId w:val="19"/>
              </w:numPr>
              <w:rPr>
                <w:rFonts w:ascii="Arial" w:hAnsi="Arial"/>
                <w:sz w:val="20"/>
                <w:szCs w:val="20"/>
              </w:rPr>
            </w:pPr>
            <w:r w:rsidRPr="00DF3B41">
              <w:rPr>
                <w:rFonts w:ascii="Arial" w:hAnsi="Arial"/>
                <w:sz w:val="20"/>
                <w:szCs w:val="20"/>
              </w:rPr>
              <w:t>R4-2212632</w:t>
            </w:r>
            <w:r>
              <w:rPr>
                <w:rFonts w:ascii="Arial" w:hAnsi="Arial"/>
                <w:sz w:val="20"/>
                <w:szCs w:val="20"/>
              </w:rPr>
              <w:t xml:space="preserve">, </w:t>
            </w:r>
            <w:r w:rsidRPr="00DF3B41">
              <w:rPr>
                <w:rFonts w:ascii="Arial" w:hAnsi="Arial"/>
                <w:sz w:val="20"/>
                <w:szCs w:val="20"/>
              </w:rPr>
              <w:t>CR to 38.106: Correction of LA ACLR requirements</w:t>
            </w:r>
            <w:r>
              <w:rPr>
                <w:rFonts w:ascii="Arial" w:hAnsi="Arial"/>
                <w:sz w:val="20"/>
                <w:szCs w:val="20"/>
              </w:rPr>
              <w:t>, Ericsson</w:t>
            </w:r>
          </w:p>
          <w:p w14:paraId="50154268" w14:textId="690A1D6C" w:rsidR="00031CBB" w:rsidRDefault="00031CBB" w:rsidP="006B6301">
            <w:pPr>
              <w:pStyle w:val="ListParagraph"/>
              <w:numPr>
                <w:ilvl w:val="0"/>
                <w:numId w:val="19"/>
              </w:numPr>
              <w:rPr>
                <w:rFonts w:ascii="Arial" w:hAnsi="Arial"/>
                <w:sz w:val="20"/>
                <w:szCs w:val="20"/>
              </w:rPr>
            </w:pPr>
            <w:r w:rsidRPr="00031CBB">
              <w:rPr>
                <w:rFonts w:ascii="Arial" w:hAnsi="Arial"/>
                <w:sz w:val="20"/>
                <w:szCs w:val="20"/>
              </w:rPr>
              <w:t>R4-2213981</w:t>
            </w:r>
            <w:r>
              <w:rPr>
                <w:rFonts w:ascii="Arial" w:hAnsi="Arial"/>
                <w:sz w:val="20"/>
                <w:szCs w:val="20"/>
              </w:rPr>
              <w:t xml:space="preserve">, </w:t>
            </w:r>
            <w:r w:rsidRPr="00031CBB">
              <w:rPr>
                <w:rFonts w:ascii="Arial" w:hAnsi="Arial"/>
                <w:sz w:val="20"/>
                <w:szCs w:val="20"/>
              </w:rPr>
              <w:t>CR to TS 38.106 with updates and corrections for radiated part</w:t>
            </w:r>
            <w:r>
              <w:rPr>
                <w:rFonts w:ascii="Arial" w:hAnsi="Arial"/>
                <w:sz w:val="20"/>
                <w:szCs w:val="20"/>
              </w:rPr>
              <w:t xml:space="preserve">, </w:t>
            </w:r>
            <w:r w:rsidRPr="00031CBB">
              <w:rPr>
                <w:rFonts w:ascii="Arial" w:hAnsi="Arial"/>
                <w:sz w:val="20"/>
                <w:szCs w:val="20"/>
              </w:rPr>
              <w:t>Nokia, Nokia Shanghai Bell</w:t>
            </w:r>
            <w:r w:rsidR="00C11B76">
              <w:rPr>
                <w:rFonts w:ascii="Arial" w:hAnsi="Arial"/>
                <w:sz w:val="20"/>
                <w:szCs w:val="20"/>
              </w:rPr>
              <w:t>.</w:t>
            </w:r>
            <w:r w:rsidR="00EC5AD1">
              <w:rPr>
                <w:rFonts w:ascii="Arial" w:hAnsi="Arial"/>
                <w:sz w:val="20"/>
                <w:szCs w:val="20"/>
              </w:rPr>
              <w:t xml:space="preserve"> </w:t>
            </w:r>
            <w:r w:rsidR="00C11B76">
              <w:rPr>
                <w:rFonts w:ascii="Arial" w:hAnsi="Arial"/>
                <w:sz w:val="20"/>
                <w:szCs w:val="20"/>
              </w:rPr>
              <w:t>F</w:t>
            </w:r>
            <w:r w:rsidR="00EC5AD1">
              <w:rPr>
                <w:rFonts w:ascii="Arial" w:hAnsi="Arial"/>
                <w:sz w:val="20"/>
                <w:szCs w:val="20"/>
              </w:rPr>
              <w:t>ollowing updates</w:t>
            </w:r>
          </w:p>
          <w:p w14:paraId="1FF5AEB5" w14:textId="77777777" w:rsidR="00EC5AD1" w:rsidRPr="00EC5AD1" w:rsidRDefault="00EC5AD1" w:rsidP="00EC5AD1">
            <w:pPr>
              <w:pStyle w:val="ListParagraph"/>
              <w:numPr>
                <w:ilvl w:val="1"/>
                <w:numId w:val="19"/>
              </w:numPr>
              <w:rPr>
                <w:rFonts w:ascii="Arial" w:hAnsi="Arial"/>
                <w:sz w:val="20"/>
                <w:szCs w:val="20"/>
              </w:rPr>
            </w:pPr>
            <w:r w:rsidRPr="00EC5AD1">
              <w:rPr>
                <w:rFonts w:ascii="Arial" w:hAnsi="Arial"/>
                <w:sz w:val="20"/>
                <w:szCs w:val="20"/>
              </w:rPr>
              <w:t>Clause 7.4.1: editorial: font color from blue to black</w:t>
            </w:r>
          </w:p>
          <w:p w14:paraId="2F3C27A7" w14:textId="77777777" w:rsidR="00EC5AD1" w:rsidRPr="00EC5AD1" w:rsidRDefault="00EC5AD1" w:rsidP="00EC5AD1">
            <w:pPr>
              <w:pStyle w:val="ListParagraph"/>
              <w:numPr>
                <w:ilvl w:val="1"/>
                <w:numId w:val="19"/>
              </w:numPr>
              <w:rPr>
                <w:rFonts w:ascii="Arial" w:hAnsi="Arial"/>
                <w:sz w:val="20"/>
                <w:szCs w:val="20"/>
              </w:rPr>
            </w:pPr>
            <w:r w:rsidRPr="00EC5AD1">
              <w:rPr>
                <w:rFonts w:ascii="Arial" w:hAnsi="Arial"/>
                <w:sz w:val="20"/>
                <w:szCs w:val="20"/>
              </w:rPr>
              <w:t xml:space="preserve">Clause 7.6.1.1: editorial: Reference to specification added </w:t>
            </w:r>
          </w:p>
          <w:p w14:paraId="31C9F99A" w14:textId="77777777" w:rsidR="00EC5AD1" w:rsidRPr="00EC5AD1" w:rsidRDefault="00EC5AD1" w:rsidP="00EC5AD1">
            <w:pPr>
              <w:pStyle w:val="ListParagraph"/>
              <w:numPr>
                <w:ilvl w:val="1"/>
                <w:numId w:val="19"/>
              </w:numPr>
              <w:rPr>
                <w:rFonts w:ascii="Arial" w:hAnsi="Arial"/>
                <w:sz w:val="20"/>
                <w:szCs w:val="20"/>
              </w:rPr>
            </w:pPr>
            <w:r w:rsidRPr="00EC5AD1">
              <w:rPr>
                <w:rFonts w:ascii="Arial" w:hAnsi="Arial"/>
                <w:sz w:val="20"/>
                <w:szCs w:val="20"/>
              </w:rPr>
              <w:t>Clause 7.6.2.1: References to specifications added, ‘subclause’ to ‘clause’</w:t>
            </w:r>
          </w:p>
          <w:p w14:paraId="44B8D238" w14:textId="0CBA8ED3" w:rsidR="00EC5AD1" w:rsidRPr="009D06B8" w:rsidRDefault="00EC5AD1" w:rsidP="009D06B8">
            <w:pPr>
              <w:pStyle w:val="ListParagraph"/>
              <w:numPr>
                <w:ilvl w:val="1"/>
                <w:numId w:val="19"/>
              </w:numPr>
              <w:rPr>
                <w:rFonts w:ascii="Arial" w:hAnsi="Arial"/>
                <w:sz w:val="20"/>
                <w:szCs w:val="20"/>
              </w:rPr>
            </w:pPr>
            <w:r w:rsidRPr="00EC5AD1">
              <w:rPr>
                <w:rFonts w:ascii="Arial" w:hAnsi="Arial"/>
                <w:sz w:val="20"/>
                <w:szCs w:val="20"/>
              </w:rPr>
              <w:t>Clause 7.6.2.2: “%” removed</w:t>
            </w:r>
          </w:p>
        </w:tc>
      </w:tr>
      <w:tr w:rsidR="00E32A45" w14:paraId="53C35B0F" w14:textId="77777777">
        <w:tc>
          <w:tcPr>
            <w:tcW w:w="2694" w:type="dxa"/>
            <w:gridSpan w:val="2"/>
            <w:tcBorders>
              <w:left w:val="single" w:sz="4" w:space="0" w:color="auto"/>
            </w:tcBorders>
          </w:tcPr>
          <w:p w14:paraId="2F5162CF" w14:textId="77777777" w:rsidR="00E32A45" w:rsidRDefault="00E32A45">
            <w:pPr>
              <w:spacing w:after="0"/>
              <w:rPr>
                <w:rFonts w:ascii="Arial" w:hAnsi="Arial"/>
                <w:b/>
                <w:i/>
                <w:sz w:val="8"/>
                <w:szCs w:val="8"/>
              </w:rPr>
            </w:pPr>
          </w:p>
        </w:tc>
        <w:tc>
          <w:tcPr>
            <w:tcW w:w="6946" w:type="dxa"/>
            <w:gridSpan w:val="9"/>
            <w:tcBorders>
              <w:right w:val="single" w:sz="4" w:space="0" w:color="auto"/>
            </w:tcBorders>
          </w:tcPr>
          <w:p w14:paraId="60486123" w14:textId="77777777" w:rsidR="00E32A45" w:rsidRDefault="00E32A45">
            <w:pPr>
              <w:spacing w:after="0"/>
              <w:rPr>
                <w:rFonts w:ascii="Arial" w:hAnsi="Arial"/>
                <w:sz w:val="8"/>
                <w:szCs w:val="8"/>
              </w:rPr>
            </w:pPr>
          </w:p>
        </w:tc>
      </w:tr>
      <w:tr w:rsidR="00E32A45" w14:paraId="296B1339" w14:textId="77777777">
        <w:tc>
          <w:tcPr>
            <w:tcW w:w="2694" w:type="dxa"/>
            <w:gridSpan w:val="2"/>
            <w:tcBorders>
              <w:left w:val="single" w:sz="4" w:space="0" w:color="auto"/>
              <w:bottom w:val="single" w:sz="4" w:space="0" w:color="auto"/>
            </w:tcBorders>
          </w:tcPr>
          <w:p w14:paraId="088940CB" w14:textId="77777777" w:rsidR="00E32A45" w:rsidRDefault="00000000">
            <w:pPr>
              <w:tabs>
                <w:tab w:val="right" w:pos="2184"/>
              </w:tabs>
              <w:spacing w:after="0"/>
              <w:rPr>
                <w:rFonts w:ascii="Arial" w:hAnsi="Arial"/>
                <w:b/>
                <w:i/>
              </w:rPr>
            </w:pPr>
            <w:r>
              <w:rPr>
                <w:rFonts w:ascii="Arial" w:hAnsi="Arial"/>
                <w:b/>
                <w:i/>
              </w:rPr>
              <w:t>Consequences if not approved:</w:t>
            </w:r>
          </w:p>
        </w:tc>
        <w:tc>
          <w:tcPr>
            <w:tcW w:w="6946" w:type="dxa"/>
            <w:gridSpan w:val="9"/>
            <w:tcBorders>
              <w:bottom w:val="single" w:sz="4" w:space="0" w:color="auto"/>
              <w:right w:val="single" w:sz="4" w:space="0" w:color="auto"/>
            </w:tcBorders>
            <w:shd w:val="pct30" w:color="FFFF00" w:fill="auto"/>
          </w:tcPr>
          <w:p w14:paraId="14876645" w14:textId="00FA705C" w:rsidR="00575DE7" w:rsidRPr="009630C5" w:rsidRDefault="00836BA9" w:rsidP="001D0438">
            <w:r w:rsidRPr="00836BA9">
              <w:rPr>
                <w:rFonts w:ascii="Arial" w:hAnsi="Arial"/>
              </w:rPr>
              <w:t>Current 38.106 17.</w:t>
            </w:r>
            <w:r w:rsidR="005C08D3">
              <w:rPr>
                <w:rFonts w:ascii="Arial" w:hAnsi="Arial"/>
              </w:rPr>
              <w:t>1</w:t>
            </w:r>
            <w:r w:rsidRPr="00836BA9">
              <w:rPr>
                <w:rFonts w:ascii="Arial" w:hAnsi="Arial"/>
              </w:rPr>
              <w:t>.0 is not complete</w:t>
            </w:r>
            <w:r w:rsidRPr="00836BA9" w:rsidDel="00836BA9">
              <w:rPr>
                <w:rFonts w:ascii="Arial" w:hAnsi="Arial"/>
              </w:rPr>
              <w:t xml:space="preserve"> </w:t>
            </w:r>
          </w:p>
        </w:tc>
      </w:tr>
      <w:tr w:rsidR="00E32A45" w14:paraId="24D80FEC" w14:textId="77777777">
        <w:tc>
          <w:tcPr>
            <w:tcW w:w="2694" w:type="dxa"/>
            <w:gridSpan w:val="2"/>
          </w:tcPr>
          <w:p w14:paraId="0BCD475B" w14:textId="77777777" w:rsidR="00E32A45" w:rsidRDefault="00E32A45">
            <w:pPr>
              <w:spacing w:after="0"/>
              <w:rPr>
                <w:rFonts w:ascii="Arial" w:hAnsi="Arial"/>
                <w:b/>
                <w:i/>
                <w:sz w:val="8"/>
                <w:szCs w:val="8"/>
              </w:rPr>
            </w:pPr>
          </w:p>
        </w:tc>
        <w:tc>
          <w:tcPr>
            <w:tcW w:w="6946" w:type="dxa"/>
            <w:gridSpan w:val="9"/>
          </w:tcPr>
          <w:p w14:paraId="5D3712C6" w14:textId="77777777" w:rsidR="00E32A45" w:rsidRDefault="00E32A45">
            <w:pPr>
              <w:spacing w:after="0"/>
              <w:rPr>
                <w:rFonts w:ascii="Arial" w:hAnsi="Arial"/>
                <w:sz w:val="8"/>
                <w:szCs w:val="8"/>
              </w:rPr>
            </w:pPr>
          </w:p>
        </w:tc>
      </w:tr>
      <w:tr w:rsidR="00E32A45" w14:paraId="1CAF12DB" w14:textId="77777777">
        <w:tc>
          <w:tcPr>
            <w:tcW w:w="2694" w:type="dxa"/>
            <w:gridSpan w:val="2"/>
            <w:tcBorders>
              <w:top w:val="single" w:sz="4" w:space="0" w:color="auto"/>
              <w:left w:val="single" w:sz="4" w:space="0" w:color="auto"/>
            </w:tcBorders>
          </w:tcPr>
          <w:p w14:paraId="0FE789FC" w14:textId="77777777" w:rsidR="00E32A45" w:rsidRDefault="00000000">
            <w:pPr>
              <w:tabs>
                <w:tab w:val="right" w:pos="2184"/>
              </w:tabs>
              <w:spacing w:after="0"/>
              <w:rPr>
                <w:rFonts w:ascii="Arial" w:hAnsi="Arial"/>
                <w:b/>
                <w:i/>
              </w:rPr>
            </w:pPr>
            <w:r>
              <w:rPr>
                <w:rFonts w:ascii="Arial" w:hAnsi="Arial"/>
                <w:b/>
                <w:i/>
              </w:rPr>
              <w:t>Clauses affected:</w:t>
            </w:r>
          </w:p>
        </w:tc>
        <w:tc>
          <w:tcPr>
            <w:tcW w:w="6946" w:type="dxa"/>
            <w:gridSpan w:val="9"/>
            <w:tcBorders>
              <w:top w:val="single" w:sz="4" w:space="0" w:color="auto"/>
              <w:right w:val="single" w:sz="4" w:space="0" w:color="auto"/>
            </w:tcBorders>
            <w:shd w:val="pct30" w:color="FFFF00" w:fill="auto"/>
          </w:tcPr>
          <w:p w14:paraId="05387C5E" w14:textId="77777777" w:rsidR="00BC12A7" w:rsidRDefault="007B14C3">
            <w:pPr>
              <w:spacing w:after="0"/>
              <w:ind w:left="100"/>
              <w:rPr>
                <w:rFonts w:ascii="Arial" w:hAnsi="Arial"/>
                <w:lang w:eastAsia="zh-CN"/>
              </w:rPr>
            </w:pPr>
            <w:r>
              <w:rPr>
                <w:rFonts w:ascii="Arial" w:hAnsi="Arial"/>
                <w:lang w:eastAsia="zh-CN"/>
              </w:rPr>
              <w:t xml:space="preserve">2, </w:t>
            </w:r>
          </w:p>
          <w:p w14:paraId="52D0FA87" w14:textId="77777777" w:rsidR="00BC12A7" w:rsidRDefault="007B14C3">
            <w:pPr>
              <w:spacing w:after="0"/>
              <w:ind w:left="100"/>
              <w:rPr>
                <w:rFonts w:ascii="Arial" w:hAnsi="Arial"/>
                <w:lang w:eastAsia="zh-CN"/>
              </w:rPr>
            </w:pPr>
            <w:r>
              <w:rPr>
                <w:rFonts w:ascii="Arial" w:hAnsi="Arial"/>
                <w:lang w:eastAsia="zh-CN"/>
              </w:rPr>
              <w:t xml:space="preserve">3.1, </w:t>
            </w:r>
            <w:r w:rsidR="00882A70" w:rsidRPr="00882A70">
              <w:rPr>
                <w:rFonts w:ascii="Arial" w:hAnsi="Arial"/>
                <w:lang w:eastAsia="zh-CN"/>
              </w:rPr>
              <w:t>3.2</w:t>
            </w:r>
            <w:r w:rsidR="00882A70">
              <w:rPr>
                <w:rFonts w:ascii="Arial" w:hAnsi="Arial"/>
                <w:lang w:eastAsia="zh-CN"/>
              </w:rPr>
              <w:t xml:space="preserve">, </w:t>
            </w:r>
          </w:p>
          <w:p w14:paraId="349D3C11" w14:textId="77777777" w:rsidR="00BC12A7" w:rsidRDefault="00606896">
            <w:pPr>
              <w:spacing w:after="0"/>
              <w:ind w:left="100"/>
              <w:rPr>
                <w:rFonts w:ascii="Arial" w:hAnsi="Arial"/>
                <w:lang w:eastAsia="zh-CN"/>
              </w:rPr>
            </w:pPr>
            <w:r>
              <w:rPr>
                <w:rFonts w:ascii="Arial" w:hAnsi="Arial" w:hint="eastAsia"/>
                <w:lang w:eastAsia="zh-CN"/>
              </w:rPr>
              <w:t>4</w:t>
            </w:r>
            <w:r>
              <w:rPr>
                <w:rFonts w:ascii="Arial" w:hAnsi="Arial"/>
                <w:lang w:eastAsia="zh-CN"/>
              </w:rPr>
              <w:t>.3.1</w:t>
            </w:r>
            <w:r w:rsidR="00DC537C">
              <w:rPr>
                <w:rFonts w:ascii="Arial" w:hAnsi="Arial"/>
                <w:lang w:eastAsia="zh-CN"/>
              </w:rPr>
              <w:t xml:space="preserve">, </w:t>
            </w:r>
            <w:r w:rsidR="00C53B80">
              <w:rPr>
                <w:rFonts w:ascii="Arial" w:hAnsi="Arial"/>
                <w:lang w:eastAsia="zh-CN"/>
              </w:rPr>
              <w:t xml:space="preserve">4.6, </w:t>
            </w:r>
            <w:r w:rsidR="007B14C3">
              <w:rPr>
                <w:rFonts w:ascii="Arial" w:hAnsi="Arial"/>
                <w:lang w:eastAsia="zh-CN"/>
              </w:rPr>
              <w:t xml:space="preserve">4.7, </w:t>
            </w:r>
          </w:p>
          <w:p w14:paraId="7749E254" w14:textId="77777777" w:rsidR="00BC12A7" w:rsidRDefault="007B14C3">
            <w:pPr>
              <w:spacing w:after="0"/>
              <w:ind w:left="100"/>
              <w:rPr>
                <w:rFonts w:ascii="Arial" w:hAnsi="Arial"/>
                <w:lang w:eastAsia="zh-CN"/>
              </w:rPr>
            </w:pPr>
            <w:r>
              <w:rPr>
                <w:rFonts w:ascii="Arial" w:hAnsi="Arial"/>
                <w:lang w:eastAsia="zh-CN"/>
              </w:rPr>
              <w:t xml:space="preserve">5.3.1.2, 5.3.2.2, </w:t>
            </w:r>
          </w:p>
          <w:p w14:paraId="0EA52597" w14:textId="77777777" w:rsidR="00BC12A7" w:rsidRDefault="00547E40">
            <w:pPr>
              <w:spacing w:after="0"/>
              <w:ind w:left="100"/>
              <w:rPr>
                <w:rFonts w:ascii="Arial" w:hAnsi="Arial"/>
                <w:lang w:eastAsia="zh-CN"/>
              </w:rPr>
            </w:pPr>
            <w:r w:rsidRPr="00547E40">
              <w:rPr>
                <w:rFonts w:ascii="Arial" w:hAnsi="Arial"/>
                <w:lang w:eastAsia="zh-CN"/>
              </w:rPr>
              <w:t>6.5.1</w:t>
            </w:r>
            <w:r>
              <w:rPr>
                <w:rFonts w:ascii="Arial" w:hAnsi="Arial"/>
                <w:lang w:eastAsia="zh-CN"/>
              </w:rPr>
              <w:t xml:space="preserve">, </w:t>
            </w:r>
            <w:r w:rsidR="00DC537C" w:rsidRPr="00DC537C">
              <w:rPr>
                <w:rFonts w:ascii="Arial" w:hAnsi="Arial"/>
                <w:lang w:eastAsia="zh-CN"/>
              </w:rPr>
              <w:t>6.5.2, 6.5.3, 6.5.4.2.2</w:t>
            </w:r>
            <w:r w:rsidR="00882A70">
              <w:rPr>
                <w:rFonts w:ascii="Arial" w:hAnsi="Arial"/>
                <w:lang w:eastAsia="zh-CN"/>
              </w:rPr>
              <w:t>,</w:t>
            </w:r>
            <w:r w:rsidR="00DC537C" w:rsidRPr="00DC537C">
              <w:rPr>
                <w:rFonts w:ascii="Arial" w:hAnsi="Arial"/>
                <w:lang w:eastAsia="zh-CN"/>
              </w:rPr>
              <w:t xml:space="preserve"> 6.5.4.2.3</w:t>
            </w:r>
            <w:r w:rsidR="00882A70">
              <w:rPr>
                <w:rFonts w:ascii="Arial" w:hAnsi="Arial"/>
                <w:lang w:eastAsia="zh-CN"/>
              </w:rPr>
              <w:t xml:space="preserve">, </w:t>
            </w:r>
            <w:r w:rsidR="001C11C4">
              <w:rPr>
                <w:rFonts w:ascii="Arial" w:hAnsi="Arial"/>
                <w:lang w:eastAsia="zh-CN"/>
              </w:rPr>
              <w:t xml:space="preserve">6.5.5, </w:t>
            </w:r>
            <w:r w:rsidR="007B14C3">
              <w:rPr>
                <w:rFonts w:ascii="Arial" w:hAnsi="Arial"/>
                <w:lang w:eastAsia="zh-CN"/>
              </w:rPr>
              <w:t xml:space="preserve">6.6.1.1, 6.6.2.1, </w:t>
            </w:r>
            <w:r w:rsidR="006B6301">
              <w:rPr>
                <w:rFonts w:ascii="Arial" w:hAnsi="Arial"/>
                <w:lang w:eastAsia="zh-CN"/>
              </w:rPr>
              <w:t xml:space="preserve">6.7.1, </w:t>
            </w:r>
            <w:r w:rsidR="00440CCE" w:rsidRPr="00440CCE">
              <w:rPr>
                <w:rFonts w:ascii="Arial" w:hAnsi="Arial"/>
                <w:lang w:eastAsia="zh-CN"/>
              </w:rPr>
              <w:t>6.7.2.2</w:t>
            </w:r>
            <w:r w:rsidR="00440CCE">
              <w:rPr>
                <w:rFonts w:ascii="Arial" w:hAnsi="Arial"/>
                <w:lang w:eastAsia="zh-CN"/>
              </w:rPr>
              <w:t xml:space="preserve">, </w:t>
            </w:r>
            <w:r w:rsidR="006B6301">
              <w:rPr>
                <w:rFonts w:ascii="Arial" w:hAnsi="Arial"/>
                <w:lang w:eastAsia="zh-CN"/>
              </w:rPr>
              <w:t xml:space="preserve">6.9.2, 6.10.2, </w:t>
            </w:r>
          </w:p>
          <w:p w14:paraId="40A53355" w14:textId="01E33765" w:rsidR="00E32A45" w:rsidRDefault="00AA5921">
            <w:pPr>
              <w:spacing w:after="0"/>
              <w:ind w:left="100"/>
              <w:rPr>
                <w:rFonts w:ascii="Arial" w:hAnsi="Arial"/>
                <w:lang w:eastAsia="zh-CN"/>
              </w:rPr>
            </w:pPr>
            <w:r>
              <w:rPr>
                <w:rFonts w:ascii="Arial" w:hAnsi="Arial"/>
                <w:lang w:eastAsia="zh-CN"/>
              </w:rPr>
              <w:t xml:space="preserve">7.2.1, </w:t>
            </w:r>
            <w:r w:rsidR="00BC12A7">
              <w:rPr>
                <w:rFonts w:ascii="Arial" w:hAnsi="Arial"/>
                <w:lang w:eastAsia="zh-CN"/>
              </w:rPr>
              <w:t xml:space="preserve">7.4.1, </w:t>
            </w:r>
            <w:r w:rsidR="00882A70" w:rsidRPr="00882A70">
              <w:rPr>
                <w:rFonts w:ascii="Arial" w:hAnsi="Arial"/>
                <w:lang w:eastAsia="zh-CN"/>
              </w:rPr>
              <w:t>7.5.2</w:t>
            </w:r>
            <w:r w:rsidR="00C53B80">
              <w:rPr>
                <w:rFonts w:ascii="Arial" w:hAnsi="Arial"/>
                <w:lang w:eastAsia="zh-CN"/>
              </w:rPr>
              <w:t>, 7.5.3</w:t>
            </w:r>
            <w:r>
              <w:rPr>
                <w:rFonts w:ascii="Arial" w:hAnsi="Arial"/>
                <w:lang w:eastAsia="zh-CN"/>
              </w:rPr>
              <w:t>, 7.6.1.1, 7.6.2.1, 7.9.3.1</w:t>
            </w:r>
          </w:p>
        </w:tc>
      </w:tr>
      <w:tr w:rsidR="00E32A45" w14:paraId="753F22CA" w14:textId="77777777">
        <w:tc>
          <w:tcPr>
            <w:tcW w:w="2694" w:type="dxa"/>
            <w:gridSpan w:val="2"/>
            <w:tcBorders>
              <w:left w:val="single" w:sz="4" w:space="0" w:color="auto"/>
            </w:tcBorders>
          </w:tcPr>
          <w:p w14:paraId="03732046" w14:textId="77777777" w:rsidR="00E32A45" w:rsidRDefault="00E32A45">
            <w:pPr>
              <w:spacing w:after="0"/>
              <w:rPr>
                <w:rFonts w:ascii="Arial" w:hAnsi="Arial"/>
                <w:b/>
                <w:i/>
                <w:sz w:val="8"/>
                <w:szCs w:val="8"/>
              </w:rPr>
            </w:pPr>
          </w:p>
        </w:tc>
        <w:tc>
          <w:tcPr>
            <w:tcW w:w="6946" w:type="dxa"/>
            <w:gridSpan w:val="9"/>
            <w:tcBorders>
              <w:right w:val="single" w:sz="4" w:space="0" w:color="auto"/>
            </w:tcBorders>
          </w:tcPr>
          <w:p w14:paraId="72A9C032" w14:textId="77777777" w:rsidR="00E32A45" w:rsidRDefault="00E32A45">
            <w:pPr>
              <w:spacing w:after="0"/>
              <w:rPr>
                <w:rFonts w:ascii="Arial" w:hAnsi="Arial"/>
                <w:sz w:val="8"/>
                <w:szCs w:val="8"/>
              </w:rPr>
            </w:pPr>
          </w:p>
        </w:tc>
      </w:tr>
      <w:tr w:rsidR="00E32A45" w14:paraId="0E4234A6" w14:textId="77777777">
        <w:tc>
          <w:tcPr>
            <w:tcW w:w="2694" w:type="dxa"/>
            <w:gridSpan w:val="2"/>
            <w:tcBorders>
              <w:left w:val="single" w:sz="4" w:space="0" w:color="auto"/>
            </w:tcBorders>
          </w:tcPr>
          <w:p w14:paraId="12269D7E" w14:textId="77777777" w:rsidR="00E32A45" w:rsidRDefault="00E32A45">
            <w:pPr>
              <w:tabs>
                <w:tab w:val="right" w:pos="2184"/>
              </w:tabs>
              <w:spacing w:after="0"/>
              <w:rPr>
                <w:rFonts w:ascii="Arial" w:hAnsi="Arial"/>
                <w:b/>
                <w:i/>
              </w:rPr>
            </w:pPr>
          </w:p>
        </w:tc>
        <w:tc>
          <w:tcPr>
            <w:tcW w:w="284" w:type="dxa"/>
            <w:tcBorders>
              <w:top w:val="single" w:sz="4" w:space="0" w:color="auto"/>
              <w:left w:val="single" w:sz="4" w:space="0" w:color="auto"/>
              <w:bottom w:val="single" w:sz="4" w:space="0" w:color="auto"/>
            </w:tcBorders>
          </w:tcPr>
          <w:p w14:paraId="6E7492DC" w14:textId="77777777" w:rsidR="00E32A45" w:rsidRDefault="00000000">
            <w:pPr>
              <w:spacing w:after="0"/>
              <w:jc w:val="center"/>
              <w:rPr>
                <w:rFonts w:ascii="Arial" w:hAnsi="Arial"/>
                <w:b/>
                <w:caps/>
              </w:rPr>
            </w:pPr>
            <w:r>
              <w:rPr>
                <w:rFonts w:ascii="Arial" w:hAnsi="Arial"/>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932E295" w14:textId="77777777" w:rsidR="00E32A45" w:rsidRDefault="00000000">
            <w:pPr>
              <w:spacing w:after="0"/>
              <w:jc w:val="center"/>
              <w:rPr>
                <w:rFonts w:ascii="Arial" w:hAnsi="Arial"/>
                <w:b/>
                <w:caps/>
              </w:rPr>
            </w:pPr>
            <w:r>
              <w:rPr>
                <w:rFonts w:ascii="Arial" w:hAnsi="Arial"/>
                <w:b/>
                <w:caps/>
              </w:rPr>
              <w:t>N</w:t>
            </w:r>
          </w:p>
        </w:tc>
        <w:tc>
          <w:tcPr>
            <w:tcW w:w="2977" w:type="dxa"/>
            <w:gridSpan w:val="4"/>
          </w:tcPr>
          <w:p w14:paraId="002B2DE6" w14:textId="77777777" w:rsidR="00E32A45" w:rsidRDefault="00E32A45">
            <w:pPr>
              <w:tabs>
                <w:tab w:val="right" w:pos="2893"/>
              </w:tabs>
              <w:spacing w:after="0"/>
              <w:rPr>
                <w:rFonts w:ascii="Arial" w:hAnsi="Arial"/>
              </w:rPr>
            </w:pPr>
          </w:p>
        </w:tc>
        <w:tc>
          <w:tcPr>
            <w:tcW w:w="3401" w:type="dxa"/>
            <w:gridSpan w:val="3"/>
            <w:tcBorders>
              <w:right w:val="single" w:sz="4" w:space="0" w:color="auto"/>
            </w:tcBorders>
            <w:shd w:val="clear" w:color="FFFF00" w:fill="auto"/>
          </w:tcPr>
          <w:p w14:paraId="138C73C6" w14:textId="77777777" w:rsidR="00E32A45" w:rsidRDefault="00E32A45">
            <w:pPr>
              <w:spacing w:after="0"/>
              <w:ind w:left="99"/>
              <w:rPr>
                <w:rFonts w:ascii="Arial" w:hAnsi="Arial"/>
              </w:rPr>
            </w:pPr>
          </w:p>
        </w:tc>
      </w:tr>
      <w:tr w:rsidR="00E32A45" w14:paraId="1857971D" w14:textId="77777777">
        <w:tc>
          <w:tcPr>
            <w:tcW w:w="2694" w:type="dxa"/>
            <w:gridSpan w:val="2"/>
            <w:tcBorders>
              <w:left w:val="single" w:sz="4" w:space="0" w:color="auto"/>
            </w:tcBorders>
          </w:tcPr>
          <w:p w14:paraId="1CEA6B40" w14:textId="77777777" w:rsidR="00E32A45" w:rsidRDefault="00000000">
            <w:pPr>
              <w:tabs>
                <w:tab w:val="right" w:pos="2184"/>
              </w:tabs>
              <w:spacing w:after="0"/>
              <w:rPr>
                <w:rFonts w:ascii="Arial" w:hAnsi="Arial"/>
                <w:b/>
                <w:i/>
              </w:rPr>
            </w:pPr>
            <w:r>
              <w:rPr>
                <w:rFonts w:ascii="Arial" w:hAnsi="Arial"/>
                <w:b/>
                <w:i/>
              </w:rPr>
              <w:t>Other specs</w:t>
            </w:r>
          </w:p>
        </w:tc>
        <w:tc>
          <w:tcPr>
            <w:tcW w:w="284" w:type="dxa"/>
            <w:tcBorders>
              <w:top w:val="single" w:sz="4" w:space="0" w:color="auto"/>
              <w:left w:val="single" w:sz="4" w:space="0" w:color="auto"/>
              <w:bottom w:val="single" w:sz="4" w:space="0" w:color="auto"/>
            </w:tcBorders>
            <w:shd w:val="pct25" w:color="FFFF00" w:fill="auto"/>
          </w:tcPr>
          <w:p w14:paraId="682142F5" w14:textId="77777777" w:rsidR="00E32A45" w:rsidRDefault="00E32A45">
            <w:pPr>
              <w:spacing w:after="0"/>
              <w:jc w:val="center"/>
              <w:rPr>
                <w:rFonts w:ascii="Arial"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1292B5" w14:textId="77777777" w:rsidR="00E32A45" w:rsidRDefault="00000000">
            <w:pPr>
              <w:spacing w:after="0"/>
              <w:jc w:val="center"/>
              <w:rPr>
                <w:rFonts w:ascii="Arial" w:hAnsi="Arial"/>
                <w:b/>
                <w:caps/>
              </w:rPr>
            </w:pPr>
            <w:r>
              <w:rPr>
                <w:rFonts w:ascii="Arial" w:hAnsi="Arial"/>
                <w:b/>
                <w:caps/>
              </w:rPr>
              <w:t>X</w:t>
            </w:r>
          </w:p>
        </w:tc>
        <w:tc>
          <w:tcPr>
            <w:tcW w:w="2977" w:type="dxa"/>
            <w:gridSpan w:val="4"/>
          </w:tcPr>
          <w:p w14:paraId="6693248F" w14:textId="77777777" w:rsidR="00E32A45" w:rsidRDefault="00000000">
            <w:pPr>
              <w:tabs>
                <w:tab w:val="right" w:pos="2893"/>
              </w:tabs>
              <w:spacing w:after="0"/>
              <w:rPr>
                <w:rFonts w:ascii="Arial" w:hAnsi="Arial"/>
              </w:rPr>
            </w:pPr>
            <w:r>
              <w:rPr>
                <w:rFonts w:ascii="Arial" w:hAnsi="Arial"/>
              </w:rPr>
              <w:t xml:space="preserve"> Other core specifications</w:t>
            </w:r>
            <w:r>
              <w:rPr>
                <w:rFonts w:ascii="Arial" w:hAnsi="Arial"/>
              </w:rPr>
              <w:tab/>
            </w:r>
          </w:p>
        </w:tc>
        <w:tc>
          <w:tcPr>
            <w:tcW w:w="3401" w:type="dxa"/>
            <w:gridSpan w:val="3"/>
            <w:tcBorders>
              <w:right w:val="single" w:sz="4" w:space="0" w:color="auto"/>
            </w:tcBorders>
            <w:shd w:val="pct30" w:color="FFFF00" w:fill="auto"/>
          </w:tcPr>
          <w:p w14:paraId="35EE76FD" w14:textId="77777777" w:rsidR="00E32A45" w:rsidRDefault="00000000">
            <w:pPr>
              <w:spacing w:after="0"/>
              <w:ind w:left="99"/>
              <w:rPr>
                <w:rFonts w:ascii="Arial" w:hAnsi="Arial"/>
              </w:rPr>
            </w:pPr>
            <w:r>
              <w:rPr>
                <w:rFonts w:ascii="Arial" w:hAnsi="Arial"/>
              </w:rPr>
              <w:t xml:space="preserve">TS/TR… CR ... </w:t>
            </w:r>
          </w:p>
        </w:tc>
      </w:tr>
      <w:tr w:rsidR="00E32A45" w14:paraId="06578E45" w14:textId="77777777">
        <w:tc>
          <w:tcPr>
            <w:tcW w:w="2694" w:type="dxa"/>
            <w:gridSpan w:val="2"/>
            <w:tcBorders>
              <w:left w:val="single" w:sz="4" w:space="0" w:color="auto"/>
            </w:tcBorders>
          </w:tcPr>
          <w:p w14:paraId="734CE6C9" w14:textId="77777777" w:rsidR="00E32A45" w:rsidRDefault="00000000">
            <w:pPr>
              <w:spacing w:after="0"/>
              <w:rPr>
                <w:rFonts w:ascii="Arial" w:hAnsi="Arial"/>
                <w:b/>
                <w:i/>
              </w:rPr>
            </w:pPr>
            <w:r>
              <w:rPr>
                <w:rFonts w:ascii="Arial" w:hAnsi="Arial"/>
                <w:b/>
                <w:i/>
              </w:rPr>
              <w:t>affected:</w:t>
            </w:r>
          </w:p>
        </w:tc>
        <w:tc>
          <w:tcPr>
            <w:tcW w:w="284" w:type="dxa"/>
            <w:tcBorders>
              <w:top w:val="single" w:sz="4" w:space="0" w:color="auto"/>
              <w:left w:val="single" w:sz="4" w:space="0" w:color="auto"/>
              <w:bottom w:val="single" w:sz="4" w:space="0" w:color="auto"/>
            </w:tcBorders>
            <w:shd w:val="pct25" w:color="FFFF00" w:fill="auto"/>
          </w:tcPr>
          <w:p w14:paraId="683E9026" w14:textId="77777777" w:rsidR="00E32A45" w:rsidRDefault="00E32A45">
            <w:pPr>
              <w:spacing w:after="0"/>
              <w:jc w:val="center"/>
              <w:rPr>
                <w:rFonts w:ascii="Arial"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2CE7A2" w14:textId="77777777" w:rsidR="00E32A45" w:rsidRDefault="00000000">
            <w:pPr>
              <w:spacing w:after="0"/>
              <w:jc w:val="center"/>
              <w:rPr>
                <w:rFonts w:ascii="Arial" w:hAnsi="Arial"/>
                <w:b/>
                <w:caps/>
              </w:rPr>
            </w:pPr>
            <w:r>
              <w:rPr>
                <w:rFonts w:ascii="Arial" w:hAnsi="Arial"/>
                <w:b/>
                <w:caps/>
              </w:rPr>
              <w:t>x</w:t>
            </w:r>
          </w:p>
        </w:tc>
        <w:tc>
          <w:tcPr>
            <w:tcW w:w="2977" w:type="dxa"/>
            <w:gridSpan w:val="4"/>
          </w:tcPr>
          <w:p w14:paraId="2CBF05EC" w14:textId="77777777" w:rsidR="00E32A45" w:rsidRDefault="00000000">
            <w:pPr>
              <w:spacing w:after="0"/>
              <w:rPr>
                <w:rFonts w:ascii="Arial" w:hAnsi="Arial"/>
              </w:rPr>
            </w:pPr>
            <w:r>
              <w:rPr>
                <w:rFonts w:ascii="Arial" w:hAnsi="Arial"/>
              </w:rPr>
              <w:t xml:space="preserve"> Test specifications</w:t>
            </w:r>
          </w:p>
        </w:tc>
        <w:tc>
          <w:tcPr>
            <w:tcW w:w="3401" w:type="dxa"/>
            <w:gridSpan w:val="3"/>
            <w:tcBorders>
              <w:right w:val="single" w:sz="4" w:space="0" w:color="auto"/>
            </w:tcBorders>
            <w:shd w:val="pct30" w:color="FFFF00" w:fill="auto"/>
          </w:tcPr>
          <w:p w14:paraId="375300EE" w14:textId="77777777" w:rsidR="00E32A45" w:rsidRDefault="00000000">
            <w:pPr>
              <w:spacing w:after="0"/>
              <w:ind w:left="99"/>
              <w:rPr>
                <w:rFonts w:ascii="Arial" w:hAnsi="Arial"/>
              </w:rPr>
            </w:pPr>
            <w:r>
              <w:rPr>
                <w:rFonts w:ascii="Arial" w:hAnsi="Arial"/>
              </w:rPr>
              <w:t xml:space="preserve">TS/TR ... CR ... </w:t>
            </w:r>
          </w:p>
        </w:tc>
      </w:tr>
      <w:tr w:rsidR="00E32A45" w14:paraId="5DECC232" w14:textId="77777777">
        <w:tc>
          <w:tcPr>
            <w:tcW w:w="2694" w:type="dxa"/>
            <w:gridSpan w:val="2"/>
            <w:tcBorders>
              <w:left w:val="single" w:sz="4" w:space="0" w:color="auto"/>
            </w:tcBorders>
          </w:tcPr>
          <w:p w14:paraId="67F99E71" w14:textId="77777777" w:rsidR="00E32A45" w:rsidRDefault="00000000">
            <w:pPr>
              <w:spacing w:after="0"/>
              <w:rPr>
                <w:rFonts w:ascii="Arial" w:hAnsi="Arial"/>
                <w:b/>
                <w:i/>
              </w:rPr>
            </w:pPr>
            <w:r>
              <w:rPr>
                <w:rFonts w:ascii="Arial" w:hAnsi="Arial"/>
                <w:b/>
                <w:i/>
              </w:rPr>
              <w:t>(show related CRs)</w:t>
            </w:r>
          </w:p>
        </w:tc>
        <w:tc>
          <w:tcPr>
            <w:tcW w:w="284" w:type="dxa"/>
            <w:tcBorders>
              <w:top w:val="single" w:sz="4" w:space="0" w:color="auto"/>
              <w:left w:val="single" w:sz="4" w:space="0" w:color="auto"/>
              <w:bottom w:val="single" w:sz="4" w:space="0" w:color="auto"/>
            </w:tcBorders>
            <w:shd w:val="pct25" w:color="FFFF00" w:fill="auto"/>
          </w:tcPr>
          <w:p w14:paraId="6E4049C9" w14:textId="77777777" w:rsidR="00E32A45" w:rsidRDefault="00E32A45">
            <w:pPr>
              <w:spacing w:after="0"/>
              <w:jc w:val="center"/>
              <w:rPr>
                <w:rFonts w:ascii="Arial"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5BA413" w14:textId="77777777" w:rsidR="00E32A45" w:rsidRDefault="00000000">
            <w:pPr>
              <w:spacing w:after="0"/>
              <w:jc w:val="center"/>
              <w:rPr>
                <w:rFonts w:ascii="Arial" w:hAnsi="Arial"/>
                <w:b/>
                <w:caps/>
              </w:rPr>
            </w:pPr>
            <w:r>
              <w:rPr>
                <w:rFonts w:ascii="Arial" w:hAnsi="Arial"/>
                <w:b/>
                <w:caps/>
              </w:rPr>
              <w:t>x</w:t>
            </w:r>
          </w:p>
        </w:tc>
        <w:tc>
          <w:tcPr>
            <w:tcW w:w="2977" w:type="dxa"/>
            <w:gridSpan w:val="4"/>
          </w:tcPr>
          <w:p w14:paraId="5DB230B6" w14:textId="77777777" w:rsidR="00E32A45" w:rsidRDefault="00000000">
            <w:pPr>
              <w:spacing w:after="0"/>
              <w:rPr>
                <w:rFonts w:ascii="Arial" w:hAnsi="Arial"/>
              </w:rPr>
            </w:pPr>
            <w:r>
              <w:rPr>
                <w:rFonts w:ascii="Arial" w:hAnsi="Arial"/>
              </w:rPr>
              <w:t xml:space="preserve"> O&amp;M Specifications</w:t>
            </w:r>
          </w:p>
        </w:tc>
        <w:tc>
          <w:tcPr>
            <w:tcW w:w="3401" w:type="dxa"/>
            <w:gridSpan w:val="3"/>
            <w:tcBorders>
              <w:right w:val="single" w:sz="4" w:space="0" w:color="auto"/>
            </w:tcBorders>
            <w:shd w:val="pct30" w:color="FFFF00" w:fill="auto"/>
          </w:tcPr>
          <w:p w14:paraId="18039EB8" w14:textId="77777777" w:rsidR="00E32A45" w:rsidRDefault="00000000">
            <w:pPr>
              <w:spacing w:after="0"/>
              <w:ind w:left="99"/>
              <w:rPr>
                <w:rFonts w:ascii="Arial" w:hAnsi="Arial"/>
              </w:rPr>
            </w:pPr>
            <w:r>
              <w:rPr>
                <w:rFonts w:ascii="Arial" w:hAnsi="Arial"/>
              </w:rPr>
              <w:t xml:space="preserve">TS/TR ... CR ... </w:t>
            </w:r>
          </w:p>
        </w:tc>
      </w:tr>
      <w:tr w:rsidR="00E32A45" w14:paraId="350E2469" w14:textId="77777777">
        <w:tc>
          <w:tcPr>
            <w:tcW w:w="2694" w:type="dxa"/>
            <w:gridSpan w:val="2"/>
            <w:tcBorders>
              <w:left w:val="single" w:sz="4" w:space="0" w:color="auto"/>
            </w:tcBorders>
          </w:tcPr>
          <w:p w14:paraId="5EE2F1B2" w14:textId="77777777" w:rsidR="00E32A45" w:rsidRDefault="00E32A45">
            <w:pPr>
              <w:spacing w:after="0"/>
              <w:rPr>
                <w:rFonts w:ascii="Arial" w:hAnsi="Arial"/>
                <w:b/>
                <w:i/>
              </w:rPr>
            </w:pPr>
          </w:p>
        </w:tc>
        <w:tc>
          <w:tcPr>
            <w:tcW w:w="6946" w:type="dxa"/>
            <w:gridSpan w:val="9"/>
            <w:tcBorders>
              <w:right w:val="single" w:sz="4" w:space="0" w:color="auto"/>
            </w:tcBorders>
          </w:tcPr>
          <w:p w14:paraId="435F2B55" w14:textId="77777777" w:rsidR="00E32A45" w:rsidRDefault="00E32A45">
            <w:pPr>
              <w:spacing w:after="0"/>
              <w:rPr>
                <w:rFonts w:ascii="Arial" w:hAnsi="Arial"/>
              </w:rPr>
            </w:pPr>
          </w:p>
        </w:tc>
      </w:tr>
      <w:tr w:rsidR="00E32A45" w14:paraId="6637A981" w14:textId="77777777">
        <w:tc>
          <w:tcPr>
            <w:tcW w:w="2694" w:type="dxa"/>
            <w:gridSpan w:val="2"/>
            <w:tcBorders>
              <w:left w:val="single" w:sz="4" w:space="0" w:color="auto"/>
              <w:bottom w:val="single" w:sz="4" w:space="0" w:color="auto"/>
            </w:tcBorders>
          </w:tcPr>
          <w:p w14:paraId="7A97A363" w14:textId="77777777" w:rsidR="00E32A45" w:rsidRDefault="00000000">
            <w:pPr>
              <w:tabs>
                <w:tab w:val="right" w:pos="2184"/>
              </w:tabs>
              <w:spacing w:after="0"/>
              <w:rPr>
                <w:rFonts w:ascii="Arial" w:hAnsi="Arial"/>
                <w:b/>
                <w:i/>
              </w:rPr>
            </w:pPr>
            <w:r>
              <w:rPr>
                <w:rFonts w:ascii="Arial" w:hAnsi="Arial"/>
                <w:b/>
                <w:i/>
              </w:rPr>
              <w:t>Other comments:</w:t>
            </w:r>
          </w:p>
        </w:tc>
        <w:tc>
          <w:tcPr>
            <w:tcW w:w="6946" w:type="dxa"/>
            <w:gridSpan w:val="9"/>
            <w:tcBorders>
              <w:bottom w:val="single" w:sz="4" w:space="0" w:color="auto"/>
              <w:right w:val="single" w:sz="4" w:space="0" w:color="auto"/>
            </w:tcBorders>
            <w:shd w:val="pct30" w:color="FFFF00" w:fill="auto"/>
          </w:tcPr>
          <w:p w14:paraId="2664059A" w14:textId="77777777" w:rsidR="00E32A45" w:rsidRDefault="00E32A45">
            <w:pPr>
              <w:spacing w:after="0"/>
              <w:ind w:left="100"/>
              <w:rPr>
                <w:rFonts w:ascii="Arial" w:hAnsi="Arial"/>
              </w:rPr>
            </w:pPr>
          </w:p>
        </w:tc>
      </w:tr>
      <w:tr w:rsidR="00E32A45" w14:paraId="655303F1" w14:textId="77777777">
        <w:tc>
          <w:tcPr>
            <w:tcW w:w="2694" w:type="dxa"/>
            <w:gridSpan w:val="2"/>
            <w:tcBorders>
              <w:top w:val="single" w:sz="4" w:space="0" w:color="auto"/>
              <w:bottom w:val="single" w:sz="4" w:space="0" w:color="auto"/>
            </w:tcBorders>
          </w:tcPr>
          <w:p w14:paraId="006E9B6D" w14:textId="77777777" w:rsidR="00E32A45" w:rsidRDefault="00E32A45">
            <w:pPr>
              <w:tabs>
                <w:tab w:val="right" w:pos="2184"/>
              </w:tabs>
              <w:spacing w:after="0"/>
              <w:rPr>
                <w:rFonts w:ascii="Arial" w:hAnsi="Arial"/>
                <w:b/>
                <w:i/>
                <w:sz w:val="8"/>
                <w:szCs w:val="8"/>
              </w:rPr>
            </w:pPr>
          </w:p>
        </w:tc>
        <w:tc>
          <w:tcPr>
            <w:tcW w:w="6946" w:type="dxa"/>
            <w:gridSpan w:val="9"/>
            <w:tcBorders>
              <w:top w:val="single" w:sz="4" w:space="0" w:color="auto"/>
              <w:bottom w:val="single" w:sz="4" w:space="0" w:color="auto"/>
            </w:tcBorders>
            <w:shd w:val="solid" w:color="FFFFFF" w:fill="auto"/>
          </w:tcPr>
          <w:p w14:paraId="2E4D44BE" w14:textId="77777777" w:rsidR="00E32A45" w:rsidRDefault="00E32A45">
            <w:pPr>
              <w:spacing w:after="0"/>
              <w:ind w:left="100"/>
              <w:rPr>
                <w:rFonts w:ascii="Arial" w:hAnsi="Arial"/>
                <w:sz w:val="8"/>
                <w:szCs w:val="8"/>
              </w:rPr>
            </w:pPr>
          </w:p>
        </w:tc>
      </w:tr>
      <w:tr w:rsidR="00E32A45" w14:paraId="50E9BC29" w14:textId="77777777">
        <w:trPr>
          <w:trHeight w:val="213"/>
        </w:trPr>
        <w:tc>
          <w:tcPr>
            <w:tcW w:w="2694" w:type="dxa"/>
            <w:gridSpan w:val="2"/>
            <w:tcBorders>
              <w:top w:val="single" w:sz="4" w:space="0" w:color="auto"/>
              <w:left w:val="single" w:sz="4" w:space="0" w:color="auto"/>
              <w:bottom w:val="single" w:sz="4" w:space="0" w:color="auto"/>
            </w:tcBorders>
          </w:tcPr>
          <w:p w14:paraId="3CCB0E81" w14:textId="77777777" w:rsidR="00E32A45" w:rsidRDefault="00000000">
            <w:pPr>
              <w:tabs>
                <w:tab w:val="right" w:pos="2184"/>
              </w:tabs>
              <w:spacing w:after="0"/>
              <w:rPr>
                <w:rFonts w:ascii="Arial" w:hAnsi="Arial"/>
                <w:b/>
                <w:i/>
              </w:rPr>
            </w:pPr>
            <w:r>
              <w:rPr>
                <w:rFonts w:ascii="Arial" w:hAnsi="Arial"/>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4F833D8" w14:textId="77777777" w:rsidR="00E32A45" w:rsidRDefault="00E32A45">
            <w:pPr>
              <w:spacing w:after="0"/>
              <w:ind w:left="100"/>
              <w:rPr>
                <w:rFonts w:ascii="Arial" w:hAnsi="Arial"/>
              </w:rPr>
            </w:pPr>
          </w:p>
        </w:tc>
      </w:tr>
    </w:tbl>
    <w:p w14:paraId="31E450CE" w14:textId="77777777" w:rsidR="00E32A45" w:rsidRDefault="00E32A45">
      <w:pPr>
        <w:spacing w:after="0"/>
        <w:rPr>
          <w:rFonts w:ascii="Arial" w:hAnsi="Arial"/>
          <w:sz w:val="8"/>
          <w:szCs w:val="8"/>
        </w:rPr>
      </w:pPr>
    </w:p>
    <w:p w14:paraId="1EFCB57F" w14:textId="77777777" w:rsidR="00E32A45" w:rsidRDefault="00E32A45"/>
    <w:p w14:paraId="5FCB87A0" w14:textId="77777777" w:rsidR="00E32A45" w:rsidRDefault="00000000">
      <w:pPr>
        <w:spacing w:after="0"/>
        <w:rPr>
          <w:rFonts w:eastAsia="Yu Mincho"/>
        </w:rPr>
      </w:pPr>
      <w:r>
        <w:rPr>
          <w:rFonts w:eastAsia="Yu Mincho"/>
        </w:rPr>
        <w:br w:type="page"/>
      </w:r>
    </w:p>
    <w:p w14:paraId="1E1EF1B3" w14:textId="3370E914" w:rsidR="00E32A45" w:rsidRDefault="00000000" w:rsidP="00026389">
      <w:pPr>
        <w:pStyle w:val="Heading2Head2A2"/>
        <w:jc w:val="center"/>
        <w:rPr>
          <w:color w:val="FF0000"/>
        </w:rPr>
      </w:pPr>
      <w:r w:rsidRPr="00026389">
        <w:rPr>
          <w:color w:val="FF0000"/>
        </w:rPr>
        <w:lastRenderedPageBreak/>
        <w:t>&lt;</w:t>
      </w:r>
      <w:r w:rsidR="00026389" w:rsidRPr="00026389">
        <w:rPr>
          <w:color w:val="FF0000"/>
        </w:rPr>
        <w:t>C</w:t>
      </w:r>
      <w:r w:rsidRPr="00026389">
        <w:rPr>
          <w:color w:val="FF0000"/>
        </w:rPr>
        <w:t>hanged section&gt;</w:t>
      </w:r>
    </w:p>
    <w:p w14:paraId="217BFB2A" w14:textId="77777777" w:rsidR="003B1C49" w:rsidRPr="003B1C49" w:rsidRDefault="003B1C49" w:rsidP="003B1C49">
      <w:pPr>
        <w:keepNext/>
        <w:keepLines/>
        <w:pBdr>
          <w:top w:val="single" w:sz="12" w:space="3" w:color="auto"/>
        </w:pBdr>
        <w:spacing w:before="240"/>
        <w:ind w:left="1134" w:hanging="1134"/>
        <w:outlineLvl w:val="0"/>
        <w:rPr>
          <w:rFonts w:ascii="Arial" w:eastAsia="等线" w:hAnsi="Arial"/>
          <w:sz w:val="36"/>
        </w:rPr>
      </w:pPr>
      <w:bookmarkStart w:id="3" w:name="_Toc97737174"/>
      <w:bookmarkStart w:id="4" w:name="_Toc106094064"/>
      <w:r w:rsidRPr="003B1C49">
        <w:rPr>
          <w:rFonts w:ascii="Arial" w:eastAsia="等线" w:hAnsi="Arial"/>
          <w:sz w:val="36"/>
        </w:rPr>
        <w:t>2</w:t>
      </w:r>
      <w:r w:rsidRPr="003B1C49">
        <w:rPr>
          <w:rFonts w:ascii="Arial" w:eastAsia="等线" w:hAnsi="Arial"/>
          <w:sz w:val="36"/>
        </w:rPr>
        <w:tab/>
        <w:t>References</w:t>
      </w:r>
      <w:bookmarkEnd w:id="3"/>
      <w:bookmarkEnd w:id="4"/>
    </w:p>
    <w:p w14:paraId="2C5F3ED2" w14:textId="77777777" w:rsidR="003B1C49" w:rsidRPr="003B1C49" w:rsidRDefault="003B1C49" w:rsidP="003B1C49">
      <w:pPr>
        <w:rPr>
          <w:rFonts w:eastAsia="等线"/>
        </w:rPr>
      </w:pPr>
      <w:r w:rsidRPr="003B1C49">
        <w:rPr>
          <w:rFonts w:eastAsia="等线"/>
        </w:rPr>
        <w:t>The following documents contain provisions which, through reference in this text, constitute provisions of the present document.</w:t>
      </w:r>
    </w:p>
    <w:p w14:paraId="5CF9B97B" w14:textId="77777777" w:rsidR="003B1C49" w:rsidRPr="003B1C49" w:rsidRDefault="003B1C49" w:rsidP="003B1C49">
      <w:pPr>
        <w:ind w:left="568" w:hanging="284"/>
        <w:rPr>
          <w:rFonts w:eastAsia="等线"/>
        </w:rPr>
      </w:pPr>
      <w:r w:rsidRPr="003B1C49">
        <w:rPr>
          <w:rFonts w:eastAsia="等线"/>
        </w:rPr>
        <w:t>-</w:t>
      </w:r>
      <w:r w:rsidRPr="003B1C49">
        <w:rPr>
          <w:rFonts w:eastAsia="等线"/>
        </w:rPr>
        <w:tab/>
        <w:t>References are either specific (identified by date of publication, edition number, version number, etc.) or non</w:t>
      </w:r>
      <w:r w:rsidRPr="003B1C49">
        <w:rPr>
          <w:rFonts w:eastAsia="等线"/>
        </w:rPr>
        <w:noBreakHyphen/>
        <w:t>specific.</w:t>
      </w:r>
    </w:p>
    <w:p w14:paraId="734D908D" w14:textId="77777777" w:rsidR="003B1C49" w:rsidRPr="003B1C49" w:rsidRDefault="003B1C49" w:rsidP="003B1C49">
      <w:pPr>
        <w:ind w:left="568" w:hanging="284"/>
        <w:rPr>
          <w:rFonts w:eastAsia="等线"/>
        </w:rPr>
      </w:pPr>
      <w:r w:rsidRPr="003B1C49">
        <w:rPr>
          <w:rFonts w:eastAsia="等线"/>
        </w:rPr>
        <w:t>-</w:t>
      </w:r>
      <w:r w:rsidRPr="003B1C49">
        <w:rPr>
          <w:rFonts w:eastAsia="等线"/>
        </w:rPr>
        <w:tab/>
        <w:t>For a specific reference, subsequent revisions do not apply.</w:t>
      </w:r>
    </w:p>
    <w:p w14:paraId="01AF6E82" w14:textId="77777777" w:rsidR="003B1C49" w:rsidRPr="003B1C49" w:rsidRDefault="003B1C49" w:rsidP="003B1C49">
      <w:pPr>
        <w:ind w:left="568" w:hanging="284"/>
        <w:rPr>
          <w:rFonts w:eastAsia="等线"/>
        </w:rPr>
      </w:pPr>
      <w:r w:rsidRPr="003B1C49">
        <w:rPr>
          <w:rFonts w:eastAsia="等线"/>
        </w:rPr>
        <w:t>-</w:t>
      </w:r>
      <w:r w:rsidRPr="003B1C49">
        <w:rPr>
          <w:rFonts w:eastAsia="等线"/>
        </w:rPr>
        <w:tab/>
        <w:t>For a non-specific reference, the latest version applies. In the case of a reference to a 3GPP document (including a GSM document), a non-specific reference implicitly refers to the latest version of that document</w:t>
      </w:r>
      <w:r w:rsidRPr="003B1C49">
        <w:rPr>
          <w:rFonts w:eastAsia="等线"/>
          <w:i/>
        </w:rPr>
        <w:t xml:space="preserve"> in the same Release as the present document</w:t>
      </w:r>
      <w:r w:rsidRPr="003B1C49">
        <w:rPr>
          <w:rFonts w:eastAsia="等线"/>
        </w:rPr>
        <w:t>.</w:t>
      </w:r>
    </w:p>
    <w:p w14:paraId="422F1950" w14:textId="77777777" w:rsidR="003B1C49" w:rsidRPr="003B1C49" w:rsidRDefault="003B1C49" w:rsidP="003B1C49">
      <w:pPr>
        <w:keepLines/>
        <w:ind w:left="1702" w:hanging="1418"/>
        <w:rPr>
          <w:rFonts w:eastAsia="等线"/>
        </w:rPr>
      </w:pPr>
      <w:r w:rsidRPr="003B1C49">
        <w:rPr>
          <w:rFonts w:eastAsia="等线"/>
        </w:rPr>
        <w:t>[1]</w:t>
      </w:r>
      <w:r w:rsidRPr="003B1C49">
        <w:rPr>
          <w:rFonts w:eastAsia="等线"/>
        </w:rPr>
        <w:tab/>
        <w:t>3GPP TR 21.905: "Vocabulary for 3GPP Specifications".</w:t>
      </w:r>
    </w:p>
    <w:p w14:paraId="23EAF2B9" w14:textId="77777777" w:rsidR="003B1C49" w:rsidRPr="003B1C49" w:rsidRDefault="003B1C49" w:rsidP="003B1C49">
      <w:pPr>
        <w:keepLines/>
        <w:ind w:left="1702" w:hanging="1418"/>
        <w:rPr>
          <w:rFonts w:eastAsia="等线"/>
        </w:rPr>
      </w:pPr>
      <w:r w:rsidRPr="003B1C49">
        <w:rPr>
          <w:rFonts w:eastAsia="等线"/>
        </w:rPr>
        <w:t>[2]</w:t>
      </w:r>
      <w:r w:rsidRPr="003B1C49">
        <w:rPr>
          <w:rFonts w:eastAsia="等线"/>
        </w:rPr>
        <w:tab/>
        <w:t>3GPP TS 38.104: “NR; Base Station (BS) radio transmission and reception”.</w:t>
      </w:r>
    </w:p>
    <w:p w14:paraId="076E79D4" w14:textId="77777777" w:rsidR="003B1C49" w:rsidRPr="003B1C49" w:rsidRDefault="003B1C49" w:rsidP="003B1C49">
      <w:pPr>
        <w:keepLines/>
        <w:ind w:left="1702" w:hanging="1418"/>
        <w:rPr>
          <w:rFonts w:eastAsia="等线"/>
          <w:lang w:val="sv-SE"/>
        </w:rPr>
      </w:pPr>
      <w:r w:rsidRPr="003B1C49">
        <w:rPr>
          <w:rFonts w:eastAsia="等线"/>
          <w:lang w:val="sv-SE"/>
        </w:rPr>
        <w:t>[3]</w:t>
      </w:r>
      <w:r w:rsidRPr="003B1C49">
        <w:rPr>
          <w:rFonts w:eastAsia="等线"/>
          <w:lang w:val="sv-SE"/>
        </w:rPr>
        <w:tab/>
        <w:t>3GPP TR 25.942: "RF system scenarios".</w:t>
      </w:r>
    </w:p>
    <w:p w14:paraId="34446C98" w14:textId="77777777" w:rsidR="003B1C49" w:rsidRPr="003B1C49" w:rsidRDefault="003B1C49" w:rsidP="003B1C49">
      <w:pPr>
        <w:keepLines/>
        <w:ind w:left="1702" w:hanging="1418"/>
        <w:rPr>
          <w:rFonts w:eastAsia="等线"/>
        </w:rPr>
      </w:pPr>
      <w:r w:rsidRPr="003B1C49">
        <w:rPr>
          <w:rFonts w:eastAsia="等线"/>
        </w:rPr>
        <w:t>[4]</w:t>
      </w:r>
      <w:r w:rsidRPr="003B1C49">
        <w:rPr>
          <w:rFonts w:eastAsia="等线"/>
        </w:rPr>
        <w:tab/>
        <w:t>Recommendation ITU-R SM.328: "Spectra and bandwidth of emissions".</w:t>
      </w:r>
    </w:p>
    <w:p w14:paraId="4006CDFF" w14:textId="77777777" w:rsidR="003B1C49" w:rsidRPr="003B1C49" w:rsidRDefault="003B1C49" w:rsidP="003B1C49">
      <w:pPr>
        <w:keepLines/>
        <w:ind w:left="1702" w:hanging="1418"/>
        <w:rPr>
          <w:rFonts w:eastAsia="等线"/>
        </w:rPr>
      </w:pPr>
      <w:r w:rsidRPr="003B1C49">
        <w:rPr>
          <w:rFonts w:eastAsia="等线"/>
        </w:rPr>
        <w:t>[5]</w:t>
      </w:r>
      <w:r w:rsidRPr="003B1C49">
        <w:rPr>
          <w:rFonts w:eastAsia="等线"/>
        </w:rPr>
        <w:tab/>
        <w:t>ITU-R Recommendation SM.329: "Unwanted emissions in the spurious domain".</w:t>
      </w:r>
    </w:p>
    <w:p w14:paraId="6019941D" w14:textId="77777777" w:rsidR="003B1C49" w:rsidRPr="003B1C49" w:rsidRDefault="003B1C49" w:rsidP="003B1C49">
      <w:pPr>
        <w:keepLines/>
        <w:ind w:left="1702" w:hanging="1418"/>
        <w:rPr>
          <w:rFonts w:eastAsia="等线"/>
          <w:lang w:eastAsia="zh-CN"/>
        </w:rPr>
      </w:pPr>
      <w:r w:rsidRPr="003B1C49">
        <w:rPr>
          <w:rFonts w:eastAsia="等线"/>
        </w:rPr>
        <w:t>[6]</w:t>
      </w:r>
      <w:r w:rsidRPr="003B1C49">
        <w:rPr>
          <w:rFonts w:eastAsia="等线"/>
        </w:rPr>
        <w:tab/>
        <w:t>ITU-R Recommendation M.1545: “Measurement uncertainty as it applies to test limits for the terrestrial component of International Mobile Telecommunications – 2000”.</w:t>
      </w:r>
    </w:p>
    <w:p w14:paraId="50540CA1" w14:textId="77777777" w:rsidR="003B1C49" w:rsidRPr="003B1C49" w:rsidRDefault="003B1C49" w:rsidP="003B1C49">
      <w:pPr>
        <w:keepLines/>
        <w:ind w:left="1704" w:hanging="1420"/>
        <w:rPr>
          <w:rFonts w:eastAsia="等线"/>
        </w:rPr>
      </w:pPr>
      <w:r w:rsidRPr="003B1C49">
        <w:rPr>
          <w:rFonts w:eastAsia="等线"/>
        </w:rPr>
        <w:t>[7]</w:t>
      </w:r>
      <w:r w:rsidRPr="003B1C49">
        <w:rPr>
          <w:rFonts w:eastAsia="等线"/>
        </w:rPr>
        <w:tab/>
        <w:t>3GPP TS 38.115-1: “NR; Repeater conformance testing - Part 1: Conducted conformance testing”.</w:t>
      </w:r>
    </w:p>
    <w:p w14:paraId="43754C23" w14:textId="77777777" w:rsidR="003B1C49" w:rsidRPr="003B1C49" w:rsidRDefault="003B1C49" w:rsidP="003B1C49">
      <w:pPr>
        <w:keepLines/>
        <w:ind w:left="1704" w:hanging="1420"/>
        <w:rPr>
          <w:rFonts w:eastAsia="等线"/>
        </w:rPr>
      </w:pPr>
      <w:r w:rsidRPr="003B1C49">
        <w:rPr>
          <w:rFonts w:eastAsia="等线"/>
        </w:rPr>
        <w:t>[8]</w:t>
      </w:r>
      <w:r w:rsidRPr="003B1C49">
        <w:rPr>
          <w:rFonts w:eastAsia="等线"/>
        </w:rPr>
        <w:tab/>
        <w:t>3GPP TS 38.115-2: “NR; Repeater conformance testing - Part 2: Radiated conformance testing”.</w:t>
      </w:r>
    </w:p>
    <w:p w14:paraId="05F6B7C8" w14:textId="77777777" w:rsidR="003B1C49" w:rsidRPr="003B1C49" w:rsidRDefault="003B1C49" w:rsidP="003B1C49">
      <w:pPr>
        <w:keepLines/>
        <w:ind w:left="1702" w:hanging="1418"/>
        <w:rPr>
          <w:rFonts w:eastAsia="等线"/>
        </w:rPr>
      </w:pPr>
      <w:r w:rsidRPr="003B1C49">
        <w:rPr>
          <w:rFonts w:eastAsia="等线"/>
        </w:rPr>
        <w:t>[9]</w:t>
      </w:r>
      <w:r w:rsidRPr="003B1C49">
        <w:rPr>
          <w:rFonts w:eastAsia="等线"/>
        </w:rPr>
        <w:tab/>
        <w:t>ERC Recommendation 74-01, "Unwanted emissions in the spurious domain".</w:t>
      </w:r>
    </w:p>
    <w:p w14:paraId="64F517B2" w14:textId="77777777" w:rsidR="003B1C49" w:rsidRPr="003B1C49" w:rsidRDefault="003B1C49" w:rsidP="003B1C49">
      <w:pPr>
        <w:keepLines/>
        <w:ind w:left="1702" w:hanging="1418"/>
        <w:rPr>
          <w:rFonts w:eastAsia="等线"/>
        </w:rPr>
      </w:pPr>
      <w:r w:rsidRPr="003B1C49">
        <w:rPr>
          <w:rFonts w:eastAsia="等线"/>
        </w:rPr>
        <w:t>[10]</w:t>
      </w:r>
      <w:r w:rsidRPr="003B1C49">
        <w:rPr>
          <w:rFonts w:eastAsia="等线"/>
        </w:rPr>
        <w:tab/>
        <w:t>"Title 47 of the Code of Federal Regulations (CFR)", Federal Communications Commission.</w:t>
      </w:r>
      <w:r w:rsidRPr="003B1C49">
        <w:rPr>
          <w:rFonts w:eastAsia="等线"/>
        </w:rPr>
        <w:tab/>
      </w:r>
    </w:p>
    <w:p w14:paraId="299AEFAB" w14:textId="77777777" w:rsidR="003B1C49" w:rsidRPr="003B1C49" w:rsidRDefault="003B1C49" w:rsidP="003B1C49">
      <w:pPr>
        <w:keepLines/>
        <w:ind w:left="1702" w:hanging="1418"/>
        <w:rPr>
          <w:rFonts w:eastAsia="等线"/>
        </w:rPr>
      </w:pPr>
      <w:r w:rsidRPr="003B1C49">
        <w:rPr>
          <w:rFonts w:eastAsia="等线" w:hint="eastAsia"/>
        </w:rPr>
        <w:t>[</w:t>
      </w:r>
      <w:r w:rsidRPr="003B1C49">
        <w:rPr>
          <w:rFonts w:eastAsia="等线"/>
        </w:rPr>
        <w:t>11</w:t>
      </w:r>
      <w:r w:rsidRPr="003B1C49">
        <w:rPr>
          <w:rFonts w:eastAsia="等线" w:hint="eastAsia"/>
        </w:rPr>
        <w:t>]</w:t>
      </w:r>
      <w:r w:rsidRPr="003B1C49">
        <w:rPr>
          <w:rFonts w:eastAsia="等线" w:hint="eastAsia"/>
        </w:rPr>
        <w:tab/>
      </w:r>
      <w:ins w:id="5" w:author="Nokia" w:date="2022-08-22T12:39:00Z">
        <w:r w:rsidRPr="003B1C49">
          <w:rPr>
            <w:rFonts w:eastAsia="等线"/>
          </w:rPr>
          <w:t>Void</w:t>
        </w:r>
      </w:ins>
      <w:del w:id="6" w:author="Nokia" w:date="2022-08-22T12:40:00Z">
        <w:r w:rsidRPr="003B1C49" w:rsidDel="00BB0090">
          <w:rPr>
            <w:rFonts w:eastAsia="等线"/>
          </w:rPr>
          <w:delText>3GPP TS 38.141-1: "NR; Base Station (BS) conformance testing; Part 1: Conducted conformance testing"</w:delText>
        </w:r>
        <w:r w:rsidRPr="003B1C49" w:rsidDel="00BB0090">
          <w:rPr>
            <w:rFonts w:eastAsia="等线" w:hint="eastAsia"/>
          </w:rPr>
          <w:delText>.</w:delText>
        </w:r>
      </w:del>
    </w:p>
    <w:p w14:paraId="37E92B18" w14:textId="77777777" w:rsidR="003B1C49" w:rsidRPr="003B1C49" w:rsidRDefault="003B1C49" w:rsidP="003B1C49">
      <w:pPr>
        <w:keepLines/>
        <w:ind w:left="1702" w:hanging="1418"/>
        <w:rPr>
          <w:rFonts w:eastAsia="等线"/>
        </w:rPr>
      </w:pPr>
      <w:r w:rsidRPr="003B1C49">
        <w:rPr>
          <w:rFonts w:eastAsia="等线"/>
        </w:rPr>
        <w:t>[12]</w:t>
      </w:r>
      <w:r w:rsidRPr="003B1C49">
        <w:rPr>
          <w:rFonts w:eastAsia="等线"/>
        </w:rPr>
        <w:tab/>
      </w:r>
      <w:ins w:id="7" w:author="Nokia" w:date="2022-08-22T12:39:00Z">
        <w:r w:rsidRPr="003B1C49">
          <w:rPr>
            <w:rFonts w:eastAsia="等线"/>
          </w:rPr>
          <w:t>Void</w:t>
        </w:r>
      </w:ins>
      <w:del w:id="8" w:author="Nokia" w:date="2022-08-22T12:40:00Z">
        <w:r w:rsidRPr="003B1C49" w:rsidDel="00BB0090">
          <w:rPr>
            <w:rFonts w:eastAsia="等线"/>
          </w:rPr>
          <w:delText>3GPP TS 38.141-2: "NR; Base Station (BS) conformance testing; Part 2: Radiated conformance testing".</w:delText>
        </w:r>
      </w:del>
    </w:p>
    <w:p w14:paraId="07270580" w14:textId="77777777" w:rsidR="003B1C49" w:rsidRPr="003B1C49" w:rsidRDefault="003B1C49" w:rsidP="003B1C49">
      <w:pPr>
        <w:keepLines/>
        <w:ind w:left="1702" w:hanging="1418"/>
        <w:rPr>
          <w:rFonts w:eastAsia="等线"/>
        </w:rPr>
      </w:pPr>
      <w:r w:rsidRPr="003B1C49">
        <w:rPr>
          <w:rFonts w:eastAsia="等线"/>
        </w:rPr>
        <w:t>[13]</w:t>
      </w:r>
      <w:r w:rsidRPr="003B1C49">
        <w:rPr>
          <w:rFonts w:eastAsia="等线"/>
        </w:rPr>
        <w:tab/>
        <w:t>3GPP TS 38.101-1: “NR User Equipment (UE) radio transmission and reception; Part 1: Range 1 Standalone”.</w:t>
      </w:r>
    </w:p>
    <w:p w14:paraId="7F0AA170" w14:textId="77777777" w:rsidR="003B1C49" w:rsidRPr="003B1C49" w:rsidRDefault="003B1C49" w:rsidP="003B1C49">
      <w:pPr>
        <w:keepLines/>
        <w:ind w:left="1702" w:hanging="1418"/>
        <w:rPr>
          <w:rFonts w:eastAsia="等线"/>
        </w:rPr>
      </w:pPr>
      <w:r w:rsidRPr="003B1C49">
        <w:rPr>
          <w:rFonts w:eastAsia="等线"/>
        </w:rPr>
        <w:t>[14]</w:t>
      </w:r>
      <w:r w:rsidRPr="003B1C49">
        <w:rPr>
          <w:rFonts w:eastAsia="等线"/>
        </w:rPr>
        <w:tab/>
        <w:t xml:space="preserve">3GPP TS 38.101-2: “NR User Equipment (UE) radio transmission and reception: Part 2: Range 2 Standalone”. </w:t>
      </w:r>
    </w:p>
    <w:p w14:paraId="55E050C1" w14:textId="77777777" w:rsidR="003B1C49" w:rsidRPr="003B1C49" w:rsidRDefault="003B1C49" w:rsidP="003B1C49">
      <w:pPr>
        <w:keepLines/>
        <w:ind w:left="1702" w:hanging="1418"/>
        <w:rPr>
          <w:rFonts w:eastAsia="等线"/>
        </w:rPr>
      </w:pPr>
      <w:r w:rsidRPr="003B1C49">
        <w:rPr>
          <w:rFonts w:eastAsia="等线"/>
        </w:rPr>
        <w:t>[</w:t>
      </w:r>
      <w:r w:rsidRPr="003B1C49">
        <w:rPr>
          <w:rFonts w:eastAsia="等线"/>
          <w:lang w:eastAsia="zh-CN"/>
        </w:rPr>
        <w:t>15</w:t>
      </w:r>
      <w:r w:rsidRPr="003B1C49">
        <w:rPr>
          <w:rFonts w:eastAsia="等线"/>
        </w:rPr>
        <w:t>]</w:t>
      </w:r>
      <w:r w:rsidRPr="003B1C49">
        <w:rPr>
          <w:rFonts w:eastAsia="等线"/>
        </w:rPr>
        <w:tab/>
      </w:r>
      <w:ins w:id="9" w:author="Nokia" w:date="2022-08-22T12:40:00Z">
        <w:r w:rsidRPr="003B1C49">
          <w:rPr>
            <w:rFonts w:eastAsia="等线"/>
          </w:rPr>
          <w:t>Void</w:t>
        </w:r>
      </w:ins>
      <w:del w:id="10" w:author="Nokia" w:date="2022-07-18T10:37:00Z">
        <w:r w:rsidRPr="003B1C49" w:rsidDel="00E145E5">
          <w:rPr>
            <w:rFonts w:eastAsia="等线"/>
          </w:rPr>
          <w:delText>3GPP TS 38.101-</w:delText>
        </w:r>
        <w:r w:rsidRPr="003B1C49" w:rsidDel="00E145E5">
          <w:rPr>
            <w:rFonts w:eastAsia="等线" w:hint="eastAsia"/>
            <w:lang w:eastAsia="zh-CN"/>
          </w:rPr>
          <w:delText>3</w:delText>
        </w:r>
        <w:r w:rsidRPr="003B1C49" w:rsidDel="00E145E5">
          <w:rPr>
            <w:rFonts w:eastAsia="等线"/>
          </w:rPr>
          <w:delText xml:space="preserve">: "NR; User Equipment (UE) radio transmission and reception; Part </w:delText>
        </w:r>
        <w:r w:rsidRPr="003B1C49" w:rsidDel="00E145E5">
          <w:rPr>
            <w:rFonts w:eastAsia="等线" w:hint="eastAsia"/>
            <w:lang w:eastAsia="zh-CN"/>
          </w:rPr>
          <w:delText>3</w:delText>
        </w:r>
        <w:r w:rsidRPr="003B1C49" w:rsidDel="00E145E5">
          <w:rPr>
            <w:rFonts w:eastAsia="等线"/>
          </w:rPr>
          <w:delText>: Range 1 and Range 2 Interworking operation with other radios ".</w:delText>
        </w:r>
      </w:del>
    </w:p>
    <w:p w14:paraId="1986DAC0" w14:textId="77777777" w:rsidR="003B1C49" w:rsidRPr="003B1C49" w:rsidRDefault="003B1C49" w:rsidP="003B1C49">
      <w:pPr>
        <w:keepLines/>
        <w:ind w:left="1702" w:hanging="1418"/>
        <w:rPr>
          <w:rFonts w:eastAsia="等线"/>
        </w:rPr>
      </w:pPr>
      <w:r w:rsidRPr="003B1C49">
        <w:rPr>
          <w:rFonts w:eastAsia="等线"/>
        </w:rPr>
        <w:t>[16]</w:t>
      </w:r>
      <w:r w:rsidRPr="003B1C49">
        <w:rPr>
          <w:rFonts w:eastAsia="等线"/>
        </w:rPr>
        <w:tab/>
      </w:r>
      <w:ins w:id="11" w:author="Nokia" w:date="2022-08-22T12:40:00Z">
        <w:r w:rsidRPr="003B1C49">
          <w:rPr>
            <w:rFonts w:eastAsia="等线"/>
          </w:rPr>
          <w:t>Void</w:t>
        </w:r>
      </w:ins>
      <w:del w:id="12" w:author="Nokia" w:date="2022-07-18T10:37:00Z">
        <w:r w:rsidRPr="003B1C49" w:rsidDel="00E145E5">
          <w:rPr>
            <w:rFonts w:eastAsia="等线"/>
            <w:lang w:eastAsia="zh-CN"/>
          </w:rPr>
          <w:delText>3GPP TR 38.</w:delText>
        </w:r>
        <w:r w:rsidRPr="003B1C49" w:rsidDel="00E145E5">
          <w:rPr>
            <w:rFonts w:eastAsia="等线" w:hint="eastAsia"/>
            <w:lang w:eastAsia="zh-CN"/>
          </w:rPr>
          <w:delText>101-4</w:delText>
        </w:r>
        <w:r w:rsidRPr="003B1C49" w:rsidDel="00E145E5">
          <w:rPr>
            <w:rFonts w:eastAsia="等线"/>
            <w:lang w:eastAsia="zh-CN"/>
          </w:rPr>
          <w:delText>: " NR;</w:delText>
        </w:r>
        <w:r w:rsidRPr="003B1C49" w:rsidDel="00E145E5">
          <w:rPr>
            <w:rFonts w:eastAsia="等线" w:hint="eastAsia"/>
            <w:lang w:eastAsia="zh-CN"/>
          </w:rPr>
          <w:delText xml:space="preserve"> </w:delText>
        </w:r>
        <w:r w:rsidRPr="003B1C49" w:rsidDel="00E145E5">
          <w:rPr>
            <w:rFonts w:eastAsia="等线"/>
            <w:lang w:eastAsia="zh-CN"/>
          </w:rPr>
          <w:delText>User Equipment (UE) radio transmission and reception;</w:delText>
        </w:r>
        <w:r w:rsidRPr="003B1C49" w:rsidDel="00E145E5">
          <w:rPr>
            <w:rFonts w:eastAsia="等线" w:hint="eastAsia"/>
            <w:lang w:eastAsia="zh-CN"/>
          </w:rPr>
          <w:delText xml:space="preserve"> </w:delText>
        </w:r>
        <w:r w:rsidRPr="003B1C49" w:rsidDel="00E145E5">
          <w:rPr>
            <w:rFonts w:eastAsia="等线"/>
            <w:lang w:eastAsia="zh-CN"/>
          </w:rPr>
          <w:delText>Part 4: Performance requirements".</w:delText>
        </w:r>
      </w:del>
    </w:p>
    <w:p w14:paraId="6582BB09" w14:textId="77777777" w:rsidR="003B1C49" w:rsidRPr="003B1C49" w:rsidRDefault="003B1C49" w:rsidP="003B1C49">
      <w:pPr>
        <w:keepLines/>
        <w:ind w:left="1702" w:hanging="1418"/>
        <w:rPr>
          <w:rFonts w:eastAsia="等线" w:cs="Arial"/>
          <w:szCs w:val="34"/>
          <w:lang w:eastAsia="zh-CN"/>
        </w:rPr>
      </w:pPr>
      <w:r w:rsidRPr="003B1C49">
        <w:rPr>
          <w:rFonts w:eastAsia="等线" w:hint="eastAsia"/>
          <w:lang w:eastAsia="zh-CN"/>
        </w:rPr>
        <w:t>[</w:t>
      </w:r>
      <w:r w:rsidRPr="003B1C49">
        <w:rPr>
          <w:rFonts w:eastAsia="等线"/>
          <w:lang w:eastAsia="zh-CN"/>
        </w:rPr>
        <w:t>17</w:t>
      </w:r>
      <w:r w:rsidRPr="003B1C49">
        <w:rPr>
          <w:rFonts w:eastAsia="等线" w:hint="eastAsia"/>
          <w:lang w:eastAsia="zh-CN"/>
        </w:rPr>
        <w:t>]</w:t>
      </w:r>
      <w:r w:rsidRPr="003B1C49">
        <w:rPr>
          <w:rFonts w:eastAsia="等线" w:hint="eastAsia"/>
          <w:lang w:eastAsia="zh-CN"/>
        </w:rPr>
        <w:tab/>
      </w:r>
      <w:ins w:id="13" w:author="Nokia" w:date="2022-08-22T12:40:00Z">
        <w:r w:rsidRPr="003B1C49">
          <w:rPr>
            <w:rFonts w:eastAsia="等线"/>
            <w:lang w:eastAsia="zh-CN"/>
          </w:rPr>
          <w:t>Void</w:t>
        </w:r>
      </w:ins>
      <w:del w:id="14" w:author="Nokia" w:date="2022-08-22T12:40:00Z">
        <w:r w:rsidRPr="003B1C49" w:rsidDel="00BB0090">
          <w:rPr>
            <w:rFonts w:eastAsia="等线"/>
          </w:rPr>
          <w:delText>3GPP TS 38.</w:delText>
        </w:r>
        <w:r w:rsidRPr="003B1C49" w:rsidDel="00BB0090">
          <w:rPr>
            <w:rFonts w:eastAsia="等线" w:hint="eastAsia"/>
            <w:lang w:eastAsia="zh-CN"/>
          </w:rPr>
          <w:delText>52</w:delText>
        </w:r>
        <w:r w:rsidRPr="003B1C49" w:rsidDel="00BB0090">
          <w:rPr>
            <w:rFonts w:eastAsia="等线"/>
          </w:rPr>
          <w:delText>1-1:</w:delText>
        </w:r>
        <w:r w:rsidRPr="003B1C49" w:rsidDel="00BB0090">
          <w:rPr>
            <w:rFonts w:eastAsia="等线" w:hint="eastAsia"/>
            <w:lang w:eastAsia="zh-CN"/>
          </w:rPr>
          <w:delText xml:space="preserve"> </w:delText>
        </w:r>
        <w:r w:rsidRPr="003B1C49" w:rsidDel="00BB0090">
          <w:rPr>
            <w:rFonts w:eastAsia="等线"/>
            <w:lang w:eastAsia="zh-CN"/>
          </w:rPr>
          <w:delText>“</w:delText>
        </w:r>
        <w:r w:rsidRPr="003B1C49" w:rsidDel="00BB0090">
          <w:rPr>
            <w:rFonts w:eastAsia="等线" w:cs="Arial" w:hint="eastAsia"/>
            <w:szCs w:val="34"/>
            <w:lang w:eastAsia="zh-CN"/>
          </w:rPr>
          <w:delText xml:space="preserve">NR; </w:delText>
        </w:r>
        <w:r w:rsidRPr="003B1C49" w:rsidDel="00BB0090">
          <w:rPr>
            <w:rFonts w:eastAsia="等线" w:cs="Arial"/>
            <w:szCs w:val="34"/>
          </w:rPr>
          <w:delText>User Equipment (UE) conformance specification</w:delText>
        </w:r>
        <w:r w:rsidRPr="003B1C49" w:rsidDel="00BB0090">
          <w:rPr>
            <w:rFonts w:eastAsia="等线" w:cs="Arial" w:hint="eastAsia"/>
            <w:szCs w:val="34"/>
            <w:lang w:eastAsia="zh-CN"/>
          </w:rPr>
          <w:delText xml:space="preserve">; Radio transmission and reception; </w:delText>
        </w:r>
        <w:r w:rsidRPr="003B1C49" w:rsidDel="00BB0090">
          <w:rPr>
            <w:rFonts w:eastAsia="等线" w:cs="Arial"/>
            <w:szCs w:val="34"/>
          </w:rPr>
          <w:delText>Part 1: Range 1</w:delText>
        </w:r>
        <w:r w:rsidRPr="003B1C49" w:rsidDel="00BB0090">
          <w:rPr>
            <w:rFonts w:eastAsia="等线" w:cs="Arial" w:hint="eastAsia"/>
            <w:szCs w:val="34"/>
            <w:lang w:eastAsia="zh-CN"/>
          </w:rPr>
          <w:delText xml:space="preserve"> </w:delText>
        </w:r>
        <w:r w:rsidRPr="003B1C49" w:rsidDel="00BB0090">
          <w:rPr>
            <w:rFonts w:eastAsia="等线" w:cs="Arial"/>
            <w:szCs w:val="34"/>
          </w:rPr>
          <w:delText>Standalone</w:delText>
        </w:r>
        <w:r w:rsidRPr="003B1C49" w:rsidDel="00BB0090">
          <w:rPr>
            <w:rFonts w:eastAsia="等线" w:cs="Arial"/>
            <w:szCs w:val="34"/>
            <w:lang w:eastAsia="zh-CN"/>
          </w:rPr>
          <w:delText>”</w:delText>
        </w:r>
        <w:r w:rsidRPr="003B1C49" w:rsidDel="00BB0090">
          <w:rPr>
            <w:rFonts w:eastAsia="等线" w:cs="Arial" w:hint="eastAsia"/>
            <w:szCs w:val="34"/>
            <w:lang w:eastAsia="zh-CN"/>
          </w:rPr>
          <w:delText>.</w:delText>
        </w:r>
      </w:del>
    </w:p>
    <w:p w14:paraId="634E2674" w14:textId="77777777" w:rsidR="003B1C49" w:rsidRPr="003B1C49" w:rsidRDefault="003B1C49" w:rsidP="003B1C49">
      <w:pPr>
        <w:keepLines/>
        <w:ind w:left="1702" w:hanging="1418"/>
        <w:rPr>
          <w:rFonts w:eastAsia="等线" w:cs="Arial"/>
          <w:szCs w:val="34"/>
          <w:lang w:eastAsia="zh-CN"/>
        </w:rPr>
      </w:pPr>
      <w:r w:rsidRPr="003B1C49">
        <w:rPr>
          <w:rFonts w:eastAsia="等线" w:hint="eastAsia"/>
          <w:lang w:eastAsia="zh-CN"/>
        </w:rPr>
        <w:t>[</w:t>
      </w:r>
      <w:r w:rsidRPr="003B1C49">
        <w:rPr>
          <w:rFonts w:eastAsia="等线"/>
          <w:lang w:eastAsia="zh-CN"/>
        </w:rPr>
        <w:t>18</w:t>
      </w:r>
      <w:r w:rsidRPr="003B1C49">
        <w:rPr>
          <w:rFonts w:eastAsia="等线" w:hint="eastAsia"/>
          <w:lang w:eastAsia="zh-CN"/>
        </w:rPr>
        <w:t>]</w:t>
      </w:r>
      <w:r w:rsidRPr="003B1C49">
        <w:rPr>
          <w:rFonts w:eastAsia="等线" w:hint="eastAsia"/>
          <w:lang w:eastAsia="zh-CN"/>
        </w:rPr>
        <w:tab/>
      </w:r>
      <w:ins w:id="15" w:author="Nokia" w:date="2022-08-22T12:40:00Z">
        <w:r w:rsidRPr="003B1C49">
          <w:rPr>
            <w:rFonts w:eastAsia="等线"/>
            <w:lang w:eastAsia="zh-CN"/>
          </w:rPr>
          <w:t>Void</w:t>
        </w:r>
      </w:ins>
      <w:del w:id="16" w:author="Nokia" w:date="2022-08-22T12:40:00Z">
        <w:r w:rsidRPr="003B1C49" w:rsidDel="00BB0090">
          <w:rPr>
            <w:rFonts w:eastAsia="等线"/>
          </w:rPr>
          <w:delText>3GPP TS 38.</w:delText>
        </w:r>
        <w:r w:rsidRPr="003B1C49" w:rsidDel="00BB0090">
          <w:rPr>
            <w:rFonts w:eastAsia="等线" w:hint="eastAsia"/>
            <w:lang w:eastAsia="zh-CN"/>
          </w:rPr>
          <w:delText>52</w:delText>
        </w:r>
        <w:r w:rsidRPr="003B1C49" w:rsidDel="00BB0090">
          <w:rPr>
            <w:rFonts w:eastAsia="等线"/>
          </w:rPr>
          <w:delText>1-</w:delText>
        </w:r>
        <w:r w:rsidRPr="003B1C49" w:rsidDel="00BB0090">
          <w:rPr>
            <w:rFonts w:eastAsia="等线" w:hint="eastAsia"/>
            <w:lang w:eastAsia="zh-CN"/>
          </w:rPr>
          <w:delText>2</w:delText>
        </w:r>
        <w:r w:rsidRPr="003B1C49" w:rsidDel="00BB0090">
          <w:rPr>
            <w:rFonts w:eastAsia="等线"/>
          </w:rPr>
          <w:delText>:</w:delText>
        </w:r>
        <w:r w:rsidRPr="003B1C49" w:rsidDel="00BB0090">
          <w:rPr>
            <w:rFonts w:eastAsia="等线" w:hint="eastAsia"/>
            <w:lang w:eastAsia="zh-CN"/>
          </w:rPr>
          <w:delText xml:space="preserve"> </w:delText>
        </w:r>
        <w:r w:rsidRPr="003B1C49" w:rsidDel="00BB0090">
          <w:rPr>
            <w:rFonts w:eastAsia="等线"/>
            <w:lang w:eastAsia="zh-CN"/>
          </w:rPr>
          <w:delText>“</w:delText>
        </w:r>
        <w:r w:rsidRPr="003B1C49" w:rsidDel="00BB0090">
          <w:rPr>
            <w:rFonts w:eastAsia="等线" w:cs="Arial" w:hint="eastAsia"/>
            <w:szCs w:val="34"/>
            <w:lang w:eastAsia="zh-CN"/>
          </w:rPr>
          <w:delText xml:space="preserve">NR; </w:delText>
        </w:r>
        <w:r w:rsidRPr="003B1C49" w:rsidDel="00BB0090">
          <w:rPr>
            <w:rFonts w:eastAsia="等线" w:cs="Arial"/>
            <w:szCs w:val="34"/>
          </w:rPr>
          <w:delText>User Equipment (UE) conformance specification</w:delText>
        </w:r>
        <w:r w:rsidRPr="003B1C49" w:rsidDel="00BB0090">
          <w:rPr>
            <w:rFonts w:eastAsia="等线" w:cs="Arial" w:hint="eastAsia"/>
            <w:szCs w:val="34"/>
            <w:lang w:eastAsia="zh-CN"/>
          </w:rPr>
          <w:delText xml:space="preserve">; Radio transmission and reception; </w:delText>
        </w:r>
        <w:r w:rsidRPr="003B1C49" w:rsidDel="00BB0090">
          <w:rPr>
            <w:rFonts w:eastAsia="等线" w:cs="Arial"/>
            <w:szCs w:val="34"/>
          </w:rPr>
          <w:delText xml:space="preserve">Part </w:delText>
        </w:r>
        <w:r w:rsidRPr="003B1C49" w:rsidDel="00BB0090">
          <w:rPr>
            <w:rFonts w:eastAsia="等线" w:cs="Arial" w:hint="eastAsia"/>
            <w:szCs w:val="34"/>
            <w:lang w:eastAsia="zh-CN"/>
          </w:rPr>
          <w:delText>2</w:delText>
        </w:r>
        <w:r w:rsidRPr="003B1C49" w:rsidDel="00BB0090">
          <w:rPr>
            <w:rFonts w:eastAsia="等线" w:cs="Arial"/>
            <w:szCs w:val="34"/>
          </w:rPr>
          <w:delText xml:space="preserve">: Range </w:delText>
        </w:r>
        <w:r w:rsidRPr="003B1C49" w:rsidDel="00BB0090">
          <w:rPr>
            <w:rFonts w:eastAsia="等线" w:cs="Arial" w:hint="eastAsia"/>
            <w:szCs w:val="34"/>
            <w:lang w:eastAsia="zh-CN"/>
          </w:rPr>
          <w:delText xml:space="preserve">2 </w:delText>
        </w:r>
        <w:r w:rsidRPr="003B1C49" w:rsidDel="00BB0090">
          <w:rPr>
            <w:rFonts w:eastAsia="等线" w:cs="Arial"/>
            <w:szCs w:val="34"/>
          </w:rPr>
          <w:delText>Standalone</w:delText>
        </w:r>
        <w:r w:rsidRPr="003B1C49" w:rsidDel="00BB0090">
          <w:rPr>
            <w:rFonts w:eastAsia="等线" w:cs="Arial"/>
            <w:szCs w:val="34"/>
            <w:lang w:eastAsia="zh-CN"/>
          </w:rPr>
          <w:delText>”</w:delText>
        </w:r>
        <w:r w:rsidRPr="003B1C49" w:rsidDel="00BB0090">
          <w:rPr>
            <w:rFonts w:eastAsia="等线" w:cs="Arial" w:hint="eastAsia"/>
            <w:szCs w:val="34"/>
            <w:lang w:eastAsia="zh-CN"/>
          </w:rPr>
          <w:delText>.</w:delText>
        </w:r>
      </w:del>
    </w:p>
    <w:p w14:paraId="48261658" w14:textId="77777777" w:rsidR="003B1C49" w:rsidRPr="003B1C49" w:rsidRDefault="003B1C49" w:rsidP="003B1C49">
      <w:pPr>
        <w:keepLines/>
        <w:ind w:left="1702" w:hanging="1418"/>
        <w:rPr>
          <w:rFonts w:eastAsia="等线" w:cs="Arial"/>
          <w:szCs w:val="34"/>
          <w:lang w:eastAsia="zh-CN"/>
        </w:rPr>
      </w:pPr>
      <w:r w:rsidRPr="003B1C49">
        <w:rPr>
          <w:rFonts w:eastAsia="等线" w:cs="Arial"/>
          <w:szCs w:val="34"/>
          <w:lang w:eastAsia="zh-CN"/>
        </w:rPr>
        <w:t>[19]</w:t>
      </w:r>
      <w:r w:rsidRPr="003B1C49">
        <w:rPr>
          <w:rFonts w:eastAsia="等线" w:cs="Arial"/>
          <w:szCs w:val="34"/>
          <w:lang w:eastAsia="zh-CN"/>
        </w:rPr>
        <w:tab/>
        <w:t>3GPP TS 38.213: “NR; Physical layer procedures for control”.</w:t>
      </w:r>
    </w:p>
    <w:p w14:paraId="7833FE83" w14:textId="77777777" w:rsidR="003B1C49" w:rsidRPr="003B1C49" w:rsidRDefault="003B1C49" w:rsidP="003B1C49">
      <w:pPr>
        <w:keepLines/>
        <w:ind w:left="1702" w:hanging="1418"/>
        <w:rPr>
          <w:rFonts w:eastAsia="等线" w:cs="Arial"/>
          <w:szCs w:val="34"/>
          <w:lang w:eastAsia="zh-CN"/>
        </w:rPr>
      </w:pPr>
      <w:r w:rsidRPr="003B1C49">
        <w:rPr>
          <w:rFonts w:eastAsia="等线" w:cs="Arial" w:hint="eastAsia"/>
          <w:szCs w:val="34"/>
          <w:lang w:eastAsia="zh-CN"/>
        </w:rPr>
        <w:lastRenderedPageBreak/>
        <w:t>[20]</w:t>
      </w:r>
      <w:r w:rsidRPr="003B1C49">
        <w:rPr>
          <w:rFonts w:eastAsia="等线" w:cs="Arial" w:hint="eastAsia"/>
          <w:szCs w:val="34"/>
          <w:lang w:eastAsia="zh-CN"/>
        </w:rPr>
        <w:tab/>
        <w:t xml:space="preserve">3GPP TS 36.104: </w:t>
      </w:r>
      <w:r w:rsidRPr="003B1C49">
        <w:rPr>
          <w:rFonts w:eastAsia="等线" w:cs="Arial"/>
          <w:szCs w:val="34"/>
          <w:lang w:eastAsia="zh-CN"/>
        </w:rPr>
        <w:t>“Evolved Universal Terrestrial Radio Access (E-UTRA);</w:t>
      </w:r>
      <w:r w:rsidRPr="003B1C49">
        <w:rPr>
          <w:rFonts w:eastAsia="等线" w:cs="Arial" w:hint="eastAsia"/>
          <w:szCs w:val="34"/>
          <w:lang w:eastAsia="zh-CN"/>
        </w:rPr>
        <w:t xml:space="preserve"> </w:t>
      </w:r>
      <w:r w:rsidRPr="003B1C49">
        <w:rPr>
          <w:rFonts w:eastAsia="等线" w:cs="Arial"/>
          <w:szCs w:val="34"/>
          <w:lang w:eastAsia="zh-CN"/>
        </w:rPr>
        <w:t>Base Station (BS) radio transmission and reception”</w:t>
      </w:r>
    </w:p>
    <w:p w14:paraId="0DAA7AA9" w14:textId="77777777" w:rsidR="003B1C49" w:rsidRPr="003B1C49" w:rsidRDefault="003B1C49" w:rsidP="003B1C49">
      <w:pPr>
        <w:rPr>
          <w:lang w:eastAsia="es-ES"/>
        </w:rPr>
      </w:pPr>
    </w:p>
    <w:p w14:paraId="2AD0B514" w14:textId="77777777" w:rsidR="003B1C49" w:rsidRDefault="003B1C49" w:rsidP="003B1C49">
      <w:pPr>
        <w:pStyle w:val="Heading2Head2A2"/>
        <w:jc w:val="center"/>
        <w:rPr>
          <w:color w:val="FF0000"/>
        </w:rPr>
      </w:pPr>
      <w:r w:rsidRPr="00026389">
        <w:rPr>
          <w:color w:val="FF0000"/>
        </w:rPr>
        <w:t>&lt;Changed section&gt;</w:t>
      </w:r>
    </w:p>
    <w:p w14:paraId="23DDB636" w14:textId="77777777" w:rsidR="00A95BCD" w:rsidRPr="004D3578" w:rsidRDefault="00A95BCD" w:rsidP="00A95BCD">
      <w:pPr>
        <w:pStyle w:val="Heading1"/>
      </w:pPr>
      <w:bookmarkStart w:id="17" w:name="_Toc97737175"/>
      <w:bookmarkStart w:id="18" w:name="_Toc106094065"/>
      <w:r w:rsidRPr="004D3578">
        <w:t>3</w:t>
      </w:r>
      <w:r w:rsidRPr="004D3578">
        <w:tab/>
        <w:t>Definitions</w:t>
      </w:r>
      <w:r>
        <w:t xml:space="preserve"> of terms, symbols and abbreviations</w:t>
      </w:r>
      <w:bookmarkEnd w:id="17"/>
      <w:bookmarkEnd w:id="18"/>
    </w:p>
    <w:p w14:paraId="0BA40784" w14:textId="77777777" w:rsidR="00A95BCD" w:rsidRPr="004D3578" w:rsidRDefault="00A95BCD" w:rsidP="00A95BCD">
      <w:pPr>
        <w:pStyle w:val="Heading2"/>
        <w:rPr>
          <w:lang w:eastAsia="zh-CN"/>
        </w:rPr>
      </w:pPr>
      <w:bookmarkStart w:id="19" w:name="_Toc97737176"/>
      <w:bookmarkStart w:id="20" w:name="_Toc106094066"/>
      <w:r w:rsidRPr="004D3578">
        <w:t>3.1</w:t>
      </w:r>
      <w:r w:rsidRPr="004D3578">
        <w:tab/>
      </w:r>
      <w:r>
        <w:rPr>
          <w:rFonts w:hint="eastAsia"/>
          <w:lang w:eastAsia="zh-CN"/>
        </w:rPr>
        <w:t>Terms</w:t>
      </w:r>
      <w:bookmarkEnd w:id="19"/>
      <w:bookmarkEnd w:id="20"/>
    </w:p>
    <w:p w14:paraId="2EC11AE3" w14:textId="77777777" w:rsidR="00A95BCD" w:rsidRPr="004D3578" w:rsidRDefault="00A95BCD" w:rsidP="00A95BCD">
      <w:r w:rsidRPr="004D3578">
        <w:t xml:space="preserve">For the purposes of the present document, the terms given in </w:t>
      </w:r>
      <w:r>
        <w:t xml:space="preserve">3GPP </w:t>
      </w:r>
      <w:r w:rsidRPr="004D3578">
        <w:t xml:space="preserve">TR 21.905 [1] and the following apply. A term defined in the present document takes precedence over the definition of the same term, if any, in </w:t>
      </w:r>
      <w:r>
        <w:t xml:space="preserve">3GPP </w:t>
      </w:r>
      <w:r w:rsidRPr="004D3578">
        <w:t>TR 21.905 [1].</w:t>
      </w:r>
    </w:p>
    <w:p w14:paraId="41313854" w14:textId="77777777" w:rsidR="00A95BCD" w:rsidRPr="00F95B02" w:rsidRDefault="00A95BCD" w:rsidP="00A95BCD">
      <w:r>
        <w:rPr>
          <w:b/>
        </w:rPr>
        <w:t>A</w:t>
      </w:r>
      <w:r w:rsidRPr="00F95B02">
        <w:rPr>
          <w:b/>
        </w:rPr>
        <w:t>ntenna connector:</w:t>
      </w:r>
      <w:r w:rsidRPr="00F95B02">
        <w:t xml:space="preserve"> connector at the conducted interface of the </w:t>
      </w:r>
      <w:r>
        <w:rPr>
          <w:i/>
        </w:rPr>
        <w:t>repeater</w:t>
      </w:r>
      <w:r w:rsidRPr="00F95B02">
        <w:rPr>
          <w:i/>
        </w:rPr>
        <w:t xml:space="preserve"> type 1-C</w:t>
      </w:r>
    </w:p>
    <w:p w14:paraId="184ABB65" w14:textId="77777777" w:rsidR="00A95BCD" w:rsidRPr="00F95B02" w:rsidRDefault="00A95BCD" w:rsidP="00A95BCD">
      <w:pPr>
        <w:rPr>
          <w:lang w:eastAsia="zh-CN"/>
        </w:rPr>
      </w:pPr>
      <w:r>
        <w:rPr>
          <w:b/>
          <w:lang w:eastAsia="zh-CN"/>
        </w:rPr>
        <w:t>B</w:t>
      </w:r>
      <w:r w:rsidRPr="00F95B02">
        <w:rPr>
          <w:b/>
          <w:lang w:eastAsia="zh-CN"/>
        </w:rPr>
        <w:t>eam:</w:t>
      </w:r>
      <w:r w:rsidRPr="00F95B02">
        <w:rPr>
          <w:lang w:eastAsia="zh-CN"/>
        </w:rPr>
        <w:t xml:space="preserve"> </w:t>
      </w:r>
      <w:r w:rsidRPr="00F95B02">
        <w:t>beam</w:t>
      </w:r>
      <w:r w:rsidRPr="00F95B02">
        <w:rPr>
          <w:lang w:eastAsia="zh-CN"/>
        </w:rPr>
        <w:t xml:space="preserve"> (of the antenna)</w:t>
      </w:r>
      <w:r w:rsidRPr="00F95B02">
        <w:t xml:space="preserve"> is the </w:t>
      </w:r>
      <w:r w:rsidRPr="00F95B02">
        <w:rPr>
          <w:lang w:eastAsia="zh-CN"/>
        </w:rPr>
        <w:t xml:space="preserve">main lobe of the </w:t>
      </w:r>
      <w:r w:rsidRPr="00F95B02">
        <w:t>radiat</w:t>
      </w:r>
      <w:r w:rsidRPr="00F95B02">
        <w:rPr>
          <w:lang w:eastAsia="zh-CN"/>
        </w:rPr>
        <w:t xml:space="preserve">ion pattern of an </w:t>
      </w:r>
      <w:r w:rsidRPr="00F95B02">
        <w:rPr>
          <w:i/>
          <w:lang w:eastAsia="zh-CN"/>
        </w:rPr>
        <w:t>antenna array</w:t>
      </w:r>
    </w:p>
    <w:p w14:paraId="0603D31C" w14:textId="77777777" w:rsidR="00A95BCD" w:rsidRPr="00F95B02" w:rsidRDefault="00A95BCD" w:rsidP="00A95BCD">
      <w:pPr>
        <w:rPr>
          <w:lang w:eastAsia="zh-CN"/>
        </w:rPr>
      </w:pPr>
      <w:r>
        <w:rPr>
          <w:b/>
          <w:lang w:eastAsia="zh-CN"/>
        </w:rPr>
        <w:t>B</w:t>
      </w:r>
      <w:r w:rsidRPr="00F95B02">
        <w:rPr>
          <w:b/>
          <w:lang w:eastAsia="zh-CN"/>
        </w:rPr>
        <w:t>eam centre direction:</w:t>
      </w:r>
      <w:r w:rsidRPr="00F95B02">
        <w:rPr>
          <w:lang w:eastAsia="zh-CN"/>
        </w:rPr>
        <w:t xml:space="preserve"> </w:t>
      </w:r>
      <w:r w:rsidRPr="00F95B02">
        <w:t>direction equal to the geometric centre of the half-power contour of the beam</w:t>
      </w:r>
    </w:p>
    <w:p w14:paraId="5BC67C3D" w14:textId="77777777" w:rsidR="00A95BCD" w:rsidRPr="00F95B02" w:rsidRDefault="00A95BCD" w:rsidP="00A95BCD">
      <w:r>
        <w:rPr>
          <w:b/>
          <w:lang w:eastAsia="zh-CN"/>
        </w:rPr>
        <w:t>B</w:t>
      </w:r>
      <w:r w:rsidRPr="00F95B02">
        <w:rPr>
          <w:b/>
          <w:lang w:eastAsia="zh-CN"/>
        </w:rPr>
        <w:t>eam direction pair:</w:t>
      </w:r>
      <w:r w:rsidRPr="00F95B02">
        <w:rPr>
          <w:lang w:eastAsia="zh-CN"/>
        </w:rPr>
        <w:t xml:space="preserve"> data set consisting of </w:t>
      </w:r>
      <w:r w:rsidRPr="00F95B02">
        <w:t xml:space="preserve">the </w:t>
      </w:r>
      <w:r w:rsidRPr="00F95B02">
        <w:rPr>
          <w:i/>
        </w:rPr>
        <w:t>beam centre direction</w:t>
      </w:r>
      <w:r w:rsidRPr="00F95B02">
        <w:t xml:space="preserve"> and the related </w:t>
      </w:r>
      <w:r w:rsidRPr="00F95B02">
        <w:rPr>
          <w:i/>
        </w:rPr>
        <w:t>beam peak direction</w:t>
      </w:r>
    </w:p>
    <w:p w14:paraId="68990A4C" w14:textId="77777777" w:rsidR="00A95BCD" w:rsidRPr="00F95B02" w:rsidRDefault="00A95BCD" w:rsidP="00A95BCD">
      <w:pPr>
        <w:rPr>
          <w:lang w:eastAsia="zh-CN"/>
        </w:rPr>
      </w:pPr>
      <w:r>
        <w:rPr>
          <w:b/>
        </w:rPr>
        <w:t>B</w:t>
      </w:r>
      <w:r w:rsidRPr="00F95B02">
        <w:rPr>
          <w:b/>
        </w:rPr>
        <w:t>eam peak direction:</w:t>
      </w:r>
      <w:r w:rsidRPr="00F95B02">
        <w:t xml:space="preserve"> direction where the maximum EIRP is found</w:t>
      </w:r>
    </w:p>
    <w:p w14:paraId="522CF327" w14:textId="77777777" w:rsidR="00A95BCD" w:rsidRPr="007911AE" w:rsidRDefault="00A95BCD" w:rsidP="00A95BCD">
      <w:bookmarkStart w:id="21" w:name="_Hlk490252228"/>
      <w:bookmarkStart w:id="22" w:name="_Hlk494631435"/>
      <w:r w:rsidRPr="007911AE">
        <w:rPr>
          <w:b/>
        </w:rPr>
        <w:t>Beamwidth:</w:t>
      </w:r>
      <w:r w:rsidRPr="007911AE">
        <w:t xml:space="preserve"> beam which has a half-power contour that is essentially elliptical, the half-power beamwidths in the two pattern cuts that respectively contain the major and minor axis of the ellipse</w:t>
      </w:r>
      <w:bookmarkStart w:id="23" w:name="_Hlk500327898"/>
    </w:p>
    <w:p w14:paraId="21790E70" w14:textId="77777777" w:rsidR="00A95BCD" w:rsidRDefault="00A95BCD" w:rsidP="00A95BCD">
      <w:pPr>
        <w:rPr>
          <w:ins w:id="24" w:author="Nokia" w:date="2022-07-18T10:31:00Z"/>
          <w:rFonts w:eastAsia="宋体"/>
          <w:bCs/>
        </w:rPr>
      </w:pPr>
      <w:r w:rsidRPr="007911AE">
        <w:rPr>
          <w:rFonts w:eastAsia="宋体"/>
          <w:b/>
          <w:bCs/>
        </w:rPr>
        <w:t>directional requirement:</w:t>
      </w:r>
      <w:r w:rsidRPr="007911AE">
        <w:rPr>
          <w:rFonts w:eastAsia="宋体"/>
          <w:bCs/>
        </w:rPr>
        <w:t xml:space="preserve"> requirement which is applied in a specific direction within the </w:t>
      </w:r>
      <w:r w:rsidRPr="007911AE">
        <w:rPr>
          <w:rFonts w:eastAsia="宋体"/>
          <w:bCs/>
          <w:i/>
        </w:rPr>
        <w:t>OTA coverage range</w:t>
      </w:r>
      <w:r w:rsidRPr="007911AE">
        <w:rPr>
          <w:rFonts w:eastAsia="宋体"/>
          <w:bCs/>
        </w:rPr>
        <w:t>.</w:t>
      </w:r>
      <w:bookmarkEnd w:id="23"/>
    </w:p>
    <w:p w14:paraId="3C2BAE69" w14:textId="77777777" w:rsidR="00A95BCD" w:rsidRPr="00F95B02" w:rsidRDefault="00A95BCD" w:rsidP="00A95BCD">
      <w:r>
        <w:rPr>
          <w:b/>
          <w:bCs/>
        </w:rPr>
        <w:t>E</w:t>
      </w:r>
      <w:r w:rsidRPr="00F95B02">
        <w:rPr>
          <w:b/>
          <w:bCs/>
        </w:rPr>
        <w:t>quivalent isotropic radiated power</w:t>
      </w:r>
      <w:r w:rsidRPr="00FD75B5">
        <w:rPr>
          <w:b/>
          <w:bCs/>
        </w:rPr>
        <w:t>:</w:t>
      </w:r>
      <w:r w:rsidRPr="00F95B02">
        <w:rPr>
          <w:b/>
          <w:bCs/>
        </w:rPr>
        <w:t xml:space="preserve"> </w:t>
      </w:r>
      <w:r w:rsidRPr="00F95B02">
        <w:t>equivalent power radiated from an isotropic directivity device producing the same field intensity at a point of observation as the field intensity radiated in the direction of the same point of observation by the discussed device</w:t>
      </w:r>
    </w:p>
    <w:bookmarkEnd w:id="21"/>
    <w:bookmarkEnd w:id="22"/>
    <w:p w14:paraId="72CED62C" w14:textId="77777777" w:rsidR="00A95BCD" w:rsidRPr="00A778BD" w:rsidRDefault="00A95BCD" w:rsidP="00A95BCD">
      <w:r w:rsidRPr="00A778BD">
        <w:rPr>
          <w:b/>
          <w:bCs/>
        </w:rPr>
        <w:t>Fractional bandwidth</w:t>
      </w:r>
      <w:r w:rsidRPr="00FD75B5">
        <w:rPr>
          <w:b/>
          <w:bCs/>
        </w:rPr>
        <w:t>:</w:t>
      </w:r>
      <w:r w:rsidRPr="00A778BD">
        <w:rPr>
          <w:b/>
          <w:bCs/>
        </w:rPr>
        <w:t xml:space="preserve"> </w:t>
      </w:r>
      <w:r w:rsidRPr="00A778BD">
        <w:rPr>
          <w:bCs/>
          <w:i/>
        </w:rPr>
        <w:t>fractional bandwidth</w:t>
      </w:r>
      <w:r w:rsidRPr="00A778BD">
        <w:rPr>
          <w:bCs/>
        </w:rPr>
        <w:t xml:space="preserve"> FBW is defined as </w:t>
      </w:r>
      <m:oMath>
        <m:r>
          <w:rPr>
            <w:rFonts w:ascii="Cambria Math" w:hAnsi="Cambria Math"/>
          </w:rPr>
          <m:t>FBW</m:t>
        </m:r>
        <m:r>
          <m:rPr>
            <m:sty m:val="p"/>
          </m:rPr>
          <w:rPr>
            <w:rFonts w:ascii="Cambria Math" w:hAnsi="Cambria Math"/>
          </w:rPr>
          <m:t>=200∙</m:t>
        </m:r>
        <m:f>
          <m:fPr>
            <m:ctrlPr>
              <w:rPr>
                <w:rFonts w:ascii="Cambria Math" w:hAnsi="Cambria Math"/>
                <w:bCs/>
              </w:rPr>
            </m:ctrlPr>
          </m:fPr>
          <m:num>
            <m:sSub>
              <m:sSubPr>
                <m:ctrlPr>
                  <w:rPr>
                    <w:rFonts w:ascii="Cambria Math" w:hAnsi="Cambria Math"/>
                    <w:bCs/>
                    <w:i/>
                  </w:rPr>
                </m:ctrlPr>
              </m:sSubPr>
              <m:e>
                <m:r>
                  <w:rPr>
                    <w:rFonts w:ascii="Cambria Math" w:hAnsi="Cambria Math"/>
                  </w:rPr>
                  <m:t>F</m:t>
                </m:r>
              </m:e>
              <m:sub>
                <m:r>
                  <w:rPr>
                    <w:rFonts w:ascii="Cambria Math" w:hAnsi="Cambria Math"/>
                  </w:rPr>
                  <m:t>FBWhigh</m:t>
                </m:r>
              </m:sub>
            </m:sSub>
            <m:r>
              <w:rPr>
                <w:rFonts w:ascii="Cambria Math" w:hAnsi="Cambria Math"/>
              </w:rPr>
              <m:t>-</m:t>
            </m:r>
            <m:sSub>
              <m:sSubPr>
                <m:ctrlPr>
                  <w:rPr>
                    <w:rFonts w:ascii="Cambria Math" w:hAnsi="Cambria Math"/>
                    <w:bCs/>
                    <w:i/>
                  </w:rPr>
                </m:ctrlPr>
              </m:sSubPr>
              <m:e>
                <m:r>
                  <w:rPr>
                    <w:rFonts w:ascii="Cambria Math" w:hAnsi="Cambria Math"/>
                  </w:rPr>
                  <m:t>F</m:t>
                </m:r>
              </m:e>
              <m:sub>
                <m:r>
                  <w:rPr>
                    <w:rFonts w:ascii="Cambria Math" w:hAnsi="Cambria Math"/>
                  </w:rPr>
                  <m:t>FBWlow</m:t>
                </m:r>
              </m:sub>
            </m:sSub>
          </m:num>
          <m:den>
            <m:sSub>
              <m:sSubPr>
                <m:ctrlPr>
                  <w:rPr>
                    <w:rFonts w:ascii="Cambria Math" w:hAnsi="Cambria Math"/>
                    <w:bCs/>
                    <w:i/>
                  </w:rPr>
                </m:ctrlPr>
              </m:sSubPr>
              <m:e>
                <m:r>
                  <w:rPr>
                    <w:rFonts w:ascii="Cambria Math" w:hAnsi="Cambria Math"/>
                  </w:rPr>
                  <m:t>F</m:t>
                </m:r>
              </m:e>
              <m:sub>
                <m:r>
                  <w:rPr>
                    <w:rFonts w:ascii="Cambria Math" w:hAnsi="Cambria Math"/>
                  </w:rPr>
                  <m:t>FBWhigh</m:t>
                </m:r>
              </m:sub>
            </m:sSub>
            <m:r>
              <w:rPr>
                <w:rFonts w:ascii="Cambria Math" w:hAnsi="Cambria Math"/>
              </w:rPr>
              <m:t>+</m:t>
            </m:r>
            <m:sSub>
              <m:sSubPr>
                <m:ctrlPr>
                  <w:rPr>
                    <w:rFonts w:ascii="Cambria Math" w:hAnsi="Cambria Math"/>
                    <w:bCs/>
                    <w:i/>
                  </w:rPr>
                </m:ctrlPr>
              </m:sSubPr>
              <m:e>
                <m:r>
                  <w:rPr>
                    <w:rFonts w:ascii="Cambria Math" w:hAnsi="Cambria Math"/>
                  </w:rPr>
                  <m:t>F</m:t>
                </m:r>
              </m:e>
              <m:sub>
                <m:r>
                  <w:rPr>
                    <w:rFonts w:ascii="Cambria Math" w:hAnsi="Cambria Math"/>
                  </w:rPr>
                  <m:t>FBWlow</m:t>
                </m:r>
              </m:sub>
            </m:sSub>
          </m:den>
        </m:f>
        <m:r>
          <w:rPr>
            <w:rFonts w:ascii="Cambria Math" w:hAnsi="Cambria Math"/>
          </w:rPr>
          <m:t>%</m:t>
        </m:r>
      </m:oMath>
    </w:p>
    <w:p w14:paraId="03FB42A2" w14:textId="77777777" w:rsidR="00A95BCD" w:rsidRPr="00A778BD" w:rsidRDefault="00A95BCD" w:rsidP="00A95BCD">
      <w:pPr>
        <w:rPr>
          <w:rFonts w:eastAsia="宋体" w:cs="v5.0.0"/>
          <w:b/>
          <w:bCs/>
        </w:rPr>
      </w:pPr>
      <w:r w:rsidRPr="009528E6">
        <w:rPr>
          <w:rFonts w:eastAsia="宋体"/>
          <w:b/>
          <w:lang w:eastAsia="en-GB"/>
        </w:rPr>
        <w:t>gap between passbands</w:t>
      </w:r>
      <w:r w:rsidRPr="00A778BD">
        <w:rPr>
          <w:rFonts w:eastAsia="宋体" w:cs="v5.0.0"/>
          <w:b/>
          <w:bCs/>
        </w:rPr>
        <w:t xml:space="preserve">: </w:t>
      </w:r>
      <w:r w:rsidRPr="00A778BD">
        <w:rPr>
          <w:rFonts w:eastAsia="宋体"/>
        </w:rPr>
        <w:t xml:space="preserve">frequency gap between two consecutive passbands that belong to the same </w:t>
      </w:r>
      <w:r w:rsidRPr="009528E6">
        <w:rPr>
          <w:rFonts w:eastAsia="宋体"/>
          <w:i/>
          <w:iCs/>
        </w:rPr>
        <w:t>operating band</w:t>
      </w:r>
      <w:r w:rsidRPr="00A778BD">
        <w:rPr>
          <w:rFonts w:eastAsia="宋体"/>
        </w:rPr>
        <w:t xml:space="preserve">, where the RF requirements in the gap are based on co-existence for un-coordinated operation </w:t>
      </w:r>
    </w:p>
    <w:p w14:paraId="59380303" w14:textId="77777777" w:rsidR="00A95BCD" w:rsidRPr="009528E6" w:rsidRDefault="00A95BCD" w:rsidP="00A95BCD">
      <w:pPr>
        <w:rPr>
          <w:lang w:val="en-US"/>
        </w:rPr>
      </w:pPr>
      <w:r w:rsidRPr="009528E6">
        <w:rPr>
          <w:b/>
          <w:bCs/>
          <w:lang w:val="en-US"/>
        </w:rPr>
        <w:t>Inter-</w:t>
      </w:r>
      <w:r w:rsidRPr="00A778BD">
        <w:rPr>
          <w:b/>
          <w:bCs/>
          <w:lang w:val="en-US"/>
        </w:rPr>
        <w:t>passband</w:t>
      </w:r>
      <w:r w:rsidRPr="009528E6">
        <w:rPr>
          <w:b/>
          <w:bCs/>
          <w:lang w:val="en-US"/>
        </w:rPr>
        <w:t xml:space="preserve"> gap</w:t>
      </w:r>
      <w:r w:rsidRPr="00A778BD">
        <w:rPr>
          <w:lang w:val="en-US"/>
        </w:rPr>
        <w:t xml:space="preserve">: The frequency gap between two supported consecutive </w:t>
      </w:r>
      <w:r w:rsidRPr="009528E6">
        <w:rPr>
          <w:i/>
          <w:iCs/>
          <w:lang w:val="en-US"/>
        </w:rPr>
        <w:t>passbands</w:t>
      </w:r>
      <w:r w:rsidRPr="00A778BD">
        <w:rPr>
          <w:rFonts w:eastAsia="宋体"/>
        </w:rPr>
        <w:t xml:space="preserve"> that belong to different operating bands</w:t>
      </w:r>
      <w:r w:rsidRPr="00A778BD">
        <w:rPr>
          <w:lang w:val="en-US"/>
        </w:rPr>
        <w:t>.</w:t>
      </w:r>
    </w:p>
    <w:p w14:paraId="54D872D7" w14:textId="77777777" w:rsidR="00A95BCD" w:rsidRPr="00A778BD" w:rsidRDefault="00A95BCD" w:rsidP="00A95BCD">
      <w:pPr>
        <w:rPr>
          <w:lang w:eastAsia="zh-CN"/>
        </w:rPr>
      </w:pPr>
      <w:r w:rsidRPr="00A778BD">
        <w:rPr>
          <w:rFonts w:cs="v5.0.0"/>
          <w:b/>
          <w:bCs/>
        </w:rPr>
        <w:t>Maximum passband output power</w:t>
      </w:r>
      <w:r w:rsidRPr="00FD75B5">
        <w:rPr>
          <w:rFonts w:cs="v5.0.0"/>
          <w:b/>
          <w:bCs/>
        </w:rPr>
        <w:t>:</w:t>
      </w:r>
      <w:r w:rsidRPr="00A778BD">
        <w:rPr>
          <w:rFonts w:cs="v5.0.0"/>
          <w:b/>
          <w:bCs/>
        </w:rPr>
        <w:t xml:space="preserve"> </w:t>
      </w:r>
      <w:r w:rsidRPr="00A778BD">
        <w:rPr>
          <w:lang w:eastAsia="zh-CN"/>
        </w:rPr>
        <w:t xml:space="preserve">mean power level measured per </w:t>
      </w:r>
      <w:r w:rsidRPr="00A778BD">
        <w:rPr>
          <w:i/>
          <w:lang w:eastAsia="zh-CN"/>
        </w:rPr>
        <w:t>passband</w:t>
      </w:r>
      <w:r w:rsidRPr="00A778BD">
        <w:rPr>
          <w:lang w:eastAsia="zh-CN"/>
        </w:rPr>
        <w:t xml:space="preserve"> at the </w:t>
      </w:r>
      <w:r w:rsidRPr="00A778BD">
        <w:rPr>
          <w:i/>
          <w:lang w:eastAsia="zh-CN"/>
        </w:rPr>
        <w:t>antenna connector</w:t>
      </w:r>
      <w:r w:rsidRPr="00A778BD">
        <w:rPr>
          <w:lang w:eastAsia="zh-CN"/>
        </w:rPr>
        <w:t>, during the transmitter ON state in a specified reference condition</w:t>
      </w:r>
    </w:p>
    <w:p w14:paraId="0EBA7966" w14:textId="77777777" w:rsidR="00A95BCD" w:rsidRDefault="00A95BCD" w:rsidP="00A95BCD">
      <w:pPr>
        <w:rPr>
          <w:ins w:id="25" w:author="Nokia" w:date="2022-07-18T10:31:00Z"/>
        </w:rPr>
      </w:pPr>
      <w:r w:rsidRPr="00A778BD">
        <w:rPr>
          <w:rFonts w:cs="v5.0.0"/>
          <w:b/>
          <w:bCs/>
        </w:rPr>
        <w:t>Maximum passband TRP output power</w:t>
      </w:r>
      <w:r w:rsidRPr="00FD75B5">
        <w:rPr>
          <w:rFonts w:cs="v5.0.0"/>
          <w:b/>
          <w:bCs/>
        </w:rPr>
        <w:t>:</w:t>
      </w:r>
      <w:r w:rsidRPr="00A778BD">
        <w:rPr>
          <w:rFonts w:cs="v5.0.0"/>
          <w:b/>
          <w:bCs/>
        </w:rPr>
        <w:t xml:space="preserve"> </w:t>
      </w:r>
      <w:r w:rsidRPr="00A778BD">
        <w:t>mean power level measured per</w:t>
      </w:r>
      <w:r w:rsidRPr="00A778BD">
        <w:rPr>
          <w:i/>
        </w:rPr>
        <w:t xml:space="preserve"> </w:t>
      </w:r>
      <w:r w:rsidRPr="00A778BD">
        <w:t xml:space="preserve">passband during the </w:t>
      </w:r>
      <w:r w:rsidRPr="00A778BD">
        <w:rPr>
          <w:i/>
        </w:rPr>
        <w:t>transmitter ON state</w:t>
      </w:r>
      <w:r w:rsidRPr="00A778BD">
        <w:t xml:space="preserve"> in a specified reference condition and corresponding to the declared </w:t>
      </w:r>
      <w:r w:rsidRPr="00A778BD">
        <w:rPr>
          <w:i/>
        </w:rPr>
        <w:t>rated passband TRP output</w:t>
      </w:r>
      <w:r w:rsidRPr="00A778BD">
        <w:t xml:space="preserve"> power (P</w:t>
      </w:r>
      <w:r w:rsidRPr="00A778BD">
        <w:rPr>
          <w:vertAlign w:val="subscript"/>
        </w:rPr>
        <w:t>rated,p,,TRP</w:t>
      </w:r>
      <w:r w:rsidRPr="00A778BD">
        <w:t>)</w:t>
      </w:r>
    </w:p>
    <w:p w14:paraId="22D008FC" w14:textId="77777777" w:rsidR="00A95BCD" w:rsidRPr="00A778BD" w:rsidRDefault="00A95BCD" w:rsidP="00A95BCD">
      <w:r w:rsidRPr="00A778BD">
        <w:rPr>
          <w:b/>
        </w:rPr>
        <w:t>Measurement bandwidth</w:t>
      </w:r>
      <w:r w:rsidRPr="00A778BD">
        <w:t>: RF bandwidth in which an emission level is specified</w:t>
      </w:r>
    </w:p>
    <w:p w14:paraId="21F5779A" w14:textId="77777777" w:rsidR="00A95BCD" w:rsidRPr="009528E6" w:rsidRDefault="00A95BCD" w:rsidP="00A95BCD">
      <w:pPr>
        <w:rPr>
          <w:rFonts w:eastAsia="宋体"/>
        </w:rPr>
      </w:pPr>
      <w:r w:rsidRPr="009528E6">
        <w:rPr>
          <w:rFonts w:eastAsia="宋体"/>
          <w:b/>
          <w:bCs/>
        </w:rPr>
        <w:t>multi-band connector</w:t>
      </w:r>
      <w:r w:rsidRPr="00A778BD">
        <w:rPr>
          <w:rFonts w:eastAsia="宋体"/>
        </w:rPr>
        <w:t xml:space="preserve">: </w:t>
      </w:r>
      <w:r w:rsidRPr="00A778BD">
        <w:rPr>
          <w:rFonts w:eastAsia="宋体"/>
          <w:i/>
          <w:lang w:val="en-US"/>
        </w:rPr>
        <w:t>Antenna Connector</w:t>
      </w:r>
      <w:r w:rsidRPr="00A778BD">
        <w:rPr>
          <w:rFonts w:eastAsia="宋体"/>
          <w:lang w:val="en-US"/>
        </w:rPr>
        <w:t xml:space="preserve"> for a </w:t>
      </w:r>
      <w:r w:rsidRPr="009528E6">
        <w:rPr>
          <w:rFonts w:eastAsia="宋体"/>
          <w:i/>
          <w:lang w:val="en-US"/>
        </w:rPr>
        <w:t>Multi-band repeater</w:t>
      </w:r>
      <w:r w:rsidRPr="00A778BD">
        <w:rPr>
          <w:rFonts w:eastAsia="宋体"/>
          <w:lang w:val="en-US"/>
        </w:rPr>
        <w:t>.</w:t>
      </w:r>
    </w:p>
    <w:p w14:paraId="60FA106E" w14:textId="77777777" w:rsidR="00A95BCD" w:rsidRPr="00A778BD" w:rsidRDefault="00A95BCD" w:rsidP="00A95BCD">
      <w:r w:rsidRPr="00A778BD">
        <w:rPr>
          <w:b/>
        </w:rPr>
        <w:t xml:space="preserve">Multi-band repeater: </w:t>
      </w:r>
      <w:r w:rsidRPr="00A778BD">
        <w:rPr>
          <w:i/>
          <w:iCs/>
        </w:rPr>
        <w:t>Repeater Type 1-C</w:t>
      </w:r>
      <w:r w:rsidRPr="00A778BD">
        <w:t xml:space="preserve"> whose </w:t>
      </w:r>
      <w:r w:rsidRPr="00A778BD">
        <w:rPr>
          <w:i/>
        </w:rPr>
        <w:t>antenna connector</w:t>
      </w:r>
      <w:r w:rsidRPr="00A778BD">
        <w:t xml:space="preserve"> is associated with a transmitter and/or receiver that is characterized by the ability to process two or more </w:t>
      </w:r>
      <w:r w:rsidRPr="00A778BD">
        <w:rPr>
          <w:i/>
        </w:rPr>
        <w:t>passband</w:t>
      </w:r>
      <w:r w:rsidRPr="00A778BD">
        <w:rPr>
          <w:i/>
          <w:iCs/>
        </w:rPr>
        <w:t>(s)</w:t>
      </w:r>
      <w:r w:rsidRPr="00A778BD">
        <w:t xml:space="preserve"> in common active RF components simultaneously, where at least one </w:t>
      </w:r>
      <w:r w:rsidRPr="00A778BD">
        <w:rPr>
          <w:i/>
        </w:rPr>
        <w:t>passband</w:t>
      </w:r>
      <w:r w:rsidRPr="00A778BD">
        <w:t xml:space="preserve"> is configured at a different operating band than the other </w:t>
      </w:r>
      <w:r w:rsidRPr="00A778BD">
        <w:rPr>
          <w:i/>
        </w:rPr>
        <w:t>passband</w:t>
      </w:r>
      <w:r w:rsidRPr="00A778BD">
        <w:rPr>
          <w:i/>
          <w:iCs/>
        </w:rPr>
        <w:t>(s)</w:t>
      </w:r>
      <w:r w:rsidRPr="00A778BD">
        <w:t xml:space="preserve"> and where this different operating band is not a sub-band or superseding-band of another supported operating band </w:t>
      </w:r>
    </w:p>
    <w:p w14:paraId="745542B8" w14:textId="77777777" w:rsidR="00A95BCD" w:rsidRPr="009528E6" w:rsidRDefault="00A95BCD" w:rsidP="00A95BCD">
      <w:pPr>
        <w:rPr>
          <w:lang w:val="en-US"/>
        </w:rPr>
      </w:pPr>
      <w:r w:rsidRPr="009528E6">
        <w:rPr>
          <w:b/>
          <w:bCs/>
          <w:lang w:val="en-US"/>
        </w:rPr>
        <w:t>Non-contiguous spectrum</w:t>
      </w:r>
      <w:r w:rsidRPr="00A778BD">
        <w:rPr>
          <w:lang w:val="en-US"/>
        </w:rPr>
        <w:t xml:space="preserve">: spectrum consisting of two or more </w:t>
      </w:r>
      <w:r w:rsidRPr="009528E6">
        <w:rPr>
          <w:i/>
          <w:iCs/>
          <w:lang w:val="en-US"/>
        </w:rPr>
        <w:t>passbands</w:t>
      </w:r>
      <w:r w:rsidRPr="00A778BD">
        <w:rPr>
          <w:lang w:val="en-US"/>
        </w:rPr>
        <w:t xml:space="preserve"> separated by </w:t>
      </w:r>
      <w:r w:rsidRPr="009528E6">
        <w:rPr>
          <w:i/>
          <w:iCs/>
          <w:lang w:val="en-US"/>
        </w:rPr>
        <w:t>inter-passband gap</w:t>
      </w:r>
      <w:r w:rsidRPr="00A778BD">
        <w:rPr>
          <w:lang w:val="en-US"/>
        </w:rPr>
        <w:t>(s).</w:t>
      </w:r>
    </w:p>
    <w:p w14:paraId="05ED893B" w14:textId="77777777" w:rsidR="00A95BCD" w:rsidRPr="00A778BD" w:rsidRDefault="00A95BCD" w:rsidP="00A95BCD">
      <w:pPr>
        <w:tabs>
          <w:tab w:val="left" w:pos="2448"/>
          <w:tab w:val="left" w:pos="9468"/>
        </w:tabs>
        <w:rPr>
          <w:rFonts w:cs="v5.0.0"/>
        </w:rPr>
      </w:pPr>
      <w:r w:rsidRPr="00A778BD">
        <w:rPr>
          <w:rFonts w:cs="v5.0.0"/>
          <w:b/>
          <w:bCs/>
        </w:rPr>
        <w:t xml:space="preserve">Operating band: </w:t>
      </w:r>
      <w:r w:rsidRPr="00A778BD">
        <w:rPr>
          <w:rFonts w:cs="v5.0.0"/>
        </w:rPr>
        <w:t>frequency range in which NR operates (paired or unpaired), that is defined with a specific set of technical requirements</w:t>
      </w:r>
    </w:p>
    <w:p w14:paraId="04B63DA1" w14:textId="77777777" w:rsidR="00A95BCD" w:rsidRPr="00A778BD" w:rsidRDefault="00A95BCD" w:rsidP="00A95BCD">
      <w:pPr>
        <w:rPr>
          <w:rFonts w:eastAsia="宋体"/>
        </w:rPr>
      </w:pPr>
      <w:r w:rsidRPr="00A778BD">
        <w:rPr>
          <w:rFonts w:eastAsia="宋体"/>
          <w:b/>
        </w:rPr>
        <w:lastRenderedPageBreak/>
        <w:t>OTA coverage range</w:t>
      </w:r>
      <w:r w:rsidRPr="00A778BD">
        <w:rPr>
          <w:rFonts w:eastAsia="宋体"/>
        </w:rPr>
        <w:t xml:space="preserve">: a common range of directions within which OTA requirements that are neither specified in the </w:t>
      </w:r>
      <w:r w:rsidRPr="00A778BD">
        <w:rPr>
          <w:rFonts w:eastAsia="宋体"/>
          <w:i/>
        </w:rPr>
        <w:t>OTA peak directions sets</w:t>
      </w:r>
      <w:r w:rsidRPr="00A778BD">
        <w:rPr>
          <w:rFonts w:eastAsia="宋体"/>
        </w:rPr>
        <w:t xml:space="preserve"> nor as </w:t>
      </w:r>
      <w:r w:rsidRPr="00A778BD">
        <w:rPr>
          <w:rFonts w:eastAsia="宋体"/>
          <w:i/>
        </w:rPr>
        <w:t>TRP requirement</w:t>
      </w:r>
      <w:r w:rsidRPr="00A778BD">
        <w:rPr>
          <w:rFonts w:eastAsia="宋体"/>
        </w:rPr>
        <w:t xml:space="preserve"> are intended to be met</w:t>
      </w:r>
    </w:p>
    <w:p w14:paraId="5E670EDF" w14:textId="77777777" w:rsidR="00A95BCD" w:rsidRDefault="00A95BCD" w:rsidP="00A95BCD">
      <w:pPr>
        <w:rPr>
          <w:ins w:id="26" w:author="Nokia" w:date="2022-07-18T10:31:00Z"/>
          <w:rFonts w:eastAsia="宋体"/>
          <w:i/>
        </w:rPr>
      </w:pPr>
      <w:r w:rsidRPr="00A778BD">
        <w:rPr>
          <w:rFonts w:eastAsia="宋体"/>
          <w:b/>
        </w:rPr>
        <w:t>OTA peak directions set</w:t>
      </w:r>
      <w:r w:rsidRPr="00FD75B5">
        <w:rPr>
          <w:rFonts w:eastAsia="宋体"/>
          <w:b/>
        </w:rPr>
        <w:t>:</w:t>
      </w:r>
      <w:r w:rsidRPr="00A778BD">
        <w:rPr>
          <w:rFonts w:eastAsia="宋体"/>
          <w:b/>
        </w:rPr>
        <w:t xml:space="preserve"> </w:t>
      </w:r>
      <w:r w:rsidRPr="00A778BD">
        <w:rPr>
          <w:rFonts w:eastAsia="宋体"/>
        </w:rPr>
        <w:t>set(s) of </w:t>
      </w:r>
      <w:r w:rsidRPr="00A778BD">
        <w:rPr>
          <w:rFonts w:eastAsia="宋体"/>
          <w:i/>
        </w:rPr>
        <w:t>beam peak directions</w:t>
      </w:r>
      <w:r w:rsidRPr="00A778BD">
        <w:rPr>
          <w:rFonts w:eastAsia="宋体"/>
        </w:rPr>
        <w:t> within which certain OTA requirements are intended to be met, where all </w:t>
      </w:r>
      <w:r w:rsidRPr="00A778BD">
        <w:rPr>
          <w:rFonts w:eastAsia="宋体"/>
          <w:i/>
        </w:rPr>
        <w:t>OTA peak directions set(s)</w:t>
      </w:r>
      <w:r w:rsidRPr="00A778BD">
        <w:rPr>
          <w:rFonts w:eastAsia="宋体"/>
        </w:rPr>
        <w:t> are subsets of the </w:t>
      </w:r>
      <w:r w:rsidRPr="00A778BD">
        <w:rPr>
          <w:rFonts w:eastAsia="宋体"/>
          <w:i/>
        </w:rPr>
        <w:t>OTA coverage range</w:t>
      </w:r>
    </w:p>
    <w:p w14:paraId="32B2627F" w14:textId="77777777" w:rsidR="00A95BCD" w:rsidRPr="00A778BD" w:rsidRDefault="00A95BCD" w:rsidP="00A95BCD">
      <w:pPr>
        <w:rPr>
          <w:color w:val="000000" w:themeColor="text1"/>
        </w:rPr>
      </w:pPr>
      <w:r w:rsidRPr="00A778BD">
        <w:rPr>
          <w:b/>
          <w:color w:val="000000" w:themeColor="text1"/>
        </w:rPr>
        <w:t xml:space="preserve">Passband: </w:t>
      </w:r>
      <w:r w:rsidRPr="00A778BD">
        <w:rPr>
          <w:color w:val="000000" w:themeColor="text1"/>
        </w:rPr>
        <w:t xml:space="preserve">The frequency range in which the repeater operates in with operational configuration, this frequency range can correspond to one or several consecutive nominal channels, if they are not consecutive each subset of channels shall be considered as an individual </w:t>
      </w:r>
      <w:r w:rsidRPr="00A778BD">
        <w:rPr>
          <w:i/>
          <w:color w:val="000000" w:themeColor="text1"/>
        </w:rPr>
        <w:t>passband</w:t>
      </w:r>
      <w:r w:rsidRPr="00A778BD">
        <w:rPr>
          <w:color w:val="000000" w:themeColor="text1"/>
        </w:rPr>
        <w:t xml:space="preserve">, a repeater can have one or several </w:t>
      </w:r>
      <w:r w:rsidRPr="00A778BD">
        <w:rPr>
          <w:i/>
          <w:color w:val="000000" w:themeColor="text1"/>
        </w:rPr>
        <w:t>passband</w:t>
      </w:r>
      <w:r w:rsidRPr="00A778BD">
        <w:rPr>
          <w:i/>
          <w:iCs/>
          <w:color w:val="000000" w:themeColor="text1"/>
        </w:rPr>
        <w:t>s</w:t>
      </w:r>
      <w:r w:rsidRPr="00A778BD">
        <w:rPr>
          <w:color w:val="000000" w:themeColor="text1"/>
        </w:rPr>
        <w:t xml:space="preserve">, all channels within the </w:t>
      </w:r>
      <w:r w:rsidRPr="00A778BD">
        <w:rPr>
          <w:i/>
          <w:color w:val="000000" w:themeColor="text1"/>
        </w:rPr>
        <w:t>passband</w:t>
      </w:r>
      <w:r w:rsidRPr="00A778BD">
        <w:rPr>
          <w:i/>
          <w:iCs/>
          <w:color w:val="000000" w:themeColor="text1"/>
        </w:rPr>
        <w:t>(s)</w:t>
      </w:r>
      <w:r w:rsidRPr="00A778BD">
        <w:rPr>
          <w:color w:val="000000" w:themeColor="text1"/>
        </w:rPr>
        <w:t xml:space="preserve"> shall belong to a single operator or collaborating operators.</w:t>
      </w:r>
    </w:p>
    <w:p w14:paraId="007961AE" w14:textId="77777777" w:rsidR="00A95BCD" w:rsidRPr="009528E6" w:rsidRDefault="00A95BCD" w:rsidP="00A95BCD">
      <w:pPr>
        <w:rPr>
          <w:rFonts w:eastAsia="宋体"/>
          <w:color w:val="000000"/>
        </w:rPr>
      </w:pPr>
      <w:r w:rsidRPr="009528E6">
        <w:rPr>
          <w:rFonts w:eastAsia="宋体"/>
          <w:b/>
          <w:color w:val="000000"/>
        </w:rPr>
        <w:t>passband edge</w:t>
      </w:r>
      <w:r w:rsidRPr="00A778BD">
        <w:rPr>
          <w:rFonts w:eastAsia="宋体"/>
          <w:i/>
          <w:color w:val="000000"/>
        </w:rPr>
        <w:t>:</w:t>
      </w:r>
      <w:r w:rsidRPr="00A778BD">
        <w:rPr>
          <w:rFonts w:eastAsia="宋体"/>
          <w:color w:val="000000"/>
        </w:rPr>
        <w:t xml:space="preserve"> Frequency at the edge of the passband</w:t>
      </w:r>
    </w:p>
    <w:p w14:paraId="4BA504E3" w14:textId="77777777" w:rsidR="00A95BCD" w:rsidRPr="00A778BD" w:rsidRDefault="00A95BCD" w:rsidP="00A95BCD">
      <w:pPr>
        <w:rPr>
          <w:lang w:eastAsia="sv-SE"/>
        </w:rPr>
      </w:pPr>
      <w:r w:rsidRPr="00A778BD">
        <w:rPr>
          <w:b/>
          <w:lang w:eastAsia="sv-SE"/>
        </w:rPr>
        <w:t>Radiated interface boundary</w:t>
      </w:r>
      <w:r w:rsidRPr="00A778BD">
        <w:rPr>
          <w:lang w:eastAsia="sv-SE"/>
        </w:rPr>
        <w:t xml:space="preserve">: </w:t>
      </w:r>
      <w:r w:rsidRPr="00A778BD">
        <w:rPr>
          <w:i/>
          <w:lang w:eastAsia="sv-SE"/>
        </w:rPr>
        <w:t>operating band</w:t>
      </w:r>
      <w:r w:rsidRPr="00A778BD">
        <w:rPr>
          <w:lang w:eastAsia="sv-SE"/>
        </w:rPr>
        <w:t xml:space="preserve"> specific radiated requirements reference where the radiated requirements apply</w:t>
      </w:r>
    </w:p>
    <w:p w14:paraId="14B9468B" w14:textId="77777777" w:rsidR="00A95BCD" w:rsidRPr="00A778BD" w:rsidRDefault="00A95BCD" w:rsidP="00A95BCD">
      <w:r w:rsidRPr="00A778BD">
        <w:rPr>
          <w:b/>
          <w:bCs/>
          <w:lang w:eastAsia="zh-CN"/>
        </w:rPr>
        <w:t xml:space="preserve">Rated beam EIRP: </w:t>
      </w:r>
      <w:r w:rsidRPr="00A778BD">
        <w:rPr>
          <w:lang w:eastAsia="ja-JP"/>
        </w:rPr>
        <w:t xml:space="preserve">For a declared beam and </w:t>
      </w:r>
      <w:r w:rsidRPr="00A778BD">
        <w:rPr>
          <w:i/>
          <w:lang w:eastAsia="ja-JP"/>
        </w:rPr>
        <w:t>beam direction pair</w:t>
      </w:r>
      <w:r w:rsidRPr="00A778BD">
        <w:rPr>
          <w:lang w:eastAsia="ja-JP"/>
        </w:rPr>
        <w:t>, the</w:t>
      </w:r>
      <w:r w:rsidRPr="00A778BD">
        <w:rPr>
          <w:i/>
          <w:lang w:eastAsia="ja-JP"/>
        </w:rPr>
        <w:t xml:space="preserve"> rated beam EIRP</w:t>
      </w:r>
      <w:r w:rsidRPr="00A778BD">
        <w:rPr>
          <w:lang w:eastAsia="ja-JP"/>
        </w:rPr>
        <w:t xml:space="preserve"> level is the maximum power that the repeater is declared to radiate at the associated </w:t>
      </w:r>
      <w:r w:rsidRPr="00A778BD">
        <w:rPr>
          <w:i/>
          <w:lang w:eastAsia="ja-JP"/>
        </w:rPr>
        <w:t>beam peak direction</w:t>
      </w:r>
      <w:r w:rsidRPr="00A778BD">
        <w:rPr>
          <w:lang w:eastAsia="ja-JP"/>
        </w:rPr>
        <w:t xml:space="preserve"> during the </w:t>
      </w:r>
      <w:r w:rsidRPr="00A778BD">
        <w:rPr>
          <w:i/>
          <w:lang w:eastAsia="ja-JP"/>
        </w:rPr>
        <w:t>transmitter ON period</w:t>
      </w:r>
    </w:p>
    <w:p w14:paraId="22D40BC7" w14:textId="77777777" w:rsidR="00A95BCD" w:rsidRPr="009528E6" w:rsidRDefault="00A95BCD" w:rsidP="00A95BCD">
      <w:pPr>
        <w:rPr>
          <w:lang w:val="en-US"/>
        </w:rPr>
      </w:pPr>
      <w:r w:rsidRPr="00A778BD">
        <w:rPr>
          <w:b/>
        </w:rPr>
        <w:t>Rated passband output power</w:t>
      </w:r>
      <w:r w:rsidRPr="00A778BD">
        <w:t xml:space="preserve">: mean power level associated with a </w:t>
      </w:r>
      <w:r w:rsidRPr="00A778BD">
        <w:rPr>
          <w:i/>
        </w:rPr>
        <w:t>passband</w:t>
      </w:r>
      <w:r w:rsidRPr="00A778BD">
        <w:t xml:space="preserve"> the manufacturer has declared to be available at the </w:t>
      </w:r>
      <w:r w:rsidRPr="00A778BD">
        <w:rPr>
          <w:i/>
        </w:rPr>
        <w:t>antenna connector</w:t>
      </w:r>
      <w:r w:rsidRPr="00A778BD">
        <w:rPr>
          <w:rFonts w:eastAsia="MS Mincho"/>
        </w:rPr>
        <w:t xml:space="preserve">, during the </w:t>
      </w:r>
      <w:r w:rsidRPr="00A778BD">
        <w:rPr>
          <w:rFonts w:eastAsia="MS Mincho"/>
          <w:i/>
        </w:rPr>
        <w:t>transmitter ON period</w:t>
      </w:r>
      <w:r w:rsidRPr="00A778BD">
        <w:rPr>
          <w:rFonts w:eastAsia="MS Mincho"/>
        </w:rPr>
        <w:t xml:space="preserve"> in a specified reference condition</w:t>
      </w:r>
    </w:p>
    <w:p w14:paraId="3BD49D7F" w14:textId="77777777" w:rsidR="00A95BCD" w:rsidRPr="00A778BD" w:rsidRDefault="00A95BCD" w:rsidP="00A95BCD">
      <w:pPr>
        <w:rPr>
          <w:rFonts w:eastAsia="MS Mincho" w:cs="v5.0.0"/>
          <w:i/>
          <w:snapToGrid w:val="0"/>
        </w:rPr>
      </w:pPr>
      <w:r w:rsidRPr="00A778BD">
        <w:rPr>
          <w:b/>
          <w:lang w:eastAsia="zh-CN"/>
        </w:rPr>
        <w:t>Rated passband TRP output power</w:t>
      </w:r>
      <w:r w:rsidRPr="00A778BD">
        <w:rPr>
          <w:rFonts w:cs="v5.0.0"/>
          <w:snapToGrid w:val="0"/>
        </w:rPr>
        <w:t>: mean power level declared by the manufacturer per passband, that the manufacturer has declared to be available at the RIB</w:t>
      </w:r>
      <w:r w:rsidRPr="00A778BD">
        <w:rPr>
          <w:rFonts w:eastAsia="MS Mincho" w:cs="v5.0.0"/>
          <w:snapToGrid w:val="0"/>
        </w:rPr>
        <w:t xml:space="preserve"> during the </w:t>
      </w:r>
      <w:r w:rsidRPr="00A778BD">
        <w:rPr>
          <w:rFonts w:eastAsia="MS Mincho" w:cs="v5.0.0"/>
          <w:i/>
          <w:snapToGrid w:val="0"/>
        </w:rPr>
        <w:t>transmitter ON state</w:t>
      </w:r>
    </w:p>
    <w:p w14:paraId="66AAE08F" w14:textId="77777777" w:rsidR="00A95BCD" w:rsidRPr="00A778BD" w:rsidRDefault="00A95BCD" w:rsidP="00A95BCD">
      <w:pPr>
        <w:rPr>
          <w:rFonts w:eastAsia="MS Mincho"/>
        </w:rPr>
      </w:pPr>
      <w:r w:rsidRPr="00A778BD">
        <w:rPr>
          <w:rFonts w:eastAsia="MS Mincho"/>
          <w:b/>
        </w:rPr>
        <w:t>Rated total output power</w:t>
      </w:r>
      <w:r w:rsidRPr="00A778BD">
        <w:rPr>
          <w:rFonts w:eastAsia="MS Mincho"/>
        </w:rPr>
        <w:t>: mean power level associated with a particular</w:t>
      </w:r>
      <w:r w:rsidRPr="00A778BD">
        <w:rPr>
          <w:rFonts w:eastAsia="MS Mincho"/>
          <w:i/>
        </w:rPr>
        <w:t xml:space="preserve"> operating band</w:t>
      </w:r>
      <w:r w:rsidRPr="00A778BD">
        <w:rPr>
          <w:rFonts w:eastAsia="MS Mincho"/>
        </w:rPr>
        <w:t xml:space="preserve"> the manufacturer has declared to be available at the </w:t>
      </w:r>
      <w:r w:rsidRPr="00A778BD">
        <w:rPr>
          <w:rFonts w:eastAsia="MS Mincho"/>
          <w:i/>
        </w:rPr>
        <w:t>antenna connector</w:t>
      </w:r>
      <w:r w:rsidRPr="00A778BD">
        <w:rPr>
          <w:rFonts w:eastAsia="MS Mincho"/>
        </w:rPr>
        <w:t xml:space="preserve">, during the </w:t>
      </w:r>
      <w:r w:rsidRPr="00A778BD">
        <w:rPr>
          <w:rFonts w:eastAsia="MS Mincho"/>
          <w:i/>
        </w:rPr>
        <w:t>transmitter ON state</w:t>
      </w:r>
      <w:r w:rsidRPr="00A778BD">
        <w:rPr>
          <w:rFonts w:eastAsia="MS Mincho"/>
        </w:rPr>
        <w:t xml:space="preserve"> in a specified reference condition</w:t>
      </w:r>
    </w:p>
    <w:p w14:paraId="4475BC78" w14:textId="77777777" w:rsidR="00A95BCD" w:rsidRDefault="00A95BCD" w:rsidP="00A95BCD">
      <w:pPr>
        <w:rPr>
          <w:ins w:id="27" w:author="Nokia" w:date="2022-07-18T10:31:00Z"/>
          <w:rFonts w:eastAsia="MS Mincho"/>
        </w:rPr>
      </w:pPr>
      <w:r w:rsidRPr="00A778BD">
        <w:rPr>
          <w:rFonts w:eastAsia="MS Mincho"/>
          <w:b/>
          <w:lang w:eastAsia="zh-CN"/>
        </w:rPr>
        <w:t>Rated total TRP output power</w:t>
      </w:r>
      <w:r w:rsidRPr="00A778BD">
        <w:rPr>
          <w:rFonts w:eastAsia="MS Mincho" w:cs="v5.0.0"/>
          <w:snapToGrid w:val="0"/>
        </w:rPr>
        <w:t xml:space="preserve">: mean power level </w:t>
      </w:r>
      <w:r w:rsidRPr="00A778BD">
        <w:rPr>
          <w:rFonts w:eastAsia="MS Mincho"/>
        </w:rPr>
        <w:t>associated with a particular</w:t>
      </w:r>
      <w:r w:rsidRPr="00A778BD">
        <w:rPr>
          <w:rFonts w:eastAsia="MS Mincho"/>
          <w:i/>
        </w:rPr>
        <w:t xml:space="preserve"> operating band</w:t>
      </w:r>
      <w:r w:rsidRPr="00A778BD">
        <w:rPr>
          <w:rFonts w:eastAsia="MS Mincho" w:cs="v5.0.0"/>
          <w:snapToGrid w:val="0"/>
        </w:rPr>
        <w:t xml:space="preserve">, that the manufacturer has declared to be available at the RIB during the </w:t>
      </w:r>
      <w:r w:rsidRPr="00A778BD">
        <w:rPr>
          <w:rFonts w:eastAsia="MS Mincho" w:cs="v5.0.0"/>
          <w:i/>
          <w:snapToGrid w:val="0"/>
        </w:rPr>
        <w:t>transmitter ON state</w:t>
      </w:r>
      <w:r w:rsidRPr="00A778BD">
        <w:rPr>
          <w:rFonts w:eastAsia="MS Mincho"/>
        </w:rPr>
        <w:t xml:space="preserve"> in a specified reference condition</w:t>
      </w:r>
    </w:p>
    <w:p w14:paraId="73CC1E5C" w14:textId="77777777" w:rsidR="00A95BCD" w:rsidRPr="00A778BD" w:rsidRDefault="00A95BCD" w:rsidP="00A95BCD">
      <w:pPr>
        <w:rPr>
          <w:lang w:eastAsia="zh-CN"/>
        </w:rPr>
      </w:pPr>
      <w:r w:rsidRPr="00A778BD">
        <w:rPr>
          <w:b/>
          <w:lang w:eastAsia="zh-CN"/>
        </w:rPr>
        <w:t xml:space="preserve">Reference beam direction pair: </w:t>
      </w:r>
      <w:r w:rsidRPr="00A778BD">
        <w:rPr>
          <w:lang w:eastAsia="zh-CN"/>
        </w:rPr>
        <w:t>Beam direction pair in the reference direction declared by the manufacturer.</w:t>
      </w:r>
    </w:p>
    <w:p w14:paraId="78B5964C" w14:textId="77777777" w:rsidR="00A95BCD" w:rsidRPr="00A778BD" w:rsidRDefault="00A95BCD" w:rsidP="00A95BCD">
      <w:pPr>
        <w:rPr>
          <w:color w:val="000000" w:themeColor="text1"/>
        </w:rPr>
      </w:pPr>
      <w:r w:rsidRPr="00A778BD">
        <w:rPr>
          <w:b/>
          <w:color w:val="000000" w:themeColor="text1"/>
        </w:rPr>
        <w:t>Repeater type 1-C</w:t>
      </w:r>
      <w:r w:rsidRPr="00A778BD">
        <w:rPr>
          <w:color w:val="000000" w:themeColor="text1"/>
        </w:rPr>
        <w:t>:</w:t>
      </w:r>
      <w:ins w:id="28" w:author="Nokia" w:date="2022-07-18T10:38:00Z">
        <w:r>
          <w:rPr>
            <w:color w:val="000000" w:themeColor="text1"/>
          </w:rPr>
          <w:t xml:space="preserve"> </w:t>
        </w:r>
      </w:ins>
      <w:r w:rsidRPr="00A778BD">
        <w:rPr>
          <w:color w:val="000000" w:themeColor="text1"/>
        </w:rPr>
        <w:t xml:space="preserve">Repeater operating at FR1 with a requirement set consisting only of conducted requirements defined at individual </w:t>
      </w:r>
      <w:r w:rsidRPr="00A778BD">
        <w:rPr>
          <w:i/>
          <w:color w:val="000000" w:themeColor="text1"/>
        </w:rPr>
        <w:t>antenna connectors</w:t>
      </w:r>
      <w:r w:rsidRPr="00A778BD">
        <w:rPr>
          <w:color w:val="000000" w:themeColor="text1"/>
        </w:rPr>
        <w:t>.</w:t>
      </w:r>
    </w:p>
    <w:p w14:paraId="6953CA95" w14:textId="77777777" w:rsidR="00A95BCD" w:rsidRPr="00A778BD" w:rsidRDefault="00A95BCD" w:rsidP="00A95BCD">
      <w:pPr>
        <w:rPr>
          <w:color w:val="000000" w:themeColor="text1"/>
        </w:rPr>
      </w:pPr>
      <w:r w:rsidRPr="00A778BD">
        <w:rPr>
          <w:rFonts w:cs="v5.0.0"/>
          <w:b/>
          <w:snapToGrid w:val="0"/>
          <w:color w:val="000000" w:themeColor="text1"/>
          <w:lang w:eastAsia="zh-CN"/>
        </w:rPr>
        <w:t>Repeater type 2-O:</w:t>
      </w:r>
      <w:r w:rsidRPr="00A778BD">
        <w:rPr>
          <w:rFonts w:cs="v5.0.0"/>
          <w:snapToGrid w:val="0"/>
          <w:color w:val="000000" w:themeColor="text1"/>
          <w:lang w:eastAsia="zh-CN"/>
        </w:rPr>
        <w:t xml:space="preserve"> </w:t>
      </w:r>
      <w:r w:rsidRPr="00A778BD">
        <w:rPr>
          <w:color w:val="000000" w:themeColor="text1"/>
        </w:rPr>
        <w:t>Repeater operating at FR2 with a requirement set consisting only of OTA requirements defined at the RIB</w:t>
      </w:r>
    </w:p>
    <w:p w14:paraId="4E8FA266" w14:textId="77777777" w:rsidR="00A95BCD" w:rsidRPr="00A778BD" w:rsidRDefault="00A95BCD" w:rsidP="00A95BCD">
      <w:pPr>
        <w:rPr>
          <w:i/>
          <w:lang w:eastAsia="sv-SE"/>
        </w:rPr>
      </w:pPr>
      <w:r w:rsidRPr="00A778BD">
        <w:rPr>
          <w:b/>
          <w:iCs/>
          <w:lang w:eastAsia="zh-CN"/>
        </w:rPr>
        <w:t>Requirement set</w:t>
      </w:r>
      <w:r w:rsidRPr="00A778BD">
        <w:rPr>
          <w:bCs/>
          <w:iCs/>
          <w:lang w:eastAsia="zh-CN"/>
        </w:rPr>
        <w:t xml:space="preserve">: </w:t>
      </w:r>
      <w:r w:rsidRPr="00A778BD">
        <w:rPr>
          <w:lang w:eastAsia="sv-SE"/>
        </w:rPr>
        <w:t xml:space="preserve">one of the NR requirements set as defined for </w:t>
      </w:r>
      <w:r w:rsidRPr="00A778BD">
        <w:rPr>
          <w:i/>
          <w:lang w:eastAsia="sv-SE"/>
        </w:rPr>
        <w:t>NR repeater</w:t>
      </w:r>
    </w:p>
    <w:p w14:paraId="77560EF3" w14:textId="77777777" w:rsidR="00A95BCD" w:rsidRPr="009528E6" w:rsidRDefault="00A95BCD" w:rsidP="00A95BCD">
      <w:pPr>
        <w:rPr>
          <w:rFonts w:eastAsia="Times New Roman"/>
          <w:lang w:val="en-US"/>
        </w:rPr>
      </w:pPr>
      <w:r w:rsidRPr="00A778BD">
        <w:rPr>
          <w:rFonts w:eastAsia="Times New Roman"/>
          <w:b/>
          <w:bCs/>
        </w:rPr>
        <w:t>single-band connector:</w:t>
      </w:r>
      <w:r w:rsidRPr="00A778BD">
        <w:rPr>
          <w:rFonts w:eastAsia="Times New Roman"/>
        </w:rPr>
        <w:t xml:space="preserve"> </w:t>
      </w:r>
      <w:r w:rsidRPr="00A778BD">
        <w:rPr>
          <w:rFonts w:eastAsia="Times New Roman"/>
          <w:i/>
        </w:rPr>
        <w:t>Repeater type 1-C</w:t>
      </w:r>
      <w:r w:rsidRPr="00A778BD">
        <w:rPr>
          <w:rFonts w:eastAsia="Times New Roman"/>
        </w:rPr>
        <w:t xml:space="preserve"> </w:t>
      </w:r>
      <w:r w:rsidRPr="00A778BD">
        <w:rPr>
          <w:rFonts w:eastAsia="Times New Roman"/>
          <w:i/>
        </w:rPr>
        <w:t>antenna connector</w:t>
      </w:r>
      <w:r w:rsidRPr="00A778BD">
        <w:rPr>
          <w:rFonts w:eastAsia="Times New Roman"/>
        </w:rPr>
        <w:t xml:space="preserve"> supporting operation either in a single </w:t>
      </w:r>
      <w:r w:rsidRPr="00A778BD">
        <w:rPr>
          <w:rFonts w:eastAsia="Times New Roman"/>
          <w:i/>
          <w:iCs/>
        </w:rPr>
        <w:t>operating band</w:t>
      </w:r>
      <w:r w:rsidRPr="00A778BD">
        <w:rPr>
          <w:rFonts w:eastAsia="Times New Roman"/>
        </w:rPr>
        <w:t xml:space="preserve"> only, or in multiple </w:t>
      </w:r>
      <w:r w:rsidRPr="00A778BD">
        <w:rPr>
          <w:rFonts w:eastAsia="Times New Roman"/>
          <w:i/>
          <w:iCs/>
        </w:rPr>
        <w:t>operating bands</w:t>
      </w:r>
      <w:r w:rsidRPr="00A778BD">
        <w:rPr>
          <w:rFonts w:eastAsia="Times New Roman"/>
        </w:rPr>
        <w:t xml:space="preserve"> but </w:t>
      </w:r>
      <w:r w:rsidRPr="00A778BD">
        <w:rPr>
          <w:rFonts w:eastAsia="Times New Roman"/>
          <w:lang w:val="en-US"/>
        </w:rPr>
        <w:t xml:space="preserve">does not meet the conditions for a </w:t>
      </w:r>
      <w:r w:rsidRPr="00A778BD">
        <w:rPr>
          <w:rFonts w:eastAsia="Times New Roman"/>
          <w:i/>
          <w:lang w:val="en-US"/>
        </w:rPr>
        <w:t>multi-band connector</w:t>
      </w:r>
      <w:r w:rsidRPr="00A778BD">
        <w:rPr>
          <w:rFonts w:eastAsia="Times New Roman"/>
          <w:lang w:val="en-US"/>
        </w:rPr>
        <w:t>.</w:t>
      </w:r>
    </w:p>
    <w:p w14:paraId="3B886FB2" w14:textId="77777777" w:rsidR="00A95BCD" w:rsidRPr="00A778BD" w:rsidRDefault="00A95BCD" w:rsidP="00A95BCD">
      <w:r w:rsidRPr="00A778BD">
        <w:rPr>
          <w:b/>
        </w:rPr>
        <w:t>Sub-band</w:t>
      </w:r>
      <w:r w:rsidRPr="00A778BD">
        <w:t xml:space="preserve">: A </w:t>
      </w:r>
      <w:r w:rsidRPr="00A778BD">
        <w:rPr>
          <w:i/>
        </w:rPr>
        <w:t>sub-band</w:t>
      </w:r>
      <w:r w:rsidRPr="00A778BD">
        <w:t xml:space="preserve"> of an operating band contains a part of the uplink and downlink frequency range of the operating band.</w:t>
      </w:r>
    </w:p>
    <w:p w14:paraId="7C31DD65" w14:textId="77777777" w:rsidR="00A95BCD" w:rsidRPr="009528E6" w:rsidRDefault="00A95BCD" w:rsidP="00A95BCD">
      <w:pPr>
        <w:rPr>
          <w:rFonts w:eastAsia="宋体"/>
        </w:rPr>
      </w:pPr>
      <w:r w:rsidRPr="00A778BD">
        <w:rPr>
          <w:rFonts w:eastAsia="宋体"/>
          <w:b/>
        </w:rPr>
        <w:t>sub-block:</w:t>
      </w:r>
      <w:r w:rsidRPr="00A778BD">
        <w:rPr>
          <w:rFonts w:eastAsia="宋体"/>
        </w:rPr>
        <w:t xml:space="preserve"> one contiguous allocated block of spectrum for transmission and reception by the repeater.</w:t>
      </w:r>
    </w:p>
    <w:p w14:paraId="200774D0" w14:textId="77777777" w:rsidR="00A95BCD" w:rsidRPr="00A778BD" w:rsidRDefault="00A95BCD" w:rsidP="00A95BCD">
      <w:r w:rsidRPr="00A778BD">
        <w:rPr>
          <w:b/>
        </w:rPr>
        <w:t>Superseding-band</w:t>
      </w:r>
      <w:r w:rsidRPr="00A778BD">
        <w:t xml:space="preserve">: A </w:t>
      </w:r>
      <w:r w:rsidRPr="00A778BD">
        <w:rPr>
          <w:i/>
        </w:rPr>
        <w:t>superseding-band</w:t>
      </w:r>
      <w:r w:rsidRPr="00A778BD">
        <w:t xml:space="preserve"> of an operating band includes the whole of the uplink and downlink frequency range of the operating band.</w:t>
      </w:r>
    </w:p>
    <w:p w14:paraId="5919129F" w14:textId="77777777" w:rsidR="00A95BCD" w:rsidRPr="00A778BD" w:rsidRDefault="00A95BCD" w:rsidP="00A95BCD">
      <w:pPr>
        <w:rPr>
          <w:rFonts w:cs="v5.0.0"/>
          <w:bCs/>
        </w:rPr>
      </w:pPr>
      <w:r w:rsidRPr="00A778BD">
        <w:rPr>
          <w:rFonts w:cs="v5.0.0"/>
          <w:b/>
          <w:bCs/>
        </w:rPr>
        <w:t>Total radiated power</w:t>
      </w:r>
      <w:r w:rsidRPr="00FD75B5">
        <w:rPr>
          <w:rFonts w:cs="v5.0.0"/>
          <w:b/>
          <w:bCs/>
        </w:rPr>
        <w:t>:</w:t>
      </w:r>
      <w:r w:rsidRPr="00A778BD">
        <w:rPr>
          <w:rFonts w:cs="v5.0.0"/>
          <w:bCs/>
        </w:rPr>
        <w:t xml:space="preserve"> is the total power radiated by the antenna</w:t>
      </w:r>
    </w:p>
    <w:p w14:paraId="31EC4D68" w14:textId="77777777" w:rsidR="00A95BCD" w:rsidRPr="00A778BD" w:rsidRDefault="00A95BCD" w:rsidP="00A95BCD">
      <w:pPr>
        <w:pStyle w:val="NO"/>
      </w:pPr>
      <w:r w:rsidRPr="00A778BD">
        <w:t>NOTE:</w:t>
      </w:r>
      <w:r w:rsidRPr="00A778BD">
        <w:tab/>
        <w:t xml:space="preserve">The </w:t>
      </w:r>
      <w:r w:rsidRPr="00A778BD">
        <w:rPr>
          <w:i/>
        </w:rPr>
        <w:t>total radiated power</w:t>
      </w:r>
      <w:r w:rsidRPr="00A778BD">
        <w:t xml:space="preserve"> is the power radiating in all direction for two orthogonal polarizations.</w:t>
      </w:r>
      <w:r w:rsidRPr="00A778BD">
        <w:rPr>
          <w:rFonts w:hint="eastAsia"/>
          <w:lang w:eastAsia="zh-CN"/>
        </w:rPr>
        <w:t xml:space="preserve"> </w:t>
      </w:r>
      <w:r w:rsidRPr="00A778BD">
        <w:rPr>
          <w:i/>
        </w:rPr>
        <w:t>Total radiated power</w:t>
      </w:r>
      <w:r w:rsidRPr="00A778BD">
        <w:t xml:space="preserve"> is defined in both the near-field region and the far-field region</w:t>
      </w:r>
    </w:p>
    <w:p w14:paraId="51625AFC" w14:textId="77777777" w:rsidR="00A95BCD" w:rsidRDefault="00A95BCD" w:rsidP="00A95BCD">
      <w:r w:rsidRPr="00A778BD">
        <w:rPr>
          <w:b/>
          <w:bCs/>
        </w:rPr>
        <w:t>Transmitter OFF state:</w:t>
      </w:r>
      <w:r w:rsidRPr="00A778BD">
        <w:t xml:space="preserve"> </w:t>
      </w:r>
      <w:r w:rsidRPr="00A778BD">
        <w:rPr>
          <w:lang w:val="en-US" w:eastAsia="ja-JP"/>
        </w:rPr>
        <w:t>Time period during which the repeater downlink or uplink is not allowed to transmit in the corresponding direction</w:t>
      </w:r>
    </w:p>
    <w:p w14:paraId="46EF5423" w14:textId="77777777" w:rsidR="003B1C49" w:rsidRPr="00A95BCD" w:rsidRDefault="003B1C49" w:rsidP="003B1C49">
      <w:pPr>
        <w:rPr>
          <w:lang w:eastAsia="es-ES"/>
        </w:rPr>
      </w:pPr>
    </w:p>
    <w:p w14:paraId="5E1555EF" w14:textId="77777777" w:rsidR="00BD46C5" w:rsidRPr="00BD46C5" w:rsidRDefault="00BD46C5" w:rsidP="00BD46C5">
      <w:pPr>
        <w:keepNext/>
        <w:keepLines/>
        <w:spacing w:before="180"/>
        <w:ind w:left="1134" w:hanging="1134"/>
        <w:outlineLvl w:val="1"/>
        <w:rPr>
          <w:rFonts w:ascii="Arial" w:eastAsia="MS Mincho" w:hAnsi="Arial"/>
          <w:sz w:val="32"/>
        </w:rPr>
      </w:pPr>
      <w:bookmarkStart w:id="29" w:name="_Toc106094067"/>
      <w:r w:rsidRPr="00BD46C5">
        <w:rPr>
          <w:rFonts w:ascii="Arial" w:eastAsia="MS Mincho" w:hAnsi="Arial"/>
          <w:sz w:val="32"/>
        </w:rPr>
        <w:lastRenderedPageBreak/>
        <w:t>3.2</w:t>
      </w:r>
      <w:r w:rsidRPr="00BD46C5">
        <w:rPr>
          <w:rFonts w:ascii="Arial" w:eastAsia="MS Mincho" w:hAnsi="Arial"/>
          <w:sz w:val="32"/>
        </w:rPr>
        <w:tab/>
        <w:t>Symbols</w:t>
      </w:r>
      <w:bookmarkEnd w:id="29"/>
    </w:p>
    <w:p w14:paraId="738EA7AF" w14:textId="77777777" w:rsidR="00BD46C5" w:rsidRPr="00BD46C5" w:rsidRDefault="00BD46C5" w:rsidP="00BD46C5">
      <w:pPr>
        <w:keepNext/>
        <w:rPr>
          <w:rFonts w:eastAsia="MS Mincho"/>
        </w:rPr>
      </w:pPr>
      <w:r w:rsidRPr="00BD46C5">
        <w:rPr>
          <w:rFonts w:eastAsia="MS Mincho"/>
        </w:rPr>
        <w:t>For the purposes of the present document, the following symbols apply:</w:t>
      </w:r>
    </w:p>
    <w:p w14:paraId="42C3DA10" w14:textId="77777777" w:rsidR="00BD46C5" w:rsidRPr="00BD46C5" w:rsidRDefault="00BD46C5" w:rsidP="00BD46C5">
      <w:pPr>
        <w:keepLines/>
        <w:spacing w:after="0"/>
        <w:ind w:left="1702" w:hanging="1418"/>
        <w:rPr>
          <w:ins w:id="30" w:author="Tetsu Ikeda" w:date="2022-08-09T12:31:00Z"/>
          <w:rFonts w:eastAsia="MS Mincho"/>
          <w:iCs/>
        </w:rPr>
      </w:pPr>
      <w:ins w:id="31" w:author="Tetsu Ikeda" w:date="2022-08-09T12:31:00Z">
        <w:r w:rsidRPr="00BD46C5">
          <w:rPr>
            <w:rFonts w:eastAsia="MS Mincho"/>
          </w:rPr>
          <w:t>BW</w:t>
        </w:r>
        <w:r w:rsidRPr="00BD46C5">
          <w:rPr>
            <w:rFonts w:eastAsia="MS Mincho"/>
            <w:vertAlign w:val="subscript"/>
          </w:rPr>
          <w:t>Nominal</w:t>
        </w:r>
        <w:r w:rsidRPr="00BD46C5">
          <w:rPr>
            <w:rFonts w:eastAsia="MS Mincho"/>
          </w:rPr>
          <w:tab/>
          <w:t>Nominal channel</w:t>
        </w:r>
        <w:r w:rsidRPr="00BD46C5">
          <w:rPr>
            <w:rFonts w:eastAsia="MS Mincho"/>
            <w:i/>
          </w:rPr>
          <w:t xml:space="preserve"> </w:t>
        </w:r>
        <w:r w:rsidRPr="00BD46C5">
          <w:rPr>
            <w:rFonts w:eastAsia="MS Mincho"/>
            <w:iCs/>
          </w:rPr>
          <w:t>bandwidth</w:t>
        </w:r>
      </w:ins>
    </w:p>
    <w:p w14:paraId="6E916A75" w14:textId="77777777" w:rsidR="00BD46C5" w:rsidRPr="00BD46C5" w:rsidRDefault="00BD46C5" w:rsidP="00BD46C5">
      <w:pPr>
        <w:keepLines/>
        <w:spacing w:after="0"/>
        <w:ind w:left="1702" w:hanging="1418"/>
        <w:rPr>
          <w:rFonts w:eastAsia="MS Mincho"/>
          <w:iCs/>
        </w:rPr>
      </w:pPr>
      <w:r w:rsidRPr="00BD46C5">
        <w:rPr>
          <w:rFonts w:eastAsia="MS Mincho"/>
        </w:rPr>
        <w:t>BW</w:t>
      </w:r>
      <w:r w:rsidRPr="00BD46C5">
        <w:rPr>
          <w:rFonts w:eastAsia="MS Mincho"/>
          <w:vertAlign w:val="subscript"/>
        </w:rPr>
        <w:t>Passband</w:t>
      </w:r>
      <w:r w:rsidRPr="00BD46C5">
        <w:rPr>
          <w:rFonts w:eastAsia="MS Mincho"/>
        </w:rPr>
        <w:tab/>
      </w:r>
      <w:r w:rsidRPr="00BD46C5">
        <w:rPr>
          <w:rFonts w:eastAsia="MS Mincho"/>
          <w:i/>
        </w:rPr>
        <w:t xml:space="preserve">Passband </w:t>
      </w:r>
      <w:r w:rsidRPr="00BD46C5">
        <w:rPr>
          <w:rFonts w:eastAsia="MS Mincho"/>
          <w:iCs/>
        </w:rPr>
        <w:t>bandwidth</w:t>
      </w:r>
    </w:p>
    <w:p w14:paraId="5BADF1C1" w14:textId="77777777" w:rsidR="00BD46C5" w:rsidRPr="00BD46C5" w:rsidRDefault="00BD46C5" w:rsidP="00BD46C5">
      <w:pPr>
        <w:keepLines/>
        <w:spacing w:after="0"/>
        <w:ind w:left="1702" w:hanging="1418"/>
        <w:rPr>
          <w:rFonts w:eastAsia="MS Mincho"/>
        </w:rPr>
      </w:pPr>
      <w:r w:rsidRPr="00BD46C5">
        <w:rPr>
          <w:rFonts w:eastAsia="MS Mincho" w:cs="v5.0.0"/>
        </w:rPr>
        <w:sym w:font="Symbol" w:char="F044"/>
      </w:r>
      <w:r w:rsidRPr="00BD46C5">
        <w:rPr>
          <w:rFonts w:eastAsia="MS Mincho" w:cs="v5.0.0"/>
        </w:rPr>
        <w:t>f</w:t>
      </w:r>
      <w:r w:rsidRPr="00BD46C5">
        <w:rPr>
          <w:rFonts w:eastAsia="MS Mincho"/>
        </w:rPr>
        <w:tab/>
        <w:t xml:space="preserve">Separation between the </w:t>
      </w:r>
      <w:r w:rsidRPr="00BD46C5">
        <w:rPr>
          <w:rFonts w:eastAsia="MS Mincho"/>
          <w:i/>
        </w:rPr>
        <w:t>passband edge</w:t>
      </w:r>
      <w:r w:rsidRPr="00BD46C5">
        <w:rPr>
          <w:rFonts w:eastAsia="MS Mincho"/>
        </w:rPr>
        <w:t xml:space="preserve"> frequency and the nominal -3 dB point of the measuring filter closest to the carrier frequency</w:t>
      </w:r>
    </w:p>
    <w:p w14:paraId="3B205EA4" w14:textId="77777777" w:rsidR="00BD46C5" w:rsidRPr="00BD46C5" w:rsidRDefault="00BD46C5" w:rsidP="00BD46C5">
      <w:pPr>
        <w:keepLines/>
        <w:spacing w:after="0"/>
        <w:ind w:left="1702" w:hanging="1418"/>
        <w:rPr>
          <w:rFonts w:eastAsia="MS Mincho" w:cs="v5.0.0"/>
        </w:rPr>
      </w:pPr>
      <w:r w:rsidRPr="00BD46C5">
        <w:rPr>
          <w:rFonts w:eastAsia="MS Mincho" w:cs="v5.0.0"/>
        </w:rPr>
        <w:sym w:font="Symbol" w:char="F044"/>
      </w:r>
      <w:r w:rsidRPr="00BD46C5">
        <w:rPr>
          <w:rFonts w:eastAsia="MS Mincho" w:cs="v5.0.0"/>
        </w:rPr>
        <w:t>f</w:t>
      </w:r>
      <w:r w:rsidRPr="00BD46C5">
        <w:rPr>
          <w:rFonts w:eastAsia="MS Mincho" w:cs="v5.0.0"/>
          <w:vertAlign w:val="subscript"/>
        </w:rPr>
        <w:t>max</w:t>
      </w:r>
      <w:r w:rsidRPr="00BD46C5">
        <w:rPr>
          <w:rFonts w:eastAsia="MS Mincho" w:cs="v5.0.0"/>
        </w:rPr>
        <w:tab/>
        <w:t>f_offset</w:t>
      </w:r>
      <w:r w:rsidRPr="00BD46C5">
        <w:rPr>
          <w:rFonts w:eastAsia="MS Mincho" w:cs="v5.0.0"/>
          <w:vertAlign w:val="subscript"/>
        </w:rPr>
        <w:t>max</w:t>
      </w:r>
      <w:r w:rsidRPr="00BD46C5">
        <w:rPr>
          <w:rFonts w:eastAsia="MS Mincho" w:cs="v5.0.0"/>
        </w:rPr>
        <w:t xml:space="preserve"> minus half of the bandwidth of the measuring filter</w:t>
      </w:r>
    </w:p>
    <w:p w14:paraId="63DB9823" w14:textId="77777777" w:rsidR="00BD46C5" w:rsidRPr="00BD46C5" w:rsidRDefault="00BD46C5" w:rsidP="00BD46C5">
      <w:pPr>
        <w:keepLines/>
        <w:spacing w:after="0"/>
        <w:ind w:left="1702" w:hanging="1418"/>
        <w:rPr>
          <w:rFonts w:eastAsia="宋体"/>
        </w:rPr>
      </w:pPr>
      <w:r w:rsidRPr="00BD46C5">
        <w:rPr>
          <w:rFonts w:eastAsia="MS Mincho"/>
        </w:rPr>
        <w:t>Δf</w:t>
      </w:r>
      <w:r w:rsidRPr="00BD46C5">
        <w:rPr>
          <w:rFonts w:eastAsia="MS Mincho"/>
          <w:vertAlign w:val="subscript"/>
        </w:rPr>
        <w:t>OBUE</w:t>
      </w:r>
      <w:r w:rsidRPr="00BD46C5">
        <w:rPr>
          <w:rFonts w:eastAsia="MS Mincho"/>
        </w:rPr>
        <w:tab/>
        <w:t xml:space="preserve">Maximum offset of the </w:t>
      </w:r>
      <w:r w:rsidRPr="00BD46C5">
        <w:rPr>
          <w:rFonts w:eastAsia="MS Mincho"/>
          <w:i/>
        </w:rPr>
        <w:t>operating band</w:t>
      </w:r>
      <w:r w:rsidRPr="00BD46C5">
        <w:rPr>
          <w:rFonts w:eastAsia="MS Mincho"/>
        </w:rPr>
        <w:t xml:space="preserve"> unwanted emissions mask from the </w:t>
      </w:r>
      <w:r w:rsidRPr="00BD46C5">
        <w:rPr>
          <w:rFonts w:eastAsia="MS Mincho"/>
          <w:i/>
        </w:rPr>
        <w:t>operating band</w:t>
      </w:r>
      <w:r w:rsidRPr="00BD46C5">
        <w:rPr>
          <w:rFonts w:eastAsia="MS Mincho"/>
        </w:rPr>
        <w:t xml:space="preserve"> edge</w:t>
      </w:r>
      <w:r w:rsidRPr="00BD46C5">
        <w:rPr>
          <w:rFonts w:eastAsia="宋体"/>
        </w:rPr>
        <w:t>F</w:t>
      </w:r>
      <w:r w:rsidRPr="00BD46C5">
        <w:rPr>
          <w:rFonts w:eastAsia="宋体"/>
          <w:vertAlign w:val="subscript"/>
        </w:rPr>
        <w:t>DL,low</w:t>
      </w:r>
      <w:r w:rsidRPr="00BD46C5">
        <w:rPr>
          <w:rFonts w:eastAsia="宋体"/>
          <w:vertAlign w:val="subscript"/>
        </w:rPr>
        <w:tab/>
      </w:r>
      <w:r w:rsidRPr="00BD46C5">
        <w:rPr>
          <w:rFonts w:eastAsia="宋体"/>
        </w:rPr>
        <w:t xml:space="preserve">The lowest frequency of the downlink </w:t>
      </w:r>
      <w:r w:rsidRPr="00BD46C5">
        <w:rPr>
          <w:rFonts w:eastAsia="宋体"/>
          <w:i/>
        </w:rPr>
        <w:t>operating band</w:t>
      </w:r>
    </w:p>
    <w:p w14:paraId="7A685964" w14:textId="77777777" w:rsidR="00BD46C5" w:rsidRPr="00BD46C5" w:rsidRDefault="00BD46C5" w:rsidP="00BD46C5">
      <w:pPr>
        <w:keepLines/>
        <w:spacing w:after="0"/>
        <w:ind w:left="1702" w:hanging="1418"/>
        <w:rPr>
          <w:rFonts w:ascii="Calibri" w:eastAsia="宋体" w:hAnsi="Calibri" w:cs="Arial"/>
          <w:sz w:val="22"/>
          <w:szCs w:val="22"/>
          <w:lang w:val="en-US"/>
        </w:rPr>
      </w:pPr>
      <w:r w:rsidRPr="00BD46C5">
        <w:rPr>
          <w:rFonts w:eastAsia="宋体"/>
        </w:rPr>
        <w:t>F</w:t>
      </w:r>
      <w:r w:rsidRPr="00BD46C5">
        <w:rPr>
          <w:rFonts w:eastAsia="宋体"/>
          <w:vertAlign w:val="subscript"/>
        </w:rPr>
        <w:t>DL,high</w:t>
      </w:r>
      <w:r w:rsidRPr="00BD46C5">
        <w:rPr>
          <w:rFonts w:eastAsia="宋体"/>
          <w:vertAlign w:val="subscript"/>
        </w:rPr>
        <w:tab/>
      </w:r>
      <w:r w:rsidRPr="00BD46C5">
        <w:rPr>
          <w:rFonts w:eastAsia="宋体"/>
        </w:rPr>
        <w:t xml:space="preserve">The highest frequency of the downlink </w:t>
      </w:r>
      <w:r w:rsidRPr="00BD46C5">
        <w:rPr>
          <w:rFonts w:eastAsia="宋体"/>
          <w:i/>
        </w:rPr>
        <w:t>operating band</w:t>
      </w:r>
    </w:p>
    <w:p w14:paraId="103A5A00" w14:textId="77777777" w:rsidR="00BD46C5" w:rsidRPr="00BD46C5" w:rsidRDefault="00BD46C5" w:rsidP="00BD46C5">
      <w:pPr>
        <w:keepLines/>
        <w:spacing w:after="0"/>
        <w:ind w:left="1702" w:hanging="1418"/>
        <w:rPr>
          <w:rFonts w:eastAsia="MS Mincho"/>
          <w:color w:val="000000"/>
          <w:lang w:eastAsia="zh-CN"/>
        </w:rPr>
      </w:pPr>
      <w:r w:rsidRPr="00BD46C5">
        <w:rPr>
          <w:rFonts w:eastAsia="MS Mincho"/>
          <w:color w:val="000000"/>
          <w:lang w:eastAsia="zh-CN"/>
        </w:rPr>
        <w:t>F</w:t>
      </w:r>
      <w:r w:rsidRPr="00BD46C5">
        <w:rPr>
          <w:rFonts w:eastAsia="MS Mincho"/>
          <w:color w:val="000000"/>
          <w:vertAlign w:val="subscript"/>
          <w:lang w:eastAsia="zh-CN"/>
        </w:rPr>
        <w:t>FBWhigh</w:t>
      </w:r>
      <w:r w:rsidRPr="00BD46C5">
        <w:rPr>
          <w:rFonts w:eastAsia="MS Mincho"/>
          <w:color w:val="000000"/>
          <w:vertAlign w:val="subscript"/>
          <w:lang w:eastAsia="zh-CN"/>
        </w:rPr>
        <w:tab/>
      </w:r>
      <w:r w:rsidRPr="00BD46C5">
        <w:rPr>
          <w:rFonts w:eastAsia="MS Mincho"/>
          <w:color w:val="000000"/>
          <w:lang w:eastAsia="zh-CN"/>
        </w:rPr>
        <w:t xml:space="preserve">Highest supported frequency </w:t>
      </w:r>
      <w:r w:rsidRPr="00BD46C5">
        <w:rPr>
          <w:rFonts w:eastAsia="MS Mincho"/>
          <w:color w:val="000000"/>
        </w:rPr>
        <w:t>within supportedoperating band</w:t>
      </w:r>
      <w:r w:rsidRPr="00BD46C5">
        <w:rPr>
          <w:rFonts w:eastAsia="MS Mincho"/>
          <w:color w:val="000000"/>
          <w:lang w:eastAsia="zh-CN"/>
        </w:rPr>
        <w:t xml:space="preserve">, for which </w:t>
      </w:r>
      <w:r w:rsidRPr="00BD46C5">
        <w:rPr>
          <w:rFonts w:eastAsia="MS Mincho"/>
          <w:i/>
          <w:color w:val="000000"/>
          <w:lang w:eastAsia="zh-CN"/>
        </w:rPr>
        <w:t>fractional bandwidth</w:t>
      </w:r>
      <w:r w:rsidRPr="00BD46C5">
        <w:rPr>
          <w:rFonts w:eastAsia="MS Mincho"/>
          <w:color w:val="000000"/>
          <w:lang w:eastAsia="zh-CN"/>
        </w:rPr>
        <w:t xml:space="preserve"> support was declared</w:t>
      </w:r>
    </w:p>
    <w:p w14:paraId="299B7177" w14:textId="77777777" w:rsidR="00BD46C5" w:rsidRPr="00BD46C5" w:rsidRDefault="00BD46C5" w:rsidP="00BD46C5">
      <w:pPr>
        <w:keepLines/>
        <w:spacing w:after="0"/>
        <w:ind w:left="1702" w:hanging="1418"/>
        <w:rPr>
          <w:rFonts w:eastAsia="MS Mincho"/>
          <w:color w:val="000000"/>
          <w:lang w:eastAsia="zh-CN"/>
        </w:rPr>
      </w:pPr>
      <w:r w:rsidRPr="00BD46C5">
        <w:rPr>
          <w:rFonts w:eastAsia="MS Mincho"/>
          <w:color w:val="000000"/>
          <w:lang w:eastAsia="zh-CN"/>
        </w:rPr>
        <w:t>F</w:t>
      </w:r>
      <w:r w:rsidRPr="00BD46C5">
        <w:rPr>
          <w:rFonts w:eastAsia="MS Mincho"/>
          <w:color w:val="000000"/>
          <w:vertAlign w:val="subscript"/>
          <w:lang w:eastAsia="zh-CN"/>
        </w:rPr>
        <w:t>FBWlow</w:t>
      </w:r>
      <w:r w:rsidRPr="00BD46C5">
        <w:rPr>
          <w:rFonts w:eastAsia="MS Mincho"/>
          <w:color w:val="000000"/>
          <w:lang w:eastAsia="zh-CN"/>
        </w:rPr>
        <w:tab/>
        <w:t xml:space="preserve">Lowest supported frequency </w:t>
      </w:r>
      <w:r w:rsidRPr="00BD46C5">
        <w:rPr>
          <w:rFonts w:eastAsia="MS Mincho"/>
          <w:color w:val="000000"/>
        </w:rPr>
        <w:t>within supported operating band</w:t>
      </w:r>
      <w:r w:rsidRPr="00BD46C5">
        <w:rPr>
          <w:rFonts w:eastAsia="MS Mincho"/>
          <w:color w:val="000000"/>
          <w:lang w:eastAsia="zh-CN"/>
        </w:rPr>
        <w:t xml:space="preserve">, for which </w:t>
      </w:r>
      <w:r w:rsidRPr="00BD46C5">
        <w:rPr>
          <w:rFonts w:eastAsia="MS Mincho"/>
          <w:i/>
          <w:color w:val="000000"/>
          <w:lang w:eastAsia="zh-CN"/>
        </w:rPr>
        <w:t>fractional bandwidth</w:t>
      </w:r>
      <w:r w:rsidRPr="00BD46C5">
        <w:rPr>
          <w:rFonts w:eastAsia="MS Mincho"/>
          <w:color w:val="000000"/>
          <w:lang w:eastAsia="zh-CN"/>
        </w:rPr>
        <w:t xml:space="preserve"> support was declared</w:t>
      </w:r>
    </w:p>
    <w:p w14:paraId="4B5CB64D" w14:textId="77777777" w:rsidR="00BD46C5" w:rsidRPr="00BD46C5" w:rsidRDefault="00BD46C5" w:rsidP="00BD46C5">
      <w:pPr>
        <w:keepLines/>
        <w:spacing w:after="0"/>
        <w:ind w:left="1702" w:hanging="1418"/>
        <w:rPr>
          <w:rFonts w:eastAsia="MS Mincho"/>
        </w:rPr>
      </w:pPr>
      <w:r w:rsidRPr="00BD46C5">
        <w:rPr>
          <w:rFonts w:eastAsia="MS Mincho"/>
        </w:rPr>
        <w:t>F</w:t>
      </w:r>
      <w:r w:rsidRPr="00BD46C5">
        <w:rPr>
          <w:rFonts w:eastAsia="MS Mincho"/>
          <w:vertAlign w:val="subscript"/>
        </w:rPr>
        <w:t>filter</w:t>
      </w:r>
      <w:r w:rsidRPr="00BD46C5">
        <w:rPr>
          <w:rFonts w:eastAsia="MS Mincho"/>
        </w:rPr>
        <w:tab/>
        <w:t>Filter centre frequency</w:t>
      </w:r>
    </w:p>
    <w:p w14:paraId="3ECA7A2B" w14:textId="77777777" w:rsidR="00BD46C5" w:rsidRPr="00BD46C5" w:rsidRDefault="00BD46C5" w:rsidP="00BD46C5">
      <w:pPr>
        <w:keepLines/>
        <w:spacing w:after="0"/>
        <w:ind w:left="1702" w:hanging="1418"/>
        <w:rPr>
          <w:rFonts w:eastAsia="MS Mincho"/>
        </w:rPr>
      </w:pPr>
      <w:r w:rsidRPr="00BD46C5">
        <w:rPr>
          <w:rFonts w:eastAsia="MS Mincho"/>
        </w:rPr>
        <w:t>F</w:t>
      </w:r>
      <w:r w:rsidRPr="00BD46C5">
        <w:rPr>
          <w:rFonts w:eastAsia="MS Mincho"/>
          <w:vertAlign w:val="subscript"/>
        </w:rPr>
        <w:t>offset</w:t>
      </w:r>
      <w:r w:rsidRPr="00BD46C5">
        <w:rPr>
          <w:rFonts w:eastAsia="宋体"/>
          <w:vertAlign w:val="subscript"/>
          <w:lang w:val="en-US" w:eastAsia="zh-CN"/>
        </w:rPr>
        <w:t>,high</w:t>
      </w:r>
      <w:r w:rsidRPr="00BD46C5">
        <w:rPr>
          <w:rFonts w:eastAsia="MS Mincho"/>
        </w:rPr>
        <w:tab/>
        <w:t>Frequency offset from F</w:t>
      </w:r>
      <w:r w:rsidRPr="00BD46C5">
        <w:rPr>
          <w:rFonts w:eastAsia="MS Mincho"/>
          <w:vertAlign w:val="subscript"/>
        </w:rPr>
        <w:t>C</w:t>
      </w:r>
      <w:r w:rsidRPr="00BD46C5">
        <w:rPr>
          <w:rFonts w:eastAsia="宋体"/>
          <w:vertAlign w:val="subscript"/>
        </w:rPr>
        <w:t>,high</w:t>
      </w:r>
      <w:r w:rsidRPr="00BD46C5">
        <w:rPr>
          <w:rFonts w:eastAsia="MS Mincho"/>
        </w:rPr>
        <w:t xml:space="preserve"> to the upper </w:t>
      </w:r>
      <w:r w:rsidRPr="00BD46C5">
        <w:rPr>
          <w:rFonts w:eastAsia="MS Mincho"/>
          <w:i/>
          <w:iCs/>
        </w:rPr>
        <w:t>passband edge</w:t>
      </w:r>
    </w:p>
    <w:p w14:paraId="78BDA76C" w14:textId="77777777" w:rsidR="00BD46C5" w:rsidRPr="00BD46C5" w:rsidRDefault="00BD46C5" w:rsidP="00BD46C5">
      <w:pPr>
        <w:keepLines/>
        <w:spacing w:after="0"/>
        <w:ind w:left="1702" w:hanging="1418"/>
        <w:rPr>
          <w:rFonts w:eastAsia="MS Mincho"/>
          <w:i/>
          <w:iCs/>
        </w:rPr>
      </w:pPr>
      <w:r w:rsidRPr="00BD46C5">
        <w:rPr>
          <w:rFonts w:eastAsia="MS Mincho"/>
        </w:rPr>
        <w:t>F</w:t>
      </w:r>
      <w:r w:rsidRPr="00BD46C5">
        <w:rPr>
          <w:rFonts w:eastAsia="MS Mincho"/>
          <w:vertAlign w:val="subscript"/>
        </w:rPr>
        <w:t>offset</w:t>
      </w:r>
      <w:r w:rsidRPr="00BD46C5">
        <w:rPr>
          <w:rFonts w:eastAsia="宋体"/>
          <w:vertAlign w:val="subscript"/>
          <w:lang w:val="en-US" w:eastAsia="zh-CN"/>
        </w:rPr>
        <w:t>,low</w:t>
      </w:r>
      <w:r w:rsidRPr="00BD46C5">
        <w:rPr>
          <w:rFonts w:eastAsia="MS Mincho"/>
        </w:rPr>
        <w:tab/>
        <w:t>Frequency offset from F</w:t>
      </w:r>
      <w:r w:rsidRPr="00BD46C5">
        <w:rPr>
          <w:rFonts w:eastAsia="MS Mincho"/>
          <w:vertAlign w:val="subscript"/>
        </w:rPr>
        <w:t>C</w:t>
      </w:r>
      <w:r w:rsidRPr="00BD46C5">
        <w:rPr>
          <w:rFonts w:eastAsia="宋体"/>
          <w:vertAlign w:val="subscript"/>
        </w:rPr>
        <w:t>,low</w:t>
      </w:r>
      <w:r w:rsidRPr="00BD46C5">
        <w:rPr>
          <w:rFonts w:eastAsia="MS Mincho"/>
        </w:rPr>
        <w:t xml:space="preserve"> to the lower </w:t>
      </w:r>
      <w:r w:rsidRPr="00BD46C5">
        <w:rPr>
          <w:rFonts w:eastAsia="MS Mincho"/>
          <w:i/>
          <w:iCs/>
        </w:rPr>
        <w:t>passband edge</w:t>
      </w:r>
    </w:p>
    <w:p w14:paraId="1ECCD857" w14:textId="77777777" w:rsidR="00BD46C5" w:rsidRPr="00BD46C5" w:rsidRDefault="00BD46C5" w:rsidP="00BD46C5">
      <w:pPr>
        <w:keepLines/>
        <w:spacing w:after="0"/>
        <w:ind w:left="1702" w:hanging="1418"/>
        <w:rPr>
          <w:rFonts w:eastAsia="MS Mincho" w:cs="v5.0.0"/>
        </w:rPr>
      </w:pPr>
      <w:r w:rsidRPr="00BD46C5">
        <w:rPr>
          <w:rFonts w:eastAsia="MS Mincho" w:cs="v5.0.0"/>
        </w:rPr>
        <w:t>f_offset</w:t>
      </w:r>
      <w:r w:rsidRPr="00BD46C5">
        <w:rPr>
          <w:rFonts w:eastAsia="MS Mincho" w:cs="v5.0.0"/>
        </w:rPr>
        <w:tab/>
        <w:t xml:space="preserve">Separation between the </w:t>
      </w:r>
      <w:r w:rsidRPr="00BD46C5">
        <w:rPr>
          <w:rFonts w:eastAsia="MS Mincho" w:cs="v5.0.0"/>
          <w:i/>
        </w:rPr>
        <w:t>passband edge</w:t>
      </w:r>
      <w:r w:rsidRPr="00BD46C5">
        <w:rPr>
          <w:rFonts w:eastAsia="MS Mincho" w:cs="v5.0.0"/>
        </w:rPr>
        <w:t xml:space="preserve"> frequency and the centre of the measuring </w:t>
      </w:r>
    </w:p>
    <w:p w14:paraId="3394500E" w14:textId="77777777" w:rsidR="00BD46C5" w:rsidRPr="00BD46C5" w:rsidRDefault="00BD46C5" w:rsidP="00BD46C5">
      <w:pPr>
        <w:keepLines/>
        <w:spacing w:after="0"/>
        <w:ind w:left="1702" w:hanging="1418"/>
        <w:rPr>
          <w:rFonts w:eastAsia="MS Mincho" w:cs="v5.0.0"/>
          <w:i/>
        </w:rPr>
      </w:pPr>
      <w:r w:rsidRPr="00BD46C5">
        <w:rPr>
          <w:rFonts w:eastAsia="MS Mincho" w:cs="v5.0.0"/>
        </w:rPr>
        <w:t>f_offset</w:t>
      </w:r>
      <w:r w:rsidRPr="00BD46C5">
        <w:rPr>
          <w:rFonts w:eastAsia="MS Mincho" w:cs="v5.0.0"/>
          <w:vertAlign w:val="subscript"/>
        </w:rPr>
        <w:t>max</w:t>
      </w:r>
      <w:r w:rsidRPr="00BD46C5">
        <w:rPr>
          <w:rFonts w:eastAsia="MS Mincho" w:cs="v5.0.0"/>
          <w:vertAlign w:val="subscript"/>
        </w:rPr>
        <w:tab/>
      </w:r>
      <w:r w:rsidRPr="00BD46C5">
        <w:rPr>
          <w:rFonts w:eastAsia="MS Mincho" w:cs="v5.0.0"/>
        </w:rPr>
        <w:t xml:space="preserve">The offset to the frequency </w:t>
      </w:r>
      <w:r w:rsidRPr="00BD46C5">
        <w:rPr>
          <w:rFonts w:eastAsia="MS Mincho"/>
        </w:rPr>
        <w:t>Δf</w:t>
      </w:r>
      <w:r w:rsidRPr="00BD46C5">
        <w:rPr>
          <w:rFonts w:eastAsia="MS Mincho"/>
          <w:vertAlign w:val="subscript"/>
        </w:rPr>
        <w:t>OBUE</w:t>
      </w:r>
      <w:r w:rsidRPr="00BD46C5">
        <w:rPr>
          <w:rFonts w:eastAsia="MS Mincho" w:cs="v5.0.0"/>
        </w:rPr>
        <w:t xml:space="preserve"> outside the </w:t>
      </w:r>
      <w:r w:rsidRPr="00BD46C5">
        <w:rPr>
          <w:rFonts w:eastAsia="MS Mincho" w:cs="v5.0.0"/>
          <w:i/>
        </w:rPr>
        <w:t>operating band</w:t>
      </w:r>
    </w:p>
    <w:p w14:paraId="5BD009BE" w14:textId="77777777" w:rsidR="00BD46C5" w:rsidRPr="00BD46C5" w:rsidRDefault="00BD46C5" w:rsidP="00BD46C5">
      <w:pPr>
        <w:keepLines/>
        <w:spacing w:after="0"/>
        <w:ind w:left="1702" w:hanging="1418"/>
        <w:rPr>
          <w:rFonts w:eastAsia="MS Mincho" w:cs="v5.0.0"/>
        </w:rPr>
      </w:pPr>
      <w:r w:rsidRPr="00BD46C5">
        <w:rPr>
          <w:rFonts w:eastAsia="MS Mincho"/>
        </w:rPr>
        <w:t>F</w:t>
      </w:r>
      <w:r w:rsidRPr="00BD46C5">
        <w:rPr>
          <w:rFonts w:eastAsia="MS Mincho"/>
          <w:vertAlign w:val="subscript"/>
        </w:rPr>
        <w:t>step,X</w:t>
      </w:r>
      <w:r w:rsidRPr="00BD46C5">
        <w:rPr>
          <w:rFonts w:eastAsia="MS Mincho"/>
        </w:rPr>
        <w:tab/>
        <w:t>Frequency steps for the OTA transmitter spurious emissions (Category B)</w:t>
      </w:r>
    </w:p>
    <w:p w14:paraId="5712A400" w14:textId="77777777" w:rsidR="00BD46C5" w:rsidRPr="00BD46C5" w:rsidRDefault="00BD46C5" w:rsidP="00BD46C5">
      <w:pPr>
        <w:keepLines/>
        <w:spacing w:after="0"/>
        <w:ind w:left="1702" w:hanging="1418"/>
        <w:rPr>
          <w:rFonts w:eastAsia="MS Mincho" w:cs="Arial"/>
          <w:lang w:eastAsia="zh-CN"/>
        </w:rPr>
      </w:pPr>
      <w:r w:rsidRPr="00BD46C5">
        <w:rPr>
          <w:rFonts w:eastAsia="MS Mincho"/>
        </w:rPr>
        <w:t>F</w:t>
      </w:r>
      <w:r w:rsidRPr="00BD46C5">
        <w:rPr>
          <w:rFonts w:eastAsia="MS Mincho"/>
          <w:vertAlign w:val="subscript"/>
        </w:rPr>
        <w:t>UL,low</w:t>
      </w:r>
      <w:r w:rsidRPr="00BD46C5">
        <w:rPr>
          <w:rFonts w:eastAsia="MS Mincho"/>
          <w:vertAlign w:val="subscript"/>
        </w:rPr>
        <w:tab/>
      </w:r>
      <w:r w:rsidRPr="00BD46C5">
        <w:rPr>
          <w:rFonts w:eastAsia="MS Mincho"/>
        </w:rPr>
        <w:t xml:space="preserve">The lowest frequency of the uplink </w:t>
      </w:r>
      <w:r w:rsidRPr="00BD46C5">
        <w:rPr>
          <w:rFonts w:eastAsia="MS Mincho"/>
          <w:i/>
        </w:rPr>
        <w:t>operating band</w:t>
      </w:r>
    </w:p>
    <w:p w14:paraId="012A7603" w14:textId="77777777" w:rsidR="00BD46C5" w:rsidRPr="00BD46C5" w:rsidRDefault="00BD46C5" w:rsidP="00BD46C5">
      <w:pPr>
        <w:keepLines/>
        <w:spacing w:after="0"/>
        <w:ind w:left="1702" w:hanging="1418"/>
        <w:rPr>
          <w:rFonts w:eastAsia="MS Mincho"/>
          <w:lang w:eastAsia="zh-CN"/>
        </w:rPr>
      </w:pPr>
      <w:r w:rsidRPr="00BD46C5">
        <w:rPr>
          <w:rFonts w:eastAsia="MS Mincho" w:cs="Arial"/>
        </w:rPr>
        <w:t>F</w:t>
      </w:r>
      <w:r w:rsidRPr="00BD46C5">
        <w:rPr>
          <w:rFonts w:eastAsia="MS Mincho" w:cs="Arial"/>
          <w:vertAlign w:val="subscript"/>
        </w:rPr>
        <w:t>UL,high</w:t>
      </w:r>
      <w:r w:rsidRPr="00BD46C5">
        <w:rPr>
          <w:rFonts w:eastAsia="MS Mincho" w:cs="Arial"/>
          <w:vertAlign w:val="subscript"/>
          <w:lang w:eastAsia="zh-CN"/>
        </w:rPr>
        <w:tab/>
      </w:r>
      <w:r w:rsidRPr="00BD46C5">
        <w:rPr>
          <w:rFonts w:eastAsia="MS Mincho"/>
        </w:rPr>
        <w:t xml:space="preserve">The highest frequency of the uplink </w:t>
      </w:r>
      <w:r w:rsidRPr="00BD46C5">
        <w:rPr>
          <w:rFonts w:eastAsia="MS Mincho"/>
          <w:i/>
        </w:rPr>
        <w:t>operating band</w:t>
      </w:r>
    </w:p>
    <w:p w14:paraId="54FDF4AE" w14:textId="77777777" w:rsidR="00BD46C5" w:rsidRPr="00BD46C5" w:rsidRDefault="00BD46C5" w:rsidP="00BD46C5">
      <w:pPr>
        <w:keepLines/>
        <w:spacing w:after="0"/>
        <w:ind w:left="1702" w:hanging="1418"/>
        <w:rPr>
          <w:rFonts w:eastAsia="MS Mincho"/>
        </w:rPr>
      </w:pPr>
      <w:r w:rsidRPr="00BD46C5">
        <w:rPr>
          <w:rFonts w:eastAsia="MS Mincho"/>
        </w:rPr>
        <w:t>P</w:t>
      </w:r>
      <w:r w:rsidRPr="00BD46C5">
        <w:rPr>
          <w:rFonts w:eastAsia="MS Mincho"/>
          <w:vertAlign w:val="subscript"/>
        </w:rPr>
        <w:t>EM,n50/n75,ind</w:t>
      </w:r>
      <w:r w:rsidRPr="00BD46C5">
        <w:rPr>
          <w:rFonts w:eastAsia="MS Mincho"/>
        </w:rPr>
        <w:tab/>
        <w:t>Declared emission level for Band n50/n75; ind = a, b</w:t>
      </w:r>
    </w:p>
    <w:p w14:paraId="2DA09BC4" w14:textId="77777777" w:rsidR="00BD46C5" w:rsidRPr="00BD46C5" w:rsidRDefault="00BD46C5" w:rsidP="00BD46C5">
      <w:pPr>
        <w:keepLines/>
        <w:spacing w:after="0"/>
        <w:ind w:left="1702" w:hanging="1418"/>
        <w:rPr>
          <w:rFonts w:eastAsia="MS Mincho"/>
          <w:lang w:eastAsia="zh-CN"/>
        </w:rPr>
      </w:pPr>
      <w:r w:rsidRPr="00BD46C5">
        <w:rPr>
          <w:rFonts w:eastAsia="MS Mincho"/>
          <w:lang w:eastAsia="zh-CN"/>
        </w:rPr>
        <w:t>P</w:t>
      </w:r>
      <w:r w:rsidRPr="00BD46C5">
        <w:rPr>
          <w:rFonts w:eastAsia="MS Mincho"/>
          <w:vertAlign w:val="subscript"/>
          <w:lang w:eastAsia="zh-CN"/>
        </w:rPr>
        <w:t>rated,p,AC</w:t>
      </w:r>
      <w:r w:rsidRPr="00BD46C5">
        <w:rPr>
          <w:rFonts w:eastAsia="MS Mincho"/>
          <w:lang w:eastAsia="zh-CN"/>
        </w:rPr>
        <w:tab/>
        <w:t>Rated passband output power per antenna connector</w:t>
      </w:r>
    </w:p>
    <w:p w14:paraId="05848A5E" w14:textId="77777777" w:rsidR="00BD46C5" w:rsidRPr="00BD46C5" w:rsidRDefault="00BD46C5" w:rsidP="00BD46C5">
      <w:pPr>
        <w:keepLines/>
        <w:spacing w:after="0"/>
        <w:ind w:left="1702" w:hanging="1418"/>
        <w:rPr>
          <w:rFonts w:eastAsia="宋体"/>
          <w:lang w:eastAsia="zh-CN"/>
        </w:rPr>
      </w:pPr>
      <w:r w:rsidRPr="00BD46C5">
        <w:rPr>
          <w:rFonts w:eastAsia="MS Mincho"/>
          <w:lang w:eastAsia="zh-CN"/>
        </w:rPr>
        <w:t>P</w:t>
      </w:r>
      <w:r w:rsidRPr="00BD46C5">
        <w:rPr>
          <w:rFonts w:eastAsia="MS Mincho"/>
          <w:vertAlign w:val="subscript"/>
          <w:lang w:eastAsia="zh-CN"/>
        </w:rPr>
        <w:t>rated,t,AC</w:t>
      </w:r>
      <w:r w:rsidRPr="00BD46C5">
        <w:rPr>
          <w:rFonts w:eastAsia="MS Mincho"/>
          <w:lang w:eastAsia="zh-CN"/>
        </w:rPr>
        <w:tab/>
        <w:t>Rated total output power declared per antenna connector</w:t>
      </w:r>
    </w:p>
    <w:p w14:paraId="48BCFBA9" w14:textId="77777777" w:rsidR="00BD46C5" w:rsidRPr="00BD46C5" w:rsidRDefault="00BD46C5" w:rsidP="00BD46C5">
      <w:pPr>
        <w:keepLines/>
        <w:spacing w:after="0"/>
        <w:ind w:left="1702" w:hanging="1418"/>
        <w:rPr>
          <w:rFonts w:eastAsia="宋体"/>
          <w:lang w:eastAsia="zh-CN"/>
        </w:rPr>
      </w:pPr>
      <w:r w:rsidRPr="00BD46C5">
        <w:rPr>
          <w:rFonts w:eastAsia="MS Mincho"/>
        </w:rPr>
        <w:t>P</w:t>
      </w:r>
      <w:r w:rsidRPr="00BD46C5">
        <w:rPr>
          <w:rFonts w:eastAsia="MS Mincho"/>
          <w:vertAlign w:val="subscript"/>
        </w:rPr>
        <w:t xml:space="preserve">rated,p,EIRP </w:t>
      </w:r>
      <w:r w:rsidRPr="00BD46C5">
        <w:rPr>
          <w:rFonts w:eastAsia="MS Mincho"/>
          <w:vertAlign w:val="subscript"/>
        </w:rPr>
        <w:tab/>
      </w:r>
      <w:r w:rsidRPr="00BD46C5">
        <w:rPr>
          <w:rFonts w:eastAsia="MS Mincho"/>
          <w:lang w:eastAsia="zh-CN"/>
        </w:rPr>
        <w:t>Rated passband EIRP output power</w:t>
      </w:r>
    </w:p>
    <w:p w14:paraId="150F4F20" w14:textId="77777777" w:rsidR="00BD46C5" w:rsidRPr="00BD46C5" w:rsidRDefault="00BD46C5" w:rsidP="00BD46C5">
      <w:pPr>
        <w:keepLines/>
        <w:spacing w:after="0"/>
        <w:ind w:left="1702" w:hanging="1418"/>
        <w:rPr>
          <w:rFonts w:eastAsia="MS Mincho"/>
          <w:lang w:eastAsia="zh-CN"/>
        </w:rPr>
      </w:pPr>
      <w:r w:rsidRPr="00BD46C5">
        <w:rPr>
          <w:rFonts w:eastAsia="MS Mincho"/>
        </w:rPr>
        <w:t>P</w:t>
      </w:r>
      <w:r w:rsidRPr="00BD46C5">
        <w:rPr>
          <w:rFonts w:eastAsia="MS Mincho"/>
          <w:vertAlign w:val="subscript"/>
        </w:rPr>
        <w:t>rated,p,TRP</w:t>
      </w:r>
      <w:r w:rsidRPr="00BD46C5">
        <w:rPr>
          <w:rFonts w:eastAsia="MS Mincho"/>
          <w:vertAlign w:val="subscript"/>
        </w:rPr>
        <w:tab/>
      </w:r>
      <w:r w:rsidRPr="00BD46C5">
        <w:rPr>
          <w:rFonts w:eastAsia="MS Mincho"/>
          <w:lang w:eastAsia="zh-CN"/>
        </w:rPr>
        <w:t>Rated passband TRP output power declared per RIB</w:t>
      </w:r>
    </w:p>
    <w:p w14:paraId="075B321B" w14:textId="77777777" w:rsidR="00BD46C5" w:rsidRPr="00BD46C5" w:rsidRDefault="00BD46C5" w:rsidP="00BD46C5">
      <w:pPr>
        <w:keepLines/>
        <w:spacing w:after="0"/>
        <w:ind w:left="1702" w:hanging="1418"/>
        <w:rPr>
          <w:rFonts w:eastAsia="MS Mincho"/>
          <w:vertAlign w:val="subscript"/>
        </w:rPr>
      </w:pPr>
      <w:r w:rsidRPr="00BD46C5">
        <w:rPr>
          <w:rFonts w:eastAsia="MS Mincho"/>
        </w:rPr>
        <w:t>P</w:t>
      </w:r>
      <w:r w:rsidRPr="00BD46C5">
        <w:rPr>
          <w:rFonts w:eastAsia="MS Mincho"/>
          <w:vertAlign w:val="subscript"/>
        </w:rPr>
        <w:t>rated,t,TRP</w:t>
      </w:r>
      <w:r w:rsidRPr="00BD46C5">
        <w:rPr>
          <w:rFonts w:eastAsia="MS Mincho"/>
          <w:vertAlign w:val="subscript"/>
        </w:rPr>
        <w:tab/>
      </w:r>
      <w:r w:rsidRPr="00BD46C5">
        <w:rPr>
          <w:rFonts w:eastAsia="MS Mincho"/>
          <w:lang w:eastAsia="zh-CN"/>
        </w:rPr>
        <w:t>Rated total TRP output power declared per RIB</w:t>
      </w:r>
    </w:p>
    <w:p w14:paraId="509DE11E" w14:textId="77777777" w:rsidR="00BD46C5" w:rsidRPr="00BD46C5" w:rsidRDefault="00BD46C5" w:rsidP="00BD46C5">
      <w:pPr>
        <w:keepLines/>
        <w:spacing w:after="0"/>
        <w:ind w:left="1702" w:hanging="1418"/>
        <w:rPr>
          <w:rFonts w:eastAsia="MS Mincho"/>
          <w:i/>
          <w:lang w:eastAsia="zh-CN"/>
        </w:rPr>
      </w:pPr>
      <w:r w:rsidRPr="00BD46C5">
        <w:rPr>
          <w:rFonts w:eastAsia="MS Mincho"/>
          <w:lang w:eastAsia="zh-CN"/>
        </w:rPr>
        <w:t>P</w:t>
      </w:r>
      <w:r w:rsidRPr="00BD46C5">
        <w:rPr>
          <w:rFonts w:eastAsia="MS Mincho"/>
          <w:vertAlign w:val="subscript"/>
          <w:lang w:eastAsia="zh-CN"/>
        </w:rPr>
        <w:t>in,p,AC</w:t>
      </w:r>
      <w:r w:rsidRPr="00BD46C5">
        <w:rPr>
          <w:rFonts w:eastAsia="MS Mincho"/>
          <w:lang w:eastAsia="zh-CN"/>
        </w:rPr>
        <w:tab/>
        <w:t>Input power intended to produce the maximum rated output power (P</w:t>
      </w:r>
      <w:r w:rsidRPr="00BD46C5">
        <w:rPr>
          <w:rFonts w:eastAsia="MS Mincho"/>
          <w:vertAlign w:val="subscript"/>
          <w:lang w:eastAsia="zh-CN"/>
        </w:rPr>
        <w:t>rated,p,AC</w:t>
      </w:r>
      <w:r w:rsidRPr="00BD46C5">
        <w:rPr>
          <w:rFonts w:eastAsia="MS Mincho"/>
          <w:lang w:eastAsia="zh-CN"/>
        </w:rPr>
        <w:t xml:space="preserve">) at the </w:t>
      </w:r>
      <w:r w:rsidRPr="00BD46C5">
        <w:rPr>
          <w:rFonts w:eastAsia="MS Mincho"/>
          <w:i/>
          <w:lang w:eastAsia="zh-CN"/>
        </w:rPr>
        <w:t>antenna connector</w:t>
      </w:r>
    </w:p>
    <w:p w14:paraId="53D21549" w14:textId="77777777" w:rsidR="00BD46C5" w:rsidRPr="00BD46C5" w:rsidRDefault="00BD46C5" w:rsidP="00BD46C5">
      <w:pPr>
        <w:keepLines/>
        <w:spacing w:after="0"/>
        <w:ind w:left="1702" w:hanging="1418"/>
        <w:rPr>
          <w:rFonts w:eastAsia="MS Mincho"/>
          <w:i/>
          <w:lang w:eastAsia="zh-CN"/>
        </w:rPr>
      </w:pPr>
      <w:r w:rsidRPr="00BD46C5">
        <w:rPr>
          <w:rFonts w:eastAsia="MS Mincho"/>
          <w:lang w:eastAsia="zh-CN"/>
        </w:rPr>
        <w:t>P</w:t>
      </w:r>
      <w:r w:rsidRPr="00BD46C5">
        <w:rPr>
          <w:rFonts w:eastAsia="MS Mincho"/>
          <w:vertAlign w:val="subscript"/>
          <w:lang w:eastAsia="zh-CN"/>
        </w:rPr>
        <w:t>in,p,EIRP</w:t>
      </w:r>
      <w:r w:rsidRPr="00BD46C5">
        <w:rPr>
          <w:rFonts w:eastAsia="MS Mincho"/>
          <w:lang w:eastAsia="zh-CN"/>
        </w:rPr>
        <w:tab/>
        <w:t>Input power intended to produce the maximum rated output power (P</w:t>
      </w:r>
      <w:r w:rsidRPr="00BD46C5">
        <w:rPr>
          <w:rFonts w:eastAsia="MS Mincho"/>
          <w:vertAlign w:val="subscript"/>
          <w:lang w:eastAsia="zh-CN"/>
        </w:rPr>
        <w:t>rated,p,TRP</w:t>
      </w:r>
      <w:r w:rsidRPr="00BD46C5">
        <w:rPr>
          <w:rFonts w:eastAsia="MS Mincho"/>
          <w:lang w:eastAsia="zh-CN"/>
        </w:rPr>
        <w:t>) at the RIB</w:t>
      </w:r>
    </w:p>
    <w:p w14:paraId="3D87861C" w14:textId="77777777" w:rsidR="00BD46C5" w:rsidRPr="00BD46C5" w:rsidRDefault="00BD46C5" w:rsidP="00BD46C5">
      <w:pPr>
        <w:keepLines/>
        <w:spacing w:after="0"/>
        <w:ind w:left="1702" w:hanging="1418"/>
        <w:rPr>
          <w:rFonts w:eastAsia="MS Mincho"/>
          <w:i/>
          <w:lang w:eastAsia="zh-CN"/>
        </w:rPr>
      </w:pPr>
    </w:p>
    <w:p w14:paraId="1330ABED" w14:textId="77777777" w:rsidR="00BD46C5" w:rsidRPr="00BD46C5" w:rsidRDefault="00BD46C5" w:rsidP="00BD46C5">
      <w:pPr>
        <w:keepLines/>
        <w:spacing w:after="0"/>
        <w:ind w:left="1702" w:hanging="1418"/>
        <w:rPr>
          <w:rFonts w:eastAsia="MS Mincho"/>
          <w:i/>
          <w:lang w:eastAsia="zh-CN"/>
        </w:rPr>
      </w:pPr>
      <w:r w:rsidRPr="00BD46C5">
        <w:rPr>
          <w:rFonts w:eastAsia="MS Mincho"/>
          <w:lang w:eastAsia="zh-CN"/>
        </w:rPr>
        <w:t>P</w:t>
      </w:r>
      <w:r w:rsidRPr="00BD46C5">
        <w:rPr>
          <w:rFonts w:eastAsia="MS Mincho"/>
          <w:vertAlign w:val="subscript"/>
          <w:lang w:eastAsia="zh-CN"/>
        </w:rPr>
        <w:t>rated,out,FBWhigh</w:t>
      </w:r>
      <w:r w:rsidRPr="00BD46C5">
        <w:rPr>
          <w:rFonts w:eastAsia="MS Mincho"/>
          <w:vertAlign w:val="subscript"/>
          <w:lang w:eastAsia="zh-CN"/>
        </w:rPr>
        <w:tab/>
      </w:r>
      <w:r w:rsidRPr="00BD46C5">
        <w:rPr>
          <w:rFonts w:eastAsia="MS Mincho"/>
          <w:lang w:eastAsia="zh-CN"/>
        </w:rPr>
        <w:t xml:space="preserve">The </w:t>
      </w:r>
      <w:r w:rsidRPr="00BD46C5">
        <w:rPr>
          <w:rFonts w:eastAsia="MS Mincho"/>
        </w:rPr>
        <w:t>rated output EIRP</w:t>
      </w:r>
      <w:r w:rsidRPr="00BD46C5">
        <w:rPr>
          <w:rFonts w:eastAsia="MS Mincho"/>
          <w:i/>
        </w:rPr>
        <w:t xml:space="preserve"> </w:t>
      </w:r>
      <w:r w:rsidRPr="00BD46C5">
        <w:rPr>
          <w:rFonts w:eastAsia="MS Mincho"/>
          <w:lang w:eastAsia="zh-CN"/>
        </w:rPr>
        <w:t xml:space="preserve">for the higher supported frequency range </w:t>
      </w:r>
      <w:r w:rsidRPr="00BD46C5">
        <w:rPr>
          <w:rFonts w:eastAsia="MS Mincho"/>
        </w:rPr>
        <w:t>within supported</w:t>
      </w:r>
      <w:r w:rsidRPr="00BD46C5">
        <w:rPr>
          <w:rFonts w:eastAsia="MS Mincho"/>
          <w:i/>
        </w:rPr>
        <w:t xml:space="preserve"> operating band</w:t>
      </w:r>
      <w:r w:rsidRPr="00BD46C5">
        <w:rPr>
          <w:rFonts w:eastAsia="MS Mincho"/>
          <w:i/>
          <w:lang w:eastAsia="zh-CN"/>
        </w:rPr>
        <w:t>,</w:t>
      </w:r>
      <w:r w:rsidRPr="00BD46C5">
        <w:rPr>
          <w:rFonts w:eastAsia="MS Mincho"/>
          <w:lang w:eastAsia="zh-CN"/>
        </w:rPr>
        <w:t xml:space="preserve"> for which</w:t>
      </w:r>
      <w:r w:rsidRPr="00BD46C5">
        <w:rPr>
          <w:rFonts w:eastAsia="MS Mincho"/>
          <w:i/>
          <w:lang w:eastAsia="zh-CN"/>
        </w:rPr>
        <w:t xml:space="preserve"> fractional bandwidth </w:t>
      </w:r>
      <w:r w:rsidRPr="00BD46C5">
        <w:rPr>
          <w:rFonts w:eastAsia="MS Mincho"/>
          <w:lang w:eastAsia="zh-CN"/>
        </w:rPr>
        <w:t>support was declared</w:t>
      </w:r>
    </w:p>
    <w:p w14:paraId="4D406F13" w14:textId="77777777" w:rsidR="00BD46C5" w:rsidRPr="00BD46C5" w:rsidRDefault="00BD46C5" w:rsidP="00BD46C5">
      <w:pPr>
        <w:keepLines/>
        <w:spacing w:after="0"/>
        <w:ind w:left="1702" w:hanging="1418"/>
        <w:rPr>
          <w:rFonts w:eastAsia="MS Mincho"/>
          <w:lang w:eastAsia="ja-JP"/>
        </w:rPr>
      </w:pPr>
      <w:r w:rsidRPr="00BD46C5">
        <w:rPr>
          <w:rFonts w:eastAsia="MS Mincho"/>
          <w:lang w:eastAsia="zh-CN"/>
        </w:rPr>
        <w:t>P</w:t>
      </w:r>
      <w:r w:rsidRPr="00BD46C5">
        <w:rPr>
          <w:rFonts w:eastAsia="MS Mincho"/>
          <w:vertAlign w:val="subscript"/>
          <w:lang w:eastAsia="zh-CN"/>
        </w:rPr>
        <w:t>rated,out,FBWlow</w:t>
      </w:r>
      <w:r w:rsidRPr="00BD46C5">
        <w:rPr>
          <w:rFonts w:eastAsia="MS Mincho"/>
          <w:vertAlign w:val="subscript"/>
          <w:lang w:eastAsia="zh-CN"/>
        </w:rPr>
        <w:tab/>
      </w:r>
      <w:r w:rsidRPr="00BD46C5">
        <w:rPr>
          <w:rFonts w:eastAsia="MS Mincho"/>
          <w:lang w:eastAsia="zh-CN"/>
        </w:rPr>
        <w:t xml:space="preserve">The </w:t>
      </w:r>
      <w:r w:rsidRPr="00BD46C5">
        <w:rPr>
          <w:rFonts w:eastAsia="MS Mincho"/>
        </w:rPr>
        <w:t>rated output EIRP</w:t>
      </w:r>
      <w:r w:rsidRPr="00BD46C5">
        <w:rPr>
          <w:rFonts w:eastAsia="MS Mincho"/>
          <w:lang w:eastAsia="zh-CN"/>
        </w:rPr>
        <w:t xml:space="preserve"> for the lower supported frequency range </w:t>
      </w:r>
      <w:r w:rsidRPr="00BD46C5">
        <w:rPr>
          <w:rFonts w:eastAsia="MS Mincho"/>
        </w:rPr>
        <w:t xml:space="preserve">within supported </w:t>
      </w:r>
      <w:r w:rsidRPr="00BD46C5">
        <w:rPr>
          <w:rFonts w:eastAsia="MS Mincho"/>
          <w:i/>
        </w:rPr>
        <w:t>operating band</w:t>
      </w:r>
      <w:r w:rsidRPr="00BD46C5">
        <w:rPr>
          <w:rFonts w:eastAsia="MS Mincho"/>
          <w:i/>
          <w:lang w:eastAsia="zh-CN"/>
        </w:rPr>
        <w:t xml:space="preserve">, </w:t>
      </w:r>
      <w:r w:rsidRPr="00BD46C5">
        <w:rPr>
          <w:rFonts w:eastAsia="MS Mincho"/>
          <w:lang w:eastAsia="zh-CN"/>
        </w:rPr>
        <w:t>for which</w:t>
      </w:r>
      <w:r w:rsidRPr="00BD46C5">
        <w:rPr>
          <w:rFonts w:eastAsia="MS Mincho"/>
          <w:i/>
          <w:lang w:eastAsia="zh-CN"/>
        </w:rPr>
        <w:t xml:space="preserve"> fractional bandwidth </w:t>
      </w:r>
      <w:r w:rsidRPr="00BD46C5">
        <w:rPr>
          <w:rFonts w:eastAsia="MS Mincho"/>
          <w:lang w:eastAsia="zh-CN"/>
        </w:rPr>
        <w:t>support was declared</w:t>
      </w:r>
    </w:p>
    <w:p w14:paraId="3BF20CC9" w14:textId="77777777" w:rsidR="00BD46C5" w:rsidRPr="00BD46C5" w:rsidRDefault="00BD46C5" w:rsidP="00BD46C5">
      <w:pPr>
        <w:keepLines/>
        <w:spacing w:after="0"/>
        <w:ind w:left="1702" w:hanging="1418"/>
        <w:rPr>
          <w:rFonts w:eastAsia="MS Mincho"/>
          <w:lang w:eastAsia="zh-CN"/>
        </w:rPr>
      </w:pPr>
    </w:p>
    <w:p w14:paraId="4FE14F8A" w14:textId="77777777" w:rsidR="00BD46C5" w:rsidRPr="00BD46C5" w:rsidRDefault="00BD46C5" w:rsidP="00BD46C5">
      <w:pPr>
        <w:keepLines/>
        <w:spacing w:after="0"/>
        <w:ind w:left="1702" w:hanging="1418"/>
        <w:rPr>
          <w:rFonts w:eastAsia="宋体"/>
          <w:lang w:eastAsia="zh-CN"/>
        </w:rPr>
      </w:pPr>
      <w:r w:rsidRPr="00BD46C5">
        <w:rPr>
          <w:rFonts w:eastAsia="MS Mincho"/>
        </w:rPr>
        <w:t>P</w:t>
      </w:r>
      <w:r w:rsidRPr="00BD46C5">
        <w:rPr>
          <w:rFonts w:eastAsia="MS Mincho"/>
          <w:vertAlign w:val="subscript"/>
        </w:rPr>
        <w:t>max,p,AC</w:t>
      </w:r>
      <w:r w:rsidRPr="00BD46C5">
        <w:rPr>
          <w:rFonts w:eastAsia="MS Mincho"/>
          <w:vertAlign w:val="subscript"/>
        </w:rPr>
        <w:tab/>
      </w:r>
      <w:r w:rsidRPr="00BD46C5">
        <w:rPr>
          <w:rFonts w:eastAsia="MS Mincho"/>
          <w:i/>
        </w:rPr>
        <w:t xml:space="preserve">Maximum passband output power </w:t>
      </w:r>
      <w:r w:rsidRPr="00BD46C5">
        <w:rPr>
          <w:rFonts w:eastAsia="MS Mincho"/>
        </w:rPr>
        <w:t>measured</w:t>
      </w:r>
      <w:r w:rsidRPr="00BD46C5">
        <w:rPr>
          <w:rFonts w:eastAsia="MS Mincho"/>
          <w:i/>
        </w:rPr>
        <w:t xml:space="preserve"> </w:t>
      </w:r>
      <w:r w:rsidRPr="00BD46C5">
        <w:rPr>
          <w:rFonts w:eastAsia="MS Mincho"/>
        </w:rPr>
        <w:t>per</w:t>
      </w:r>
      <w:r w:rsidRPr="00BD46C5">
        <w:rPr>
          <w:rFonts w:eastAsia="MS Mincho"/>
          <w:i/>
        </w:rPr>
        <w:t xml:space="preserve"> antenna connector</w:t>
      </w:r>
    </w:p>
    <w:p w14:paraId="11B536C7" w14:textId="77777777" w:rsidR="00BD46C5" w:rsidRPr="00BD46C5" w:rsidRDefault="00BD46C5" w:rsidP="00BD46C5">
      <w:pPr>
        <w:keepLines/>
        <w:spacing w:after="0"/>
        <w:ind w:left="1702" w:hanging="1418"/>
        <w:rPr>
          <w:rFonts w:eastAsia="MS Mincho" w:cs="v5.0.0"/>
        </w:rPr>
      </w:pPr>
      <w:r w:rsidRPr="00BD46C5">
        <w:rPr>
          <w:rFonts w:eastAsia="MS Mincho"/>
        </w:rPr>
        <w:t>P</w:t>
      </w:r>
      <w:r w:rsidRPr="00BD46C5">
        <w:rPr>
          <w:rFonts w:eastAsia="MS Mincho"/>
          <w:vertAlign w:val="subscript"/>
        </w:rPr>
        <w:t>max,p,EIRP</w:t>
      </w:r>
      <w:r w:rsidRPr="00BD46C5">
        <w:rPr>
          <w:rFonts w:eastAsia="MS Mincho"/>
          <w:vertAlign w:val="subscript"/>
        </w:rPr>
        <w:tab/>
      </w:r>
      <w:r w:rsidRPr="00BD46C5">
        <w:rPr>
          <w:rFonts w:eastAsia="MS Mincho"/>
          <w:i/>
          <w:lang w:eastAsia="zh-CN"/>
        </w:rPr>
        <w:t>M</w:t>
      </w:r>
      <w:r w:rsidRPr="00BD46C5">
        <w:rPr>
          <w:rFonts w:eastAsia="MS Mincho"/>
          <w:i/>
        </w:rPr>
        <w:t xml:space="preserve">aximum passband EIRP output power </w:t>
      </w:r>
      <w:r w:rsidRPr="00BD46C5">
        <w:rPr>
          <w:rFonts w:eastAsia="MS Mincho" w:cs="v5.0.0"/>
        </w:rPr>
        <w:t>when repeater is configured at the rated passband TRP output power (P</w:t>
      </w:r>
      <w:r w:rsidRPr="00BD46C5">
        <w:rPr>
          <w:rFonts w:eastAsia="MS Mincho" w:cs="v5.0.0"/>
          <w:vertAlign w:val="subscript"/>
        </w:rPr>
        <w:t>rated,p,TRP</w:t>
      </w:r>
      <w:r w:rsidRPr="00BD46C5">
        <w:rPr>
          <w:rFonts w:eastAsia="MS Mincho" w:cs="v5.0.0"/>
        </w:rPr>
        <w:t>)</w:t>
      </w:r>
    </w:p>
    <w:p w14:paraId="70033B5E" w14:textId="77777777" w:rsidR="00BD46C5" w:rsidRPr="00BD46C5" w:rsidRDefault="00BD46C5" w:rsidP="00BD46C5">
      <w:pPr>
        <w:keepLines/>
        <w:spacing w:after="0"/>
        <w:ind w:left="1702" w:hanging="1418"/>
        <w:rPr>
          <w:rFonts w:eastAsia="宋体"/>
          <w:lang w:eastAsia="zh-CN"/>
        </w:rPr>
      </w:pPr>
      <w:r w:rsidRPr="00BD46C5">
        <w:rPr>
          <w:rFonts w:eastAsia="MS Mincho"/>
        </w:rPr>
        <w:t>P</w:t>
      </w:r>
      <w:r w:rsidRPr="00BD46C5">
        <w:rPr>
          <w:rFonts w:eastAsia="MS Mincho"/>
          <w:vertAlign w:val="subscript"/>
        </w:rPr>
        <w:t>max,p,TRP</w:t>
      </w:r>
      <w:r w:rsidRPr="00BD46C5">
        <w:rPr>
          <w:rFonts w:eastAsia="MS Mincho"/>
          <w:vertAlign w:val="subscript"/>
        </w:rPr>
        <w:tab/>
      </w:r>
      <w:r w:rsidRPr="00BD46C5">
        <w:rPr>
          <w:rFonts w:eastAsia="MS Mincho"/>
          <w:i/>
        </w:rPr>
        <w:t xml:space="preserve">Maximum passband TRP output power </w:t>
      </w:r>
      <w:r w:rsidRPr="00BD46C5">
        <w:rPr>
          <w:rFonts w:eastAsia="MS Mincho"/>
        </w:rPr>
        <w:t>measured</w:t>
      </w:r>
      <w:r w:rsidRPr="00BD46C5">
        <w:rPr>
          <w:rFonts w:eastAsia="MS Mincho"/>
          <w:i/>
        </w:rPr>
        <w:t xml:space="preserve"> </w:t>
      </w:r>
      <w:r w:rsidRPr="00BD46C5">
        <w:rPr>
          <w:rFonts w:eastAsia="MS Mincho"/>
        </w:rPr>
        <w:t>per RIB</w:t>
      </w:r>
    </w:p>
    <w:p w14:paraId="47098580" w14:textId="77777777" w:rsidR="00BD46C5" w:rsidRPr="00BD46C5" w:rsidRDefault="00BD46C5" w:rsidP="00BD46C5">
      <w:pPr>
        <w:keepLines/>
        <w:spacing w:after="0"/>
        <w:ind w:left="1702" w:hanging="1418"/>
        <w:rPr>
          <w:rFonts w:eastAsia="宋体"/>
        </w:rPr>
      </w:pPr>
      <w:r w:rsidRPr="00BD46C5">
        <w:rPr>
          <w:rFonts w:eastAsia="宋体"/>
          <w:lang w:eastAsia="en-GB"/>
        </w:rPr>
        <w:t>W</w:t>
      </w:r>
      <w:r w:rsidRPr="00BD46C5">
        <w:rPr>
          <w:rFonts w:eastAsia="宋体"/>
          <w:vertAlign w:val="subscript"/>
          <w:lang w:eastAsia="en-GB"/>
        </w:rPr>
        <w:t>gap</w:t>
      </w:r>
      <w:r w:rsidRPr="00BD46C5">
        <w:rPr>
          <w:rFonts w:eastAsia="宋体"/>
          <w:vertAlign w:val="subscript"/>
          <w:lang w:eastAsia="en-GB"/>
        </w:rPr>
        <w:tab/>
      </w:r>
      <w:r w:rsidRPr="00BD46C5">
        <w:rPr>
          <w:rFonts w:eastAsia="宋体"/>
          <w:i/>
        </w:rPr>
        <w:t>Inter passband Bandwidth gap</w:t>
      </w:r>
      <w:r w:rsidRPr="00BD46C5">
        <w:rPr>
          <w:rFonts w:eastAsia="宋体"/>
        </w:rPr>
        <w:t xml:space="preserve"> size</w:t>
      </w:r>
    </w:p>
    <w:p w14:paraId="1CE56C40" w14:textId="19C6B11C" w:rsidR="00BD46C5" w:rsidRDefault="00BD46C5" w:rsidP="00BD46C5">
      <w:pPr>
        <w:pStyle w:val="Heading2Head2A2"/>
        <w:jc w:val="center"/>
        <w:rPr>
          <w:color w:val="FF0000"/>
        </w:rPr>
      </w:pPr>
      <w:r w:rsidRPr="00026389">
        <w:rPr>
          <w:color w:val="FF0000"/>
        </w:rPr>
        <w:t>&lt;Changed section&gt;</w:t>
      </w:r>
    </w:p>
    <w:p w14:paraId="134BE1F0" w14:textId="77777777" w:rsidR="00420EA9" w:rsidRPr="00420EA9" w:rsidRDefault="00420EA9" w:rsidP="00420EA9">
      <w:pPr>
        <w:keepNext/>
        <w:keepLines/>
        <w:spacing w:before="120"/>
        <w:ind w:left="1134" w:hanging="1134"/>
        <w:outlineLvl w:val="2"/>
        <w:rPr>
          <w:rFonts w:ascii="Arial" w:hAnsi="Arial"/>
          <w:sz w:val="28"/>
          <w:lang w:eastAsia="zh-CN"/>
        </w:rPr>
      </w:pPr>
      <w:bookmarkStart w:id="32" w:name="_Toc106094075"/>
      <w:r w:rsidRPr="00420EA9">
        <w:rPr>
          <w:rFonts w:ascii="Arial" w:hAnsi="Arial" w:hint="eastAsia"/>
          <w:sz w:val="28"/>
          <w:lang w:eastAsia="zh-CN"/>
        </w:rPr>
        <w:t>4.</w:t>
      </w:r>
      <w:r w:rsidRPr="00420EA9">
        <w:rPr>
          <w:rFonts w:ascii="Arial" w:hAnsi="Arial"/>
          <w:sz w:val="28"/>
          <w:lang w:eastAsia="zh-CN"/>
        </w:rPr>
        <w:t>3</w:t>
      </w:r>
      <w:r w:rsidRPr="00420EA9">
        <w:rPr>
          <w:rFonts w:ascii="Arial" w:hAnsi="Arial" w:hint="eastAsia"/>
          <w:sz w:val="28"/>
          <w:lang w:eastAsia="zh-CN"/>
        </w:rPr>
        <w:t>.1</w:t>
      </w:r>
      <w:r w:rsidRPr="00420EA9">
        <w:rPr>
          <w:rFonts w:ascii="Arial" w:hAnsi="Arial" w:hint="eastAsia"/>
          <w:sz w:val="28"/>
          <w:lang w:eastAsia="zh-CN"/>
        </w:rPr>
        <w:tab/>
        <w:t>Repeater class for downlink</w:t>
      </w:r>
      <w:bookmarkEnd w:id="32"/>
    </w:p>
    <w:p w14:paraId="6127662A" w14:textId="77777777" w:rsidR="00420EA9" w:rsidRPr="00420EA9" w:rsidRDefault="00420EA9" w:rsidP="00420EA9">
      <w:pPr>
        <w:rPr>
          <w:rFonts w:eastAsia="宋体"/>
        </w:rPr>
      </w:pPr>
      <w:r w:rsidRPr="00420EA9">
        <w:rPr>
          <w:rFonts w:eastAsia="宋体"/>
        </w:rPr>
        <w:t xml:space="preserve">The requirements in this specification apply to </w:t>
      </w:r>
      <w:r w:rsidRPr="00420EA9">
        <w:rPr>
          <w:rFonts w:eastAsia="宋体" w:hint="eastAsia"/>
        </w:rPr>
        <w:t xml:space="preserve">downlink </w:t>
      </w:r>
      <w:r w:rsidRPr="00420EA9">
        <w:rPr>
          <w:rFonts w:eastAsia="宋体"/>
        </w:rPr>
        <w:t xml:space="preserve">Wide Area </w:t>
      </w:r>
      <w:r w:rsidRPr="00420EA9">
        <w:rPr>
          <w:rFonts w:eastAsia="宋体" w:hint="eastAsia"/>
        </w:rPr>
        <w:t>repeater</w:t>
      </w:r>
      <w:r w:rsidRPr="00420EA9">
        <w:rPr>
          <w:rFonts w:eastAsia="宋体"/>
        </w:rPr>
        <w:t xml:space="preserve">s, </w:t>
      </w:r>
      <w:r w:rsidRPr="00420EA9">
        <w:rPr>
          <w:rFonts w:eastAsia="宋体" w:hint="eastAsia"/>
        </w:rPr>
        <w:t xml:space="preserve">downlink </w:t>
      </w:r>
      <w:r w:rsidRPr="00420EA9">
        <w:rPr>
          <w:rFonts w:eastAsia="宋体"/>
        </w:rPr>
        <w:t xml:space="preserve">Medium Range </w:t>
      </w:r>
      <w:r w:rsidRPr="00420EA9">
        <w:rPr>
          <w:rFonts w:eastAsia="宋体" w:hint="eastAsia"/>
        </w:rPr>
        <w:t>repeaters</w:t>
      </w:r>
      <w:r w:rsidRPr="00420EA9">
        <w:rPr>
          <w:rFonts w:eastAsia="宋体"/>
        </w:rPr>
        <w:t xml:space="preserve"> and </w:t>
      </w:r>
      <w:r w:rsidRPr="00420EA9">
        <w:rPr>
          <w:rFonts w:eastAsia="宋体" w:hint="eastAsia"/>
        </w:rPr>
        <w:t xml:space="preserve">downlink </w:t>
      </w:r>
      <w:r w:rsidRPr="00420EA9">
        <w:rPr>
          <w:rFonts w:eastAsia="宋体"/>
        </w:rPr>
        <w:t xml:space="preserve">Local Area </w:t>
      </w:r>
      <w:r w:rsidRPr="00420EA9">
        <w:rPr>
          <w:rFonts w:eastAsia="宋体" w:hint="eastAsia"/>
        </w:rPr>
        <w:t>repeaters</w:t>
      </w:r>
      <w:r w:rsidRPr="00420EA9">
        <w:rPr>
          <w:rFonts w:eastAsia="宋体"/>
        </w:rPr>
        <w:t xml:space="preserve"> unless otherwise stated. The associated deployment scenarios for each class</w:t>
      </w:r>
      <w:r w:rsidRPr="00420EA9" w:rsidDel="00FE57B4">
        <w:rPr>
          <w:rFonts w:eastAsia="宋体"/>
        </w:rPr>
        <w:t xml:space="preserve"> </w:t>
      </w:r>
      <w:r w:rsidRPr="00420EA9">
        <w:rPr>
          <w:rFonts w:eastAsia="宋体"/>
        </w:rPr>
        <w:t xml:space="preserve">are exactly the same for </w:t>
      </w:r>
      <w:r w:rsidRPr="00420EA9">
        <w:rPr>
          <w:rFonts w:eastAsia="宋体" w:hint="eastAsia"/>
        </w:rPr>
        <w:t>repeater</w:t>
      </w:r>
      <w:r w:rsidRPr="00420EA9">
        <w:rPr>
          <w:rFonts w:eastAsia="宋体"/>
        </w:rPr>
        <w:t xml:space="preserve"> with and without connectors.</w:t>
      </w:r>
    </w:p>
    <w:p w14:paraId="3F873904" w14:textId="77777777" w:rsidR="00420EA9" w:rsidRPr="00420EA9" w:rsidRDefault="00420EA9" w:rsidP="00420EA9">
      <w:pPr>
        <w:rPr>
          <w:rFonts w:eastAsia="宋体"/>
        </w:rPr>
      </w:pPr>
      <w:r w:rsidRPr="00420EA9">
        <w:rPr>
          <w:rFonts w:eastAsia="宋体"/>
        </w:rPr>
        <w:t xml:space="preserve">For </w:t>
      </w:r>
      <w:r w:rsidRPr="00420EA9">
        <w:rPr>
          <w:rFonts w:eastAsia="宋体"/>
          <w:i/>
          <w:iCs/>
        </w:rPr>
        <w:t>repeater type 1-C</w:t>
      </w:r>
      <w:r w:rsidRPr="00420EA9">
        <w:rPr>
          <w:rFonts w:eastAsia="宋体" w:hint="eastAsia"/>
          <w:lang w:eastAsia="zh-CN"/>
        </w:rPr>
        <w:t xml:space="preserve"> and </w:t>
      </w:r>
      <w:r w:rsidRPr="00420EA9">
        <w:rPr>
          <w:rFonts w:eastAsia="宋体"/>
          <w:i/>
          <w:iCs/>
        </w:rPr>
        <w:t>type 2-O</w:t>
      </w:r>
      <w:r w:rsidRPr="00420EA9">
        <w:rPr>
          <w:rFonts w:eastAsia="宋体"/>
        </w:rPr>
        <w:t xml:space="preserve">, </w:t>
      </w:r>
      <w:r w:rsidRPr="00420EA9">
        <w:rPr>
          <w:rFonts w:eastAsia="宋体" w:hint="eastAsia"/>
        </w:rPr>
        <w:t xml:space="preserve">repeater downlink </w:t>
      </w:r>
      <w:r w:rsidRPr="00420EA9">
        <w:rPr>
          <w:rFonts w:eastAsia="宋体"/>
        </w:rPr>
        <w:t>classes are defined as indicated below:</w:t>
      </w:r>
    </w:p>
    <w:p w14:paraId="41A32D8A" w14:textId="77777777" w:rsidR="00420EA9" w:rsidRPr="00420EA9" w:rsidRDefault="00420EA9" w:rsidP="00420EA9">
      <w:pPr>
        <w:overflowPunct w:val="0"/>
        <w:autoSpaceDE w:val="0"/>
        <w:autoSpaceDN w:val="0"/>
        <w:adjustRightInd w:val="0"/>
        <w:ind w:left="568" w:hanging="284"/>
        <w:textAlignment w:val="baseline"/>
        <w:rPr>
          <w:rFonts w:eastAsia="宋体"/>
          <w:lang w:eastAsia="ja-JP"/>
        </w:rPr>
      </w:pPr>
      <w:r w:rsidRPr="00420EA9">
        <w:rPr>
          <w:rFonts w:eastAsia="宋体"/>
          <w:lang w:eastAsia="ja-JP"/>
        </w:rPr>
        <w:t>-</w:t>
      </w:r>
      <w:r w:rsidRPr="00420EA9">
        <w:rPr>
          <w:rFonts w:eastAsia="宋体"/>
          <w:lang w:eastAsia="ja-JP"/>
        </w:rPr>
        <w:tab/>
        <w:t xml:space="preserve">Wide Area </w:t>
      </w:r>
      <w:r w:rsidRPr="00420EA9">
        <w:rPr>
          <w:rFonts w:eastAsia="宋体" w:hint="eastAsia"/>
          <w:lang w:eastAsia="zh-CN"/>
        </w:rPr>
        <w:t>repeaters</w:t>
      </w:r>
      <w:r w:rsidRPr="00420EA9">
        <w:rPr>
          <w:rFonts w:eastAsia="宋体"/>
          <w:lang w:eastAsia="ja-JP"/>
        </w:rPr>
        <w:t xml:space="preserve"> are characterised by requirements derived from Macro Cell scenarios with a </w:t>
      </w:r>
      <w:r w:rsidRPr="00420EA9">
        <w:rPr>
          <w:rFonts w:eastAsia="宋体" w:hint="eastAsia"/>
          <w:lang w:eastAsia="zh-CN"/>
        </w:rPr>
        <w:t>repeater</w:t>
      </w:r>
      <w:r w:rsidRPr="00420EA9">
        <w:rPr>
          <w:rFonts w:eastAsia="宋体"/>
          <w:lang w:eastAsia="ja-JP"/>
        </w:rPr>
        <w:t xml:space="preserve"> to UE minimum distance along the ground equal to 35 m.</w:t>
      </w:r>
    </w:p>
    <w:p w14:paraId="2C16CDDE" w14:textId="330F59EF" w:rsidR="00420EA9" w:rsidRPr="00420EA9" w:rsidRDefault="00420EA9" w:rsidP="00420EA9">
      <w:pPr>
        <w:overflowPunct w:val="0"/>
        <w:autoSpaceDE w:val="0"/>
        <w:autoSpaceDN w:val="0"/>
        <w:adjustRightInd w:val="0"/>
        <w:ind w:left="568" w:hanging="284"/>
        <w:textAlignment w:val="baseline"/>
        <w:rPr>
          <w:rFonts w:eastAsia="宋体"/>
          <w:lang w:eastAsia="ja-JP"/>
        </w:rPr>
      </w:pPr>
      <w:r w:rsidRPr="00420EA9">
        <w:rPr>
          <w:rFonts w:eastAsia="宋体"/>
          <w:lang w:eastAsia="ja-JP"/>
        </w:rPr>
        <w:t>-</w:t>
      </w:r>
      <w:r w:rsidRPr="00420EA9">
        <w:rPr>
          <w:rFonts w:eastAsia="宋体"/>
          <w:lang w:eastAsia="ja-JP"/>
        </w:rPr>
        <w:tab/>
        <w:t xml:space="preserve">Medium Range </w:t>
      </w:r>
      <w:r w:rsidRPr="00420EA9">
        <w:rPr>
          <w:rFonts w:eastAsia="宋体" w:hint="eastAsia"/>
          <w:lang w:eastAsia="zh-CN"/>
        </w:rPr>
        <w:t>repeaters</w:t>
      </w:r>
      <w:r w:rsidRPr="00420EA9">
        <w:rPr>
          <w:rFonts w:eastAsia="宋体"/>
          <w:lang w:eastAsia="ja-JP"/>
        </w:rPr>
        <w:t xml:space="preserve"> are characterised by requirements derived from Micro Cell scenarios with a </w:t>
      </w:r>
      <w:r w:rsidRPr="00420EA9">
        <w:rPr>
          <w:rFonts w:eastAsia="宋体" w:hint="eastAsia"/>
          <w:lang w:eastAsia="zh-CN"/>
        </w:rPr>
        <w:t>repeater</w:t>
      </w:r>
      <w:r w:rsidRPr="00420EA9">
        <w:rPr>
          <w:rFonts w:eastAsia="宋体"/>
          <w:lang w:eastAsia="ja-JP"/>
        </w:rPr>
        <w:t xml:space="preserve"> to UE minimum distance along the ground equal to 5 m</w:t>
      </w:r>
      <w:ins w:id="33" w:author="chunxia-CMCC" w:date="2022-08-29T15:20:00Z">
        <w:r>
          <w:rPr>
            <w:rFonts w:eastAsia="宋体"/>
            <w:lang w:eastAsia="ja-JP"/>
          </w:rPr>
          <w:t xml:space="preserve"> </w:t>
        </w:r>
        <w:r w:rsidRPr="00420EA9">
          <w:rPr>
            <w:rFonts w:eastAsia="宋体"/>
            <w:lang w:eastAsia="ja-JP"/>
          </w:rPr>
          <w:t>or from Femto Cell scenarios</w:t>
        </w:r>
      </w:ins>
      <w:r w:rsidRPr="00420EA9">
        <w:rPr>
          <w:rFonts w:eastAsia="宋体"/>
          <w:lang w:eastAsia="ja-JP"/>
        </w:rPr>
        <w:t>.</w:t>
      </w:r>
    </w:p>
    <w:p w14:paraId="01E4831C" w14:textId="74B03B13" w:rsidR="00420EA9" w:rsidRDefault="00420EA9" w:rsidP="00420EA9">
      <w:pPr>
        <w:overflowPunct w:val="0"/>
        <w:autoSpaceDE w:val="0"/>
        <w:autoSpaceDN w:val="0"/>
        <w:adjustRightInd w:val="0"/>
        <w:ind w:left="568" w:hanging="284"/>
        <w:textAlignment w:val="baseline"/>
        <w:rPr>
          <w:ins w:id="34" w:author="chunxia-CMCC" w:date="2022-08-29T15:20:00Z"/>
          <w:rFonts w:eastAsia="宋体"/>
          <w:lang w:eastAsia="ja-JP"/>
        </w:rPr>
      </w:pPr>
      <w:r w:rsidRPr="00420EA9">
        <w:rPr>
          <w:rFonts w:eastAsia="宋体"/>
          <w:lang w:eastAsia="ja-JP"/>
        </w:rPr>
        <w:lastRenderedPageBreak/>
        <w:t>-</w:t>
      </w:r>
      <w:r w:rsidRPr="00420EA9">
        <w:rPr>
          <w:rFonts w:eastAsia="宋体"/>
          <w:lang w:eastAsia="ja-JP"/>
        </w:rPr>
        <w:tab/>
        <w:t>Local Area</w:t>
      </w:r>
      <w:r w:rsidRPr="00420EA9">
        <w:rPr>
          <w:rFonts w:eastAsia="宋体" w:hint="eastAsia"/>
          <w:lang w:eastAsia="zh-CN"/>
        </w:rPr>
        <w:t xml:space="preserve"> repeater</w:t>
      </w:r>
      <w:r w:rsidRPr="00420EA9">
        <w:rPr>
          <w:rFonts w:eastAsia="宋体"/>
          <w:lang w:eastAsia="ja-JP"/>
        </w:rPr>
        <w:t xml:space="preserve">s are characterised by requirements derived from Pico Cell scenarios with a </w:t>
      </w:r>
      <w:r w:rsidRPr="00420EA9">
        <w:rPr>
          <w:rFonts w:eastAsia="宋体" w:hint="eastAsia"/>
          <w:lang w:eastAsia="zh-CN"/>
        </w:rPr>
        <w:t>repeater</w:t>
      </w:r>
      <w:r w:rsidRPr="00420EA9">
        <w:rPr>
          <w:rFonts w:eastAsia="宋体"/>
          <w:lang w:eastAsia="ja-JP"/>
        </w:rPr>
        <w:t xml:space="preserve"> to UE minimum distance along the ground equal to 2 m</w:t>
      </w:r>
      <w:r>
        <w:rPr>
          <w:rFonts w:eastAsia="宋体"/>
          <w:lang w:eastAsia="ja-JP"/>
        </w:rPr>
        <w:t>.</w:t>
      </w:r>
    </w:p>
    <w:p w14:paraId="27D73620" w14:textId="0BD2CD10" w:rsidR="00420EA9" w:rsidRPr="00420EA9" w:rsidRDefault="00420EA9" w:rsidP="00420EA9">
      <w:pPr>
        <w:overflowPunct w:val="0"/>
        <w:autoSpaceDE w:val="0"/>
        <w:autoSpaceDN w:val="0"/>
        <w:adjustRightInd w:val="0"/>
        <w:ind w:left="568" w:hanging="284"/>
        <w:textAlignment w:val="baseline"/>
        <w:rPr>
          <w:rFonts w:eastAsia="宋体"/>
          <w:lang w:eastAsia="ja-JP"/>
        </w:rPr>
      </w:pPr>
      <w:ins w:id="35" w:author="chunxia-CMCC" w:date="2022-08-29T15:20:00Z">
        <w:r w:rsidRPr="00420EA9">
          <w:rPr>
            <w:rFonts w:eastAsia="宋体"/>
            <w:lang w:eastAsia="ja-JP"/>
          </w:rPr>
          <w:t>-</w:t>
        </w:r>
        <w:r w:rsidRPr="00420EA9">
          <w:rPr>
            <w:rFonts w:eastAsia="宋体"/>
            <w:lang w:eastAsia="ja-JP"/>
          </w:rPr>
          <w:tab/>
          <w:t>Note: The requirements in this specification for LA 1-C repeaters apply to 1-C repeaters with declared output power less than or equal to LA rated output power limits as in table 6.2.1-1.</w:t>
        </w:r>
      </w:ins>
    </w:p>
    <w:p w14:paraId="7685406E" w14:textId="77777777" w:rsidR="00420EA9" w:rsidRPr="00420EA9" w:rsidRDefault="00420EA9" w:rsidP="00420EA9">
      <w:pPr>
        <w:rPr>
          <w:lang w:eastAsia="es-ES"/>
        </w:rPr>
      </w:pPr>
    </w:p>
    <w:p w14:paraId="44D1AAC5" w14:textId="77777777" w:rsidR="00420EA9" w:rsidRPr="00BD46C5" w:rsidRDefault="00420EA9" w:rsidP="00420EA9">
      <w:pPr>
        <w:pStyle w:val="Heading2Head2A2"/>
        <w:jc w:val="center"/>
        <w:rPr>
          <w:color w:val="FF0000"/>
        </w:rPr>
      </w:pPr>
      <w:r w:rsidRPr="00026389">
        <w:rPr>
          <w:color w:val="FF0000"/>
        </w:rPr>
        <w:t>&lt;Changed section&gt;</w:t>
      </w:r>
    </w:p>
    <w:p w14:paraId="1DD03044" w14:textId="77777777" w:rsidR="00420EA9" w:rsidRPr="00420EA9" w:rsidRDefault="00420EA9" w:rsidP="00420EA9">
      <w:pPr>
        <w:rPr>
          <w:lang w:eastAsia="es-ES"/>
        </w:rPr>
      </w:pPr>
    </w:p>
    <w:p w14:paraId="5108BCD2" w14:textId="77777777" w:rsidR="001A22BD" w:rsidRPr="00A8682C" w:rsidRDefault="001A22BD" w:rsidP="001A22BD">
      <w:pPr>
        <w:pStyle w:val="Heading2"/>
        <w:rPr>
          <w:lang w:eastAsia="zh-CN"/>
        </w:rPr>
      </w:pPr>
      <w:bookmarkStart w:id="36" w:name="_Toc13080130"/>
      <w:bookmarkStart w:id="37" w:name="_Toc29811626"/>
      <w:bookmarkStart w:id="38" w:name="_Toc36817178"/>
      <w:bookmarkStart w:id="39" w:name="_Toc37260094"/>
      <w:bookmarkStart w:id="40" w:name="_Toc37267482"/>
      <w:bookmarkStart w:id="41" w:name="_Toc44712084"/>
      <w:bookmarkStart w:id="42" w:name="_Toc45893397"/>
      <w:bookmarkStart w:id="43" w:name="_Toc53178124"/>
      <w:bookmarkStart w:id="44" w:name="_Toc53178575"/>
      <w:bookmarkStart w:id="45" w:name="_Toc61178801"/>
      <w:bookmarkStart w:id="46" w:name="_Toc61179271"/>
      <w:bookmarkStart w:id="47" w:name="_Toc67916567"/>
      <w:bookmarkStart w:id="48" w:name="_Toc74663165"/>
      <w:bookmarkStart w:id="49" w:name="_Toc82621705"/>
      <w:bookmarkStart w:id="50" w:name="_Toc106094079"/>
      <w:r w:rsidRPr="00A8682C">
        <w:rPr>
          <w:lang w:eastAsia="zh-CN"/>
        </w:rPr>
        <w:t>4.</w:t>
      </w:r>
      <w:r>
        <w:rPr>
          <w:lang w:eastAsia="zh-CN"/>
        </w:rPr>
        <w:t>6</w:t>
      </w:r>
      <w:r w:rsidRPr="00A8682C">
        <w:rPr>
          <w:lang w:eastAsia="zh-CN"/>
        </w:rPr>
        <w:tab/>
        <w:t xml:space="preserve">Requirements for contiguous and </w:t>
      </w:r>
      <w:r w:rsidRPr="00A8682C">
        <w:rPr>
          <w:i/>
          <w:lang w:eastAsia="zh-CN"/>
        </w:rPr>
        <w:t>non-contiguous spectrum</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5740A505" w14:textId="77777777" w:rsidR="001A22BD" w:rsidRPr="00A8682C" w:rsidRDefault="001A22BD" w:rsidP="001A22BD">
      <w:pPr>
        <w:rPr>
          <w:rFonts w:eastAsia="宋体"/>
        </w:rPr>
      </w:pPr>
      <w:r w:rsidRPr="00A8682C">
        <w:rPr>
          <w:rFonts w:eastAsia="宋体"/>
        </w:rPr>
        <w:t xml:space="preserve">A spectrum allocation where a </w:t>
      </w:r>
      <w:r w:rsidRPr="00A8682C">
        <w:rPr>
          <w:rFonts w:eastAsia="宋体" w:hint="eastAsia"/>
          <w:lang w:eastAsia="zh-CN"/>
        </w:rPr>
        <w:t>repeater</w:t>
      </w:r>
      <w:r w:rsidRPr="00A8682C">
        <w:rPr>
          <w:rFonts w:eastAsia="宋体"/>
        </w:rPr>
        <w:t xml:space="preserve"> operates can either be contiguous or non-contiguous. Unless otherwise stated, the requirements in the present specification apply for </w:t>
      </w:r>
      <w:r w:rsidRPr="00A8682C">
        <w:rPr>
          <w:rFonts w:eastAsia="宋体" w:hint="eastAsia"/>
          <w:lang w:eastAsia="zh-CN"/>
        </w:rPr>
        <w:t>repeater</w:t>
      </w:r>
      <w:r w:rsidRPr="00A8682C">
        <w:rPr>
          <w:rFonts w:eastAsia="宋体"/>
        </w:rPr>
        <w:t xml:space="preserve"> configured for both contiguous spectrum operation and non-contiguous spectrum operation.</w:t>
      </w:r>
    </w:p>
    <w:p w14:paraId="66079DC3" w14:textId="570DF3A5" w:rsidR="001A22BD" w:rsidRDefault="001A22BD" w:rsidP="001A22BD">
      <w:pPr>
        <w:rPr>
          <w:rFonts w:eastAsia="宋体"/>
          <w:color w:val="000000" w:themeColor="text1"/>
        </w:rPr>
      </w:pPr>
      <w:r w:rsidRPr="00A8682C">
        <w:rPr>
          <w:rFonts w:eastAsia="宋体"/>
        </w:rPr>
        <w:t xml:space="preserve">For </w:t>
      </w:r>
      <w:r w:rsidRPr="00A8682C">
        <w:rPr>
          <w:rFonts w:eastAsia="宋体" w:hint="eastAsia"/>
          <w:lang w:eastAsia="zh-CN"/>
        </w:rPr>
        <w:t>repeater</w:t>
      </w:r>
      <w:r w:rsidRPr="00A8682C">
        <w:rPr>
          <w:rFonts w:eastAsia="宋体"/>
        </w:rPr>
        <w:t xml:space="preserve"> operation in non-contiguous spectrum, some requirements apply </w:t>
      </w:r>
      <w:del w:id="51" w:author="chunxia-CMCC" w:date="2022-08-21T11:12:00Z">
        <w:r w:rsidRPr="00A8682C" w:rsidDel="00026389">
          <w:rPr>
            <w:rFonts w:eastAsia="宋体"/>
          </w:rPr>
          <w:delText xml:space="preserve">both </w:delText>
        </w:r>
      </w:del>
      <w:r w:rsidRPr="00A8682C">
        <w:rPr>
          <w:rFonts w:eastAsia="宋体"/>
        </w:rPr>
        <w:t xml:space="preserve">at the </w:t>
      </w:r>
      <w:r w:rsidRPr="00A8682C">
        <w:rPr>
          <w:rFonts w:eastAsia="宋体" w:hint="eastAsia"/>
          <w:lang w:eastAsia="zh-CN"/>
        </w:rPr>
        <w:t>repeater</w:t>
      </w:r>
      <w:r w:rsidRPr="00A8682C">
        <w:rPr>
          <w:rFonts w:eastAsia="宋体"/>
        </w:rPr>
        <w:t xml:space="preserve"> </w:t>
      </w:r>
      <w:r w:rsidRPr="0026478B">
        <w:rPr>
          <w:rFonts w:eastAsia="宋体"/>
          <w:i/>
          <w:iCs/>
          <w:lang w:eastAsia="zh-CN"/>
        </w:rPr>
        <w:t>passband</w:t>
      </w:r>
      <w:r w:rsidRPr="00A8682C">
        <w:rPr>
          <w:rFonts w:eastAsia="宋体" w:hint="eastAsia"/>
          <w:lang w:eastAsia="zh-CN"/>
        </w:rPr>
        <w:t xml:space="preserve"> </w:t>
      </w:r>
      <w:r w:rsidRPr="00A8682C">
        <w:rPr>
          <w:rFonts w:eastAsia="宋体"/>
        </w:rPr>
        <w:t>edges</w:t>
      </w:r>
      <w:del w:id="52" w:author="chunxia-CMCC" w:date="2022-08-21T11:12:00Z">
        <w:r w:rsidRPr="00A8682C" w:rsidDel="00026389">
          <w:rPr>
            <w:rFonts w:eastAsia="宋体"/>
          </w:rPr>
          <w:delText xml:space="preserve"> and inside the sub-block gaps</w:delText>
        </w:r>
      </w:del>
      <w:r w:rsidRPr="00A8682C">
        <w:rPr>
          <w:rFonts w:eastAsia="宋体"/>
        </w:rPr>
        <w:t xml:space="preserve">. For each </w:t>
      </w:r>
      <w:r w:rsidRPr="00E460D5">
        <w:rPr>
          <w:rFonts w:eastAsia="宋体"/>
          <w:color w:val="000000" w:themeColor="text1"/>
        </w:rPr>
        <w:t xml:space="preserve">such requirement, it is stated how the limits apply relative to the </w:t>
      </w:r>
      <w:r w:rsidRPr="00E460D5">
        <w:rPr>
          <w:rFonts w:eastAsia="宋体" w:hint="eastAsia"/>
          <w:color w:val="000000" w:themeColor="text1"/>
          <w:lang w:eastAsia="zh-CN"/>
        </w:rPr>
        <w:t xml:space="preserve">repeater </w:t>
      </w:r>
      <w:del w:id="53" w:author="chunxia-CMCC" w:date="2022-08-21T11:13:00Z">
        <w:r w:rsidRPr="00E460D5" w:rsidDel="00026389">
          <w:rPr>
            <w:rFonts w:eastAsia="宋体" w:hint="eastAsia"/>
            <w:i/>
            <w:color w:val="000000" w:themeColor="text1"/>
            <w:lang w:eastAsia="zh-CN"/>
          </w:rPr>
          <w:delText>passband</w:delText>
        </w:r>
        <w:r w:rsidRPr="00E460D5" w:rsidDel="00026389">
          <w:rPr>
            <w:rFonts w:eastAsia="宋体" w:hint="eastAsia"/>
            <w:color w:val="000000" w:themeColor="text1"/>
            <w:lang w:eastAsia="zh-CN"/>
          </w:rPr>
          <w:delText xml:space="preserve"> </w:delText>
        </w:r>
        <w:r w:rsidRPr="00E460D5" w:rsidDel="00026389">
          <w:rPr>
            <w:rFonts w:eastAsia="宋体"/>
            <w:color w:val="000000" w:themeColor="text1"/>
          </w:rPr>
          <w:delText xml:space="preserve">edges and the sub-block edges </w:delText>
        </w:r>
      </w:del>
      <w:ins w:id="54" w:author="chunxia-CMCC" w:date="2022-08-21T11:13:00Z">
        <w:r w:rsidR="00026389" w:rsidRPr="00E460D5">
          <w:rPr>
            <w:rFonts w:hint="eastAsia"/>
            <w:i/>
            <w:iCs/>
            <w:color w:val="000000" w:themeColor="text1"/>
          </w:rPr>
          <w:t>gap between passbands</w:t>
        </w:r>
        <w:r w:rsidR="00026389" w:rsidRPr="00E460D5">
          <w:rPr>
            <w:rFonts w:hint="eastAsia"/>
            <w:color w:val="000000" w:themeColor="text1"/>
          </w:rPr>
          <w:t xml:space="preserve"> and the </w:t>
        </w:r>
        <w:r w:rsidR="00026389" w:rsidRPr="00E460D5">
          <w:rPr>
            <w:rFonts w:hint="eastAsia"/>
            <w:i/>
            <w:iCs/>
            <w:color w:val="000000" w:themeColor="text1"/>
          </w:rPr>
          <w:t xml:space="preserve">Inter-passband gap </w:t>
        </w:r>
      </w:ins>
      <w:r w:rsidRPr="00E460D5">
        <w:rPr>
          <w:rFonts w:eastAsia="宋体"/>
          <w:color w:val="000000" w:themeColor="text1"/>
        </w:rPr>
        <w:t>respectively.</w:t>
      </w:r>
    </w:p>
    <w:p w14:paraId="16430AF4" w14:textId="77777777" w:rsidR="00A95BCD" w:rsidRPr="00A95BCD" w:rsidRDefault="00A95BCD" w:rsidP="00A95BCD">
      <w:pPr>
        <w:keepNext/>
        <w:keepLines/>
        <w:spacing w:before="180"/>
        <w:ind w:left="1134" w:hanging="1134"/>
        <w:outlineLvl w:val="1"/>
        <w:rPr>
          <w:rFonts w:ascii="Arial" w:eastAsia="等线" w:hAnsi="Arial"/>
          <w:sz w:val="32"/>
          <w:lang w:eastAsia="zh-CN"/>
        </w:rPr>
      </w:pPr>
      <w:bookmarkStart w:id="55" w:name="_Toc21127421"/>
      <w:bookmarkStart w:id="56" w:name="_Toc29811627"/>
      <w:bookmarkStart w:id="57" w:name="_Toc36817179"/>
      <w:bookmarkStart w:id="58" w:name="_Toc37260095"/>
      <w:bookmarkStart w:id="59" w:name="_Toc37267483"/>
      <w:bookmarkStart w:id="60" w:name="_Toc44712085"/>
      <w:bookmarkStart w:id="61" w:name="_Toc45893398"/>
      <w:bookmarkStart w:id="62" w:name="_Toc53178125"/>
      <w:bookmarkStart w:id="63" w:name="_Toc53178576"/>
      <w:bookmarkStart w:id="64" w:name="_Toc61178802"/>
      <w:bookmarkStart w:id="65" w:name="_Toc61179272"/>
      <w:bookmarkStart w:id="66" w:name="_Toc67916568"/>
      <w:bookmarkStart w:id="67" w:name="_Toc74663166"/>
      <w:bookmarkStart w:id="68" w:name="_Toc82621706"/>
      <w:bookmarkStart w:id="69" w:name="_Toc106094080"/>
      <w:r w:rsidRPr="00A95BCD">
        <w:rPr>
          <w:rFonts w:ascii="Arial" w:eastAsia="等线" w:hAnsi="Arial"/>
          <w:sz w:val="32"/>
          <w:lang w:eastAsia="zh-CN"/>
        </w:rPr>
        <w:t>4.7</w:t>
      </w:r>
      <w:r w:rsidRPr="00A95BCD">
        <w:rPr>
          <w:rFonts w:ascii="Arial" w:eastAsia="等线" w:hAnsi="Arial"/>
          <w:sz w:val="32"/>
          <w:lang w:eastAsia="zh-CN"/>
        </w:rPr>
        <w:tab/>
        <w:t xml:space="preserve">Requirements for </w:t>
      </w:r>
      <w:r w:rsidRPr="00A95BCD">
        <w:rPr>
          <w:rFonts w:ascii="Arial" w:eastAsia="等线" w:hAnsi="Arial" w:hint="eastAsia"/>
          <w:sz w:val="32"/>
          <w:lang w:eastAsia="zh-CN"/>
        </w:rPr>
        <w:t>repeater</w:t>
      </w:r>
      <w:r w:rsidRPr="00A95BCD">
        <w:rPr>
          <w:rFonts w:ascii="Arial" w:eastAsia="等线" w:hAnsi="Arial"/>
          <w:sz w:val="32"/>
          <w:lang w:eastAsia="zh-CN"/>
        </w:rPr>
        <w:t xml:space="preserve"> capable of multi-band operation</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2507E691" w14:textId="77777777" w:rsidR="00A95BCD" w:rsidRPr="00A95BCD" w:rsidRDefault="00A95BCD" w:rsidP="00A95BCD">
      <w:pPr>
        <w:rPr>
          <w:rFonts w:eastAsia="宋体"/>
        </w:rPr>
      </w:pPr>
      <w:r w:rsidRPr="00A95BCD">
        <w:rPr>
          <w:rFonts w:eastAsia="宋体"/>
        </w:rPr>
        <w:t xml:space="preserve">For multi-band connector or multi-band RIB, the RF requirements in </w:t>
      </w:r>
      <w:del w:id="70" w:author="Nokia" w:date="2022-07-18T10:41:00Z">
        <w:r w:rsidRPr="00A95BCD" w:rsidDel="00FD75B5">
          <w:rPr>
            <w:rFonts w:eastAsia="宋体"/>
          </w:rPr>
          <w:delText>clause</w:delText>
        </w:r>
      </w:del>
      <w:ins w:id="71" w:author="Nokia" w:date="2022-07-18T10:41:00Z">
        <w:r w:rsidRPr="00A95BCD">
          <w:rPr>
            <w:rFonts w:eastAsia="宋体"/>
          </w:rPr>
          <w:t>clauses</w:t>
        </w:r>
      </w:ins>
      <w:r w:rsidRPr="00A95BCD">
        <w:rPr>
          <w:rFonts w:eastAsia="宋体"/>
        </w:rPr>
        <w:t xml:space="preserve"> 6</w:t>
      </w:r>
      <w:r w:rsidRPr="00A95BCD">
        <w:rPr>
          <w:rFonts w:eastAsia="宋体" w:hint="eastAsia"/>
          <w:lang w:eastAsia="zh-CN"/>
        </w:rPr>
        <w:t xml:space="preserve"> and 7</w:t>
      </w:r>
      <w:r w:rsidRPr="00A95BCD">
        <w:rPr>
          <w:rFonts w:eastAsia="宋体"/>
        </w:rPr>
        <w:t xml:space="preserve"> apply separately to each supported operating band unless otherwise stated. For some requirements, it is explicitly stated that specific additions or exclusions to the requirement apply at multi-band connector(s), and multi-band RIB(s) as detailed in the requirement clause. For </w:t>
      </w:r>
      <w:r w:rsidRPr="00A95BCD">
        <w:rPr>
          <w:rFonts w:eastAsia="宋体" w:hint="eastAsia"/>
          <w:lang w:eastAsia="zh-CN"/>
        </w:rPr>
        <w:t>repeater</w:t>
      </w:r>
      <w:r w:rsidRPr="00A95BCD">
        <w:rPr>
          <w:rFonts w:eastAsia="宋体"/>
        </w:rPr>
        <w:t xml:space="preserve"> capable of multi-band operation, various structures in terms of combinations of different </w:t>
      </w:r>
      <w:r w:rsidRPr="00A95BCD">
        <w:rPr>
          <w:rFonts w:eastAsia="宋体" w:hint="eastAsia"/>
          <w:lang w:eastAsia="zh-CN"/>
        </w:rPr>
        <w:t xml:space="preserve">downlink </w:t>
      </w:r>
      <w:r w:rsidRPr="00A95BCD">
        <w:rPr>
          <w:rFonts w:eastAsia="宋体"/>
        </w:rPr>
        <w:t xml:space="preserve">and </w:t>
      </w:r>
      <w:r w:rsidRPr="00A95BCD">
        <w:rPr>
          <w:rFonts w:eastAsia="宋体" w:hint="eastAsia"/>
          <w:lang w:eastAsia="zh-CN"/>
        </w:rPr>
        <w:t>uplink</w:t>
      </w:r>
      <w:r w:rsidRPr="00A95BCD">
        <w:rPr>
          <w:rFonts w:eastAsia="宋体"/>
        </w:rPr>
        <w:t xml:space="preserve"> implementations (multi-band or single band) with mapping to one or more </w:t>
      </w:r>
      <w:r w:rsidRPr="00A95BCD">
        <w:rPr>
          <w:rFonts w:eastAsia="宋体"/>
          <w:i/>
        </w:rPr>
        <w:t>antenna connector</w:t>
      </w:r>
      <w:r w:rsidRPr="00A95BCD">
        <w:rPr>
          <w:rFonts w:eastAsia="宋体"/>
          <w:i/>
          <w:iCs/>
        </w:rPr>
        <w:t>s</w:t>
      </w:r>
      <w:r w:rsidRPr="00A95BCD">
        <w:rPr>
          <w:rFonts w:eastAsia="宋体"/>
        </w:rPr>
        <w:t xml:space="preserve"> for </w:t>
      </w:r>
      <w:r w:rsidRPr="00A95BCD">
        <w:rPr>
          <w:rFonts w:eastAsia="宋体"/>
          <w:i/>
          <w:iCs/>
          <w:lang w:eastAsia="zh-CN"/>
        </w:rPr>
        <w:t>repeater</w:t>
      </w:r>
      <w:r w:rsidRPr="00A95BCD">
        <w:rPr>
          <w:rFonts w:eastAsia="宋体"/>
          <w:i/>
          <w:iCs/>
        </w:rPr>
        <w:t xml:space="preserve"> type 1-C</w:t>
      </w:r>
      <w:r w:rsidRPr="00A95BCD">
        <w:rPr>
          <w:rFonts w:eastAsia="宋体"/>
        </w:rPr>
        <w:t xml:space="preserve"> in different ways are possible. For multi-band connector(s) the exclusions or provisions for multi-band apply. For single-band connector(s), the following applies:</w:t>
      </w:r>
    </w:p>
    <w:p w14:paraId="3B251DCC" w14:textId="77777777" w:rsidR="00A95BCD" w:rsidRPr="00A95BCD" w:rsidRDefault="00A95BCD" w:rsidP="00A95BCD">
      <w:pPr>
        <w:ind w:left="568" w:hanging="284"/>
        <w:rPr>
          <w:rFonts w:eastAsia="等线"/>
          <w:lang w:eastAsia="ja-JP"/>
        </w:rPr>
      </w:pPr>
      <w:r w:rsidRPr="00A95BCD">
        <w:rPr>
          <w:rFonts w:eastAsia="等线"/>
          <w:lang w:eastAsia="ja-JP"/>
        </w:rPr>
        <w:t>-</w:t>
      </w:r>
      <w:r w:rsidRPr="00A95BCD">
        <w:rPr>
          <w:rFonts w:eastAsia="等线"/>
          <w:lang w:eastAsia="ja-JP"/>
        </w:rPr>
        <w:tab/>
        <w:t xml:space="preserve">Single-band transmitter spurious emissions, </w:t>
      </w:r>
      <w:r w:rsidRPr="00A95BCD">
        <w:rPr>
          <w:rFonts w:eastAsia="等线"/>
          <w:i/>
          <w:lang w:eastAsia="ja-JP"/>
        </w:rPr>
        <w:t>operating band</w:t>
      </w:r>
      <w:r w:rsidRPr="00A95BCD">
        <w:rPr>
          <w:rFonts w:eastAsia="等线"/>
          <w:lang w:eastAsia="ja-JP"/>
        </w:rPr>
        <w:t xml:space="preserve"> unwanted emissions, ACLR, </w:t>
      </w:r>
      <w:r w:rsidRPr="00A95BCD">
        <w:rPr>
          <w:rFonts w:eastAsia="等线"/>
          <w:lang w:eastAsia="zh-CN"/>
        </w:rPr>
        <w:t>output</w:t>
      </w:r>
      <w:r w:rsidRPr="00A95BCD">
        <w:rPr>
          <w:rFonts w:eastAsia="等线"/>
          <w:lang w:eastAsia="ja-JP"/>
        </w:rPr>
        <w:t xml:space="preserve"> intermodulation</w:t>
      </w:r>
      <w:r w:rsidRPr="00A95BCD">
        <w:rPr>
          <w:rFonts w:eastAsia="等线" w:hint="eastAsia"/>
          <w:lang w:eastAsia="zh-CN"/>
        </w:rPr>
        <w:t>, ACRR</w:t>
      </w:r>
      <w:r w:rsidRPr="00A95BCD">
        <w:rPr>
          <w:rFonts w:eastAsia="等线"/>
          <w:lang w:eastAsia="ja-JP"/>
        </w:rPr>
        <w:t xml:space="preserve"> and</w:t>
      </w:r>
      <w:r w:rsidRPr="00A95BCD">
        <w:rPr>
          <w:rFonts w:eastAsia="等线" w:hint="eastAsia"/>
          <w:lang w:eastAsia="zh-CN"/>
        </w:rPr>
        <w:t xml:space="preserve"> </w:t>
      </w:r>
      <w:r w:rsidRPr="00A95BCD">
        <w:rPr>
          <w:rFonts w:eastAsia="等线" w:hint="eastAsia"/>
          <w:lang w:val="en-US" w:eastAsia="zh-CN"/>
        </w:rPr>
        <w:t>receiver</w:t>
      </w:r>
      <w:r w:rsidRPr="00A95BCD">
        <w:rPr>
          <w:rFonts w:eastAsia="等线"/>
          <w:lang w:val="en-US" w:eastAsia="zh-CN"/>
        </w:rPr>
        <w:t xml:space="preserve"> </w:t>
      </w:r>
      <w:r w:rsidRPr="00A95BCD">
        <w:rPr>
          <w:rFonts w:eastAsia="等线"/>
          <w:lang w:eastAsia="ja-JP"/>
        </w:rPr>
        <w:t xml:space="preserve">spurious emissions requirements apply to this </w:t>
      </w:r>
      <w:r w:rsidRPr="00A95BCD">
        <w:rPr>
          <w:rFonts w:eastAsia="等线"/>
          <w:i/>
          <w:lang w:eastAsia="ja-JP"/>
        </w:rPr>
        <w:t>connector</w:t>
      </w:r>
      <w:r w:rsidRPr="00A95BCD">
        <w:rPr>
          <w:rFonts w:eastAsia="等线"/>
          <w:lang w:eastAsia="ja-JP"/>
        </w:rPr>
        <w:t xml:space="preserve"> that is mapped to single-band.</w:t>
      </w:r>
    </w:p>
    <w:p w14:paraId="19F4DBC6" w14:textId="77777777" w:rsidR="00A95BCD" w:rsidRPr="00A95BCD" w:rsidRDefault="00A95BCD" w:rsidP="00A95BCD">
      <w:pPr>
        <w:ind w:left="568" w:hanging="284"/>
        <w:rPr>
          <w:rFonts w:eastAsia="等线"/>
          <w:lang w:eastAsia="ja-JP"/>
        </w:rPr>
      </w:pPr>
      <w:r w:rsidRPr="00A95BCD">
        <w:rPr>
          <w:rFonts w:eastAsia="等线"/>
          <w:lang w:eastAsia="ja-JP"/>
        </w:rPr>
        <w:t>-</w:t>
      </w:r>
      <w:r w:rsidRPr="00A95BCD">
        <w:rPr>
          <w:rFonts w:eastAsia="等线"/>
          <w:lang w:eastAsia="ja-JP"/>
        </w:rPr>
        <w:tab/>
        <w:t xml:space="preserve">If the </w:t>
      </w:r>
      <w:r w:rsidRPr="00A95BCD">
        <w:rPr>
          <w:rFonts w:eastAsia="等线" w:hint="eastAsia"/>
          <w:lang w:eastAsia="zh-CN"/>
        </w:rPr>
        <w:t>repeater</w:t>
      </w:r>
      <w:r w:rsidRPr="00A95BCD">
        <w:rPr>
          <w:rFonts w:eastAsia="等线"/>
          <w:lang w:eastAsia="ja-JP"/>
        </w:rPr>
        <w:t xml:space="preserve"> is configured </w:t>
      </w:r>
      <w:r w:rsidRPr="00A95BCD">
        <w:rPr>
          <w:rFonts w:eastAsia="等线"/>
          <w:lang w:eastAsia="zh-CN"/>
        </w:rPr>
        <w:t>for</w:t>
      </w:r>
      <w:r w:rsidRPr="00A95BCD">
        <w:rPr>
          <w:rFonts w:eastAsia="等线"/>
          <w:lang w:eastAsia="ja-JP"/>
        </w:rPr>
        <w:t xml:space="preserve"> single-band operation, single-band requirements shall apply to this </w:t>
      </w:r>
      <w:r w:rsidRPr="00A95BCD">
        <w:rPr>
          <w:rFonts w:eastAsia="等线"/>
          <w:i/>
          <w:iCs/>
          <w:lang w:eastAsia="ja-JP"/>
        </w:rPr>
        <w:t>antenna connector</w:t>
      </w:r>
      <w:r w:rsidRPr="00A95BCD">
        <w:rPr>
          <w:rFonts w:eastAsia="等线"/>
          <w:lang w:eastAsia="zh-CN"/>
        </w:rPr>
        <w:t xml:space="preserve"> configured for single-band operation</w:t>
      </w:r>
      <w:r w:rsidRPr="00A95BCD">
        <w:rPr>
          <w:rFonts w:eastAsia="等线"/>
          <w:lang w:eastAsia="ja-JP"/>
        </w:rPr>
        <w:t xml:space="preserve"> and no exclusions or provisions for multi-band capable </w:t>
      </w:r>
      <w:r w:rsidRPr="00A95BCD">
        <w:rPr>
          <w:rFonts w:eastAsia="等线" w:hint="eastAsia"/>
          <w:lang w:eastAsia="zh-CN"/>
        </w:rPr>
        <w:t>repeater</w:t>
      </w:r>
      <w:r w:rsidRPr="00A95BCD">
        <w:rPr>
          <w:rFonts w:eastAsia="等线"/>
          <w:lang w:eastAsia="ja-JP"/>
        </w:rPr>
        <w:t xml:space="preserve"> are applicable. Single-band requirements </w:t>
      </w:r>
      <w:r w:rsidRPr="00A95BCD">
        <w:rPr>
          <w:rFonts w:eastAsia="等线"/>
          <w:lang w:eastAsia="zh-CN"/>
        </w:rPr>
        <w:t>are tested</w:t>
      </w:r>
      <w:r w:rsidRPr="00A95BCD">
        <w:rPr>
          <w:rFonts w:eastAsia="等线"/>
          <w:lang w:eastAsia="ja-JP"/>
        </w:rPr>
        <w:t xml:space="preserve"> separately at </w:t>
      </w:r>
      <w:r w:rsidRPr="00A95BCD">
        <w:rPr>
          <w:rFonts w:eastAsia="等线"/>
          <w:lang w:eastAsia="zh-CN"/>
        </w:rPr>
        <w:t>the</w:t>
      </w:r>
      <w:r w:rsidRPr="00A95BCD">
        <w:rPr>
          <w:rFonts w:eastAsia="等线"/>
          <w:lang w:eastAsia="ja-JP"/>
        </w:rPr>
        <w:t xml:space="preserve"> </w:t>
      </w:r>
      <w:r w:rsidRPr="00A95BCD">
        <w:rPr>
          <w:rFonts w:eastAsia="等线"/>
          <w:i/>
          <w:iCs/>
          <w:lang w:eastAsia="ja-JP"/>
        </w:rPr>
        <w:t>antenna connector</w:t>
      </w:r>
      <w:r w:rsidRPr="00A95BCD">
        <w:rPr>
          <w:rFonts w:eastAsia="等线"/>
          <w:lang w:eastAsia="ja-JP"/>
        </w:rPr>
        <w:t xml:space="preserve"> </w:t>
      </w:r>
      <w:r w:rsidRPr="00A95BCD">
        <w:rPr>
          <w:rFonts w:eastAsia="等线"/>
          <w:lang w:eastAsia="zh-CN"/>
        </w:rPr>
        <w:t xml:space="preserve">configured for </w:t>
      </w:r>
      <w:r w:rsidRPr="00A95BCD">
        <w:rPr>
          <w:rFonts w:eastAsia="等线"/>
          <w:lang w:eastAsia="ja-JP"/>
        </w:rPr>
        <w:t>single-band</w:t>
      </w:r>
      <w:r w:rsidRPr="00A95BCD">
        <w:rPr>
          <w:rFonts w:eastAsia="等线"/>
          <w:lang w:eastAsia="zh-CN"/>
        </w:rPr>
        <w:t xml:space="preserve"> operation</w:t>
      </w:r>
      <w:r w:rsidRPr="00A95BCD">
        <w:rPr>
          <w:rFonts w:eastAsia="等线"/>
          <w:lang w:eastAsia="ja-JP"/>
        </w:rPr>
        <w:t xml:space="preserve">, with all other </w:t>
      </w:r>
      <w:r w:rsidRPr="00A95BCD">
        <w:rPr>
          <w:rFonts w:eastAsia="等线"/>
          <w:i/>
          <w:lang w:eastAsia="ja-JP"/>
        </w:rPr>
        <w:t>antenna connectors</w:t>
      </w:r>
      <w:r w:rsidRPr="00A95BCD">
        <w:rPr>
          <w:rFonts w:eastAsia="等线"/>
          <w:lang w:eastAsia="ja-JP"/>
        </w:rPr>
        <w:t xml:space="preserve"> terminated.</w:t>
      </w:r>
    </w:p>
    <w:p w14:paraId="4D48D7B5" w14:textId="77777777" w:rsidR="00A95BCD" w:rsidRPr="00A95BCD" w:rsidRDefault="00A95BCD" w:rsidP="001A22BD">
      <w:pPr>
        <w:rPr>
          <w:rFonts w:eastAsia="宋体"/>
        </w:rPr>
      </w:pPr>
    </w:p>
    <w:p w14:paraId="2169CC23" w14:textId="1AA94C19" w:rsidR="001A22BD" w:rsidRDefault="00537B1E" w:rsidP="001244D9">
      <w:pPr>
        <w:pStyle w:val="Heading2Head2A2"/>
        <w:jc w:val="center"/>
        <w:rPr>
          <w:color w:val="FF0000"/>
        </w:rPr>
      </w:pPr>
      <w:r w:rsidRPr="001244D9">
        <w:rPr>
          <w:color w:val="FF0000"/>
        </w:rPr>
        <w:t>&lt;Changed section&gt;</w:t>
      </w:r>
    </w:p>
    <w:p w14:paraId="11D57E71" w14:textId="77777777" w:rsidR="00AF1664" w:rsidRPr="00641D55" w:rsidRDefault="00AF1664" w:rsidP="00AF1664">
      <w:pPr>
        <w:pStyle w:val="Heading2"/>
        <w:rPr>
          <w:lang w:eastAsia="en-GB"/>
        </w:rPr>
      </w:pPr>
      <w:bookmarkStart w:id="72" w:name="_Toc13080145"/>
      <w:bookmarkStart w:id="73" w:name="_Toc18916162"/>
      <w:bookmarkStart w:id="74" w:name="_Toc53185301"/>
      <w:bookmarkStart w:id="75" w:name="_Toc53185677"/>
      <w:bookmarkStart w:id="76" w:name="_Toc57820152"/>
      <w:bookmarkStart w:id="77" w:name="_Toc57821079"/>
      <w:bookmarkStart w:id="78" w:name="_Toc61183355"/>
      <w:bookmarkStart w:id="79" w:name="_Toc61183749"/>
      <w:bookmarkStart w:id="80" w:name="_Toc61184141"/>
      <w:bookmarkStart w:id="81" w:name="_Toc61184533"/>
      <w:bookmarkStart w:id="82" w:name="_Toc61184923"/>
      <w:bookmarkStart w:id="83" w:name="_Toc66386266"/>
      <w:bookmarkStart w:id="84" w:name="_Toc74583107"/>
      <w:bookmarkStart w:id="85" w:name="_Toc76541920"/>
      <w:bookmarkStart w:id="86" w:name="_Toc82449902"/>
      <w:bookmarkStart w:id="87" w:name="_Toc82450550"/>
      <w:bookmarkStart w:id="88" w:name="_Toc106094084"/>
      <w:r w:rsidRPr="00641D55">
        <w:rPr>
          <w:lang w:eastAsia="en-GB"/>
        </w:rPr>
        <w:t>5.</w:t>
      </w:r>
      <w:r>
        <w:rPr>
          <w:rFonts w:hint="eastAsia"/>
        </w:rPr>
        <w:t>3</w:t>
      </w:r>
      <w:r w:rsidRPr="00641D55">
        <w:rPr>
          <w:lang w:eastAsia="en-GB"/>
        </w:rPr>
        <w:tab/>
        <w:t>Channel arrangement</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46606C1F" w14:textId="77777777" w:rsidR="00AF1664" w:rsidRPr="00641D55" w:rsidRDefault="00AF1664" w:rsidP="00AF1664">
      <w:pPr>
        <w:pStyle w:val="Heading3"/>
        <w:rPr>
          <w:lang w:eastAsia="en-GB"/>
        </w:rPr>
      </w:pPr>
      <w:bookmarkStart w:id="89" w:name="_Toc29811645"/>
      <w:bookmarkStart w:id="90" w:name="_Toc53185303"/>
      <w:bookmarkStart w:id="91" w:name="_Toc53185679"/>
      <w:bookmarkStart w:id="92" w:name="_Toc57820154"/>
      <w:bookmarkStart w:id="93" w:name="_Toc57821081"/>
      <w:bookmarkStart w:id="94" w:name="_Toc61183357"/>
      <w:bookmarkStart w:id="95" w:name="_Toc61183751"/>
      <w:bookmarkStart w:id="96" w:name="_Toc61184143"/>
      <w:bookmarkStart w:id="97" w:name="_Toc61184535"/>
      <w:bookmarkStart w:id="98" w:name="_Toc61184925"/>
      <w:bookmarkStart w:id="99" w:name="_Toc66386268"/>
      <w:bookmarkStart w:id="100" w:name="_Toc74583109"/>
      <w:bookmarkStart w:id="101" w:name="_Toc76541922"/>
      <w:bookmarkStart w:id="102" w:name="_Toc82449904"/>
      <w:bookmarkStart w:id="103" w:name="_Toc82450552"/>
      <w:bookmarkStart w:id="104" w:name="_Toc106094085"/>
      <w:r w:rsidRPr="00641D55">
        <w:rPr>
          <w:lang w:eastAsia="en-GB"/>
        </w:rPr>
        <w:t>5.</w:t>
      </w:r>
      <w:r>
        <w:rPr>
          <w:rFonts w:hint="eastAsia"/>
        </w:rPr>
        <w:t>3</w:t>
      </w:r>
      <w:r w:rsidRPr="00641D55">
        <w:rPr>
          <w:lang w:eastAsia="en-GB"/>
        </w:rPr>
        <w:t>.</w:t>
      </w:r>
      <w:r>
        <w:rPr>
          <w:rFonts w:hint="eastAsia"/>
        </w:rPr>
        <w:t>1</w:t>
      </w:r>
      <w:r w:rsidRPr="00641D55">
        <w:rPr>
          <w:lang w:eastAsia="en-GB"/>
        </w:rPr>
        <w:tab/>
        <w:t>Channel raster</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14:paraId="7C20CE81" w14:textId="77777777" w:rsidR="00AF1664" w:rsidRDefault="00AF1664" w:rsidP="00AF1664">
      <w:pPr>
        <w:pStyle w:val="Heading4"/>
        <w:rPr>
          <w:lang w:eastAsia="en-GB"/>
        </w:rPr>
      </w:pPr>
      <w:bookmarkStart w:id="105" w:name="_Toc21127440"/>
      <w:bookmarkStart w:id="106" w:name="_Toc29811646"/>
      <w:bookmarkStart w:id="107" w:name="_Toc53185304"/>
      <w:bookmarkStart w:id="108" w:name="_Toc53185680"/>
      <w:bookmarkStart w:id="109" w:name="_Toc57820155"/>
      <w:bookmarkStart w:id="110" w:name="_Toc57821082"/>
      <w:bookmarkStart w:id="111" w:name="_Toc61183358"/>
      <w:bookmarkStart w:id="112" w:name="_Toc61183752"/>
      <w:bookmarkStart w:id="113" w:name="_Toc61184144"/>
      <w:bookmarkStart w:id="114" w:name="_Toc61184536"/>
      <w:bookmarkStart w:id="115" w:name="_Toc61184926"/>
      <w:bookmarkStart w:id="116" w:name="_Toc66386269"/>
      <w:bookmarkStart w:id="117" w:name="_Toc74583110"/>
      <w:bookmarkStart w:id="118" w:name="_Toc76541923"/>
      <w:bookmarkStart w:id="119" w:name="_Toc82449905"/>
      <w:bookmarkStart w:id="120" w:name="_Toc82450553"/>
      <w:bookmarkStart w:id="121" w:name="_Toc97737188"/>
      <w:bookmarkStart w:id="122" w:name="_Toc106094086"/>
      <w:r w:rsidRPr="00641D55">
        <w:rPr>
          <w:lang w:eastAsia="en-GB"/>
        </w:rPr>
        <w:t>5.</w:t>
      </w:r>
      <w:r>
        <w:rPr>
          <w:rFonts w:hint="eastAsia"/>
        </w:rPr>
        <w:t>3</w:t>
      </w:r>
      <w:r w:rsidRPr="00641D55">
        <w:rPr>
          <w:lang w:eastAsia="en-GB"/>
        </w:rPr>
        <w:t>.</w:t>
      </w:r>
      <w:r>
        <w:rPr>
          <w:rFonts w:hint="eastAsia"/>
        </w:rPr>
        <w:t>1</w:t>
      </w:r>
      <w:r w:rsidRPr="00641D55">
        <w:rPr>
          <w:lang w:eastAsia="en-GB"/>
        </w:rPr>
        <w:t>.1</w:t>
      </w:r>
      <w:r w:rsidRPr="00641D55">
        <w:rPr>
          <w:lang w:eastAsia="en-GB"/>
        </w:rPr>
        <w:tab/>
      </w:r>
      <w:bookmarkStart w:id="123" w:name="_Hlk36742451"/>
      <w:r w:rsidRPr="00641D55">
        <w:rPr>
          <w:lang w:eastAsia="en-GB"/>
        </w:rPr>
        <w:t>NR-ARFCN and channel raster</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14:paraId="119F24A0" w14:textId="77777777" w:rsidR="00AF1664" w:rsidRPr="00641D55" w:rsidRDefault="00AF1664" w:rsidP="00AF1664">
      <w:pPr>
        <w:overflowPunct w:val="0"/>
        <w:autoSpaceDE w:val="0"/>
        <w:autoSpaceDN w:val="0"/>
        <w:adjustRightInd w:val="0"/>
        <w:textAlignment w:val="baseline"/>
        <w:rPr>
          <w:rFonts w:eastAsia="Yu Mincho"/>
          <w:lang w:eastAsia="en-GB"/>
        </w:rPr>
      </w:pPr>
      <w:r>
        <w:rPr>
          <w:rFonts w:hint="eastAsia"/>
        </w:rPr>
        <w:t>T</w:t>
      </w:r>
      <w:r w:rsidRPr="00641D55">
        <w:rPr>
          <w:rFonts w:eastAsia="Yu Mincho"/>
          <w:lang w:eastAsia="en-GB"/>
        </w:rPr>
        <w:t>he NR-ARFCN and channel raster is the same as specified for BS in TS</w:t>
      </w:r>
      <w:r>
        <w:rPr>
          <w:rFonts w:hint="eastAsia"/>
          <w:lang w:eastAsia="zh-CN"/>
        </w:rPr>
        <w:t xml:space="preserve"> </w:t>
      </w:r>
      <w:r w:rsidRPr="00641D55">
        <w:rPr>
          <w:rFonts w:eastAsia="Yu Mincho"/>
          <w:lang w:eastAsia="en-GB"/>
        </w:rPr>
        <w:t>38.104 [</w:t>
      </w:r>
      <w:r>
        <w:rPr>
          <w:rFonts w:hint="eastAsia"/>
          <w:lang w:eastAsia="zh-CN"/>
        </w:rPr>
        <w:t>2</w:t>
      </w:r>
      <w:r w:rsidRPr="00641D55">
        <w:rPr>
          <w:rFonts w:eastAsia="Yu Mincho"/>
          <w:lang w:eastAsia="en-GB"/>
        </w:rPr>
        <w:t>], subclause 5.4.2.1.</w:t>
      </w:r>
    </w:p>
    <w:p w14:paraId="214CC80C" w14:textId="77777777" w:rsidR="00AF1664" w:rsidRDefault="00AF1664" w:rsidP="00AF1664">
      <w:pPr>
        <w:pStyle w:val="Heading4"/>
        <w:rPr>
          <w:i/>
          <w:lang w:eastAsia="en-GB"/>
        </w:rPr>
      </w:pPr>
      <w:bookmarkStart w:id="124" w:name="_Toc21127442"/>
      <w:bookmarkStart w:id="125" w:name="_Toc29811649"/>
      <w:bookmarkStart w:id="126" w:name="_Toc53185306"/>
      <w:bookmarkStart w:id="127" w:name="_Toc53185682"/>
      <w:bookmarkStart w:id="128" w:name="_Toc57820157"/>
      <w:bookmarkStart w:id="129" w:name="_Toc57821084"/>
      <w:bookmarkStart w:id="130" w:name="_Toc61183360"/>
      <w:bookmarkStart w:id="131" w:name="_Toc61183754"/>
      <w:bookmarkStart w:id="132" w:name="_Toc61184146"/>
      <w:bookmarkStart w:id="133" w:name="_Toc61184538"/>
      <w:bookmarkStart w:id="134" w:name="_Toc61184928"/>
      <w:bookmarkStart w:id="135" w:name="_Toc66386271"/>
      <w:bookmarkStart w:id="136" w:name="_Toc74583112"/>
      <w:bookmarkStart w:id="137" w:name="_Toc76541925"/>
      <w:bookmarkStart w:id="138" w:name="_Toc82449907"/>
      <w:bookmarkStart w:id="139" w:name="_Toc82450555"/>
      <w:bookmarkStart w:id="140" w:name="_Toc97737189"/>
      <w:bookmarkStart w:id="141" w:name="_Toc106094087"/>
      <w:bookmarkStart w:id="142" w:name="_Toc21127443"/>
      <w:bookmarkStart w:id="143" w:name="_Toc29811650"/>
      <w:bookmarkStart w:id="144" w:name="_Toc53185307"/>
      <w:bookmarkStart w:id="145" w:name="_Toc53185683"/>
      <w:r w:rsidRPr="00641D55">
        <w:rPr>
          <w:lang w:eastAsia="en-GB"/>
        </w:rPr>
        <w:t>5.</w:t>
      </w:r>
      <w:r>
        <w:rPr>
          <w:rFonts w:hint="eastAsia"/>
        </w:rPr>
        <w:t>3</w:t>
      </w:r>
      <w:r w:rsidRPr="00641D55">
        <w:rPr>
          <w:lang w:eastAsia="en-GB"/>
        </w:rPr>
        <w:t>.</w:t>
      </w:r>
      <w:r>
        <w:rPr>
          <w:rFonts w:hint="eastAsia"/>
        </w:rPr>
        <w:t>1</w:t>
      </w:r>
      <w:r w:rsidRPr="00641D55">
        <w:rPr>
          <w:lang w:eastAsia="en-GB"/>
        </w:rPr>
        <w:t>.</w:t>
      </w:r>
      <w:r>
        <w:rPr>
          <w:rFonts w:hint="eastAsia"/>
        </w:rPr>
        <w:t>2</w:t>
      </w:r>
      <w:r w:rsidRPr="00641D55">
        <w:rPr>
          <w:lang w:eastAsia="en-GB"/>
        </w:rPr>
        <w:tab/>
        <w:t xml:space="preserve">Channel raster entries for each </w:t>
      </w:r>
      <w:r w:rsidRPr="00641D55">
        <w:rPr>
          <w:i/>
          <w:lang w:eastAsia="en-GB"/>
        </w:rPr>
        <w:t>operating band</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14:paraId="19A3377F" w14:textId="77777777" w:rsidR="00AF1664" w:rsidRPr="00641D55" w:rsidRDefault="00AF1664" w:rsidP="00AF1664">
      <w:pPr>
        <w:overflowPunct w:val="0"/>
        <w:autoSpaceDE w:val="0"/>
        <w:autoSpaceDN w:val="0"/>
        <w:adjustRightInd w:val="0"/>
        <w:textAlignment w:val="baseline"/>
        <w:rPr>
          <w:rFonts w:eastAsia="Yu Mincho"/>
          <w:lang w:eastAsia="en-GB"/>
        </w:rPr>
      </w:pPr>
      <w:r>
        <w:rPr>
          <w:rFonts w:hint="eastAsia"/>
        </w:rPr>
        <w:t>T</w:t>
      </w:r>
      <w:r w:rsidRPr="00641D55">
        <w:rPr>
          <w:rFonts w:eastAsia="Yu Mincho"/>
          <w:lang w:eastAsia="en-GB"/>
        </w:rPr>
        <w:t xml:space="preserve">he channel raster entries for NR bands for FR1 </w:t>
      </w:r>
      <w:r>
        <w:rPr>
          <w:rFonts w:hint="eastAsia"/>
        </w:rPr>
        <w:t>and</w:t>
      </w:r>
      <w:r w:rsidRPr="00641D55">
        <w:rPr>
          <w:rFonts w:eastAsia="Yu Mincho"/>
          <w:lang w:eastAsia="en-GB"/>
        </w:rPr>
        <w:t xml:space="preserve"> FR2</w:t>
      </w:r>
      <w:r>
        <w:rPr>
          <w:rFonts w:hint="eastAsia"/>
        </w:rPr>
        <w:t>-1</w:t>
      </w:r>
      <w:r w:rsidRPr="00641D55">
        <w:rPr>
          <w:rFonts w:eastAsia="Yu Mincho"/>
          <w:lang w:eastAsia="en-GB"/>
        </w:rPr>
        <w:t xml:space="preserve"> defined in TS</w:t>
      </w:r>
      <w:r>
        <w:rPr>
          <w:rFonts w:hint="eastAsia"/>
          <w:lang w:eastAsia="zh-CN"/>
        </w:rPr>
        <w:t xml:space="preserve"> </w:t>
      </w:r>
      <w:r w:rsidRPr="00641D55">
        <w:rPr>
          <w:rFonts w:eastAsia="Yu Mincho"/>
          <w:lang w:eastAsia="en-GB"/>
        </w:rPr>
        <w:t>38.104 [</w:t>
      </w:r>
      <w:r>
        <w:rPr>
          <w:rFonts w:hint="eastAsia"/>
          <w:lang w:eastAsia="zh-CN"/>
        </w:rPr>
        <w:t>2</w:t>
      </w:r>
      <w:r w:rsidRPr="00641D55">
        <w:rPr>
          <w:rFonts w:eastAsia="Yu Mincho"/>
          <w:lang w:eastAsia="en-GB"/>
        </w:rPr>
        <w:t>] are the same as specified for BS in TS38.104 [</w:t>
      </w:r>
      <w:r>
        <w:rPr>
          <w:rFonts w:hint="eastAsia"/>
          <w:lang w:eastAsia="zh-CN"/>
        </w:rPr>
        <w:t>2</w:t>
      </w:r>
      <w:r w:rsidRPr="00641D55">
        <w:rPr>
          <w:rFonts w:eastAsia="Yu Mincho"/>
          <w:lang w:eastAsia="en-GB"/>
        </w:rPr>
        <w:t xml:space="preserve">], </w:t>
      </w:r>
      <w:del w:id="146" w:author="Nokia" w:date="2022-07-18T10:41:00Z">
        <w:r w:rsidRPr="00641D55" w:rsidDel="00FD75B5">
          <w:rPr>
            <w:rFonts w:eastAsia="Yu Mincho"/>
            <w:lang w:eastAsia="en-GB"/>
          </w:rPr>
          <w:delText>sub</w:delText>
        </w:r>
      </w:del>
      <w:r w:rsidRPr="00641D55">
        <w:rPr>
          <w:rFonts w:eastAsia="Yu Mincho"/>
          <w:lang w:eastAsia="en-GB"/>
        </w:rPr>
        <w:t>clause 5.4.2.3.</w:t>
      </w:r>
    </w:p>
    <w:p w14:paraId="2594D363" w14:textId="77777777" w:rsidR="00AF1664" w:rsidRPr="00641D55" w:rsidRDefault="00AF1664" w:rsidP="00AF1664">
      <w:pPr>
        <w:pStyle w:val="Heading3"/>
        <w:rPr>
          <w:lang w:eastAsia="en-GB"/>
        </w:rPr>
      </w:pPr>
      <w:bookmarkStart w:id="147" w:name="_Toc57820158"/>
      <w:bookmarkStart w:id="148" w:name="_Toc57821085"/>
      <w:bookmarkStart w:id="149" w:name="_Toc61183361"/>
      <w:bookmarkStart w:id="150" w:name="_Toc61183755"/>
      <w:bookmarkStart w:id="151" w:name="_Toc61184147"/>
      <w:bookmarkStart w:id="152" w:name="_Toc61184539"/>
      <w:bookmarkStart w:id="153" w:name="_Toc61184929"/>
      <w:bookmarkStart w:id="154" w:name="_Toc66386272"/>
      <w:bookmarkStart w:id="155" w:name="_Toc74583113"/>
      <w:bookmarkStart w:id="156" w:name="_Toc76541926"/>
      <w:bookmarkStart w:id="157" w:name="_Toc82449908"/>
      <w:bookmarkStart w:id="158" w:name="_Toc82450556"/>
      <w:bookmarkStart w:id="159" w:name="_Toc106094088"/>
      <w:r w:rsidRPr="00641D55">
        <w:rPr>
          <w:lang w:eastAsia="en-GB"/>
        </w:rPr>
        <w:lastRenderedPageBreak/>
        <w:t>5.</w:t>
      </w:r>
      <w:r>
        <w:rPr>
          <w:rFonts w:hint="eastAsia"/>
        </w:rPr>
        <w:t>3</w:t>
      </w:r>
      <w:r w:rsidRPr="00641D55">
        <w:rPr>
          <w:lang w:eastAsia="en-GB"/>
        </w:rPr>
        <w:t>.</w:t>
      </w:r>
      <w:r>
        <w:rPr>
          <w:rFonts w:hint="eastAsia"/>
        </w:rPr>
        <w:t>2</w:t>
      </w:r>
      <w:r w:rsidRPr="00641D55">
        <w:rPr>
          <w:lang w:eastAsia="en-GB"/>
        </w:rPr>
        <w:tab/>
        <w:t>Synchronization raster</w:t>
      </w:r>
      <w:bookmarkEnd w:id="142"/>
      <w:bookmarkEnd w:id="143"/>
      <w:bookmarkEnd w:id="144"/>
      <w:bookmarkEnd w:id="145"/>
      <w:bookmarkEnd w:id="147"/>
      <w:bookmarkEnd w:id="148"/>
      <w:bookmarkEnd w:id="149"/>
      <w:bookmarkEnd w:id="150"/>
      <w:bookmarkEnd w:id="151"/>
      <w:bookmarkEnd w:id="152"/>
      <w:bookmarkEnd w:id="153"/>
      <w:bookmarkEnd w:id="154"/>
      <w:bookmarkEnd w:id="155"/>
      <w:bookmarkEnd w:id="156"/>
      <w:bookmarkEnd w:id="157"/>
      <w:bookmarkEnd w:id="158"/>
      <w:bookmarkEnd w:id="159"/>
    </w:p>
    <w:p w14:paraId="597E450B" w14:textId="77777777" w:rsidR="00AF1664" w:rsidRDefault="00AF1664" w:rsidP="00AF1664">
      <w:pPr>
        <w:pStyle w:val="Heading4"/>
        <w:rPr>
          <w:lang w:eastAsia="en-GB"/>
        </w:rPr>
      </w:pPr>
      <w:bookmarkStart w:id="160" w:name="_Toc21127444"/>
      <w:bookmarkStart w:id="161" w:name="_Toc29811651"/>
      <w:bookmarkStart w:id="162" w:name="_Toc53185308"/>
      <w:bookmarkStart w:id="163" w:name="_Toc53185684"/>
      <w:bookmarkStart w:id="164" w:name="_Toc57820159"/>
      <w:bookmarkStart w:id="165" w:name="_Toc57821086"/>
      <w:bookmarkStart w:id="166" w:name="_Toc61183362"/>
      <w:bookmarkStart w:id="167" w:name="_Toc61183756"/>
      <w:bookmarkStart w:id="168" w:name="_Toc61184148"/>
      <w:bookmarkStart w:id="169" w:name="_Toc61184540"/>
      <w:bookmarkStart w:id="170" w:name="_Toc61184930"/>
      <w:bookmarkStart w:id="171" w:name="_Toc66386273"/>
      <w:bookmarkStart w:id="172" w:name="_Toc74583114"/>
      <w:bookmarkStart w:id="173" w:name="_Toc76541927"/>
      <w:bookmarkStart w:id="174" w:name="_Toc82449909"/>
      <w:bookmarkStart w:id="175" w:name="_Toc82450557"/>
      <w:bookmarkStart w:id="176" w:name="_Toc97737190"/>
      <w:bookmarkStart w:id="177" w:name="_Toc106094089"/>
      <w:bookmarkStart w:id="178" w:name="_Toc13080155"/>
      <w:bookmarkStart w:id="179" w:name="_Toc53185309"/>
      <w:bookmarkStart w:id="180" w:name="_Toc53185685"/>
      <w:r w:rsidRPr="00641D55">
        <w:rPr>
          <w:lang w:eastAsia="en-GB"/>
        </w:rPr>
        <w:t>5.</w:t>
      </w:r>
      <w:r>
        <w:rPr>
          <w:rFonts w:hint="eastAsia"/>
        </w:rPr>
        <w:t>3</w:t>
      </w:r>
      <w:r w:rsidRPr="00641D55">
        <w:rPr>
          <w:lang w:eastAsia="en-GB"/>
        </w:rPr>
        <w:t>.</w:t>
      </w:r>
      <w:r>
        <w:rPr>
          <w:rFonts w:hint="eastAsia"/>
        </w:rPr>
        <w:t>2</w:t>
      </w:r>
      <w:r w:rsidRPr="00641D55">
        <w:rPr>
          <w:lang w:eastAsia="en-GB"/>
        </w:rPr>
        <w:t>.1</w:t>
      </w:r>
      <w:r w:rsidRPr="00641D55">
        <w:rPr>
          <w:lang w:eastAsia="en-GB"/>
        </w:rPr>
        <w:tab/>
        <w:t>Synchronization raster and numbering</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14:paraId="5C2BAD28" w14:textId="77777777" w:rsidR="00AF1664" w:rsidRPr="00641D55" w:rsidRDefault="00AF1664" w:rsidP="00AF1664">
      <w:pPr>
        <w:overflowPunct w:val="0"/>
        <w:autoSpaceDE w:val="0"/>
        <w:autoSpaceDN w:val="0"/>
        <w:adjustRightInd w:val="0"/>
        <w:textAlignment w:val="baseline"/>
        <w:rPr>
          <w:rFonts w:eastAsia="Yu Mincho"/>
          <w:lang w:eastAsia="en-GB"/>
        </w:rPr>
      </w:pPr>
      <w:r>
        <w:rPr>
          <w:rFonts w:hint="eastAsia"/>
        </w:rPr>
        <w:t>T</w:t>
      </w:r>
      <w:r w:rsidRPr="00641D55">
        <w:rPr>
          <w:rFonts w:eastAsia="Yu Mincho"/>
          <w:lang w:eastAsia="en-GB"/>
        </w:rPr>
        <w:t>he synchronization raster and numbering are the same as specified for BS in TS38.104 [</w:t>
      </w:r>
      <w:r>
        <w:rPr>
          <w:rFonts w:hint="eastAsia"/>
          <w:lang w:eastAsia="zh-CN"/>
        </w:rPr>
        <w:t>2</w:t>
      </w:r>
      <w:r w:rsidRPr="00641D55">
        <w:rPr>
          <w:rFonts w:eastAsia="Yu Mincho"/>
          <w:lang w:eastAsia="en-GB"/>
        </w:rPr>
        <w:t xml:space="preserve">], </w:t>
      </w:r>
      <w:del w:id="181" w:author="Nokia" w:date="2022-07-18T10:42:00Z">
        <w:r w:rsidRPr="00641D55" w:rsidDel="00FD75B5">
          <w:rPr>
            <w:rFonts w:eastAsia="Yu Mincho"/>
            <w:lang w:eastAsia="en-GB"/>
          </w:rPr>
          <w:delText>sub</w:delText>
        </w:r>
      </w:del>
      <w:r w:rsidRPr="00641D55">
        <w:rPr>
          <w:rFonts w:eastAsia="Yu Mincho"/>
          <w:lang w:eastAsia="en-GB"/>
        </w:rPr>
        <w:t>clause 5.4.3.1.</w:t>
      </w:r>
    </w:p>
    <w:p w14:paraId="129EC288" w14:textId="77777777" w:rsidR="00AF1664" w:rsidRDefault="00AF1664" w:rsidP="00AF1664">
      <w:pPr>
        <w:pStyle w:val="Heading4"/>
        <w:rPr>
          <w:lang w:eastAsia="en-GB"/>
        </w:rPr>
      </w:pPr>
      <w:bookmarkStart w:id="182" w:name="_Toc29811652"/>
      <w:bookmarkStart w:id="183" w:name="_Toc53185310"/>
      <w:bookmarkStart w:id="184" w:name="_Toc53185686"/>
      <w:bookmarkStart w:id="185" w:name="_Toc57820161"/>
      <w:bookmarkStart w:id="186" w:name="_Toc57821088"/>
      <w:bookmarkStart w:id="187" w:name="_Toc61183364"/>
      <w:bookmarkStart w:id="188" w:name="_Toc61183758"/>
      <w:bookmarkStart w:id="189" w:name="_Toc61184150"/>
      <w:bookmarkStart w:id="190" w:name="_Toc61184542"/>
      <w:bookmarkStart w:id="191" w:name="_Toc61184932"/>
      <w:bookmarkStart w:id="192" w:name="_Toc66386275"/>
      <w:bookmarkStart w:id="193" w:name="_Toc74583116"/>
      <w:bookmarkStart w:id="194" w:name="_Toc76541929"/>
      <w:bookmarkStart w:id="195" w:name="_Toc82449911"/>
      <w:bookmarkStart w:id="196" w:name="_Toc82450559"/>
      <w:bookmarkStart w:id="197" w:name="_Toc97737191"/>
      <w:bookmarkStart w:id="198" w:name="_Toc106094090"/>
      <w:bookmarkEnd w:id="178"/>
      <w:bookmarkEnd w:id="179"/>
      <w:bookmarkEnd w:id="180"/>
      <w:r w:rsidRPr="00641D55">
        <w:rPr>
          <w:lang w:eastAsia="en-GB"/>
        </w:rPr>
        <w:t>5.</w:t>
      </w:r>
      <w:r>
        <w:rPr>
          <w:lang w:eastAsia="en-GB"/>
        </w:rPr>
        <w:t>3</w:t>
      </w:r>
      <w:r w:rsidRPr="00641D55">
        <w:rPr>
          <w:lang w:eastAsia="en-GB"/>
        </w:rPr>
        <w:t>.</w:t>
      </w:r>
      <w:r>
        <w:rPr>
          <w:rFonts w:hint="eastAsia"/>
        </w:rPr>
        <w:t>2</w:t>
      </w:r>
      <w:r w:rsidRPr="00641D55">
        <w:rPr>
          <w:lang w:eastAsia="en-GB"/>
        </w:rPr>
        <w:t>.</w:t>
      </w:r>
      <w:r>
        <w:rPr>
          <w:rFonts w:hint="eastAsia"/>
        </w:rPr>
        <w:t>2</w:t>
      </w:r>
      <w:r w:rsidRPr="00641D55">
        <w:rPr>
          <w:lang w:eastAsia="en-GB"/>
        </w:rPr>
        <w:tab/>
        <w:t>Synchronization raster entries for each operating band</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6F999D91" w14:textId="77777777" w:rsidR="00AF1664" w:rsidRDefault="00AF1664" w:rsidP="00AF1664">
      <w:pPr>
        <w:overflowPunct w:val="0"/>
        <w:autoSpaceDE w:val="0"/>
        <w:autoSpaceDN w:val="0"/>
        <w:adjustRightInd w:val="0"/>
        <w:textAlignment w:val="baseline"/>
        <w:rPr>
          <w:rFonts w:eastAsia="Yu Mincho"/>
          <w:lang w:eastAsia="en-GB"/>
        </w:rPr>
      </w:pPr>
      <w:r>
        <w:rPr>
          <w:rFonts w:hint="eastAsia"/>
        </w:rPr>
        <w:t>T</w:t>
      </w:r>
      <w:r w:rsidRPr="00641D55">
        <w:rPr>
          <w:rFonts w:eastAsia="Yu Mincho"/>
          <w:lang w:eastAsia="en-GB"/>
        </w:rPr>
        <w:t xml:space="preserve">he synchronization raster entries for NR bands for FR1 </w:t>
      </w:r>
      <w:r>
        <w:rPr>
          <w:rFonts w:hint="eastAsia"/>
        </w:rPr>
        <w:t>and</w:t>
      </w:r>
      <w:r w:rsidRPr="00641D55">
        <w:rPr>
          <w:rFonts w:eastAsia="Yu Mincho"/>
          <w:lang w:eastAsia="en-GB"/>
        </w:rPr>
        <w:t xml:space="preserve"> </w:t>
      </w:r>
      <w:r>
        <w:rPr>
          <w:rFonts w:eastAsia="Yu Mincho"/>
          <w:lang w:eastAsia="en-GB"/>
        </w:rPr>
        <w:t>FR2-1</w:t>
      </w:r>
      <w:r w:rsidRPr="00641D55">
        <w:rPr>
          <w:rFonts w:eastAsia="Yu Mincho"/>
          <w:lang w:eastAsia="en-GB"/>
        </w:rPr>
        <w:t xml:space="preserve"> defined in TS38.104 [</w:t>
      </w:r>
      <w:r>
        <w:rPr>
          <w:rFonts w:hint="eastAsia"/>
          <w:lang w:eastAsia="zh-CN"/>
        </w:rPr>
        <w:t>2</w:t>
      </w:r>
      <w:r w:rsidRPr="00641D55">
        <w:rPr>
          <w:rFonts w:eastAsia="Yu Mincho"/>
          <w:lang w:eastAsia="en-GB"/>
        </w:rPr>
        <w:t>] are the same as specified for BS in TS38.104 [</w:t>
      </w:r>
      <w:r>
        <w:rPr>
          <w:rFonts w:hint="eastAsia"/>
          <w:lang w:eastAsia="zh-CN"/>
        </w:rPr>
        <w:t>2</w:t>
      </w:r>
      <w:r w:rsidRPr="00641D55">
        <w:rPr>
          <w:rFonts w:eastAsia="Yu Mincho"/>
          <w:lang w:eastAsia="en-GB"/>
        </w:rPr>
        <w:t xml:space="preserve">], </w:t>
      </w:r>
      <w:del w:id="199" w:author="Nokia" w:date="2022-07-18T10:42:00Z">
        <w:r w:rsidRPr="00641D55" w:rsidDel="00FD75B5">
          <w:rPr>
            <w:rFonts w:eastAsia="Yu Mincho"/>
            <w:lang w:eastAsia="en-GB"/>
          </w:rPr>
          <w:delText>sub</w:delText>
        </w:r>
      </w:del>
      <w:r w:rsidRPr="00641D55">
        <w:rPr>
          <w:rFonts w:eastAsia="Yu Mincho"/>
          <w:lang w:eastAsia="en-GB"/>
        </w:rPr>
        <w:t>clause 5.4.3.3.</w:t>
      </w:r>
    </w:p>
    <w:p w14:paraId="6BD92B2E" w14:textId="77777777" w:rsidR="00AF1664" w:rsidRPr="00AF1664" w:rsidRDefault="00AF1664" w:rsidP="00AF1664">
      <w:pPr>
        <w:rPr>
          <w:lang w:eastAsia="es-ES"/>
        </w:rPr>
      </w:pPr>
    </w:p>
    <w:p w14:paraId="57F64741" w14:textId="77777777" w:rsidR="00AF1664" w:rsidRPr="001244D9" w:rsidRDefault="00AF1664" w:rsidP="00AF1664">
      <w:pPr>
        <w:pStyle w:val="Heading2Head2A2"/>
        <w:jc w:val="center"/>
        <w:rPr>
          <w:color w:val="FF0000"/>
        </w:rPr>
      </w:pPr>
      <w:r w:rsidRPr="001244D9">
        <w:rPr>
          <w:color w:val="FF0000"/>
        </w:rPr>
        <w:t>&lt;Changed section&gt;</w:t>
      </w:r>
    </w:p>
    <w:p w14:paraId="6B2BF1A1" w14:textId="77777777" w:rsidR="00AF1664" w:rsidRPr="00AF1664" w:rsidRDefault="00AF1664" w:rsidP="00AF1664">
      <w:pPr>
        <w:rPr>
          <w:lang w:eastAsia="es-ES"/>
        </w:rPr>
      </w:pPr>
    </w:p>
    <w:p w14:paraId="6CFE6BE2" w14:textId="77777777" w:rsidR="00A44FCD" w:rsidRDefault="00A44FCD" w:rsidP="00A44FCD">
      <w:pPr>
        <w:pStyle w:val="Heading2"/>
        <w:rPr>
          <w:lang w:eastAsia="zh-CN"/>
        </w:rPr>
      </w:pPr>
      <w:bookmarkStart w:id="200" w:name="_Toc97737203"/>
      <w:bookmarkStart w:id="201" w:name="_Toc106094102"/>
      <w:r w:rsidRPr="007E346D">
        <w:t>6.</w:t>
      </w:r>
      <w:r>
        <w:rPr>
          <w:rFonts w:hint="eastAsia"/>
          <w:lang w:eastAsia="zh-CN"/>
        </w:rPr>
        <w:t>5</w:t>
      </w:r>
      <w:r w:rsidRPr="007E346D">
        <w:tab/>
      </w:r>
      <w:r>
        <w:rPr>
          <w:rFonts w:hint="eastAsia"/>
          <w:lang w:eastAsia="zh-CN"/>
        </w:rPr>
        <w:t>Unwanted emissions</w:t>
      </w:r>
      <w:bookmarkEnd w:id="200"/>
      <w:bookmarkEnd w:id="201"/>
    </w:p>
    <w:p w14:paraId="777DA2C7" w14:textId="77777777" w:rsidR="00A44FCD" w:rsidRPr="0045464A" w:rsidRDefault="00A44FCD" w:rsidP="00A44FCD">
      <w:pPr>
        <w:pStyle w:val="Heading3"/>
        <w:rPr>
          <w:lang w:eastAsia="en-GB"/>
        </w:rPr>
      </w:pPr>
      <w:bookmarkStart w:id="202" w:name="_Toc45893463"/>
      <w:bookmarkStart w:id="203" w:name="_Toc44712150"/>
      <w:bookmarkStart w:id="204" w:name="_Toc37267548"/>
      <w:bookmarkStart w:id="205" w:name="_Toc37260160"/>
      <w:bookmarkStart w:id="206" w:name="_Toc36817244"/>
      <w:bookmarkStart w:id="207" w:name="_Toc29811692"/>
      <w:bookmarkStart w:id="208" w:name="_Toc21127483"/>
      <w:bookmarkStart w:id="209" w:name="_Toc53185354"/>
      <w:bookmarkStart w:id="210" w:name="_Toc53185730"/>
      <w:bookmarkStart w:id="211" w:name="_Toc57820206"/>
      <w:bookmarkStart w:id="212" w:name="_Toc57821133"/>
      <w:bookmarkStart w:id="213" w:name="_Toc61183409"/>
      <w:bookmarkStart w:id="214" w:name="_Toc61183803"/>
      <w:bookmarkStart w:id="215" w:name="_Toc61184195"/>
      <w:bookmarkStart w:id="216" w:name="_Toc61184587"/>
      <w:bookmarkStart w:id="217" w:name="_Toc61184977"/>
      <w:bookmarkStart w:id="218" w:name="_Toc66386320"/>
      <w:bookmarkStart w:id="219" w:name="_Toc74583161"/>
      <w:bookmarkStart w:id="220" w:name="_Toc76541974"/>
      <w:bookmarkStart w:id="221" w:name="_Toc82449956"/>
      <w:bookmarkStart w:id="222" w:name="_Toc82450604"/>
      <w:bookmarkStart w:id="223" w:name="_Toc106094103"/>
      <w:r w:rsidRPr="0045464A">
        <w:rPr>
          <w:lang w:eastAsia="en-GB"/>
        </w:rPr>
        <w:t>6.5.1</w:t>
      </w:r>
      <w:r w:rsidRPr="0045464A">
        <w:rPr>
          <w:lang w:eastAsia="en-GB"/>
        </w:rPr>
        <w:tab/>
        <w:t>General</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14:paraId="29DA98DE" w14:textId="77777777" w:rsidR="00A44FCD" w:rsidRPr="0045464A" w:rsidRDefault="00A44FCD" w:rsidP="00A44FCD">
      <w:pPr>
        <w:rPr>
          <w:rFonts w:cs="v5.0.0"/>
          <w:lang w:eastAsia="en-GB"/>
        </w:rPr>
      </w:pPr>
      <w:r w:rsidRPr="0045464A">
        <w:rPr>
          <w:rFonts w:cs="v5.0.0"/>
          <w:lang w:eastAsia="en-GB"/>
        </w:rPr>
        <w:t xml:space="preserve">Unwanted emissions consist of out-of-band emissions and spurious emissions </w:t>
      </w:r>
      <w:r w:rsidRPr="0045464A">
        <w:rPr>
          <w:lang w:eastAsia="en-GB"/>
        </w:rPr>
        <w:t xml:space="preserve">according to ITU definitions </w:t>
      </w:r>
      <w:r>
        <w:rPr>
          <w:rFonts w:cs="v5.0.0"/>
          <w:lang w:eastAsia="en-GB"/>
        </w:rPr>
        <w:t>[</w:t>
      </w:r>
      <w:r>
        <w:rPr>
          <w:rFonts w:cs="v5.0.0" w:hint="eastAsia"/>
          <w:lang w:eastAsia="zh-CN"/>
        </w:rPr>
        <w:t>5</w:t>
      </w:r>
      <w:r w:rsidRPr="0045464A">
        <w:rPr>
          <w:rFonts w:cs="v5.0.0"/>
          <w:lang w:eastAsia="en-GB"/>
        </w:rPr>
        <w:t xml:space="preserve">]. </w:t>
      </w:r>
      <w:r w:rsidRPr="0045464A">
        <w:rPr>
          <w:lang w:eastAsia="en-GB"/>
        </w:rPr>
        <w:t>In ITU terminology, o</w:t>
      </w:r>
      <w:r w:rsidRPr="0045464A">
        <w:rPr>
          <w:rFonts w:cs="v5.0.0"/>
          <w:lang w:eastAsia="en-GB"/>
        </w:rPr>
        <w:t xml:space="preserve">ut of band emissions are unwanted emissions immediately outside the </w:t>
      </w:r>
      <w:r w:rsidRPr="0045464A">
        <w:rPr>
          <w:rFonts w:cs="v5.0.0"/>
          <w:iCs/>
          <w:lang w:eastAsia="en-GB"/>
        </w:rPr>
        <w:t>channel bandwidth</w:t>
      </w:r>
      <w:r w:rsidRPr="0045464A">
        <w:rPr>
          <w:rFonts w:cs="v5.0.0"/>
          <w:lang w:eastAsia="en-GB"/>
        </w:rPr>
        <w:t xml:space="preserve"> resulting from the modulation process and non-linearity in the transmitter but excluding spurious emissions. Spurious emissions are emissions which are caused by unwanted transmitter effects such as harmonics emission, parasitic emission, intermodulation products and frequency conversion products, but exclude out of band emissions.</w:t>
      </w:r>
    </w:p>
    <w:p w14:paraId="422737C4" w14:textId="77777777" w:rsidR="00A44FCD" w:rsidRPr="0045464A" w:rsidRDefault="00A44FCD" w:rsidP="00A44FCD">
      <w:pPr>
        <w:rPr>
          <w:rFonts w:cs="v5.0.0"/>
          <w:lang w:eastAsia="zh-CN"/>
        </w:rPr>
      </w:pPr>
      <w:r w:rsidRPr="0045464A">
        <w:rPr>
          <w:rFonts w:cs="v5.0.0"/>
          <w:lang w:eastAsia="en-GB"/>
        </w:rPr>
        <w:t xml:space="preserve">The out-of-band emissions requirement for the Repeater transmitter is specified both in terms of </w:t>
      </w:r>
      <w:bookmarkStart w:id="224" w:name="_Hlk497217795"/>
      <w:r w:rsidRPr="0045464A">
        <w:rPr>
          <w:rFonts w:cs="v5.0.0"/>
          <w:lang w:eastAsia="en-GB"/>
        </w:rPr>
        <w:t xml:space="preserve">Adjacent Channel Leakage power Ratio </w:t>
      </w:r>
      <w:bookmarkEnd w:id="224"/>
      <w:r w:rsidRPr="0045464A">
        <w:rPr>
          <w:rFonts w:cs="v5.0.0"/>
          <w:lang w:eastAsia="en-GB"/>
        </w:rPr>
        <w:t xml:space="preserve">(ACLR) and </w:t>
      </w:r>
      <w:r w:rsidRPr="0045464A">
        <w:rPr>
          <w:rFonts w:cs="v5.0.0"/>
          <w:i/>
          <w:lang w:eastAsia="en-GB"/>
        </w:rPr>
        <w:t>operating band</w:t>
      </w:r>
      <w:r w:rsidRPr="0045464A">
        <w:rPr>
          <w:rFonts w:cs="v5.0.0"/>
          <w:lang w:eastAsia="en-GB"/>
        </w:rPr>
        <w:t xml:space="preserve"> unwanted emissions (OBUE).</w:t>
      </w:r>
    </w:p>
    <w:p w14:paraId="7593401A" w14:textId="77777777" w:rsidR="00A44FCD" w:rsidRPr="0045464A" w:rsidRDefault="00A44FCD" w:rsidP="00A44FCD">
      <w:pPr>
        <w:rPr>
          <w:rFonts w:cs="v5.0.0"/>
          <w:lang w:eastAsia="en-GB"/>
        </w:rPr>
      </w:pPr>
      <w:r w:rsidRPr="0045464A">
        <w:rPr>
          <w:rFonts w:cs="v5.0.0"/>
          <w:lang w:eastAsia="en-GB"/>
        </w:rPr>
        <w:t xml:space="preserve">The maximum offset of the </w:t>
      </w:r>
      <w:r w:rsidRPr="0045464A">
        <w:rPr>
          <w:rFonts w:cs="v5.0.0"/>
          <w:i/>
          <w:lang w:eastAsia="en-GB"/>
        </w:rPr>
        <w:t>operating band</w:t>
      </w:r>
      <w:r w:rsidRPr="0045464A">
        <w:rPr>
          <w:rFonts w:cs="v5.0.0"/>
          <w:lang w:eastAsia="en-GB"/>
        </w:rPr>
        <w:t xml:space="preserve"> unwanted emissions mask from the </w:t>
      </w:r>
      <w:r w:rsidRPr="0045464A">
        <w:rPr>
          <w:rFonts w:cs="v5.0.0"/>
          <w:i/>
          <w:lang w:eastAsia="en-GB"/>
        </w:rPr>
        <w:t>operating band</w:t>
      </w:r>
      <w:r w:rsidRPr="0045464A">
        <w:rPr>
          <w:rFonts w:cs="v5.0.0"/>
          <w:lang w:eastAsia="en-GB"/>
        </w:rPr>
        <w:t xml:space="preserve"> edge is </w:t>
      </w:r>
      <w:r w:rsidRPr="0045464A">
        <w:rPr>
          <w:lang w:eastAsia="en-GB"/>
        </w:rPr>
        <w:t>Δf</w:t>
      </w:r>
      <w:r w:rsidRPr="0045464A">
        <w:rPr>
          <w:vertAlign w:val="subscript"/>
          <w:lang w:eastAsia="en-GB"/>
        </w:rPr>
        <w:t>OBUE</w:t>
      </w:r>
      <w:r w:rsidRPr="0045464A">
        <w:rPr>
          <w:rFonts w:cs="v5.0.0"/>
          <w:lang w:eastAsia="en-GB"/>
        </w:rPr>
        <w:t xml:space="preserve">. The Operating band unwanted emissions define all unwanted emissions in each supported downlink </w:t>
      </w:r>
      <w:r w:rsidRPr="0045464A">
        <w:rPr>
          <w:rFonts w:cs="v5.0.0"/>
          <w:i/>
          <w:lang w:eastAsia="en-GB"/>
        </w:rPr>
        <w:t>operating band</w:t>
      </w:r>
      <w:r w:rsidRPr="0045464A">
        <w:rPr>
          <w:rFonts w:cs="v5.0.0"/>
          <w:lang w:eastAsia="en-GB"/>
        </w:rPr>
        <w:t xml:space="preserve"> of </w:t>
      </w:r>
      <w:r w:rsidRPr="0026478B">
        <w:rPr>
          <w:rFonts w:cs="v5.0.0"/>
          <w:i/>
          <w:iCs/>
          <w:lang w:eastAsia="en-GB"/>
        </w:rPr>
        <w:t>repeater type 1-C</w:t>
      </w:r>
      <w:r w:rsidRPr="0045464A">
        <w:rPr>
          <w:rFonts w:cs="v5.0.0"/>
          <w:lang w:eastAsia="en-GB"/>
        </w:rPr>
        <w:t xml:space="preserve"> DL and uplink </w:t>
      </w:r>
      <w:r w:rsidRPr="0045464A">
        <w:rPr>
          <w:rFonts w:cs="v5.0.0"/>
          <w:i/>
          <w:iCs/>
          <w:lang w:eastAsia="en-GB"/>
        </w:rPr>
        <w:t>operating band</w:t>
      </w:r>
      <w:r w:rsidRPr="0045464A">
        <w:rPr>
          <w:rFonts w:cs="v5.0.0"/>
          <w:lang w:eastAsia="en-GB"/>
        </w:rPr>
        <w:t xml:space="preserve"> of </w:t>
      </w:r>
      <w:r w:rsidRPr="0026478B">
        <w:rPr>
          <w:rFonts w:cs="v5.0.0"/>
          <w:i/>
          <w:iCs/>
          <w:lang w:eastAsia="en-GB"/>
        </w:rPr>
        <w:t>repeater type 1-C</w:t>
      </w:r>
      <w:r w:rsidRPr="0045464A">
        <w:rPr>
          <w:rFonts w:cs="v5.0.0"/>
          <w:lang w:eastAsia="en-GB"/>
        </w:rPr>
        <w:t xml:space="preserve"> UL, plus the frequency ranges </w:t>
      </w:r>
      <w:r w:rsidRPr="0045464A">
        <w:rPr>
          <w:lang w:eastAsia="en-GB"/>
        </w:rPr>
        <w:t>Δf</w:t>
      </w:r>
      <w:r w:rsidRPr="0045464A">
        <w:rPr>
          <w:vertAlign w:val="subscript"/>
          <w:lang w:eastAsia="en-GB"/>
        </w:rPr>
        <w:t>OBUE</w:t>
      </w:r>
      <w:r w:rsidRPr="0045464A">
        <w:rPr>
          <w:rFonts w:cs="v5.0.0"/>
          <w:lang w:eastAsia="en-GB"/>
        </w:rPr>
        <w:t xml:space="preserve"> above and </w:t>
      </w:r>
      <w:r w:rsidRPr="0045464A">
        <w:rPr>
          <w:lang w:eastAsia="en-GB"/>
        </w:rPr>
        <w:t>Δf</w:t>
      </w:r>
      <w:r w:rsidRPr="0045464A">
        <w:rPr>
          <w:vertAlign w:val="subscript"/>
          <w:lang w:eastAsia="en-GB"/>
        </w:rPr>
        <w:t>OBUE</w:t>
      </w:r>
      <w:r w:rsidRPr="0045464A">
        <w:rPr>
          <w:rFonts w:cs="v5.0.0"/>
          <w:lang w:eastAsia="en-GB"/>
        </w:rPr>
        <w:t xml:space="preserve"> below each band. Unwanted emissions outside of this frequency range are limited by a spurious emissions requirement.</w:t>
      </w:r>
    </w:p>
    <w:p w14:paraId="2D0F26D9" w14:textId="77777777" w:rsidR="00A44FCD" w:rsidRPr="0045464A" w:rsidRDefault="00A44FCD" w:rsidP="00A44FCD">
      <w:pPr>
        <w:rPr>
          <w:rFonts w:cs="v5.0.0"/>
          <w:lang w:eastAsia="en-GB"/>
        </w:rPr>
      </w:pPr>
      <w:r w:rsidRPr="0045464A">
        <w:rPr>
          <w:rFonts w:cs="v5.0.0"/>
          <w:lang w:eastAsia="en-GB"/>
        </w:rPr>
        <w:t xml:space="preserve">The values of </w:t>
      </w:r>
      <w:r w:rsidRPr="0045464A">
        <w:rPr>
          <w:lang w:eastAsia="en-GB"/>
        </w:rPr>
        <w:t>Δf</w:t>
      </w:r>
      <w:r w:rsidRPr="0045464A">
        <w:rPr>
          <w:vertAlign w:val="subscript"/>
          <w:lang w:eastAsia="en-GB"/>
        </w:rPr>
        <w:t>OBUE</w:t>
      </w:r>
      <w:r w:rsidRPr="0045464A">
        <w:rPr>
          <w:rFonts w:cs="v5.0.0"/>
          <w:lang w:eastAsia="en-GB"/>
        </w:rPr>
        <w:t xml:space="preserve"> are defined in tables 6.5.1-1 and 6.5.1-2 for the NR </w:t>
      </w:r>
      <w:r w:rsidRPr="0045464A">
        <w:rPr>
          <w:rFonts w:cs="v5.0.0"/>
          <w:i/>
          <w:lang w:eastAsia="en-GB"/>
        </w:rPr>
        <w:t>operating bands</w:t>
      </w:r>
      <w:r w:rsidRPr="0045464A">
        <w:rPr>
          <w:rFonts w:cs="v5.0.0"/>
          <w:lang w:eastAsia="en-GB"/>
        </w:rPr>
        <w:t>.</w:t>
      </w:r>
    </w:p>
    <w:p w14:paraId="395220FC" w14:textId="77777777" w:rsidR="00A44FCD" w:rsidRPr="0045464A" w:rsidRDefault="00A44FCD" w:rsidP="00A44FCD">
      <w:pPr>
        <w:pStyle w:val="TH"/>
        <w:rPr>
          <w:iCs/>
          <w:lang w:eastAsia="en-GB"/>
        </w:rPr>
      </w:pPr>
      <w:r w:rsidRPr="0045464A">
        <w:rPr>
          <w:lang w:eastAsia="en-GB"/>
        </w:rPr>
        <w:t xml:space="preserve">Table 6.5.1-1: Maximum offset of OBUE outside the downlink </w:t>
      </w:r>
      <w:r w:rsidRPr="0045464A">
        <w:rPr>
          <w:i/>
          <w:lang w:eastAsia="en-GB"/>
        </w:rPr>
        <w:t xml:space="preserve">operating band </w:t>
      </w:r>
      <w:r w:rsidRPr="0045464A">
        <w:rPr>
          <w:iCs/>
          <w:lang w:eastAsia="en-GB"/>
        </w:rPr>
        <w:t xml:space="preserve">of </w:t>
      </w:r>
      <w:r w:rsidRPr="0045464A">
        <w:rPr>
          <w:i/>
          <w:lang w:eastAsia="en-GB"/>
        </w:rPr>
        <w:t>repeater type 1-C DL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0"/>
        <w:gridCol w:w="3255"/>
        <w:gridCol w:w="1292"/>
      </w:tblGrid>
      <w:tr w:rsidR="00A44FCD" w:rsidRPr="00656225" w14:paraId="7DE0BD8E" w14:textId="77777777" w:rsidTr="00CA79E2">
        <w:trPr>
          <w:jc w:val="center"/>
        </w:trPr>
        <w:tc>
          <w:tcPr>
            <w:tcW w:w="1760" w:type="dxa"/>
            <w:tcBorders>
              <w:top w:val="single" w:sz="4" w:space="0" w:color="auto"/>
              <w:left w:val="single" w:sz="4" w:space="0" w:color="auto"/>
              <w:bottom w:val="single" w:sz="4" w:space="0" w:color="auto"/>
              <w:right w:val="single" w:sz="4" w:space="0" w:color="auto"/>
            </w:tcBorders>
            <w:hideMark/>
          </w:tcPr>
          <w:p w14:paraId="1EC82855" w14:textId="77777777" w:rsidR="00A44FCD" w:rsidRPr="00656225" w:rsidRDefault="00A44FCD" w:rsidP="00CA79E2">
            <w:pPr>
              <w:pStyle w:val="TAH"/>
              <w:rPr>
                <w:lang w:eastAsia="zh-CN"/>
              </w:rPr>
            </w:pPr>
            <w:bookmarkStart w:id="225" w:name="OLE_LINK95"/>
            <w:bookmarkStart w:id="226" w:name="OLE_LINK96"/>
            <w:r w:rsidRPr="00656225">
              <w:rPr>
                <w:lang w:eastAsia="zh-CN"/>
              </w:rPr>
              <w:t>Repeater type</w:t>
            </w:r>
          </w:p>
        </w:tc>
        <w:tc>
          <w:tcPr>
            <w:tcW w:w="3255" w:type="dxa"/>
            <w:tcBorders>
              <w:top w:val="single" w:sz="4" w:space="0" w:color="auto"/>
              <w:left w:val="single" w:sz="4" w:space="0" w:color="auto"/>
              <w:bottom w:val="single" w:sz="4" w:space="0" w:color="auto"/>
              <w:right w:val="single" w:sz="4" w:space="0" w:color="auto"/>
            </w:tcBorders>
            <w:hideMark/>
          </w:tcPr>
          <w:p w14:paraId="7FC014F9" w14:textId="77777777" w:rsidR="00A44FCD" w:rsidRPr="00656225" w:rsidRDefault="00A44FCD" w:rsidP="00CA79E2">
            <w:pPr>
              <w:pStyle w:val="TAH"/>
              <w:rPr>
                <w:lang w:eastAsia="en-GB"/>
              </w:rPr>
            </w:pPr>
            <w:r w:rsidRPr="00656225">
              <w:rPr>
                <w:i/>
                <w:lang w:eastAsia="en-GB"/>
              </w:rPr>
              <w:t>Operating band</w:t>
            </w:r>
            <w:r w:rsidRPr="00656225">
              <w:rPr>
                <w:lang w:eastAsia="en-GB"/>
              </w:rPr>
              <w:t xml:space="preserve"> characteristics</w:t>
            </w:r>
          </w:p>
        </w:tc>
        <w:tc>
          <w:tcPr>
            <w:tcW w:w="1292" w:type="dxa"/>
            <w:tcBorders>
              <w:top w:val="single" w:sz="4" w:space="0" w:color="auto"/>
              <w:left w:val="single" w:sz="4" w:space="0" w:color="auto"/>
              <w:bottom w:val="single" w:sz="4" w:space="0" w:color="auto"/>
              <w:right w:val="single" w:sz="4" w:space="0" w:color="auto"/>
            </w:tcBorders>
            <w:hideMark/>
          </w:tcPr>
          <w:p w14:paraId="06F19B55" w14:textId="77777777" w:rsidR="00A44FCD" w:rsidRPr="00656225" w:rsidRDefault="00A44FCD" w:rsidP="00CA79E2">
            <w:pPr>
              <w:pStyle w:val="TAH"/>
              <w:rPr>
                <w:lang w:eastAsia="en-GB"/>
              </w:rPr>
            </w:pPr>
            <w:r w:rsidRPr="00656225">
              <w:rPr>
                <w:lang w:eastAsia="en-GB"/>
              </w:rPr>
              <w:t>Δf</w:t>
            </w:r>
            <w:r w:rsidRPr="00656225">
              <w:rPr>
                <w:vertAlign w:val="subscript"/>
                <w:lang w:eastAsia="en-GB"/>
              </w:rPr>
              <w:t>OBUE</w:t>
            </w:r>
            <w:r w:rsidRPr="00656225">
              <w:rPr>
                <w:lang w:eastAsia="en-GB"/>
              </w:rPr>
              <w:t xml:space="preserve"> (MHz)</w:t>
            </w:r>
          </w:p>
        </w:tc>
      </w:tr>
      <w:tr w:rsidR="00A44FCD" w:rsidRPr="00656225" w14:paraId="3026C7EB" w14:textId="77777777" w:rsidTr="00CA79E2">
        <w:trPr>
          <w:jc w:val="center"/>
        </w:trPr>
        <w:tc>
          <w:tcPr>
            <w:tcW w:w="1760" w:type="dxa"/>
            <w:tcBorders>
              <w:top w:val="single" w:sz="4" w:space="0" w:color="auto"/>
              <w:left w:val="single" w:sz="4" w:space="0" w:color="auto"/>
              <w:bottom w:val="nil"/>
              <w:right w:val="single" w:sz="4" w:space="0" w:color="auto"/>
            </w:tcBorders>
            <w:shd w:val="clear" w:color="auto" w:fill="auto"/>
            <w:vAlign w:val="center"/>
            <w:hideMark/>
          </w:tcPr>
          <w:p w14:paraId="31D4DAD6" w14:textId="77777777" w:rsidR="00A44FCD" w:rsidRPr="007759FF" w:rsidRDefault="00A44FCD" w:rsidP="00CA79E2">
            <w:pPr>
              <w:pStyle w:val="TAC"/>
              <w:rPr>
                <w:lang w:eastAsia="zh-CN"/>
              </w:rPr>
            </w:pPr>
            <w:bookmarkStart w:id="227" w:name="_Hlk502677945"/>
            <w:r w:rsidRPr="0026478B">
              <w:rPr>
                <w:lang w:eastAsia="zh-CN"/>
              </w:rPr>
              <w:t>Repeater type 1-C</w:t>
            </w:r>
          </w:p>
        </w:tc>
        <w:tc>
          <w:tcPr>
            <w:tcW w:w="3255" w:type="dxa"/>
            <w:tcBorders>
              <w:top w:val="single" w:sz="4" w:space="0" w:color="auto"/>
              <w:left w:val="single" w:sz="4" w:space="0" w:color="auto"/>
              <w:bottom w:val="single" w:sz="4" w:space="0" w:color="auto"/>
              <w:right w:val="single" w:sz="4" w:space="0" w:color="auto"/>
            </w:tcBorders>
            <w:hideMark/>
          </w:tcPr>
          <w:p w14:paraId="4DDC0D19" w14:textId="77777777" w:rsidR="00A44FCD" w:rsidRPr="00656225" w:rsidRDefault="00A44FCD" w:rsidP="00CA79E2">
            <w:pPr>
              <w:pStyle w:val="TAC"/>
              <w:rPr>
                <w:lang w:eastAsia="en-GB"/>
              </w:rPr>
            </w:pPr>
            <w:bookmarkStart w:id="228" w:name="OLE_LINK66"/>
            <w:bookmarkStart w:id="229" w:name="OLE_LINK69"/>
            <w:r w:rsidRPr="00656225">
              <w:rPr>
                <w:lang w:eastAsia="en-GB"/>
              </w:rPr>
              <w:t>F</w:t>
            </w:r>
            <w:r w:rsidRPr="00656225">
              <w:rPr>
                <w:vertAlign w:val="subscript"/>
                <w:lang w:eastAsia="en-GB"/>
              </w:rPr>
              <w:t>DL,high</w:t>
            </w:r>
            <w:r w:rsidRPr="00656225">
              <w:rPr>
                <w:lang w:eastAsia="en-GB"/>
              </w:rPr>
              <w:t xml:space="preserve"> – F</w:t>
            </w:r>
            <w:r w:rsidRPr="00656225">
              <w:rPr>
                <w:vertAlign w:val="subscript"/>
                <w:lang w:eastAsia="en-GB"/>
              </w:rPr>
              <w:t>DL,low</w:t>
            </w:r>
            <w:r w:rsidRPr="00656225">
              <w:rPr>
                <w:lang w:eastAsia="en-GB"/>
              </w:rPr>
              <w:t xml:space="preserve"> </w:t>
            </w:r>
            <w:bookmarkStart w:id="230" w:name="OLE_LINK21"/>
            <w:r w:rsidRPr="00656225">
              <w:rPr>
                <w:lang w:eastAsia="en-GB"/>
              </w:rPr>
              <w:t xml:space="preserve">&lt; </w:t>
            </w:r>
            <w:bookmarkEnd w:id="230"/>
            <w:r w:rsidRPr="00656225">
              <w:rPr>
                <w:lang w:eastAsia="en-GB"/>
              </w:rPr>
              <w:t xml:space="preserve">200 MHz  </w:t>
            </w:r>
            <w:bookmarkEnd w:id="228"/>
            <w:bookmarkEnd w:id="229"/>
          </w:p>
        </w:tc>
        <w:tc>
          <w:tcPr>
            <w:tcW w:w="1292" w:type="dxa"/>
            <w:tcBorders>
              <w:top w:val="single" w:sz="4" w:space="0" w:color="auto"/>
              <w:left w:val="single" w:sz="4" w:space="0" w:color="auto"/>
              <w:bottom w:val="single" w:sz="4" w:space="0" w:color="auto"/>
              <w:right w:val="single" w:sz="4" w:space="0" w:color="auto"/>
            </w:tcBorders>
            <w:hideMark/>
          </w:tcPr>
          <w:p w14:paraId="0DEF4B41" w14:textId="77777777" w:rsidR="00A44FCD" w:rsidRPr="00656225" w:rsidRDefault="00A44FCD" w:rsidP="00CA79E2">
            <w:pPr>
              <w:pStyle w:val="TAC"/>
              <w:rPr>
                <w:lang w:eastAsia="en-GB"/>
              </w:rPr>
            </w:pPr>
            <w:bookmarkStart w:id="231" w:name="OLE_LINK64"/>
            <w:bookmarkStart w:id="232" w:name="OLE_LINK65"/>
            <w:r w:rsidRPr="00656225">
              <w:rPr>
                <w:lang w:eastAsia="en-GB"/>
              </w:rPr>
              <w:t xml:space="preserve">10 </w:t>
            </w:r>
            <w:bookmarkEnd w:id="231"/>
            <w:bookmarkEnd w:id="232"/>
          </w:p>
        </w:tc>
      </w:tr>
      <w:tr w:rsidR="00A44FCD" w:rsidRPr="00656225" w14:paraId="72EED9D0" w14:textId="77777777" w:rsidTr="00CA79E2">
        <w:trPr>
          <w:jc w:val="center"/>
        </w:trPr>
        <w:tc>
          <w:tcPr>
            <w:tcW w:w="1760" w:type="dxa"/>
            <w:tcBorders>
              <w:top w:val="nil"/>
              <w:left w:val="single" w:sz="4" w:space="0" w:color="auto"/>
              <w:bottom w:val="single" w:sz="4" w:space="0" w:color="auto"/>
              <w:right w:val="single" w:sz="4" w:space="0" w:color="auto"/>
            </w:tcBorders>
            <w:shd w:val="clear" w:color="auto" w:fill="auto"/>
            <w:vAlign w:val="center"/>
            <w:hideMark/>
          </w:tcPr>
          <w:p w14:paraId="5AD04AE6" w14:textId="77777777" w:rsidR="00A44FCD" w:rsidRPr="00656225" w:rsidRDefault="00A44FCD" w:rsidP="00CA79E2">
            <w:pPr>
              <w:pStyle w:val="TAC"/>
              <w:rPr>
                <w:lang w:eastAsia="zh-CN"/>
              </w:rPr>
            </w:pPr>
          </w:p>
        </w:tc>
        <w:tc>
          <w:tcPr>
            <w:tcW w:w="3255" w:type="dxa"/>
            <w:tcBorders>
              <w:top w:val="single" w:sz="4" w:space="0" w:color="auto"/>
              <w:left w:val="single" w:sz="4" w:space="0" w:color="auto"/>
              <w:bottom w:val="single" w:sz="4" w:space="0" w:color="auto"/>
              <w:right w:val="single" w:sz="4" w:space="0" w:color="auto"/>
            </w:tcBorders>
            <w:hideMark/>
          </w:tcPr>
          <w:p w14:paraId="03D6532B" w14:textId="77777777" w:rsidR="00A44FCD" w:rsidRPr="00656225" w:rsidRDefault="00A44FCD" w:rsidP="00CA79E2">
            <w:pPr>
              <w:pStyle w:val="TAC"/>
              <w:rPr>
                <w:b/>
                <w:lang w:eastAsia="en-GB"/>
              </w:rPr>
            </w:pPr>
            <w:r w:rsidRPr="00656225">
              <w:rPr>
                <w:lang w:eastAsia="zh-CN"/>
              </w:rPr>
              <w:t>200 MHz</w:t>
            </w:r>
            <w:r w:rsidRPr="00656225">
              <w:rPr>
                <w:lang w:eastAsia="en-GB"/>
              </w:rPr>
              <w:t xml:space="preserve"> </w:t>
            </w:r>
            <w:r w:rsidRPr="00656225">
              <w:rPr>
                <w:lang w:eastAsia="en-GB"/>
              </w:rPr>
              <w:sym w:font="Symbol" w:char="F0A3"/>
            </w:r>
            <w:r w:rsidRPr="00656225">
              <w:rPr>
                <w:lang w:eastAsia="zh-CN"/>
              </w:rPr>
              <w:t xml:space="preserve"> </w:t>
            </w:r>
            <w:r w:rsidRPr="00656225">
              <w:rPr>
                <w:lang w:eastAsia="en-GB"/>
              </w:rPr>
              <w:t>F</w:t>
            </w:r>
            <w:r w:rsidRPr="00656225">
              <w:rPr>
                <w:vertAlign w:val="subscript"/>
                <w:lang w:eastAsia="en-GB"/>
              </w:rPr>
              <w:t>DL,high</w:t>
            </w:r>
            <w:r w:rsidRPr="00656225">
              <w:rPr>
                <w:lang w:eastAsia="en-GB"/>
              </w:rPr>
              <w:t xml:space="preserve"> – F</w:t>
            </w:r>
            <w:r w:rsidRPr="00656225">
              <w:rPr>
                <w:vertAlign w:val="subscript"/>
                <w:lang w:eastAsia="en-GB"/>
              </w:rPr>
              <w:t>DL,low</w:t>
            </w:r>
            <w:r w:rsidRPr="00656225">
              <w:rPr>
                <w:lang w:eastAsia="en-GB"/>
              </w:rPr>
              <w:t xml:space="preserve"> </w:t>
            </w:r>
            <w:r w:rsidRPr="00656225">
              <w:rPr>
                <w:lang w:eastAsia="en-GB"/>
              </w:rPr>
              <w:sym w:font="Symbol" w:char="F0A3"/>
            </w:r>
            <w:r w:rsidRPr="00656225">
              <w:rPr>
                <w:lang w:eastAsia="zh-CN"/>
              </w:rPr>
              <w:t xml:space="preserve"> 9</w:t>
            </w:r>
            <w:r w:rsidRPr="00656225">
              <w:rPr>
                <w:lang w:eastAsia="en-GB"/>
              </w:rPr>
              <w:t>00 MHz</w:t>
            </w:r>
          </w:p>
        </w:tc>
        <w:tc>
          <w:tcPr>
            <w:tcW w:w="1292" w:type="dxa"/>
            <w:tcBorders>
              <w:top w:val="single" w:sz="4" w:space="0" w:color="auto"/>
              <w:left w:val="single" w:sz="4" w:space="0" w:color="auto"/>
              <w:bottom w:val="single" w:sz="4" w:space="0" w:color="auto"/>
              <w:right w:val="single" w:sz="4" w:space="0" w:color="auto"/>
            </w:tcBorders>
            <w:hideMark/>
          </w:tcPr>
          <w:p w14:paraId="50414487" w14:textId="77777777" w:rsidR="00A44FCD" w:rsidRPr="00656225" w:rsidRDefault="00A44FCD" w:rsidP="00CA79E2">
            <w:pPr>
              <w:pStyle w:val="TAC"/>
              <w:rPr>
                <w:lang w:eastAsia="en-GB"/>
              </w:rPr>
            </w:pPr>
            <w:r w:rsidRPr="00656225">
              <w:rPr>
                <w:lang w:eastAsia="en-GB"/>
              </w:rPr>
              <w:t xml:space="preserve">40 </w:t>
            </w:r>
          </w:p>
        </w:tc>
        <w:bookmarkEnd w:id="227"/>
      </w:tr>
      <w:bookmarkEnd w:id="225"/>
      <w:bookmarkEnd w:id="226"/>
    </w:tbl>
    <w:p w14:paraId="5026FA8C" w14:textId="77777777" w:rsidR="00A44FCD" w:rsidRPr="0045464A" w:rsidRDefault="00A44FCD" w:rsidP="00A44FCD">
      <w:pPr>
        <w:rPr>
          <w:lang w:eastAsia="en-GB"/>
        </w:rPr>
      </w:pPr>
    </w:p>
    <w:p w14:paraId="02669B9D" w14:textId="77777777" w:rsidR="00A44FCD" w:rsidRPr="0045464A" w:rsidRDefault="00A44FCD" w:rsidP="00A44FCD">
      <w:pPr>
        <w:pStyle w:val="TH"/>
        <w:rPr>
          <w:iCs/>
          <w:lang w:eastAsia="en-GB"/>
        </w:rPr>
      </w:pPr>
      <w:r w:rsidRPr="0045464A">
        <w:rPr>
          <w:lang w:eastAsia="en-GB"/>
        </w:rPr>
        <w:t xml:space="preserve">Table 6.5.1-2: Maximum offset of OBUE outside the uplink </w:t>
      </w:r>
      <w:r w:rsidRPr="0045464A">
        <w:rPr>
          <w:i/>
          <w:lang w:eastAsia="en-GB"/>
        </w:rPr>
        <w:t xml:space="preserve">operating band </w:t>
      </w:r>
      <w:r w:rsidRPr="0045464A">
        <w:rPr>
          <w:iCs/>
          <w:lang w:eastAsia="en-GB"/>
        </w:rPr>
        <w:t xml:space="preserve">of </w:t>
      </w:r>
      <w:r w:rsidRPr="0045464A">
        <w:rPr>
          <w:i/>
          <w:lang w:eastAsia="en-GB"/>
        </w:rPr>
        <w:t>repeater 1-C UL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7"/>
        <w:gridCol w:w="3255"/>
        <w:gridCol w:w="1292"/>
      </w:tblGrid>
      <w:tr w:rsidR="00A44FCD" w:rsidRPr="00656225" w14:paraId="098A6186" w14:textId="77777777" w:rsidTr="00CA79E2">
        <w:trPr>
          <w:jc w:val="center"/>
        </w:trPr>
        <w:tc>
          <w:tcPr>
            <w:tcW w:w="0" w:type="auto"/>
            <w:tcBorders>
              <w:top w:val="single" w:sz="4" w:space="0" w:color="auto"/>
              <w:left w:val="single" w:sz="4" w:space="0" w:color="auto"/>
              <w:bottom w:val="single" w:sz="4" w:space="0" w:color="auto"/>
              <w:right w:val="single" w:sz="4" w:space="0" w:color="auto"/>
            </w:tcBorders>
            <w:hideMark/>
          </w:tcPr>
          <w:p w14:paraId="356C85D7" w14:textId="77777777" w:rsidR="00A44FCD" w:rsidRPr="00656225" w:rsidRDefault="00A44FCD" w:rsidP="00CA79E2">
            <w:pPr>
              <w:pStyle w:val="TAH"/>
              <w:rPr>
                <w:lang w:eastAsia="zh-CN"/>
              </w:rPr>
            </w:pPr>
            <w:r w:rsidRPr="00656225">
              <w:rPr>
                <w:lang w:eastAsia="zh-CN"/>
              </w:rPr>
              <w:t>Repeater type</w:t>
            </w:r>
          </w:p>
        </w:tc>
        <w:tc>
          <w:tcPr>
            <w:tcW w:w="0" w:type="auto"/>
            <w:tcBorders>
              <w:top w:val="single" w:sz="4" w:space="0" w:color="auto"/>
              <w:left w:val="single" w:sz="4" w:space="0" w:color="auto"/>
              <w:bottom w:val="single" w:sz="4" w:space="0" w:color="auto"/>
              <w:right w:val="single" w:sz="4" w:space="0" w:color="auto"/>
            </w:tcBorders>
            <w:hideMark/>
          </w:tcPr>
          <w:p w14:paraId="1F575E9A" w14:textId="77777777" w:rsidR="00A44FCD" w:rsidRPr="00656225" w:rsidRDefault="00A44FCD" w:rsidP="00CA79E2">
            <w:pPr>
              <w:pStyle w:val="TAH"/>
              <w:rPr>
                <w:lang w:eastAsia="en-GB"/>
              </w:rPr>
            </w:pPr>
            <w:r w:rsidRPr="00656225">
              <w:rPr>
                <w:i/>
                <w:lang w:eastAsia="en-GB"/>
              </w:rPr>
              <w:t>Operating band</w:t>
            </w:r>
            <w:r w:rsidRPr="00656225">
              <w:rPr>
                <w:lang w:eastAsia="en-GB"/>
              </w:rPr>
              <w:t xml:space="preserve"> characteristics</w:t>
            </w:r>
          </w:p>
        </w:tc>
        <w:tc>
          <w:tcPr>
            <w:tcW w:w="0" w:type="auto"/>
            <w:tcBorders>
              <w:top w:val="single" w:sz="4" w:space="0" w:color="auto"/>
              <w:left w:val="single" w:sz="4" w:space="0" w:color="auto"/>
              <w:bottom w:val="single" w:sz="4" w:space="0" w:color="auto"/>
              <w:right w:val="single" w:sz="4" w:space="0" w:color="auto"/>
            </w:tcBorders>
            <w:hideMark/>
          </w:tcPr>
          <w:p w14:paraId="75D50E16" w14:textId="77777777" w:rsidR="00A44FCD" w:rsidRPr="00656225" w:rsidRDefault="00A44FCD" w:rsidP="00CA79E2">
            <w:pPr>
              <w:pStyle w:val="TAH"/>
              <w:rPr>
                <w:lang w:eastAsia="en-GB"/>
              </w:rPr>
            </w:pPr>
            <w:r w:rsidRPr="00656225">
              <w:rPr>
                <w:lang w:eastAsia="en-GB"/>
              </w:rPr>
              <w:t>Δf</w:t>
            </w:r>
            <w:r w:rsidRPr="00656225">
              <w:rPr>
                <w:vertAlign w:val="subscript"/>
                <w:lang w:eastAsia="en-GB"/>
              </w:rPr>
              <w:t>OBUE</w:t>
            </w:r>
            <w:r w:rsidRPr="00656225">
              <w:rPr>
                <w:lang w:eastAsia="en-GB"/>
              </w:rPr>
              <w:t xml:space="preserve"> (MHz)</w:t>
            </w:r>
          </w:p>
        </w:tc>
      </w:tr>
      <w:tr w:rsidR="00A44FCD" w:rsidRPr="00656225" w14:paraId="7201A59A" w14:textId="77777777" w:rsidTr="00CA79E2">
        <w:trPr>
          <w:jc w:val="center"/>
        </w:trPr>
        <w:tc>
          <w:tcPr>
            <w:tcW w:w="0" w:type="auto"/>
            <w:tcBorders>
              <w:top w:val="single" w:sz="4" w:space="0" w:color="auto"/>
              <w:left w:val="single" w:sz="4" w:space="0" w:color="auto"/>
              <w:bottom w:val="nil"/>
              <w:right w:val="single" w:sz="4" w:space="0" w:color="auto"/>
            </w:tcBorders>
            <w:shd w:val="clear" w:color="auto" w:fill="auto"/>
            <w:vAlign w:val="center"/>
            <w:hideMark/>
          </w:tcPr>
          <w:p w14:paraId="1CCC0B27" w14:textId="77777777" w:rsidR="00A44FCD" w:rsidRPr="007759FF" w:rsidRDefault="00A44FCD" w:rsidP="00CA79E2">
            <w:pPr>
              <w:pStyle w:val="TAC"/>
              <w:rPr>
                <w:lang w:eastAsia="zh-CN"/>
              </w:rPr>
            </w:pPr>
            <w:r w:rsidRPr="0026478B">
              <w:rPr>
                <w:lang w:eastAsia="zh-CN"/>
              </w:rPr>
              <w:t>Repeater type 1-C</w:t>
            </w:r>
          </w:p>
        </w:tc>
        <w:tc>
          <w:tcPr>
            <w:tcW w:w="0" w:type="auto"/>
            <w:tcBorders>
              <w:top w:val="single" w:sz="4" w:space="0" w:color="auto"/>
              <w:left w:val="single" w:sz="4" w:space="0" w:color="auto"/>
              <w:bottom w:val="single" w:sz="4" w:space="0" w:color="auto"/>
              <w:right w:val="single" w:sz="4" w:space="0" w:color="auto"/>
            </w:tcBorders>
            <w:hideMark/>
          </w:tcPr>
          <w:p w14:paraId="5AD496DB" w14:textId="77777777" w:rsidR="00A44FCD" w:rsidRPr="00656225" w:rsidRDefault="00A44FCD" w:rsidP="00CA79E2">
            <w:pPr>
              <w:pStyle w:val="TAC"/>
              <w:rPr>
                <w:lang w:eastAsia="en-GB"/>
              </w:rPr>
            </w:pPr>
            <w:r w:rsidRPr="00656225">
              <w:rPr>
                <w:lang w:eastAsia="en-GB"/>
              </w:rPr>
              <w:t>F</w:t>
            </w:r>
            <w:r w:rsidRPr="00656225">
              <w:rPr>
                <w:vertAlign w:val="subscript"/>
                <w:lang w:eastAsia="en-GB"/>
              </w:rPr>
              <w:t>UL,high</w:t>
            </w:r>
            <w:r w:rsidRPr="00656225">
              <w:rPr>
                <w:lang w:eastAsia="en-GB"/>
              </w:rPr>
              <w:t xml:space="preserve"> – F</w:t>
            </w:r>
            <w:r w:rsidRPr="00656225">
              <w:rPr>
                <w:vertAlign w:val="subscript"/>
                <w:lang w:eastAsia="en-GB"/>
              </w:rPr>
              <w:t>UL,low</w:t>
            </w:r>
            <w:r w:rsidRPr="00656225">
              <w:rPr>
                <w:lang w:eastAsia="en-GB"/>
              </w:rPr>
              <w:t xml:space="preserve"> &lt; 200 MHz  </w:t>
            </w:r>
          </w:p>
        </w:tc>
        <w:tc>
          <w:tcPr>
            <w:tcW w:w="0" w:type="auto"/>
            <w:tcBorders>
              <w:top w:val="single" w:sz="4" w:space="0" w:color="auto"/>
              <w:left w:val="single" w:sz="4" w:space="0" w:color="auto"/>
              <w:bottom w:val="single" w:sz="4" w:space="0" w:color="auto"/>
              <w:right w:val="single" w:sz="4" w:space="0" w:color="auto"/>
            </w:tcBorders>
            <w:hideMark/>
          </w:tcPr>
          <w:p w14:paraId="28AC3889" w14:textId="77777777" w:rsidR="00A44FCD" w:rsidRPr="00656225" w:rsidRDefault="00A44FCD" w:rsidP="00CA79E2">
            <w:pPr>
              <w:pStyle w:val="TAC"/>
              <w:rPr>
                <w:lang w:eastAsia="en-GB"/>
              </w:rPr>
            </w:pPr>
            <w:r w:rsidRPr="00656225">
              <w:rPr>
                <w:lang w:eastAsia="en-GB"/>
              </w:rPr>
              <w:t xml:space="preserve">10 </w:t>
            </w:r>
          </w:p>
        </w:tc>
      </w:tr>
      <w:tr w:rsidR="00A44FCD" w:rsidRPr="00656225" w14:paraId="0B70656E" w14:textId="77777777" w:rsidTr="00CA79E2">
        <w:trPr>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43AE9E0" w14:textId="77777777" w:rsidR="00A44FCD" w:rsidRPr="00656225" w:rsidRDefault="00A44FCD" w:rsidP="00CA79E2">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hideMark/>
          </w:tcPr>
          <w:p w14:paraId="232B03A1" w14:textId="77777777" w:rsidR="00A44FCD" w:rsidRPr="00656225" w:rsidRDefault="00A44FCD" w:rsidP="00CA79E2">
            <w:pPr>
              <w:pStyle w:val="TAC"/>
              <w:rPr>
                <w:b/>
                <w:lang w:eastAsia="en-GB"/>
              </w:rPr>
            </w:pPr>
            <w:r w:rsidRPr="00656225">
              <w:rPr>
                <w:lang w:eastAsia="zh-CN"/>
              </w:rPr>
              <w:t>200 MHz</w:t>
            </w:r>
            <w:r w:rsidRPr="00656225">
              <w:rPr>
                <w:lang w:eastAsia="en-GB"/>
              </w:rPr>
              <w:t xml:space="preserve"> </w:t>
            </w:r>
            <w:r w:rsidRPr="00656225">
              <w:rPr>
                <w:lang w:eastAsia="en-GB"/>
              </w:rPr>
              <w:sym w:font="Symbol" w:char="F0A3"/>
            </w:r>
            <w:r w:rsidRPr="00656225">
              <w:rPr>
                <w:lang w:eastAsia="zh-CN"/>
              </w:rPr>
              <w:t xml:space="preserve"> </w:t>
            </w:r>
            <w:r w:rsidRPr="00656225">
              <w:rPr>
                <w:lang w:eastAsia="en-GB"/>
              </w:rPr>
              <w:t>F</w:t>
            </w:r>
            <w:r w:rsidRPr="00656225">
              <w:rPr>
                <w:vertAlign w:val="subscript"/>
                <w:lang w:eastAsia="en-GB"/>
              </w:rPr>
              <w:t>UL,high</w:t>
            </w:r>
            <w:r w:rsidRPr="00656225">
              <w:rPr>
                <w:lang w:eastAsia="en-GB"/>
              </w:rPr>
              <w:t xml:space="preserve"> – F</w:t>
            </w:r>
            <w:r w:rsidRPr="00656225">
              <w:rPr>
                <w:vertAlign w:val="subscript"/>
                <w:lang w:eastAsia="en-GB"/>
              </w:rPr>
              <w:t>UL,low</w:t>
            </w:r>
            <w:r w:rsidRPr="00656225">
              <w:rPr>
                <w:lang w:eastAsia="en-GB"/>
              </w:rPr>
              <w:t xml:space="preserve"> </w:t>
            </w:r>
            <w:r w:rsidRPr="00656225">
              <w:rPr>
                <w:lang w:eastAsia="en-GB"/>
              </w:rPr>
              <w:sym w:font="Symbol" w:char="F0A3"/>
            </w:r>
            <w:r w:rsidRPr="00656225">
              <w:rPr>
                <w:lang w:eastAsia="zh-CN"/>
              </w:rPr>
              <w:t xml:space="preserve"> 9</w:t>
            </w:r>
            <w:r w:rsidRPr="00656225">
              <w:rPr>
                <w:lang w:eastAsia="en-GB"/>
              </w:rPr>
              <w:t>00 MHz</w:t>
            </w:r>
          </w:p>
        </w:tc>
        <w:tc>
          <w:tcPr>
            <w:tcW w:w="0" w:type="auto"/>
            <w:tcBorders>
              <w:top w:val="single" w:sz="4" w:space="0" w:color="auto"/>
              <w:left w:val="single" w:sz="4" w:space="0" w:color="auto"/>
              <w:bottom w:val="single" w:sz="4" w:space="0" w:color="auto"/>
              <w:right w:val="single" w:sz="4" w:space="0" w:color="auto"/>
            </w:tcBorders>
            <w:hideMark/>
          </w:tcPr>
          <w:p w14:paraId="4436F561" w14:textId="77777777" w:rsidR="00A44FCD" w:rsidRPr="00656225" w:rsidRDefault="00A44FCD" w:rsidP="00CA79E2">
            <w:pPr>
              <w:pStyle w:val="TAC"/>
              <w:rPr>
                <w:lang w:eastAsia="en-GB"/>
              </w:rPr>
            </w:pPr>
            <w:r w:rsidRPr="00656225">
              <w:rPr>
                <w:lang w:eastAsia="en-GB"/>
              </w:rPr>
              <w:t xml:space="preserve">40 </w:t>
            </w:r>
          </w:p>
        </w:tc>
      </w:tr>
    </w:tbl>
    <w:p w14:paraId="71EFE29B" w14:textId="483F0AC9" w:rsidR="00A44FCD" w:rsidRDefault="00A44FCD" w:rsidP="00A44FCD">
      <w:pPr>
        <w:rPr>
          <w:ins w:id="233" w:author="chunxia-CMCC" w:date="2022-07-26T19:59:00Z"/>
          <w:lang w:eastAsia="en-GB"/>
        </w:rPr>
      </w:pPr>
    </w:p>
    <w:p w14:paraId="661BD3AE" w14:textId="32767D65" w:rsidR="00A44FCD" w:rsidRDefault="00DA361B" w:rsidP="00CC315E">
      <w:pPr>
        <w:rPr>
          <w:ins w:id="234" w:author="chunxia-CMCC" w:date="2022-08-21T11:33:00Z"/>
          <w:lang w:eastAsia="en-GB"/>
        </w:rPr>
      </w:pPr>
      <w:ins w:id="235" w:author="chunxia-CMCC" w:date="2022-08-21T11:05:00Z">
        <w:r>
          <w:rPr>
            <w:lang w:eastAsia="zh-CN"/>
          </w:rPr>
          <w:t xml:space="preserve">There is no </w:t>
        </w:r>
      </w:ins>
      <w:ins w:id="236" w:author="chunxia-CMCC" w:date="2022-07-26T19:59:00Z">
        <w:r w:rsidR="00A44FCD">
          <w:rPr>
            <w:lang w:eastAsia="en-GB"/>
          </w:rPr>
          <w:t xml:space="preserve">co-location </w:t>
        </w:r>
      </w:ins>
      <w:ins w:id="237" w:author="chunxia-CMCC" w:date="2022-07-26T20:00:00Z">
        <w:r w:rsidR="00D302F8">
          <w:rPr>
            <w:lang w:eastAsia="en-GB"/>
          </w:rPr>
          <w:t xml:space="preserve">unwanted emission </w:t>
        </w:r>
      </w:ins>
      <w:ins w:id="238" w:author="chunxia-CMCC" w:date="2022-07-26T19:59:00Z">
        <w:r w:rsidR="00A44FCD">
          <w:rPr>
            <w:lang w:eastAsia="en-GB"/>
          </w:rPr>
          <w:t>requirement for LA 1-C repeaters</w:t>
        </w:r>
      </w:ins>
      <w:ins w:id="239" w:author="chunxia-CMCC" w:date="2022-08-21T11:05:00Z">
        <w:r>
          <w:rPr>
            <w:lang w:eastAsia="en-GB"/>
          </w:rPr>
          <w:t xml:space="preserve"> deployed </w:t>
        </w:r>
      </w:ins>
      <w:ins w:id="240" w:author="chunxia-CMCC" w:date="2022-08-21T11:06:00Z">
        <w:r>
          <w:rPr>
            <w:lang w:eastAsia="en-GB"/>
          </w:rPr>
          <w:t>in</w:t>
        </w:r>
      </w:ins>
      <w:ins w:id="241" w:author="chunxia-CMCC" w:date="2022-08-21T11:05:00Z">
        <w:r>
          <w:rPr>
            <w:lang w:eastAsia="en-GB"/>
          </w:rPr>
          <w:t xml:space="preserve"> Fe</w:t>
        </w:r>
      </w:ins>
      <w:ins w:id="242" w:author="chunxia-CMCC" w:date="2022-08-21T11:06:00Z">
        <w:r>
          <w:rPr>
            <w:lang w:eastAsia="en-GB"/>
          </w:rPr>
          <w:t>mto cell</w:t>
        </w:r>
        <w:r w:rsidR="00EE43AA">
          <w:rPr>
            <w:lang w:eastAsia="en-GB"/>
          </w:rPr>
          <w:t xml:space="preserve"> scenario</w:t>
        </w:r>
      </w:ins>
      <w:ins w:id="243" w:author="chunxia-CMCC" w:date="2022-07-26T19:59:00Z">
        <w:r w:rsidR="00A44FCD">
          <w:rPr>
            <w:lang w:eastAsia="en-GB"/>
          </w:rPr>
          <w:t>.</w:t>
        </w:r>
      </w:ins>
    </w:p>
    <w:p w14:paraId="6D81166E" w14:textId="687B8986" w:rsidR="00537B1E" w:rsidRDefault="009B40CF" w:rsidP="009B40CF">
      <w:pPr>
        <w:pStyle w:val="Heading2Head2A2"/>
        <w:jc w:val="center"/>
        <w:rPr>
          <w:color w:val="FF0000"/>
        </w:rPr>
      </w:pPr>
      <w:r w:rsidRPr="007E4693">
        <w:rPr>
          <w:color w:val="FF0000"/>
        </w:rPr>
        <w:lastRenderedPageBreak/>
        <w:t>&lt;Changed section&gt;</w:t>
      </w:r>
    </w:p>
    <w:p w14:paraId="6657BC95" w14:textId="407F78AD" w:rsidR="00D847B3" w:rsidRPr="00D847B3" w:rsidRDefault="00D847B3" w:rsidP="00D847B3">
      <w:pPr>
        <w:keepNext/>
        <w:keepLines/>
        <w:spacing w:before="120"/>
        <w:ind w:left="1134" w:hanging="1134"/>
        <w:outlineLvl w:val="2"/>
        <w:rPr>
          <w:ins w:id="244" w:author="chunxia-CMCC" w:date="2022-08-29T11:34:00Z"/>
          <w:rFonts w:ascii="Arial" w:hAnsi="Arial"/>
          <w:sz w:val="28"/>
          <w:lang w:eastAsia="en-GB"/>
        </w:rPr>
      </w:pPr>
      <w:bookmarkStart w:id="245" w:name="_Toc61184982"/>
      <w:bookmarkStart w:id="246" w:name="_Toc37260164"/>
      <w:bookmarkStart w:id="247" w:name="_Toc45893467"/>
      <w:bookmarkStart w:id="248" w:name="_Toc44712154"/>
      <w:bookmarkStart w:id="249" w:name="_Toc37267552"/>
      <w:bookmarkStart w:id="250" w:name="_Toc76541979"/>
      <w:bookmarkStart w:id="251" w:name="_Toc57821138"/>
      <w:bookmarkStart w:id="252" w:name="_Toc66386325"/>
      <w:bookmarkStart w:id="253" w:name="_Toc53185735"/>
      <w:bookmarkStart w:id="254" w:name="_Toc21127487"/>
      <w:bookmarkStart w:id="255" w:name="_Toc61184200"/>
      <w:bookmarkStart w:id="256" w:name="_Toc74583166"/>
      <w:bookmarkStart w:id="257" w:name="_Toc61183414"/>
      <w:bookmarkStart w:id="258" w:name="_Toc82449961"/>
      <w:bookmarkStart w:id="259" w:name="_Toc29811696"/>
      <w:bookmarkStart w:id="260" w:name="_Toc106094104"/>
      <w:bookmarkStart w:id="261" w:name="_Toc57820211"/>
      <w:bookmarkStart w:id="262" w:name="_Toc61183808"/>
      <w:bookmarkStart w:id="263" w:name="_Toc36817248"/>
      <w:bookmarkStart w:id="264" w:name="_Toc53185359"/>
      <w:bookmarkStart w:id="265" w:name="_Toc82450609"/>
      <w:bookmarkStart w:id="266" w:name="_Toc61184592"/>
      <w:r w:rsidRPr="00D847B3">
        <w:rPr>
          <w:rFonts w:ascii="Arial" w:hAnsi="Arial"/>
          <w:sz w:val="28"/>
          <w:lang w:eastAsia="en-GB"/>
        </w:rPr>
        <w:t>6.5.2</w:t>
      </w:r>
      <w:r w:rsidRPr="00D847B3">
        <w:rPr>
          <w:rFonts w:ascii="Arial" w:hAnsi="Arial"/>
          <w:sz w:val="28"/>
          <w:lang w:eastAsia="en-GB"/>
        </w:rPr>
        <w:tab/>
        <w:t>Adjacent Channel Leakage Power Ratio</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43530705" w14:textId="77777777" w:rsidR="00E25B60" w:rsidRPr="00E25B60" w:rsidRDefault="00E25B60" w:rsidP="00E25B60">
      <w:pPr>
        <w:keepNext/>
        <w:keepLines/>
        <w:spacing w:before="120"/>
        <w:ind w:left="1418" w:hanging="1418"/>
        <w:outlineLvl w:val="3"/>
        <w:rPr>
          <w:rFonts w:ascii="Arial" w:hAnsi="Arial"/>
          <w:sz w:val="24"/>
          <w:lang w:eastAsia="en-GB"/>
        </w:rPr>
      </w:pPr>
      <w:bookmarkStart w:id="267" w:name="_Toc45893468"/>
      <w:bookmarkStart w:id="268" w:name="_Toc44712155"/>
      <w:bookmarkStart w:id="269" w:name="_Toc37267553"/>
      <w:bookmarkStart w:id="270" w:name="_Toc37260165"/>
      <w:bookmarkStart w:id="271" w:name="_Toc36817249"/>
      <w:bookmarkStart w:id="272" w:name="_Toc29811697"/>
      <w:bookmarkStart w:id="273" w:name="_Toc21127488"/>
      <w:bookmarkStart w:id="274" w:name="_Toc53185360"/>
      <w:bookmarkStart w:id="275" w:name="_Toc53185736"/>
      <w:bookmarkStart w:id="276" w:name="_Toc57820212"/>
      <w:bookmarkStart w:id="277" w:name="_Toc57821139"/>
      <w:bookmarkStart w:id="278" w:name="_Toc61183415"/>
      <w:bookmarkStart w:id="279" w:name="_Toc61183809"/>
      <w:bookmarkStart w:id="280" w:name="_Toc61184201"/>
      <w:bookmarkStart w:id="281" w:name="_Toc61184593"/>
      <w:bookmarkStart w:id="282" w:name="_Toc61184983"/>
      <w:bookmarkStart w:id="283" w:name="_Toc66386326"/>
      <w:bookmarkStart w:id="284" w:name="_Toc74583167"/>
      <w:bookmarkStart w:id="285" w:name="_Toc76541980"/>
      <w:bookmarkStart w:id="286" w:name="_Toc82449962"/>
      <w:bookmarkStart w:id="287" w:name="_Toc82450610"/>
      <w:bookmarkStart w:id="288" w:name="_Toc97737204"/>
      <w:bookmarkStart w:id="289" w:name="_Toc106094105"/>
      <w:r w:rsidRPr="00E25B60">
        <w:rPr>
          <w:rFonts w:ascii="Arial" w:hAnsi="Arial"/>
          <w:sz w:val="24"/>
          <w:lang w:eastAsia="en-GB"/>
        </w:rPr>
        <w:t>6.5.2.1</w:t>
      </w:r>
      <w:r w:rsidRPr="00E25B60">
        <w:rPr>
          <w:rFonts w:ascii="Arial" w:hAnsi="Arial"/>
          <w:sz w:val="24"/>
          <w:lang w:eastAsia="en-GB"/>
        </w:rPr>
        <w:tab/>
        <w:t>General</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634120C2" w14:textId="77777777" w:rsidR="00E25B60" w:rsidRPr="00E25B60" w:rsidRDefault="00E25B60" w:rsidP="00E25B60">
      <w:pPr>
        <w:rPr>
          <w:rFonts w:eastAsia="MS Mincho"/>
          <w:lang w:eastAsia="en-GB"/>
        </w:rPr>
      </w:pPr>
      <w:r w:rsidRPr="00E25B60">
        <w:rPr>
          <w:rFonts w:eastAsia="MS Mincho"/>
          <w:lang w:eastAsia="en-GB"/>
        </w:rPr>
        <w:t>Adjacent Channel Leakage power Ratio (ACLR) is the ratio of the filtered mean power centred on the assigned channel frequency to the filtered mean power centred on an adjacent channel frequency.</w:t>
      </w:r>
    </w:p>
    <w:p w14:paraId="5492996D" w14:textId="77777777" w:rsidR="00E25B60" w:rsidRPr="00E25B60" w:rsidRDefault="00E25B60" w:rsidP="00E25B60">
      <w:pPr>
        <w:rPr>
          <w:rFonts w:eastAsia="MS Mincho"/>
          <w:lang w:eastAsia="en-GB"/>
        </w:rPr>
      </w:pPr>
      <w:bookmarkStart w:id="290" w:name="_Hlk508123095"/>
      <w:r w:rsidRPr="00E25B60">
        <w:rPr>
          <w:rFonts w:eastAsia="MS Mincho"/>
          <w:lang w:eastAsia="en-GB"/>
        </w:rPr>
        <w:t xml:space="preserve">The requirements shall apply </w:t>
      </w:r>
      <w:r w:rsidRPr="00E25B60">
        <w:rPr>
          <w:rFonts w:eastAsia="MS Mincho"/>
          <w:lang w:eastAsia="zh-CN"/>
        </w:rPr>
        <w:t xml:space="preserve">outside the </w:t>
      </w:r>
      <w:r w:rsidRPr="00E25B60">
        <w:rPr>
          <w:rFonts w:eastAsia="MS Mincho"/>
          <w:i/>
          <w:lang w:eastAsia="zh-CN"/>
        </w:rPr>
        <w:t>repeater type 1-C passband</w:t>
      </w:r>
      <w:r w:rsidRPr="00E25B60">
        <w:rPr>
          <w:rFonts w:eastAsia="MS Mincho"/>
          <w:lang w:eastAsia="zh-CN"/>
        </w:rPr>
        <w:t xml:space="preserve"> </w:t>
      </w:r>
      <w:r w:rsidRPr="00E25B60">
        <w:rPr>
          <w:rFonts w:eastAsia="MS Mincho"/>
          <w:lang w:eastAsia="en-GB"/>
        </w:rPr>
        <w:t>whatever the type of transmitter considered (single carrier or multi-carrier) and for all transmission modes foreseen by the manufacturer’s specification.</w:t>
      </w:r>
    </w:p>
    <w:p w14:paraId="1714DA78" w14:textId="77777777" w:rsidR="00E25B60" w:rsidRPr="00E25B60" w:rsidRDefault="00E25B60" w:rsidP="00E25B60">
      <w:pPr>
        <w:rPr>
          <w:rFonts w:eastAsia="MS Mincho"/>
          <w:lang w:eastAsia="en-GB"/>
        </w:rPr>
      </w:pPr>
      <w:bookmarkStart w:id="291" w:name="_Hlk508123083"/>
      <w:r w:rsidRPr="00E25B60">
        <w:rPr>
          <w:rFonts w:eastAsia="MS Mincho"/>
          <w:lang w:eastAsia="en-GB"/>
        </w:rPr>
        <w:t xml:space="preserve">For a </w:t>
      </w:r>
      <w:r w:rsidRPr="00E25B60">
        <w:rPr>
          <w:rFonts w:eastAsia="MS Mincho" w:cs="v5.0.0"/>
          <w:i/>
          <w:iCs/>
          <w:lang w:eastAsia="en-GB"/>
        </w:rPr>
        <w:t>repeater</w:t>
      </w:r>
      <w:r w:rsidRPr="00E25B60">
        <w:rPr>
          <w:rFonts w:eastAsia="MS Mincho"/>
          <w:lang w:eastAsia="en-GB"/>
        </w:rPr>
        <w:t xml:space="preserve"> operating in </w:t>
      </w:r>
      <w:r w:rsidRPr="00E25B60">
        <w:rPr>
          <w:rFonts w:eastAsia="MS Mincho"/>
          <w:i/>
          <w:lang w:eastAsia="en-GB"/>
        </w:rPr>
        <w:t>non-contiguous spectrum</w:t>
      </w:r>
      <w:r w:rsidRPr="00E25B60">
        <w:rPr>
          <w:rFonts w:eastAsia="MS Mincho"/>
          <w:lang w:eastAsia="en-GB"/>
        </w:rPr>
        <w:t xml:space="preserve">, the ACLR requirement in clause 6.5.2.2 shall apply in </w:t>
      </w:r>
      <w:r w:rsidRPr="00E25B60">
        <w:rPr>
          <w:rFonts w:eastAsia="Batang"/>
          <w:i/>
          <w:iCs/>
          <w:lang w:eastAsia="ko-KR"/>
        </w:rPr>
        <w:t>Gaps between passbands</w:t>
      </w:r>
      <w:r w:rsidRPr="00E25B60">
        <w:rPr>
          <w:rFonts w:eastAsia="MS Mincho"/>
          <w:lang w:eastAsia="en-GB"/>
        </w:rPr>
        <w:t xml:space="preserve"> for the frequency ranges defined in table 6.5.2.2-3, while the CACLR requirement in clause 6.5.2.2 shall apply in </w:t>
      </w:r>
      <w:r w:rsidRPr="00E25B60">
        <w:rPr>
          <w:rFonts w:eastAsia="MS Mincho"/>
          <w:i/>
          <w:lang w:eastAsia="en-GB"/>
        </w:rPr>
        <w:t>gaps between passbands</w:t>
      </w:r>
      <w:r w:rsidRPr="00E25B60">
        <w:rPr>
          <w:rFonts w:eastAsia="MS Mincho"/>
          <w:lang w:eastAsia="en-GB"/>
        </w:rPr>
        <w:t xml:space="preserve"> for the frequency ranges defined in table 6.5.2.2-4.</w:t>
      </w:r>
    </w:p>
    <w:bookmarkEnd w:id="291"/>
    <w:p w14:paraId="160DE857" w14:textId="77777777" w:rsidR="00E25B60" w:rsidRPr="00E25B60" w:rsidRDefault="00E25B60" w:rsidP="00E25B60">
      <w:pPr>
        <w:rPr>
          <w:rFonts w:eastAsia="MS Mincho"/>
          <w:lang w:eastAsia="zh-CN"/>
        </w:rPr>
      </w:pPr>
      <w:r w:rsidRPr="00E25B60">
        <w:rPr>
          <w:rFonts w:eastAsia="MS Mincho"/>
          <w:lang w:eastAsia="zh-CN"/>
        </w:rPr>
        <w:t>F</w:t>
      </w:r>
      <w:r w:rsidRPr="00E25B60">
        <w:rPr>
          <w:rFonts w:eastAsia="MS Mincho"/>
          <w:lang w:eastAsia="en-GB"/>
        </w:rPr>
        <w:t>or a</w:t>
      </w:r>
      <w:r w:rsidRPr="00E25B60">
        <w:rPr>
          <w:rFonts w:eastAsia="MS Mincho"/>
          <w:lang w:eastAsia="zh-CN"/>
        </w:rPr>
        <w:t xml:space="preserve"> </w:t>
      </w:r>
      <w:r w:rsidRPr="00E25B60">
        <w:rPr>
          <w:rFonts w:eastAsia="MS Mincho"/>
          <w:i/>
          <w:lang w:eastAsia="zh-CN"/>
        </w:rPr>
        <w:t>multi-band connector</w:t>
      </w:r>
      <w:r w:rsidRPr="00E25B60">
        <w:rPr>
          <w:rFonts w:eastAsia="MS Mincho"/>
          <w:lang w:eastAsia="en-GB"/>
        </w:rPr>
        <w:t xml:space="preserve">, the ACLR </w:t>
      </w:r>
      <w:r w:rsidRPr="00E25B60">
        <w:rPr>
          <w:rFonts w:eastAsia="MS Mincho"/>
          <w:lang w:eastAsia="zh-CN"/>
        </w:rPr>
        <w:t xml:space="preserve">requirement in clause 6.5.2.2 shall apply in </w:t>
      </w:r>
      <w:r w:rsidRPr="00E25B60">
        <w:rPr>
          <w:rFonts w:eastAsia="Batang"/>
          <w:i/>
          <w:iCs/>
          <w:lang w:eastAsia="ko-KR"/>
        </w:rPr>
        <w:t>inter-passband gaps</w:t>
      </w:r>
      <w:r w:rsidRPr="00E25B60">
        <w:rPr>
          <w:rFonts w:eastAsia="MS Mincho"/>
          <w:lang w:eastAsia="zh-CN"/>
        </w:rPr>
        <w:t xml:space="preserve"> for the frequency ranges defined in table 6.5.2.2-3, while the </w:t>
      </w:r>
      <w:r w:rsidRPr="00E25B60">
        <w:rPr>
          <w:rFonts w:eastAsia="MS Mincho"/>
          <w:lang w:eastAsia="en-GB"/>
        </w:rPr>
        <w:t xml:space="preserve">CACLR requirement in clause 6.5.2.2 shall apply in </w:t>
      </w:r>
      <w:r w:rsidRPr="00E25B60">
        <w:rPr>
          <w:rFonts w:eastAsia="MS Mincho"/>
          <w:i/>
          <w:lang w:eastAsia="en-GB"/>
        </w:rPr>
        <w:t>inter-passband gaps</w:t>
      </w:r>
      <w:r w:rsidRPr="00E25B60">
        <w:rPr>
          <w:rFonts w:eastAsia="MS Mincho"/>
          <w:lang w:eastAsia="en-GB"/>
        </w:rPr>
        <w:t xml:space="preserve"> for the frequency ranges defined in table 6.5.2.2-4.</w:t>
      </w:r>
    </w:p>
    <w:bookmarkEnd w:id="290"/>
    <w:p w14:paraId="2E9714AB" w14:textId="77777777" w:rsidR="00E25B60" w:rsidRPr="00E25B60" w:rsidRDefault="00E25B60" w:rsidP="00E25B60">
      <w:pPr>
        <w:rPr>
          <w:rFonts w:eastAsia="宋体"/>
          <w:lang w:eastAsia="en-GB"/>
        </w:rPr>
      </w:pPr>
      <w:r w:rsidRPr="00E25B60">
        <w:rPr>
          <w:rFonts w:eastAsia="宋体"/>
          <w:lang w:eastAsia="en-GB"/>
        </w:rPr>
        <w:t xml:space="preserve">The requirement shall apply during the </w:t>
      </w:r>
      <w:r w:rsidRPr="00E25B60">
        <w:rPr>
          <w:rFonts w:eastAsia="宋体"/>
          <w:i/>
          <w:lang w:eastAsia="en-GB"/>
        </w:rPr>
        <w:t>transmitter ON state</w:t>
      </w:r>
      <w:r w:rsidRPr="00E25B60">
        <w:rPr>
          <w:rFonts w:eastAsia="宋体"/>
          <w:lang w:eastAsia="en-GB"/>
        </w:rPr>
        <w:t>.</w:t>
      </w:r>
    </w:p>
    <w:p w14:paraId="487B9E11" w14:textId="77777777" w:rsidR="00E25B60" w:rsidRDefault="00E25B60" w:rsidP="00F72A43">
      <w:pPr>
        <w:rPr>
          <w:rFonts w:ascii="Arial" w:hAnsi="Arial"/>
          <w:sz w:val="24"/>
          <w:lang w:eastAsia="en-GB"/>
        </w:rPr>
      </w:pPr>
    </w:p>
    <w:p w14:paraId="6AC69CC7" w14:textId="6BDAEB23" w:rsidR="005A6144" w:rsidRPr="005A6144" w:rsidRDefault="005A6144" w:rsidP="005A6144">
      <w:pPr>
        <w:keepNext/>
        <w:keepLines/>
        <w:spacing w:before="120"/>
        <w:ind w:left="1418" w:hanging="1418"/>
        <w:outlineLvl w:val="3"/>
        <w:rPr>
          <w:rFonts w:ascii="Arial" w:hAnsi="Arial"/>
          <w:sz w:val="24"/>
          <w:lang w:eastAsia="en-GB"/>
        </w:rPr>
      </w:pPr>
      <w:r w:rsidRPr="005A6144">
        <w:rPr>
          <w:rFonts w:ascii="Arial" w:hAnsi="Arial"/>
          <w:sz w:val="24"/>
          <w:lang w:eastAsia="en-GB"/>
        </w:rPr>
        <w:t>6.5.2.2</w:t>
      </w:r>
      <w:r w:rsidRPr="005A6144">
        <w:rPr>
          <w:rFonts w:ascii="Arial" w:hAnsi="Arial"/>
          <w:sz w:val="24"/>
          <w:lang w:eastAsia="en-GB"/>
        </w:rPr>
        <w:tab/>
        <w:t>Minimum requirements</w:t>
      </w:r>
    </w:p>
    <w:p w14:paraId="2C590987" w14:textId="04EA1263" w:rsidR="005A6144" w:rsidRPr="005A6144" w:rsidRDefault="005A6144" w:rsidP="005A6144">
      <w:pPr>
        <w:rPr>
          <w:rFonts w:cs="v5.0.0"/>
          <w:lang w:eastAsia="en-GB"/>
        </w:rPr>
      </w:pPr>
      <w:r w:rsidRPr="005A6144">
        <w:rPr>
          <w:lang w:eastAsia="en-GB"/>
        </w:rPr>
        <w:t>The ACLR is defined with a square filter of bandwidth equal to the transmission bandwidth configuration of the transmitted signal (BW</w:t>
      </w:r>
      <w:r w:rsidRPr="005A6144">
        <w:rPr>
          <w:vertAlign w:val="subscript"/>
          <w:lang w:eastAsia="en-GB"/>
        </w:rPr>
        <w:t>Config</w:t>
      </w:r>
      <w:r w:rsidRPr="005A6144">
        <w:rPr>
          <w:rFonts w:cs="v5.0.0"/>
          <w:lang w:eastAsia="en-GB"/>
        </w:rPr>
        <w:t>) centred on the assigned channel frequency and a filter centred on the adjacent channel frequency according to the tables below.</w:t>
      </w:r>
      <w:del w:id="292" w:author="chunxia-CMCC" w:date="2022-08-29T15:22:00Z">
        <w:r w:rsidRPr="005A6144" w:rsidDel="00BD709D">
          <w:rPr>
            <w:rFonts w:cs="v5.0.0"/>
            <w:lang w:eastAsia="en-GB"/>
          </w:rPr>
          <w:delText>The ACLR shall be higher than the value specified in table 6.5.</w:delText>
        </w:r>
        <w:r w:rsidRPr="005A6144" w:rsidDel="00BD709D">
          <w:rPr>
            <w:rFonts w:eastAsia="宋体" w:cs="v5.0.0"/>
            <w:lang w:eastAsia="zh-CN"/>
          </w:rPr>
          <w:delText>2</w:delText>
        </w:r>
        <w:r w:rsidRPr="005A6144" w:rsidDel="00BD709D">
          <w:rPr>
            <w:rFonts w:cs="v5.0.0"/>
            <w:lang w:eastAsia="en-GB"/>
          </w:rPr>
          <w:delText>.2</w:delText>
        </w:r>
        <w:r w:rsidRPr="005A6144" w:rsidDel="00BD709D">
          <w:rPr>
            <w:rFonts w:cs="v5.0.0"/>
            <w:lang w:eastAsia="en-GB"/>
          </w:rPr>
          <w:noBreakHyphen/>
          <w:delText xml:space="preserve">1 for </w:delText>
        </w:r>
        <w:r w:rsidRPr="005A6144" w:rsidDel="00BD709D">
          <w:rPr>
            <w:rFonts w:cs="v5.0.0"/>
            <w:i/>
            <w:iCs/>
            <w:lang w:eastAsia="en-GB"/>
          </w:rPr>
          <w:delText>repeater type 1-C</w:delText>
        </w:r>
        <w:r w:rsidRPr="005A6144" w:rsidDel="00BD709D">
          <w:rPr>
            <w:rFonts w:cs="v5.0.0"/>
            <w:lang w:eastAsia="en-GB"/>
          </w:rPr>
          <w:delText xml:space="preserve"> for DL and UL for Wide Area class</w:delText>
        </w:r>
      </w:del>
    </w:p>
    <w:p w14:paraId="6ECF50AA" w14:textId="27D8E94E" w:rsidR="005A6144" w:rsidRPr="005A6144" w:rsidRDefault="005A6144" w:rsidP="005A6144">
      <w:pPr>
        <w:rPr>
          <w:rFonts w:cs="v5.0.0"/>
          <w:lang w:eastAsia="en-GB"/>
        </w:rPr>
      </w:pPr>
      <w:r w:rsidRPr="005A6144">
        <w:rPr>
          <w:rFonts w:cs="v5.0.0"/>
          <w:lang w:eastAsia="en-GB"/>
        </w:rPr>
        <w:t xml:space="preserve">For </w:t>
      </w:r>
      <w:r w:rsidRPr="005A6144">
        <w:rPr>
          <w:rFonts w:cs="v5.0.0"/>
          <w:i/>
          <w:iCs/>
          <w:lang w:eastAsia="en-GB"/>
        </w:rPr>
        <w:t>repeater type 1-C</w:t>
      </w:r>
      <w:r w:rsidRPr="005A6144">
        <w:rPr>
          <w:rFonts w:cs="v5.0.0"/>
          <w:lang w:eastAsia="en-GB"/>
        </w:rPr>
        <w:t xml:space="preserve"> </w:t>
      </w:r>
      <w:r w:rsidRPr="005A6144">
        <w:rPr>
          <w:rFonts w:cs="v5.0.0"/>
          <w:i/>
          <w:iCs/>
          <w:lang w:eastAsia="en-GB"/>
        </w:rPr>
        <w:t>nominal repeater channel bandwidth</w:t>
      </w:r>
      <w:r w:rsidRPr="005A6144">
        <w:rPr>
          <w:rFonts w:cs="v5.0.0"/>
          <w:lang w:eastAsia="en-GB"/>
        </w:rPr>
        <w:t xml:space="preserve"> is calculated as min(100MHz, BW</w:t>
      </w:r>
      <w:r w:rsidRPr="005A6144">
        <w:rPr>
          <w:rFonts w:cs="v5.0.0"/>
          <w:i/>
          <w:vertAlign w:val="subscript"/>
          <w:lang w:eastAsia="en-GB"/>
        </w:rPr>
        <w:t>passband</w:t>
      </w:r>
      <w:r w:rsidRPr="005A6144">
        <w:rPr>
          <w:rFonts w:cs="v5.0.0"/>
          <w:lang w:eastAsia="en-GB"/>
        </w:rPr>
        <w:t xml:space="preserve">). </w:t>
      </w:r>
      <w:ins w:id="293" w:author="chunxia-CMCC" w:date="2022-08-29T15:03:00Z">
        <w:r w:rsidR="00F72A43" w:rsidRPr="00F72A43">
          <w:rPr>
            <w:rFonts w:cs="v5.0.0"/>
            <w:lang w:eastAsia="en-GB"/>
          </w:rPr>
          <w:t>If this bandwidth is not defined for BS channel bandwidth for the operating band, nominal channel bandwidth shall be defined as the widest channel bandwidth for the operating band which is narrower than BWpassband.</w:t>
        </w:r>
      </w:ins>
    </w:p>
    <w:p w14:paraId="225674AF" w14:textId="419781B0" w:rsidR="005A6144" w:rsidRPr="005A6144" w:rsidRDefault="005A6144" w:rsidP="005A6144">
      <w:pPr>
        <w:rPr>
          <w:rFonts w:eastAsia="MS Mincho"/>
          <w:lang w:eastAsia="ja-JP"/>
        </w:rPr>
      </w:pPr>
      <w:r w:rsidRPr="005A6144">
        <w:rPr>
          <w:rFonts w:eastAsia="MS Mincho"/>
        </w:rPr>
        <w:t xml:space="preserve">For </w:t>
      </w:r>
      <w:r w:rsidRPr="005A6144">
        <w:rPr>
          <w:rFonts w:eastAsia="MS Mincho"/>
          <w:i/>
          <w:iCs/>
        </w:rPr>
        <w:t xml:space="preserve">repeater type 1-C </w:t>
      </w:r>
      <w:r w:rsidRPr="005A6144">
        <w:rPr>
          <w:rFonts w:eastAsia="MS Mincho"/>
        </w:rPr>
        <w:t>for DL</w:t>
      </w:r>
      <w:ins w:id="294" w:author="chunxia-CMCC" w:date="2022-08-29T15:22:00Z">
        <w:r w:rsidR="00BD709D">
          <w:rPr>
            <w:rFonts w:eastAsia="MS Mincho"/>
          </w:rPr>
          <w:t xml:space="preserve"> (all repeater classes)</w:t>
        </w:r>
      </w:ins>
      <w:r w:rsidRPr="005A6144">
        <w:rPr>
          <w:rFonts w:eastAsia="MS Mincho"/>
        </w:rPr>
        <w:t xml:space="preserve"> and for UL for WA class, </w:t>
      </w:r>
      <w:ins w:id="295" w:author="chunxia-CMCC" w:date="2022-08-29T15:22:00Z">
        <w:r w:rsidR="00BD709D">
          <w:rPr>
            <w:rFonts w:eastAsia="MS Mincho"/>
          </w:rPr>
          <w:t xml:space="preserve">either </w:t>
        </w:r>
      </w:ins>
      <w:r w:rsidRPr="005A6144">
        <w:rPr>
          <w:rFonts w:eastAsia="MS Mincho"/>
        </w:rPr>
        <w:t xml:space="preserve">the ACLR </w:t>
      </w:r>
      <w:r w:rsidRPr="005A6144">
        <w:rPr>
          <w:rFonts w:eastAsia="宋体"/>
          <w:lang w:val="en-US" w:eastAsia="zh-CN"/>
        </w:rPr>
        <w:t xml:space="preserve">(CACLR) </w:t>
      </w:r>
      <w:r w:rsidRPr="005A6144">
        <w:rPr>
          <w:rFonts w:eastAsia="MS Mincho"/>
        </w:rPr>
        <w:t xml:space="preserve">absolute </w:t>
      </w:r>
      <w:r w:rsidRPr="005A6144">
        <w:rPr>
          <w:rFonts w:eastAsia="MS Mincho"/>
          <w:i/>
          <w:iCs/>
        </w:rPr>
        <w:t>minimum requirements</w:t>
      </w:r>
      <w:r w:rsidRPr="005A6144">
        <w:rPr>
          <w:rFonts w:eastAsia="MS Mincho"/>
        </w:rPr>
        <w:t xml:space="preserve"> in table 6.</w:t>
      </w:r>
      <w:r w:rsidRPr="005A6144">
        <w:rPr>
          <w:rFonts w:eastAsia="MS Mincho" w:hint="eastAsia"/>
          <w:lang w:eastAsia="ja-JP"/>
        </w:rPr>
        <w:t>5</w:t>
      </w:r>
      <w:r w:rsidRPr="005A6144">
        <w:rPr>
          <w:rFonts w:eastAsia="MS Mincho"/>
        </w:rPr>
        <w:t>.2.2-2</w:t>
      </w:r>
      <w:r w:rsidRPr="005A6144">
        <w:rPr>
          <w:rFonts w:eastAsia="宋体"/>
          <w:lang w:val="en-US" w:eastAsia="zh-CN"/>
        </w:rPr>
        <w:t xml:space="preserve">, </w:t>
      </w:r>
      <w:r w:rsidRPr="005A6144">
        <w:rPr>
          <w:rFonts w:eastAsia="MS Mincho"/>
        </w:rPr>
        <w:t xml:space="preserve">6.5.2.2-5 or </w:t>
      </w:r>
      <w:ins w:id="296" w:author="chunxia-CMCC" w:date="2022-08-29T15:22:00Z">
        <w:r w:rsidR="00BD709D">
          <w:rPr>
            <w:rFonts w:eastAsia="MS Mincho"/>
          </w:rPr>
          <w:t xml:space="preserve">else the relevant </w:t>
        </w:r>
      </w:ins>
      <w:r w:rsidRPr="005A6144">
        <w:rPr>
          <w:rFonts w:eastAsia="MS Mincho"/>
        </w:rPr>
        <w:t xml:space="preserve">the ACLR (CACLR) </w:t>
      </w:r>
      <w:r w:rsidRPr="005A6144">
        <w:rPr>
          <w:rFonts w:eastAsia="MS Mincho"/>
          <w:i/>
        </w:rPr>
        <w:t>limits</w:t>
      </w:r>
      <w:r w:rsidRPr="005A6144">
        <w:rPr>
          <w:rFonts w:eastAsia="MS Mincho"/>
        </w:rPr>
        <w:t xml:space="preserve"> in table 6.5.2.2-1, 6.5.2.2-3 or 6.5.2.2-4, whichever is less stringent, shall apply</w:t>
      </w:r>
      <w:r w:rsidRPr="005A6144">
        <w:rPr>
          <w:rFonts w:eastAsia="宋体"/>
          <w:lang w:val="en-US" w:eastAsia="zh-CN"/>
        </w:rPr>
        <w:t xml:space="preserve"> for each </w:t>
      </w:r>
      <w:r w:rsidRPr="005A6144">
        <w:rPr>
          <w:rFonts w:eastAsia="宋体"/>
          <w:i/>
          <w:iCs/>
          <w:lang w:val="en-US" w:eastAsia="zh-CN"/>
        </w:rPr>
        <w:t>antenna connector</w:t>
      </w:r>
      <w:r w:rsidRPr="005A6144">
        <w:rPr>
          <w:rFonts w:eastAsia="宋体"/>
          <w:lang w:val="en-US" w:eastAsia="zh-CN"/>
        </w:rPr>
        <w:t>.</w:t>
      </w:r>
      <w:ins w:id="297" w:author="chunxia-CMCC" w:date="2022-08-29T15:23:00Z">
        <w:r w:rsidR="00BD709D">
          <w:rPr>
            <w:rFonts w:eastAsia="宋体"/>
            <w:lang w:val="en-US" w:eastAsia="zh-CN"/>
          </w:rPr>
          <w:t xml:space="preserve"> </w:t>
        </w:r>
        <w:r w:rsidR="00BD709D" w:rsidRPr="00BD709D">
          <w:rPr>
            <w:rFonts w:eastAsia="宋体"/>
            <w:lang w:val="en-US" w:eastAsia="zh-CN"/>
          </w:rPr>
          <w:t>For UL for LA class, the ACLR (CACLR) limits in table 6.5.2.2-1a, 6.5.2.2-3 or 6.5.2.2-4a shall apply.</w:t>
        </w:r>
      </w:ins>
    </w:p>
    <w:p w14:paraId="69C718D7" w14:textId="77777777" w:rsidR="005A6144" w:rsidRPr="005A6144" w:rsidRDefault="005A6144" w:rsidP="005A6144">
      <w:r w:rsidRPr="005A6144">
        <w:t>For Band n</w:t>
      </w:r>
      <w:r w:rsidRPr="005A6144">
        <w:rPr>
          <w:rFonts w:hint="eastAsia"/>
          <w:lang w:eastAsia="zh-CN"/>
        </w:rPr>
        <w:t>41</w:t>
      </w:r>
      <w:r w:rsidRPr="005A6144">
        <w:rPr>
          <w:lang w:eastAsia="zh-CN"/>
        </w:rPr>
        <w:t xml:space="preserve"> and n90</w:t>
      </w:r>
      <w:r w:rsidRPr="005A6144">
        <w:t xml:space="preserve"> operation in Japan</w:t>
      </w:r>
      <w:r w:rsidRPr="005A6144">
        <w:rPr>
          <w:rFonts w:cs="v5.0.0"/>
        </w:rPr>
        <w:t xml:space="preserve">, absolute ACLR limits shall be applied to the sum of the absolute ACLR power over all </w:t>
      </w:r>
      <w:r w:rsidRPr="005A6144">
        <w:rPr>
          <w:rFonts w:cs="v5.0.0"/>
          <w:i/>
          <w:iCs/>
        </w:rPr>
        <w:t>antenna connectors</w:t>
      </w:r>
      <w:r w:rsidRPr="005A6144">
        <w:rPr>
          <w:rFonts w:cs="v5.0.0"/>
        </w:rPr>
        <w:t xml:space="preserve"> for </w:t>
      </w:r>
      <w:r w:rsidRPr="005A6144">
        <w:rPr>
          <w:rFonts w:cs="v5.0.0"/>
          <w:i/>
          <w:iCs/>
        </w:rPr>
        <w:t>repeater type 1-C</w:t>
      </w:r>
      <w:r w:rsidRPr="005A6144">
        <w:rPr>
          <w:rFonts w:cs="v5.0.0"/>
        </w:rPr>
        <w:t>.</w:t>
      </w:r>
    </w:p>
    <w:p w14:paraId="1610E3F3" w14:textId="77777777" w:rsidR="005A6144" w:rsidRPr="005A6144" w:rsidRDefault="005A6144" w:rsidP="005A6144">
      <w:pPr>
        <w:rPr>
          <w:rFonts w:cs="v5.0.0"/>
          <w:lang w:eastAsia="en-GB"/>
        </w:rPr>
      </w:pPr>
    </w:p>
    <w:p w14:paraId="21058DB6" w14:textId="1157E08B" w:rsidR="005A6144" w:rsidRDefault="005A6144" w:rsidP="005A6144">
      <w:pPr>
        <w:keepNext/>
        <w:keepLines/>
        <w:spacing w:before="60"/>
        <w:jc w:val="center"/>
        <w:rPr>
          <w:ins w:id="298" w:author="chunxia-CMCC" w:date="2022-08-29T15:04:00Z"/>
          <w:rFonts w:ascii="Arial" w:hAnsi="Arial"/>
          <w:b/>
          <w:lang w:eastAsia="en-GB"/>
        </w:rPr>
      </w:pPr>
      <w:r w:rsidRPr="005A6144">
        <w:rPr>
          <w:rFonts w:ascii="Arial" w:hAnsi="Arial"/>
          <w:b/>
          <w:lang w:eastAsia="en-GB"/>
        </w:rPr>
        <w:lastRenderedPageBreak/>
        <w:t>Table 6.5.</w:t>
      </w:r>
      <w:r w:rsidRPr="005A6144">
        <w:rPr>
          <w:rFonts w:ascii="Arial" w:eastAsia="宋体" w:hAnsi="Arial"/>
          <w:b/>
          <w:lang w:eastAsia="zh-CN"/>
        </w:rPr>
        <w:t>2</w:t>
      </w:r>
      <w:r w:rsidRPr="005A6144">
        <w:rPr>
          <w:rFonts w:ascii="Arial" w:hAnsi="Arial"/>
          <w:b/>
          <w:lang w:eastAsia="en-GB"/>
        </w:rPr>
        <w:t xml:space="preserve">.2-1: </w:t>
      </w:r>
      <w:r w:rsidRPr="005A6144">
        <w:rPr>
          <w:rFonts w:ascii="Arial" w:hAnsi="Arial"/>
          <w:b/>
          <w:i/>
          <w:iCs/>
          <w:lang w:eastAsia="en-GB"/>
        </w:rPr>
        <w:t>Repeater type 1-C</w:t>
      </w:r>
      <w:r w:rsidRPr="005A6144">
        <w:rPr>
          <w:rFonts w:ascii="Arial" w:hAnsi="Arial"/>
          <w:b/>
          <w:lang w:eastAsia="en-GB"/>
        </w:rPr>
        <w:t xml:space="preserve"> ACLR limit for DL</w:t>
      </w:r>
      <w:ins w:id="299" w:author="chunxia-CMCC" w:date="2022-08-29T15:23:00Z">
        <w:r w:rsidR="00235493">
          <w:rPr>
            <w:rFonts w:ascii="Arial" w:hAnsi="Arial"/>
            <w:b/>
            <w:lang w:eastAsia="en-GB"/>
          </w:rPr>
          <w:t xml:space="preserve"> </w:t>
        </w:r>
        <w:r w:rsidR="00235493" w:rsidRPr="00235493">
          <w:rPr>
            <w:rFonts w:ascii="Arial" w:hAnsi="Arial"/>
            <w:b/>
            <w:lang w:eastAsia="en-GB"/>
          </w:rPr>
          <w:t xml:space="preserve"> (all repeater classes)</w:t>
        </w:r>
      </w:ins>
      <w:r w:rsidRPr="005A6144">
        <w:rPr>
          <w:rFonts w:ascii="Arial" w:hAnsi="Arial"/>
          <w:b/>
          <w:lang w:eastAsia="en-GB"/>
        </w:rPr>
        <w:t xml:space="preserve"> and for UL for Wide Area class</w:t>
      </w:r>
    </w:p>
    <w:tbl>
      <w:tblPr>
        <w:tblW w:w="943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03"/>
        <w:gridCol w:w="2192"/>
        <w:gridCol w:w="1949"/>
        <w:gridCol w:w="2059"/>
        <w:gridCol w:w="1032"/>
      </w:tblGrid>
      <w:tr w:rsidR="00F72A43" w:rsidRPr="00F72A43" w14:paraId="1569B8CF" w14:textId="77777777" w:rsidTr="007D352C">
        <w:trPr>
          <w:cantSplit/>
          <w:jc w:val="center"/>
        </w:trPr>
        <w:tc>
          <w:tcPr>
            <w:tcW w:w="2203" w:type="dxa"/>
            <w:tcBorders>
              <w:top w:val="single" w:sz="6" w:space="0" w:color="auto"/>
              <w:left w:val="single" w:sz="6" w:space="0" w:color="auto"/>
              <w:bottom w:val="single" w:sz="4" w:space="0" w:color="auto"/>
              <w:right w:val="single" w:sz="6" w:space="0" w:color="auto"/>
            </w:tcBorders>
            <w:hideMark/>
          </w:tcPr>
          <w:p w14:paraId="500D8048" w14:textId="77777777" w:rsidR="00F72A43" w:rsidRPr="00F72A43" w:rsidRDefault="00F72A43" w:rsidP="00F72A43">
            <w:pPr>
              <w:keepNext/>
              <w:keepLines/>
              <w:spacing w:after="0"/>
              <w:jc w:val="center"/>
              <w:rPr>
                <w:rFonts w:ascii="Arial" w:eastAsia="MS Mincho" w:hAnsi="Arial"/>
                <w:b/>
                <w:sz w:val="18"/>
                <w:lang w:eastAsia="en-GB"/>
              </w:rPr>
            </w:pPr>
            <w:r w:rsidRPr="00F72A43">
              <w:rPr>
                <w:rFonts w:ascii="Arial" w:eastAsia="MS Mincho" w:hAnsi="Arial"/>
                <w:b/>
                <w:i/>
                <w:iCs/>
                <w:sz w:val="18"/>
                <w:lang w:eastAsia="en-GB"/>
              </w:rPr>
              <w:t>Repeater type 1-C</w:t>
            </w:r>
            <w:r w:rsidRPr="00F72A43">
              <w:rPr>
                <w:rFonts w:ascii="Arial" w:eastAsia="MS Mincho" w:hAnsi="Arial"/>
                <w:b/>
                <w:sz w:val="18"/>
                <w:lang w:eastAsia="en-GB"/>
              </w:rPr>
              <w:t xml:space="preserve"> nominal channel bandwidth of </w:t>
            </w:r>
            <w:ins w:id="300" w:author="Tetsu Ikeda" w:date="2022-08-09T08:47:00Z">
              <w:r w:rsidRPr="00F72A43">
                <w:rPr>
                  <w:rFonts w:ascii="Arial" w:eastAsia="MS Mincho" w:hAnsi="Arial"/>
                  <w:b/>
                  <w:sz w:val="18"/>
                  <w:lang w:eastAsia="en-GB"/>
                </w:rPr>
                <w:t>passband BW</w:t>
              </w:r>
              <w:r w:rsidRPr="00F72A43">
                <w:rPr>
                  <w:rFonts w:ascii="Arial" w:eastAsia="MS Mincho" w:hAnsi="Arial" w:hint="eastAsia"/>
                  <w:b/>
                  <w:sz w:val="18"/>
                  <w:vertAlign w:val="subscript"/>
                  <w:lang w:eastAsia="en-GB"/>
                </w:rPr>
                <w:t>Nominal</w:t>
              </w:r>
              <w:r w:rsidRPr="00F72A43" w:rsidDel="00604D43">
                <w:rPr>
                  <w:rFonts w:ascii="Arial" w:eastAsia="MS Mincho" w:hAnsi="Arial"/>
                  <w:b/>
                  <w:sz w:val="18"/>
                  <w:lang w:eastAsia="en-GB"/>
                </w:rPr>
                <w:t xml:space="preserve"> </w:t>
              </w:r>
            </w:ins>
            <w:del w:id="301" w:author="Tetsu Ikeda" w:date="2022-08-09T08:47:00Z">
              <w:r w:rsidRPr="00F72A43" w:rsidDel="00604D43">
                <w:rPr>
                  <w:rFonts w:ascii="Arial" w:eastAsia="MS Mincho" w:hAnsi="Arial"/>
                  <w:b/>
                  <w:sz w:val="18"/>
                  <w:lang w:eastAsia="en-GB"/>
                </w:rPr>
                <w:delText>l</w:delText>
              </w:r>
              <w:r w:rsidRPr="00F72A43" w:rsidDel="00604D43">
                <w:rPr>
                  <w:rFonts w:ascii="Arial" w:eastAsia="MS Mincho" w:hAnsi="Arial" w:cs="Arial"/>
                  <w:b/>
                  <w:sz w:val="18"/>
                  <w:lang w:eastAsia="en-GB"/>
                </w:rPr>
                <w:delText>owest/highest carrier</w:delText>
              </w:r>
              <w:r w:rsidRPr="00F72A43" w:rsidDel="00604D43">
                <w:rPr>
                  <w:rFonts w:ascii="Arial" w:eastAsia="MS Mincho" w:hAnsi="Arial"/>
                  <w:b/>
                  <w:sz w:val="18"/>
                  <w:lang w:eastAsia="en-GB"/>
                </w:rPr>
                <w:delText xml:space="preserve"> transmitted </w:delText>
              </w:r>
              <w:r w:rsidRPr="00F72A43" w:rsidDel="00604D43">
                <w:rPr>
                  <w:rFonts w:ascii="Arial" w:eastAsia="MS Mincho" w:hAnsi="Arial" w:cs="Arial"/>
                  <w:b/>
                  <w:sz w:val="18"/>
                  <w:lang w:eastAsia="en-GB"/>
                </w:rPr>
                <w:delText>BW</w:delText>
              </w:r>
              <w:r w:rsidRPr="00F72A43" w:rsidDel="00604D43">
                <w:rPr>
                  <w:rFonts w:ascii="Arial" w:eastAsia="MS Mincho" w:hAnsi="Arial" w:cs="Arial"/>
                  <w:b/>
                  <w:sz w:val="18"/>
                  <w:vertAlign w:val="subscript"/>
                  <w:lang w:eastAsia="en-GB"/>
                </w:rPr>
                <w:delText>Channel</w:delText>
              </w:r>
              <w:r w:rsidRPr="00F72A43" w:rsidDel="00604D43">
                <w:rPr>
                  <w:rFonts w:ascii="Arial" w:eastAsia="MS Mincho" w:hAnsi="Arial"/>
                  <w:b/>
                  <w:sz w:val="18"/>
                  <w:lang w:eastAsia="en-GB"/>
                </w:rPr>
                <w:delText xml:space="preserve"> </w:delText>
              </w:r>
            </w:del>
            <w:r w:rsidRPr="00F72A43">
              <w:rPr>
                <w:rFonts w:ascii="Arial" w:eastAsia="MS Mincho" w:hAnsi="Arial"/>
                <w:b/>
                <w:sz w:val="18"/>
                <w:lang w:eastAsia="en-GB"/>
              </w:rPr>
              <w:t>(MHz)</w:t>
            </w:r>
          </w:p>
        </w:tc>
        <w:tc>
          <w:tcPr>
            <w:tcW w:w="2192" w:type="dxa"/>
            <w:tcBorders>
              <w:top w:val="single" w:sz="6" w:space="0" w:color="auto"/>
              <w:left w:val="single" w:sz="6" w:space="0" w:color="auto"/>
              <w:bottom w:val="single" w:sz="6" w:space="0" w:color="auto"/>
              <w:right w:val="single" w:sz="6" w:space="0" w:color="auto"/>
            </w:tcBorders>
            <w:hideMark/>
          </w:tcPr>
          <w:p w14:paraId="30FF280B" w14:textId="77777777" w:rsidR="00F72A43" w:rsidRPr="00F72A43" w:rsidRDefault="00F72A43" w:rsidP="00F72A43">
            <w:pPr>
              <w:keepNext/>
              <w:keepLines/>
              <w:spacing w:after="0"/>
              <w:jc w:val="center"/>
              <w:rPr>
                <w:rFonts w:ascii="Arial" w:eastAsia="MS Mincho" w:hAnsi="Arial"/>
                <w:b/>
                <w:sz w:val="18"/>
                <w:lang w:eastAsia="en-GB"/>
              </w:rPr>
            </w:pPr>
            <w:r w:rsidRPr="00F72A43">
              <w:rPr>
                <w:rFonts w:ascii="Arial" w:eastAsia="MS Mincho" w:hAnsi="Arial"/>
                <w:b/>
                <w:sz w:val="18"/>
                <w:lang w:eastAsia="en-GB"/>
              </w:rPr>
              <w:t xml:space="preserve"> </w:t>
            </w:r>
            <w:r w:rsidRPr="00F72A43">
              <w:rPr>
                <w:rFonts w:ascii="Arial" w:eastAsia="MS Mincho" w:hAnsi="Arial"/>
                <w:b/>
                <w:i/>
                <w:iCs/>
                <w:sz w:val="18"/>
                <w:lang w:eastAsia="en-GB"/>
              </w:rPr>
              <w:t>Repeater type 1-C</w:t>
            </w:r>
            <w:r w:rsidRPr="00F72A43">
              <w:rPr>
                <w:rFonts w:ascii="Arial" w:eastAsia="MS Mincho" w:hAnsi="Arial"/>
                <w:b/>
                <w:sz w:val="18"/>
                <w:lang w:eastAsia="en-GB"/>
              </w:rPr>
              <w:t xml:space="preserve"> adjacent channel centre frequency offset below </w:t>
            </w:r>
            <w:del w:id="302" w:author="Tetsu Ikeda" w:date="2022-08-09T08:53:00Z">
              <w:r w:rsidRPr="00F72A43" w:rsidDel="00604D43">
                <w:rPr>
                  <w:rFonts w:ascii="Arial" w:eastAsia="MS Mincho" w:hAnsi="Arial"/>
                  <w:b/>
                  <w:sz w:val="18"/>
                  <w:lang w:eastAsia="en-GB"/>
                </w:rPr>
                <w:delText xml:space="preserve">the lowest </w:delText>
              </w:r>
            </w:del>
            <w:r w:rsidRPr="00F72A43">
              <w:rPr>
                <w:rFonts w:ascii="Arial" w:eastAsia="MS Mincho" w:hAnsi="Arial"/>
                <w:b/>
                <w:sz w:val="18"/>
                <w:lang w:eastAsia="en-GB"/>
              </w:rPr>
              <w:t xml:space="preserve">or above the </w:t>
            </w:r>
            <w:ins w:id="303" w:author="Tetsu Ikeda" w:date="2022-08-09T08:54:00Z">
              <w:r w:rsidRPr="00F72A43">
                <w:rPr>
                  <w:rFonts w:ascii="Arial" w:eastAsia="MS Mincho" w:hAnsi="Arial"/>
                  <w:b/>
                  <w:sz w:val="18"/>
                  <w:lang w:eastAsia="en-GB"/>
                </w:rPr>
                <w:t>passband edge</w:t>
              </w:r>
            </w:ins>
            <w:del w:id="304" w:author="Tetsu Ikeda" w:date="2022-08-09T08:54:00Z">
              <w:r w:rsidRPr="00F72A43" w:rsidDel="0073484C">
                <w:rPr>
                  <w:rFonts w:ascii="Arial" w:eastAsia="MS Mincho" w:hAnsi="Arial"/>
                  <w:b/>
                  <w:sz w:val="18"/>
                  <w:lang w:eastAsia="en-GB"/>
                </w:rPr>
                <w:delText>highest carrier centre frequency transmitted</w:delText>
              </w:r>
            </w:del>
          </w:p>
        </w:tc>
        <w:tc>
          <w:tcPr>
            <w:tcW w:w="1949" w:type="dxa"/>
            <w:tcBorders>
              <w:top w:val="single" w:sz="6" w:space="0" w:color="auto"/>
              <w:left w:val="single" w:sz="6" w:space="0" w:color="auto"/>
              <w:bottom w:val="single" w:sz="6" w:space="0" w:color="auto"/>
              <w:right w:val="single" w:sz="6" w:space="0" w:color="auto"/>
            </w:tcBorders>
            <w:hideMark/>
          </w:tcPr>
          <w:p w14:paraId="47AFF853" w14:textId="77777777" w:rsidR="00F72A43" w:rsidRPr="00F72A43" w:rsidRDefault="00F72A43" w:rsidP="00F72A43">
            <w:pPr>
              <w:keepNext/>
              <w:keepLines/>
              <w:spacing w:after="0"/>
              <w:jc w:val="center"/>
              <w:rPr>
                <w:rFonts w:ascii="Arial" w:eastAsia="MS Mincho" w:hAnsi="Arial"/>
                <w:b/>
                <w:sz w:val="18"/>
                <w:lang w:eastAsia="en-GB"/>
              </w:rPr>
            </w:pPr>
            <w:r w:rsidRPr="00F72A43">
              <w:rPr>
                <w:rFonts w:ascii="Arial" w:eastAsia="MS Mincho" w:hAnsi="Arial"/>
                <w:b/>
                <w:sz w:val="18"/>
                <w:lang w:eastAsia="en-GB"/>
              </w:rPr>
              <w:t>Assumed adjacent channel carrier (informative)</w:t>
            </w:r>
          </w:p>
        </w:tc>
        <w:tc>
          <w:tcPr>
            <w:tcW w:w="2059" w:type="dxa"/>
            <w:tcBorders>
              <w:top w:val="single" w:sz="6" w:space="0" w:color="auto"/>
              <w:left w:val="single" w:sz="6" w:space="0" w:color="auto"/>
              <w:bottom w:val="single" w:sz="6" w:space="0" w:color="auto"/>
              <w:right w:val="single" w:sz="6" w:space="0" w:color="auto"/>
            </w:tcBorders>
            <w:hideMark/>
          </w:tcPr>
          <w:p w14:paraId="44D6692F" w14:textId="77777777" w:rsidR="00F72A43" w:rsidRPr="00F72A43" w:rsidRDefault="00F72A43" w:rsidP="00F72A43">
            <w:pPr>
              <w:keepNext/>
              <w:keepLines/>
              <w:spacing w:after="0"/>
              <w:jc w:val="center"/>
              <w:rPr>
                <w:rFonts w:ascii="Arial" w:eastAsia="MS Mincho" w:hAnsi="Arial"/>
                <w:b/>
                <w:sz w:val="18"/>
                <w:lang w:eastAsia="en-GB"/>
              </w:rPr>
            </w:pPr>
            <w:r w:rsidRPr="00F72A43">
              <w:rPr>
                <w:rFonts w:ascii="Arial" w:eastAsia="MS Mincho" w:hAnsi="Arial"/>
                <w:b/>
                <w:sz w:val="18"/>
                <w:lang w:eastAsia="en-GB"/>
              </w:rPr>
              <w:t>Filter on the adjacent channel frequency and corresponding filter bandwidth</w:t>
            </w:r>
          </w:p>
        </w:tc>
        <w:tc>
          <w:tcPr>
            <w:tcW w:w="1032" w:type="dxa"/>
            <w:tcBorders>
              <w:top w:val="single" w:sz="6" w:space="0" w:color="auto"/>
              <w:left w:val="single" w:sz="6" w:space="0" w:color="auto"/>
              <w:bottom w:val="single" w:sz="6" w:space="0" w:color="auto"/>
              <w:right w:val="single" w:sz="6" w:space="0" w:color="auto"/>
            </w:tcBorders>
            <w:hideMark/>
          </w:tcPr>
          <w:p w14:paraId="708E1287" w14:textId="77777777" w:rsidR="00F72A43" w:rsidRPr="00F72A43" w:rsidRDefault="00F72A43" w:rsidP="00F72A43">
            <w:pPr>
              <w:keepNext/>
              <w:keepLines/>
              <w:spacing w:after="0"/>
              <w:jc w:val="center"/>
              <w:rPr>
                <w:rFonts w:ascii="Arial" w:eastAsia="MS Mincho" w:hAnsi="Arial"/>
                <w:b/>
                <w:sz w:val="18"/>
                <w:lang w:eastAsia="en-GB"/>
              </w:rPr>
            </w:pPr>
            <w:r w:rsidRPr="00F72A43">
              <w:rPr>
                <w:rFonts w:ascii="Arial" w:eastAsia="MS Mincho" w:hAnsi="Arial"/>
                <w:b/>
                <w:sz w:val="18"/>
                <w:lang w:eastAsia="en-GB"/>
              </w:rPr>
              <w:t>ACLR limit</w:t>
            </w:r>
          </w:p>
        </w:tc>
      </w:tr>
      <w:tr w:rsidR="00F72A43" w:rsidRPr="00F72A43" w14:paraId="5A1724AA" w14:textId="77777777" w:rsidTr="007D352C">
        <w:trPr>
          <w:cantSplit/>
          <w:jc w:val="center"/>
        </w:trPr>
        <w:tc>
          <w:tcPr>
            <w:tcW w:w="2203" w:type="dxa"/>
            <w:tcBorders>
              <w:top w:val="single" w:sz="4" w:space="0" w:color="auto"/>
              <w:left w:val="single" w:sz="4" w:space="0" w:color="auto"/>
              <w:bottom w:val="nil"/>
              <w:right w:val="single" w:sz="4" w:space="0" w:color="auto"/>
            </w:tcBorders>
            <w:shd w:val="clear" w:color="auto" w:fill="auto"/>
            <w:hideMark/>
          </w:tcPr>
          <w:p w14:paraId="13E3A91B" w14:textId="77777777" w:rsidR="00F72A43" w:rsidRPr="00F72A43" w:rsidRDefault="00F72A43" w:rsidP="00F72A43">
            <w:pPr>
              <w:keepNext/>
              <w:keepLines/>
              <w:spacing w:after="0"/>
              <w:rPr>
                <w:rFonts w:ascii="Arial" w:eastAsia="宋体" w:hAnsi="Arial"/>
                <w:sz w:val="18"/>
                <w:lang w:eastAsia="zh-CN"/>
              </w:rPr>
            </w:pPr>
            <w:ins w:id="305" w:author="Tetsu Ikeda" w:date="2022-08-09T08:51:00Z">
              <w:r w:rsidRPr="00F72A43">
                <w:rPr>
                  <w:rFonts w:ascii="Arial" w:eastAsia="MS Mincho" w:hAnsi="Arial" w:cs="v5.0.0"/>
                  <w:sz w:val="18"/>
                </w:rPr>
                <w:t>5, 10, 15, 20</w:t>
              </w:r>
              <w:r w:rsidRPr="00F72A43">
                <w:rPr>
                  <w:rFonts w:ascii="Arial" w:eastAsia="宋体" w:hAnsi="Arial" w:cs="v5.0.0"/>
                  <w:sz w:val="18"/>
                  <w:lang w:eastAsia="zh-CN"/>
                </w:rPr>
                <w:t>, 25, 30, 35, 40, 45, 50, 60, 70, 80, 90, 100</w:t>
              </w:r>
            </w:ins>
            <w:del w:id="306" w:author="Tetsu Ikeda" w:date="2022-08-09T08:51:00Z">
              <w:r w:rsidRPr="00F72A43" w:rsidDel="00604D43">
                <w:rPr>
                  <w:rFonts w:ascii="Arial" w:eastAsia="MS Mincho" w:hAnsi="Arial"/>
                  <w:sz w:val="18"/>
                  <w:lang w:eastAsia="en-GB"/>
                </w:rPr>
                <w:delText>min(100 MHz, BW</w:delText>
              </w:r>
              <w:r w:rsidRPr="00F72A43" w:rsidDel="00604D43">
                <w:rPr>
                  <w:rFonts w:ascii="Arial" w:eastAsia="MS Mincho" w:hAnsi="Arial"/>
                  <w:i/>
                  <w:sz w:val="18"/>
                  <w:vertAlign w:val="subscript"/>
                  <w:lang w:eastAsia="en-GB"/>
                </w:rPr>
                <w:delText>passband</w:delText>
              </w:r>
              <w:r w:rsidRPr="00F72A43" w:rsidDel="00604D43">
                <w:rPr>
                  <w:rFonts w:ascii="Arial" w:eastAsia="MS Mincho" w:hAnsi="Arial"/>
                  <w:sz w:val="18"/>
                  <w:lang w:eastAsia="en-GB"/>
                </w:rPr>
                <w:delText>)</w:delText>
              </w:r>
            </w:del>
          </w:p>
        </w:tc>
        <w:tc>
          <w:tcPr>
            <w:tcW w:w="2192" w:type="dxa"/>
            <w:tcBorders>
              <w:top w:val="single" w:sz="6" w:space="0" w:color="auto"/>
              <w:left w:val="single" w:sz="4" w:space="0" w:color="auto"/>
              <w:bottom w:val="single" w:sz="6" w:space="0" w:color="auto"/>
              <w:right w:val="single" w:sz="6" w:space="0" w:color="auto"/>
            </w:tcBorders>
            <w:hideMark/>
          </w:tcPr>
          <w:p w14:paraId="1FDB245D" w14:textId="77777777" w:rsidR="00F72A43" w:rsidRPr="00F72A43" w:rsidRDefault="00F72A43" w:rsidP="00F72A43">
            <w:pPr>
              <w:keepNext/>
              <w:keepLines/>
              <w:spacing w:after="0"/>
              <w:jc w:val="center"/>
              <w:rPr>
                <w:rFonts w:ascii="Arial" w:eastAsia="MS Mincho" w:hAnsi="Arial" w:cs="v5.0.0"/>
                <w:sz w:val="18"/>
                <w:lang w:eastAsia="en-GB"/>
              </w:rPr>
            </w:pPr>
            <w:del w:id="307" w:author="Tetsu Ikeda" w:date="2022-08-08T18:54:00Z">
              <w:r w:rsidRPr="00F72A43" w:rsidDel="00947085">
                <w:rPr>
                  <w:rFonts w:ascii="Arial" w:eastAsia="MS Mincho" w:hAnsi="Arial"/>
                  <w:sz w:val="18"/>
                  <w:lang w:eastAsia="en-GB"/>
                </w:rPr>
                <w:delText>BW</w:delText>
              </w:r>
              <w:r w:rsidRPr="00F72A43" w:rsidDel="00947085">
                <w:rPr>
                  <w:rFonts w:ascii="Arial" w:eastAsia="MS Mincho" w:hAnsi="Arial"/>
                  <w:sz w:val="18"/>
                  <w:vertAlign w:val="subscript"/>
                  <w:lang w:eastAsia="en-GB"/>
                </w:rPr>
                <w:delText>Channel</w:delText>
              </w:r>
            </w:del>
            <w:ins w:id="308" w:author="Tetsu Ikeda" w:date="2022-08-08T18:54:00Z">
              <w:r w:rsidRPr="00F72A43">
                <w:rPr>
                  <w:rFonts w:ascii="Arial" w:eastAsia="MS Mincho" w:hAnsi="Arial" w:cs="Arial"/>
                  <w:sz w:val="18"/>
                  <w:szCs w:val="18"/>
                  <w:lang w:eastAsia="en-GB"/>
                </w:rPr>
                <w:t>BW</w:t>
              </w:r>
              <w:r w:rsidRPr="00F72A43">
                <w:rPr>
                  <w:rFonts w:ascii="Arial" w:eastAsia="MS Mincho" w:hAnsi="Arial" w:cs="Arial" w:hint="eastAsia"/>
                  <w:sz w:val="18"/>
                  <w:szCs w:val="18"/>
                  <w:vertAlign w:val="subscript"/>
                  <w:lang w:eastAsia="ja-JP"/>
                </w:rPr>
                <w:t>Nominal</w:t>
              </w:r>
            </w:ins>
            <w:ins w:id="309" w:author="Tetsu Ikeda" w:date="2022-04-20T14:21:00Z">
              <w:r w:rsidRPr="00F72A43">
                <w:rPr>
                  <w:rFonts w:ascii="Arial" w:eastAsia="MS Mincho" w:hAnsi="Arial"/>
                  <w:sz w:val="18"/>
                  <w:szCs w:val="18"/>
                  <w:lang w:eastAsia="en-GB"/>
                </w:rPr>
                <w:t>/2</w:t>
              </w:r>
            </w:ins>
          </w:p>
        </w:tc>
        <w:tc>
          <w:tcPr>
            <w:tcW w:w="1949" w:type="dxa"/>
            <w:tcBorders>
              <w:top w:val="single" w:sz="6" w:space="0" w:color="auto"/>
              <w:left w:val="single" w:sz="6" w:space="0" w:color="auto"/>
              <w:bottom w:val="single" w:sz="6" w:space="0" w:color="auto"/>
              <w:right w:val="single" w:sz="6" w:space="0" w:color="auto"/>
            </w:tcBorders>
            <w:hideMark/>
          </w:tcPr>
          <w:p w14:paraId="350EB610" w14:textId="77777777" w:rsidR="00F72A43" w:rsidRPr="00F72A43" w:rsidRDefault="00F72A43" w:rsidP="00F72A43">
            <w:pPr>
              <w:keepNext/>
              <w:keepLines/>
              <w:spacing w:after="0"/>
              <w:jc w:val="center"/>
              <w:rPr>
                <w:rFonts w:ascii="Arial" w:eastAsia="MS Mincho" w:hAnsi="Arial" w:cs="v5.0.0"/>
                <w:sz w:val="18"/>
                <w:lang w:eastAsia="en-GB"/>
              </w:rPr>
            </w:pPr>
            <w:r w:rsidRPr="00F72A43">
              <w:rPr>
                <w:rFonts w:ascii="Arial" w:eastAsia="MS Mincho" w:hAnsi="Arial"/>
                <w:sz w:val="18"/>
                <w:lang w:eastAsia="en-GB"/>
              </w:rPr>
              <w:t xml:space="preserve">NR of same BW </w:t>
            </w:r>
            <w:r w:rsidRPr="00F72A43">
              <w:rPr>
                <w:rFonts w:ascii="Arial" w:eastAsia="MS Mincho" w:hAnsi="Arial" w:cs="v5.0.0"/>
                <w:sz w:val="18"/>
                <w:lang w:eastAsia="en-GB"/>
              </w:rPr>
              <w:t>(Note 2)</w:t>
            </w:r>
          </w:p>
        </w:tc>
        <w:tc>
          <w:tcPr>
            <w:tcW w:w="2059" w:type="dxa"/>
            <w:tcBorders>
              <w:top w:val="single" w:sz="6" w:space="0" w:color="auto"/>
              <w:left w:val="single" w:sz="6" w:space="0" w:color="auto"/>
              <w:bottom w:val="single" w:sz="6" w:space="0" w:color="auto"/>
              <w:right w:val="single" w:sz="6" w:space="0" w:color="auto"/>
            </w:tcBorders>
            <w:hideMark/>
          </w:tcPr>
          <w:p w14:paraId="106B5916" w14:textId="77777777" w:rsidR="00F72A43" w:rsidRPr="00F72A43" w:rsidRDefault="00F72A43" w:rsidP="00F72A43">
            <w:pPr>
              <w:keepNext/>
              <w:keepLines/>
              <w:spacing w:after="0"/>
              <w:jc w:val="center"/>
              <w:rPr>
                <w:rFonts w:ascii="Arial" w:eastAsia="MS Mincho" w:hAnsi="Arial" w:cs="v5.0.0"/>
                <w:sz w:val="18"/>
                <w:lang w:eastAsia="en-GB"/>
              </w:rPr>
            </w:pPr>
            <w:r w:rsidRPr="00F72A43">
              <w:rPr>
                <w:rFonts w:ascii="Arial" w:eastAsia="MS Mincho" w:hAnsi="Arial" w:cs="v5.0.0"/>
                <w:sz w:val="18"/>
                <w:lang w:eastAsia="en-GB"/>
              </w:rPr>
              <w:t>Square (</w:t>
            </w:r>
            <w:r w:rsidRPr="00F72A43">
              <w:rPr>
                <w:rFonts w:ascii="Arial" w:eastAsia="MS Mincho" w:hAnsi="Arial"/>
                <w:sz w:val="18"/>
                <w:lang w:eastAsia="en-GB"/>
              </w:rPr>
              <w:t>BW</w:t>
            </w:r>
            <w:r w:rsidRPr="00F72A43">
              <w:rPr>
                <w:rFonts w:ascii="Arial" w:eastAsia="MS Mincho" w:hAnsi="Arial"/>
                <w:sz w:val="18"/>
                <w:vertAlign w:val="subscript"/>
                <w:lang w:eastAsia="en-GB"/>
              </w:rPr>
              <w:t>Config</w:t>
            </w:r>
            <w:r w:rsidRPr="00F72A43">
              <w:rPr>
                <w:rFonts w:ascii="Arial" w:eastAsia="MS Mincho" w:hAnsi="Arial" w:cs="v5.0.0"/>
                <w:sz w:val="18"/>
                <w:lang w:eastAsia="en-GB"/>
              </w:rPr>
              <w:t>)</w:t>
            </w:r>
          </w:p>
        </w:tc>
        <w:tc>
          <w:tcPr>
            <w:tcW w:w="1032" w:type="dxa"/>
            <w:tcBorders>
              <w:top w:val="single" w:sz="6" w:space="0" w:color="auto"/>
              <w:left w:val="single" w:sz="6" w:space="0" w:color="auto"/>
              <w:bottom w:val="single" w:sz="6" w:space="0" w:color="auto"/>
              <w:right w:val="single" w:sz="6" w:space="0" w:color="auto"/>
            </w:tcBorders>
            <w:hideMark/>
          </w:tcPr>
          <w:p w14:paraId="7FE2992A" w14:textId="77777777" w:rsidR="00F72A43" w:rsidRDefault="00F72A43" w:rsidP="00F72A43">
            <w:pPr>
              <w:keepNext/>
              <w:keepLines/>
              <w:spacing w:after="0"/>
              <w:jc w:val="center"/>
              <w:rPr>
                <w:ins w:id="310" w:author="chunxia-CMCC" w:date="2022-08-29T15:04:00Z"/>
                <w:rFonts w:ascii="Arial" w:eastAsia="MS Mincho" w:hAnsi="Arial" w:cs="v5.0.0"/>
                <w:sz w:val="18"/>
                <w:lang w:eastAsia="en-GB"/>
              </w:rPr>
            </w:pPr>
            <w:r w:rsidRPr="00F72A43">
              <w:rPr>
                <w:rFonts w:ascii="Arial" w:eastAsia="MS Mincho" w:hAnsi="Arial" w:cs="v5.0.0"/>
                <w:sz w:val="18"/>
                <w:lang w:eastAsia="en-GB"/>
              </w:rPr>
              <w:t>45 dB</w:t>
            </w:r>
          </w:p>
          <w:p w14:paraId="0145493C" w14:textId="2C298753" w:rsidR="00F72A43" w:rsidRPr="00F72A43" w:rsidRDefault="00F72A43" w:rsidP="00F72A43">
            <w:pPr>
              <w:keepNext/>
              <w:keepLines/>
              <w:spacing w:after="0"/>
              <w:jc w:val="center"/>
              <w:rPr>
                <w:rFonts w:ascii="Arial" w:eastAsia="MS Mincho" w:hAnsi="Arial" w:cs="v5.0.0"/>
                <w:sz w:val="18"/>
                <w:lang w:eastAsia="en-GB"/>
              </w:rPr>
            </w:pPr>
            <w:ins w:id="311" w:author="chunxia-CMCC" w:date="2022-08-29T15:04:00Z">
              <w:r w:rsidRPr="00F72A43">
                <w:rPr>
                  <w:rFonts w:ascii="Arial" w:eastAsia="MS Mincho" w:hAnsi="Arial" w:cs="v5.0.0"/>
                  <w:sz w:val="18"/>
                  <w:lang w:eastAsia="en-GB"/>
                </w:rPr>
                <w:t>38 dB (Note 4)</w:t>
              </w:r>
            </w:ins>
          </w:p>
        </w:tc>
      </w:tr>
      <w:tr w:rsidR="00F72A43" w:rsidRPr="00F72A43" w14:paraId="48A2883D" w14:textId="77777777" w:rsidTr="007D352C">
        <w:trPr>
          <w:cantSplit/>
          <w:jc w:val="center"/>
        </w:trPr>
        <w:tc>
          <w:tcPr>
            <w:tcW w:w="2203" w:type="dxa"/>
            <w:tcBorders>
              <w:top w:val="nil"/>
              <w:left w:val="single" w:sz="4" w:space="0" w:color="auto"/>
              <w:bottom w:val="nil"/>
              <w:right w:val="single" w:sz="4" w:space="0" w:color="auto"/>
            </w:tcBorders>
            <w:shd w:val="clear" w:color="auto" w:fill="auto"/>
            <w:hideMark/>
          </w:tcPr>
          <w:p w14:paraId="44E66B7F" w14:textId="77777777" w:rsidR="00F72A43" w:rsidRPr="00F72A43" w:rsidRDefault="00F72A43" w:rsidP="00F72A43">
            <w:pPr>
              <w:keepNext/>
              <w:keepLines/>
              <w:spacing w:after="0"/>
              <w:rPr>
                <w:rFonts w:ascii="Arial" w:eastAsia="宋体" w:hAnsi="Arial" w:cs="v5.0.0"/>
                <w:sz w:val="18"/>
                <w:lang w:eastAsia="zh-CN"/>
              </w:rPr>
            </w:pPr>
          </w:p>
        </w:tc>
        <w:tc>
          <w:tcPr>
            <w:tcW w:w="2192" w:type="dxa"/>
            <w:tcBorders>
              <w:top w:val="single" w:sz="6" w:space="0" w:color="auto"/>
              <w:left w:val="single" w:sz="4" w:space="0" w:color="auto"/>
              <w:bottom w:val="single" w:sz="6" w:space="0" w:color="auto"/>
              <w:right w:val="single" w:sz="6" w:space="0" w:color="auto"/>
            </w:tcBorders>
            <w:hideMark/>
          </w:tcPr>
          <w:p w14:paraId="56B6AEFE" w14:textId="77777777" w:rsidR="00F72A43" w:rsidRPr="00F72A43" w:rsidRDefault="00F72A43" w:rsidP="00F72A43">
            <w:pPr>
              <w:keepNext/>
              <w:keepLines/>
              <w:spacing w:after="0"/>
              <w:jc w:val="center"/>
              <w:rPr>
                <w:rFonts w:ascii="Arial" w:eastAsia="MS Mincho" w:hAnsi="Arial" w:cs="v5.0.0"/>
                <w:sz w:val="18"/>
                <w:lang w:eastAsia="en-GB"/>
              </w:rPr>
            </w:pPr>
            <w:del w:id="312" w:author="Tetsu Ikeda" w:date="2022-04-20T14:22:00Z">
              <w:r w:rsidRPr="00F72A43" w:rsidDel="00521156">
                <w:rPr>
                  <w:rFonts w:ascii="Arial" w:eastAsia="MS Mincho" w:hAnsi="Arial" w:cs="v5.0.0"/>
                  <w:sz w:val="18"/>
                  <w:lang w:eastAsia="en-GB"/>
                </w:rPr>
                <w:delText xml:space="preserve">2 </w:delText>
              </w:r>
            </w:del>
            <w:ins w:id="313" w:author="Tetsu Ikeda" w:date="2022-04-20T14:22:00Z">
              <w:r w:rsidRPr="00F72A43">
                <w:rPr>
                  <w:rFonts w:ascii="Arial" w:eastAsia="MS Mincho" w:hAnsi="Arial" w:cs="v5.0.0"/>
                  <w:sz w:val="18"/>
                  <w:lang w:eastAsia="en-GB"/>
                </w:rPr>
                <w:t xml:space="preserve">1.5 </w:t>
              </w:r>
            </w:ins>
            <w:r w:rsidRPr="00F72A43">
              <w:rPr>
                <w:rFonts w:ascii="Arial" w:eastAsia="MS Mincho" w:hAnsi="Arial" w:cs="v5.0.0"/>
                <w:sz w:val="18"/>
                <w:lang w:eastAsia="en-GB"/>
              </w:rPr>
              <w:t xml:space="preserve">x </w:t>
            </w:r>
            <w:ins w:id="314" w:author="Tetsu Ikeda" w:date="2022-08-08T18:54:00Z">
              <w:r w:rsidRPr="00F72A43">
                <w:rPr>
                  <w:rFonts w:ascii="Arial" w:eastAsia="MS Mincho" w:hAnsi="Arial" w:cs="Arial"/>
                  <w:sz w:val="18"/>
                  <w:lang w:eastAsia="en-GB"/>
                </w:rPr>
                <w:t>BW</w:t>
              </w:r>
              <w:r w:rsidRPr="00F72A43">
                <w:rPr>
                  <w:rFonts w:ascii="Arial" w:eastAsia="MS Mincho" w:hAnsi="Arial" w:cs="Arial" w:hint="eastAsia"/>
                  <w:sz w:val="18"/>
                  <w:vertAlign w:val="subscript"/>
                  <w:lang w:eastAsia="ja-JP"/>
                </w:rPr>
                <w:t>Nominal</w:t>
              </w:r>
            </w:ins>
            <w:del w:id="315" w:author="Tetsu Ikeda" w:date="2022-08-08T18:54:00Z">
              <w:r w:rsidRPr="00F72A43" w:rsidDel="00947085">
                <w:rPr>
                  <w:rFonts w:ascii="Arial" w:eastAsia="MS Mincho" w:hAnsi="Arial"/>
                  <w:sz w:val="18"/>
                  <w:lang w:eastAsia="en-GB"/>
                </w:rPr>
                <w:delText>BW</w:delText>
              </w:r>
              <w:r w:rsidRPr="00F72A43" w:rsidDel="00947085">
                <w:rPr>
                  <w:rFonts w:ascii="Arial" w:eastAsia="MS Mincho" w:hAnsi="Arial"/>
                  <w:sz w:val="18"/>
                  <w:vertAlign w:val="subscript"/>
                  <w:lang w:eastAsia="en-GB"/>
                </w:rPr>
                <w:delText>Channel</w:delText>
              </w:r>
            </w:del>
          </w:p>
        </w:tc>
        <w:tc>
          <w:tcPr>
            <w:tcW w:w="1949" w:type="dxa"/>
            <w:tcBorders>
              <w:top w:val="single" w:sz="6" w:space="0" w:color="auto"/>
              <w:left w:val="single" w:sz="6" w:space="0" w:color="auto"/>
              <w:bottom w:val="single" w:sz="6" w:space="0" w:color="auto"/>
              <w:right w:val="single" w:sz="6" w:space="0" w:color="auto"/>
            </w:tcBorders>
            <w:hideMark/>
          </w:tcPr>
          <w:p w14:paraId="39642788" w14:textId="77777777" w:rsidR="00F72A43" w:rsidRPr="00F72A43" w:rsidRDefault="00F72A43" w:rsidP="00F72A43">
            <w:pPr>
              <w:keepNext/>
              <w:keepLines/>
              <w:spacing w:after="0"/>
              <w:jc w:val="center"/>
              <w:rPr>
                <w:rFonts w:ascii="Arial" w:eastAsia="MS Mincho" w:hAnsi="Arial" w:cs="v5.0.0"/>
                <w:sz w:val="18"/>
                <w:lang w:eastAsia="en-GB"/>
              </w:rPr>
            </w:pPr>
            <w:r w:rsidRPr="00F72A43">
              <w:rPr>
                <w:rFonts w:ascii="Arial" w:eastAsia="MS Mincho" w:hAnsi="Arial"/>
                <w:sz w:val="18"/>
                <w:lang w:eastAsia="en-GB"/>
              </w:rPr>
              <w:t xml:space="preserve">NR of same BW </w:t>
            </w:r>
            <w:r w:rsidRPr="00F72A43">
              <w:rPr>
                <w:rFonts w:ascii="Arial" w:eastAsia="MS Mincho" w:hAnsi="Arial" w:cs="v5.0.0"/>
                <w:sz w:val="18"/>
                <w:lang w:eastAsia="en-GB"/>
              </w:rPr>
              <w:t>(Note 2)</w:t>
            </w:r>
          </w:p>
        </w:tc>
        <w:tc>
          <w:tcPr>
            <w:tcW w:w="2059" w:type="dxa"/>
            <w:tcBorders>
              <w:top w:val="single" w:sz="6" w:space="0" w:color="auto"/>
              <w:left w:val="single" w:sz="6" w:space="0" w:color="auto"/>
              <w:bottom w:val="single" w:sz="6" w:space="0" w:color="auto"/>
              <w:right w:val="single" w:sz="6" w:space="0" w:color="auto"/>
            </w:tcBorders>
            <w:hideMark/>
          </w:tcPr>
          <w:p w14:paraId="524D5D67" w14:textId="77777777" w:rsidR="00F72A43" w:rsidRPr="00F72A43" w:rsidRDefault="00F72A43" w:rsidP="00F72A43">
            <w:pPr>
              <w:keepNext/>
              <w:keepLines/>
              <w:spacing w:after="0"/>
              <w:jc w:val="center"/>
              <w:rPr>
                <w:rFonts w:ascii="Arial" w:eastAsia="MS Mincho" w:hAnsi="Arial" w:cs="v5.0.0"/>
                <w:sz w:val="18"/>
                <w:lang w:eastAsia="en-GB"/>
              </w:rPr>
            </w:pPr>
            <w:r w:rsidRPr="00F72A43">
              <w:rPr>
                <w:rFonts w:ascii="Arial" w:eastAsia="MS Mincho" w:hAnsi="Arial" w:cs="v5.0.0"/>
                <w:sz w:val="18"/>
                <w:lang w:eastAsia="en-GB"/>
              </w:rPr>
              <w:t>Square (</w:t>
            </w:r>
            <w:r w:rsidRPr="00F72A43">
              <w:rPr>
                <w:rFonts w:ascii="Arial" w:eastAsia="MS Mincho" w:hAnsi="Arial"/>
                <w:sz w:val="18"/>
                <w:lang w:eastAsia="en-GB"/>
              </w:rPr>
              <w:t>BW</w:t>
            </w:r>
            <w:r w:rsidRPr="00F72A43">
              <w:rPr>
                <w:rFonts w:ascii="Arial" w:eastAsia="MS Mincho" w:hAnsi="Arial"/>
                <w:sz w:val="18"/>
                <w:vertAlign w:val="subscript"/>
                <w:lang w:eastAsia="en-GB"/>
              </w:rPr>
              <w:t>Config</w:t>
            </w:r>
            <w:r w:rsidRPr="00F72A43">
              <w:rPr>
                <w:rFonts w:ascii="Arial" w:eastAsia="MS Mincho" w:hAnsi="Arial" w:cs="v5.0.0"/>
                <w:sz w:val="18"/>
                <w:lang w:eastAsia="en-GB"/>
              </w:rPr>
              <w:t>)</w:t>
            </w:r>
          </w:p>
        </w:tc>
        <w:tc>
          <w:tcPr>
            <w:tcW w:w="1032" w:type="dxa"/>
            <w:tcBorders>
              <w:top w:val="single" w:sz="6" w:space="0" w:color="auto"/>
              <w:left w:val="single" w:sz="6" w:space="0" w:color="auto"/>
              <w:bottom w:val="single" w:sz="6" w:space="0" w:color="auto"/>
              <w:right w:val="single" w:sz="6" w:space="0" w:color="auto"/>
            </w:tcBorders>
            <w:hideMark/>
          </w:tcPr>
          <w:p w14:paraId="35102ECF" w14:textId="77777777" w:rsidR="00F72A43" w:rsidRDefault="00F72A43" w:rsidP="00F72A43">
            <w:pPr>
              <w:keepNext/>
              <w:keepLines/>
              <w:spacing w:after="0"/>
              <w:jc w:val="center"/>
              <w:rPr>
                <w:ins w:id="316" w:author="chunxia-CMCC" w:date="2022-08-29T15:04:00Z"/>
                <w:rFonts w:ascii="Arial" w:eastAsia="MS Mincho" w:hAnsi="Arial" w:cs="v5.0.0"/>
                <w:sz w:val="18"/>
                <w:lang w:eastAsia="en-GB"/>
              </w:rPr>
            </w:pPr>
            <w:r w:rsidRPr="00F72A43">
              <w:rPr>
                <w:rFonts w:ascii="Arial" w:eastAsia="MS Mincho" w:hAnsi="Arial" w:cs="v5.0.0"/>
                <w:sz w:val="18"/>
                <w:lang w:eastAsia="en-GB"/>
              </w:rPr>
              <w:t>45 dB</w:t>
            </w:r>
          </w:p>
          <w:p w14:paraId="7D051FD1" w14:textId="3CE8C207" w:rsidR="00F72A43" w:rsidRPr="00F72A43" w:rsidRDefault="00F72A43" w:rsidP="00F72A43">
            <w:pPr>
              <w:keepNext/>
              <w:keepLines/>
              <w:spacing w:after="0"/>
              <w:jc w:val="center"/>
              <w:rPr>
                <w:rFonts w:ascii="Arial" w:eastAsia="MS Mincho" w:hAnsi="Arial" w:cs="v5.0.0"/>
                <w:sz w:val="18"/>
                <w:lang w:eastAsia="en-GB"/>
              </w:rPr>
            </w:pPr>
            <w:ins w:id="317" w:author="chunxia-CMCC" w:date="2022-08-29T15:04:00Z">
              <w:r w:rsidRPr="00F72A43">
                <w:rPr>
                  <w:rFonts w:ascii="Arial" w:eastAsia="MS Mincho" w:hAnsi="Arial" w:cs="v5.0.0"/>
                  <w:sz w:val="18"/>
                  <w:lang w:eastAsia="en-GB"/>
                </w:rPr>
                <w:t>38 dB (Note 4)</w:t>
              </w:r>
            </w:ins>
          </w:p>
        </w:tc>
      </w:tr>
      <w:tr w:rsidR="00F72A43" w:rsidRPr="00F72A43" w14:paraId="397890CF" w14:textId="77777777" w:rsidTr="007D352C">
        <w:trPr>
          <w:cantSplit/>
          <w:jc w:val="center"/>
        </w:trPr>
        <w:tc>
          <w:tcPr>
            <w:tcW w:w="2203" w:type="dxa"/>
            <w:tcBorders>
              <w:top w:val="nil"/>
              <w:left w:val="single" w:sz="4" w:space="0" w:color="auto"/>
              <w:bottom w:val="nil"/>
              <w:right w:val="single" w:sz="4" w:space="0" w:color="auto"/>
            </w:tcBorders>
            <w:shd w:val="clear" w:color="auto" w:fill="auto"/>
            <w:hideMark/>
          </w:tcPr>
          <w:p w14:paraId="1E517AFB" w14:textId="77777777" w:rsidR="00F72A43" w:rsidRPr="00F72A43" w:rsidRDefault="00F72A43" w:rsidP="00F72A43">
            <w:pPr>
              <w:keepNext/>
              <w:keepLines/>
              <w:spacing w:after="0"/>
              <w:rPr>
                <w:rFonts w:ascii="Arial" w:eastAsia="宋体" w:hAnsi="Arial" w:cs="v5.0.0"/>
                <w:sz w:val="18"/>
                <w:lang w:eastAsia="zh-CN"/>
              </w:rPr>
            </w:pPr>
          </w:p>
        </w:tc>
        <w:tc>
          <w:tcPr>
            <w:tcW w:w="2192" w:type="dxa"/>
            <w:tcBorders>
              <w:top w:val="single" w:sz="6" w:space="0" w:color="auto"/>
              <w:left w:val="single" w:sz="4" w:space="0" w:color="auto"/>
              <w:bottom w:val="single" w:sz="6" w:space="0" w:color="auto"/>
              <w:right w:val="single" w:sz="6" w:space="0" w:color="auto"/>
            </w:tcBorders>
            <w:hideMark/>
          </w:tcPr>
          <w:p w14:paraId="36E7BB76" w14:textId="77777777" w:rsidR="00F72A43" w:rsidRPr="00F72A43" w:rsidRDefault="00F72A43" w:rsidP="00F72A43">
            <w:pPr>
              <w:keepNext/>
              <w:keepLines/>
              <w:spacing w:after="0"/>
              <w:jc w:val="center"/>
              <w:rPr>
                <w:rFonts w:ascii="Arial" w:eastAsia="MS Mincho" w:hAnsi="Arial"/>
                <w:sz w:val="18"/>
                <w:lang w:eastAsia="en-GB"/>
              </w:rPr>
            </w:pPr>
            <w:del w:id="318" w:author="Tetsu Ikeda" w:date="2022-04-20T14:22:00Z">
              <w:r w:rsidRPr="00F72A43" w:rsidDel="00521156">
                <w:rPr>
                  <w:rFonts w:ascii="Arial" w:eastAsia="MS Mincho" w:hAnsi="Arial"/>
                  <w:sz w:val="18"/>
                  <w:lang w:eastAsia="en-GB"/>
                </w:rPr>
                <w:delText>BW</w:delText>
              </w:r>
              <w:r w:rsidRPr="00F72A43" w:rsidDel="00521156">
                <w:rPr>
                  <w:rFonts w:ascii="Arial" w:eastAsia="MS Mincho" w:hAnsi="Arial"/>
                  <w:sz w:val="18"/>
                  <w:vertAlign w:val="subscript"/>
                  <w:lang w:eastAsia="en-GB"/>
                </w:rPr>
                <w:delText xml:space="preserve">Channel </w:delText>
              </w:r>
              <w:r w:rsidRPr="00F72A43" w:rsidDel="00521156">
                <w:rPr>
                  <w:rFonts w:ascii="Arial" w:eastAsia="MS Mincho" w:hAnsi="Arial"/>
                  <w:sz w:val="18"/>
                  <w:lang w:eastAsia="en-GB"/>
                </w:rPr>
                <w:delText xml:space="preserve">/2 + </w:delText>
              </w:r>
            </w:del>
            <w:r w:rsidRPr="00F72A43">
              <w:rPr>
                <w:rFonts w:ascii="Arial" w:eastAsia="MS Mincho" w:hAnsi="Arial"/>
                <w:sz w:val="18"/>
                <w:lang w:eastAsia="en-GB"/>
              </w:rPr>
              <w:t>2.5 MHz</w:t>
            </w:r>
          </w:p>
        </w:tc>
        <w:tc>
          <w:tcPr>
            <w:tcW w:w="1949" w:type="dxa"/>
            <w:tcBorders>
              <w:top w:val="single" w:sz="6" w:space="0" w:color="auto"/>
              <w:left w:val="single" w:sz="6" w:space="0" w:color="auto"/>
              <w:bottom w:val="single" w:sz="6" w:space="0" w:color="auto"/>
              <w:right w:val="single" w:sz="6" w:space="0" w:color="auto"/>
            </w:tcBorders>
            <w:hideMark/>
          </w:tcPr>
          <w:p w14:paraId="730F7442" w14:textId="77777777" w:rsidR="00F72A43" w:rsidRPr="00F72A43" w:rsidRDefault="00F72A43" w:rsidP="00F72A43">
            <w:pPr>
              <w:keepNext/>
              <w:keepLines/>
              <w:spacing w:after="0"/>
              <w:jc w:val="center"/>
              <w:rPr>
                <w:rFonts w:ascii="Arial" w:eastAsia="宋体" w:hAnsi="Arial" w:cs="v5.0.0"/>
                <w:sz w:val="18"/>
                <w:lang w:eastAsia="zh-CN"/>
              </w:rPr>
            </w:pPr>
            <w:r w:rsidRPr="00F72A43">
              <w:rPr>
                <w:rFonts w:ascii="Arial" w:eastAsia="宋体" w:hAnsi="Arial" w:cs="v5.0.0"/>
                <w:sz w:val="18"/>
                <w:lang w:eastAsia="zh-CN"/>
              </w:rPr>
              <w:t>5 MHz E-UTRA</w:t>
            </w:r>
          </w:p>
        </w:tc>
        <w:tc>
          <w:tcPr>
            <w:tcW w:w="2059" w:type="dxa"/>
            <w:tcBorders>
              <w:top w:val="single" w:sz="6" w:space="0" w:color="auto"/>
              <w:left w:val="single" w:sz="6" w:space="0" w:color="auto"/>
              <w:bottom w:val="single" w:sz="6" w:space="0" w:color="auto"/>
              <w:right w:val="single" w:sz="6" w:space="0" w:color="auto"/>
            </w:tcBorders>
            <w:hideMark/>
          </w:tcPr>
          <w:p w14:paraId="32EBF260" w14:textId="77777777" w:rsidR="00F72A43" w:rsidRPr="00F72A43" w:rsidRDefault="00F72A43" w:rsidP="00F72A43">
            <w:pPr>
              <w:keepNext/>
              <w:keepLines/>
              <w:spacing w:after="0"/>
              <w:jc w:val="center"/>
              <w:rPr>
                <w:rFonts w:ascii="Arial" w:eastAsia="MS Mincho" w:hAnsi="Arial" w:cs="v5.0.0"/>
                <w:sz w:val="18"/>
                <w:lang w:eastAsia="en-GB"/>
              </w:rPr>
            </w:pPr>
            <w:r w:rsidRPr="00F72A43">
              <w:rPr>
                <w:rFonts w:ascii="Arial" w:eastAsia="MS Mincho" w:hAnsi="Arial" w:cs="v5.0.0"/>
                <w:sz w:val="18"/>
                <w:lang w:eastAsia="en-GB"/>
              </w:rPr>
              <w:t>Square (</w:t>
            </w:r>
            <w:r w:rsidRPr="00F72A43">
              <w:rPr>
                <w:rFonts w:ascii="Arial" w:eastAsia="宋体" w:hAnsi="Arial"/>
                <w:sz w:val="18"/>
                <w:lang w:eastAsia="zh-CN"/>
              </w:rPr>
              <w:t>4.5 MHz</w:t>
            </w:r>
            <w:r w:rsidRPr="00F72A43">
              <w:rPr>
                <w:rFonts w:ascii="Arial" w:eastAsia="MS Mincho" w:hAnsi="Arial" w:cs="v5.0.0"/>
                <w:sz w:val="18"/>
                <w:lang w:eastAsia="en-GB"/>
              </w:rPr>
              <w:t>)</w:t>
            </w:r>
          </w:p>
        </w:tc>
        <w:tc>
          <w:tcPr>
            <w:tcW w:w="1032" w:type="dxa"/>
            <w:tcBorders>
              <w:top w:val="single" w:sz="6" w:space="0" w:color="auto"/>
              <w:left w:val="single" w:sz="6" w:space="0" w:color="auto"/>
              <w:bottom w:val="single" w:sz="6" w:space="0" w:color="auto"/>
              <w:right w:val="single" w:sz="6" w:space="0" w:color="auto"/>
            </w:tcBorders>
            <w:hideMark/>
          </w:tcPr>
          <w:p w14:paraId="20BE2405" w14:textId="77777777" w:rsidR="00F72A43" w:rsidRPr="00F72A43" w:rsidRDefault="00F72A43" w:rsidP="00F72A43">
            <w:pPr>
              <w:keepNext/>
              <w:keepLines/>
              <w:spacing w:after="0"/>
              <w:jc w:val="center"/>
              <w:rPr>
                <w:rFonts w:ascii="Arial" w:eastAsia="MS Mincho" w:hAnsi="Arial" w:cs="v5.0.0"/>
                <w:sz w:val="18"/>
                <w:lang w:eastAsia="en-GB"/>
              </w:rPr>
            </w:pPr>
            <w:r w:rsidRPr="00F72A43">
              <w:rPr>
                <w:rFonts w:ascii="Arial" w:eastAsia="MS Mincho" w:hAnsi="Arial" w:cs="v5.0.0"/>
                <w:sz w:val="18"/>
                <w:lang w:eastAsia="en-GB"/>
              </w:rPr>
              <w:t>45 dB (Note 3)</w:t>
            </w:r>
          </w:p>
        </w:tc>
      </w:tr>
      <w:tr w:rsidR="00F72A43" w:rsidRPr="00F72A43" w14:paraId="53C78243" w14:textId="77777777" w:rsidTr="007D352C">
        <w:trPr>
          <w:cantSplit/>
          <w:jc w:val="center"/>
        </w:trPr>
        <w:tc>
          <w:tcPr>
            <w:tcW w:w="2203" w:type="dxa"/>
            <w:tcBorders>
              <w:top w:val="nil"/>
              <w:left w:val="single" w:sz="4" w:space="0" w:color="auto"/>
              <w:bottom w:val="single" w:sz="4" w:space="0" w:color="auto"/>
              <w:right w:val="single" w:sz="4" w:space="0" w:color="auto"/>
            </w:tcBorders>
            <w:shd w:val="clear" w:color="auto" w:fill="auto"/>
            <w:hideMark/>
          </w:tcPr>
          <w:p w14:paraId="6158297E" w14:textId="77777777" w:rsidR="00F72A43" w:rsidRPr="00F72A43" w:rsidRDefault="00F72A43" w:rsidP="00F72A43">
            <w:pPr>
              <w:keepNext/>
              <w:keepLines/>
              <w:spacing w:after="0"/>
              <w:rPr>
                <w:rFonts w:ascii="Arial" w:eastAsia="宋体" w:hAnsi="Arial" w:cs="v5.0.0"/>
                <w:sz w:val="18"/>
                <w:lang w:eastAsia="zh-CN"/>
              </w:rPr>
            </w:pPr>
          </w:p>
        </w:tc>
        <w:tc>
          <w:tcPr>
            <w:tcW w:w="2192" w:type="dxa"/>
            <w:tcBorders>
              <w:top w:val="single" w:sz="6" w:space="0" w:color="auto"/>
              <w:left w:val="single" w:sz="4" w:space="0" w:color="auto"/>
              <w:bottom w:val="single" w:sz="6" w:space="0" w:color="auto"/>
              <w:right w:val="single" w:sz="6" w:space="0" w:color="auto"/>
            </w:tcBorders>
            <w:hideMark/>
          </w:tcPr>
          <w:p w14:paraId="0E3CADE1" w14:textId="77777777" w:rsidR="00F72A43" w:rsidRPr="00F72A43" w:rsidRDefault="00F72A43" w:rsidP="00F72A43">
            <w:pPr>
              <w:keepNext/>
              <w:keepLines/>
              <w:spacing w:after="0"/>
              <w:jc w:val="center"/>
              <w:rPr>
                <w:rFonts w:ascii="Arial" w:eastAsia="MS Mincho" w:hAnsi="Arial"/>
                <w:sz w:val="18"/>
                <w:lang w:eastAsia="en-GB"/>
              </w:rPr>
            </w:pPr>
            <w:del w:id="319" w:author="Tetsu Ikeda" w:date="2022-04-20T14:22:00Z">
              <w:r w:rsidRPr="00F72A43" w:rsidDel="00521156">
                <w:rPr>
                  <w:rFonts w:ascii="Arial" w:eastAsia="MS Mincho" w:hAnsi="Arial"/>
                  <w:sz w:val="18"/>
                  <w:lang w:eastAsia="en-GB"/>
                </w:rPr>
                <w:delText>BW</w:delText>
              </w:r>
              <w:r w:rsidRPr="00F72A43" w:rsidDel="00521156">
                <w:rPr>
                  <w:rFonts w:ascii="Arial" w:eastAsia="MS Mincho" w:hAnsi="Arial"/>
                  <w:sz w:val="18"/>
                  <w:vertAlign w:val="subscript"/>
                  <w:lang w:eastAsia="en-GB"/>
                </w:rPr>
                <w:delText xml:space="preserve">Channel </w:delText>
              </w:r>
              <w:r w:rsidRPr="00F72A43" w:rsidDel="00521156">
                <w:rPr>
                  <w:rFonts w:ascii="Arial" w:eastAsia="MS Mincho" w:hAnsi="Arial"/>
                  <w:sz w:val="18"/>
                  <w:lang w:eastAsia="en-GB"/>
                </w:rPr>
                <w:delText xml:space="preserve">/2 + </w:delText>
              </w:r>
            </w:del>
            <w:r w:rsidRPr="00F72A43">
              <w:rPr>
                <w:rFonts w:ascii="Arial" w:eastAsia="MS Mincho" w:hAnsi="Arial"/>
                <w:sz w:val="18"/>
                <w:lang w:eastAsia="en-GB"/>
              </w:rPr>
              <w:t>7.5 MHz</w:t>
            </w:r>
          </w:p>
        </w:tc>
        <w:tc>
          <w:tcPr>
            <w:tcW w:w="1949" w:type="dxa"/>
            <w:tcBorders>
              <w:top w:val="single" w:sz="6" w:space="0" w:color="auto"/>
              <w:left w:val="single" w:sz="6" w:space="0" w:color="auto"/>
              <w:bottom w:val="single" w:sz="6" w:space="0" w:color="auto"/>
              <w:right w:val="single" w:sz="6" w:space="0" w:color="auto"/>
            </w:tcBorders>
            <w:hideMark/>
          </w:tcPr>
          <w:p w14:paraId="48E741D1" w14:textId="77777777" w:rsidR="00F72A43" w:rsidRPr="00F72A43" w:rsidRDefault="00F72A43" w:rsidP="00F72A43">
            <w:pPr>
              <w:keepNext/>
              <w:keepLines/>
              <w:spacing w:after="0"/>
              <w:jc w:val="center"/>
              <w:rPr>
                <w:rFonts w:ascii="Arial" w:eastAsia="MS Mincho" w:hAnsi="Arial" w:cs="v5.0.0"/>
                <w:sz w:val="18"/>
                <w:lang w:eastAsia="en-GB"/>
              </w:rPr>
            </w:pPr>
            <w:r w:rsidRPr="00F72A43">
              <w:rPr>
                <w:rFonts w:ascii="Arial" w:eastAsia="宋体" w:hAnsi="Arial" w:cs="v5.0.0"/>
                <w:sz w:val="18"/>
                <w:lang w:eastAsia="zh-CN"/>
              </w:rPr>
              <w:t>5 MHz E-UTRA</w:t>
            </w:r>
          </w:p>
        </w:tc>
        <w:tc>
          <w:tcPr>
            <w:tcW w:w="2059" w:type="dxa"/>
            <w:tcBorders>
              <w:top w:val="single" w:sz="6" w:space="0" w:color="auto"/>
              <w:left w:val="single" w:sz="6" w:space="0" w:color="auto"/>
              <w:bottom w:val="single" w:sz="6" w:space="0" w:color="auto"/>
              <w:right w:val="single" w:sz="6" w:space="0" w:color="auto"/>
            </w:tcBorders>
            <w:hideMark/>
          </w:tcPr>
          <w:p w14:paraId="6AD4C7CA" w14:textId="77777777" w:rsidR="00F72A43" w:rsidRPr="00F72A43" w:rsidRDefault="00F72A43" w:rsidP="00F72A43">
            <w:pPr>
              <w:keepNext/>
              <w:keepLines/>
              <w:spacing w:after="0"/>
              <w:jc w:val="center"/>
              <w:rPr>
                <w:rFonts w:ascii="Arial" w:eastAsia="MS Mincho" w:hAnsi="Arial" w:cs="v5.0.0"/>
                <w:sz w:val="18"/>
                <w:lang w:eastAsia="en-GB"/>
              </w:rPr>
            </w:pPr>
            <w:r w:rsidRPr="00F72A43">
              <w:rPr>
                <w:rFonts w:ascii="Arial" w:eastAsia="MS Mincho" w:hAnsi="Arial" w:cs="v5.0.0"/>
                <w:sz w:val="18"/>
                <w:lang w:eastAsia="en-GB"/>
              </w:rPr>
              <w:t>Square (</w:t>
            </w:r>
            <w:r w:rsidRPr="00F72A43">
              <w:rPr>
                <w:rFonts w:ascii="Arial" w:eastAsia="宋体" w:hAnsi="Arial"/>
                <w:sz w:val="18"/>
                <w:lang w:eastAsia="zh-CN"/>
              </w:rPr>
              <w:t>4.5 MHz</w:t>
            </w:r>
            <w:r w:rsidRPr="00F72A43">
              <w:rPr>
                <w:rFonts w:ascii="Arial" w:eastAsia="MS Mincho" w:hAnsi="Arial" w:cs="v5.0.0"/>
                <w:sz w:val="18"/>
                <w:lang w:eastAsia="en-GB"/>
              </w:rPr>
              <w:t>)</w:t>
            </w:r>
          </w:p>
        </w:tc>
        <w:tc>
          <w:tcPr>
            <w:tcW w:w="1032" w:type="dxa"/>
            <w:tcBorders>
              <w:top w:val="single" w:sz="6" w:space="0" w:color="auto"/>
              <w:left w:val="single" w:sz="6" w:space="0" w:color="auto"/>
              <w:bottom w:val="single" w:sz="6" w:space="0" w:color="auto"/>
              <w:right w:val="single" w:sz="6" w:space="0" w:color="auto"/>
            </w:tcBorders>
            <w:hideMark/>
          </w:tcPr>
          <w:p w14:paraId="00017A8F" w14:textId="77777777" w:rsidR="00F72A43" w:rsidRPr="00F72A43" w:rsidRDefault="00F72A43" w:rsidP="00F72A43">
            <w:pPr>
              <w:keepNext/>
              <w:keepLines/>
              <w:spacing w:after="0"/>
              <w:jc w:val="center"/>
              <w:rPr>
                <w:rFonts w:ascii="Arial" w:eastAsia="MS Mincho" w:hAnsi="Arial" w:cs="v5.0.0"/>
                <w:sz w:val="18"/>
                <w:lang w:eastAsia="en-GB"/>
              </w:rPr>
            </w:pPr>
            <w:r w:rsidRPr="00F72A43">
              <w:rPr>
                <w:rFonts w:ascii="Arial" w:eastAsia="MS Mincho" w:hAnsi="Arial" w:cs="v5.0.0"/>
                <w:sz w:val="18"/>
                <w:lang w:eastAsia="en-GB"/>
              </w:rPr>
              <w:t>45 dB</w:t>
            </w:r>
            <w:r w:rsidRPr="00F72A43">
              <w:rPr>
                <w:rFonts w:ascii="Arial" w:eastAsia="宋体" w:hAnsi="Arial" w:cs="v5.0.0"/>
                <w:sz w:val="18"/>
                <w:lang w:eastAsia="zh-CN"/>
              </w:rPr>
              <w:t xml:space="preserve"> </w:t>
            </w:r>
            <w:r w:rsidRPr="00F72A43">
              <w:rPr>
                <w:rFonts w:ascii="Arial" w:eastAsia="MS Mincho" w:hAnsi="Arial" w:cs="v5.0.0"/>
                <w:sz w:val="18"/>
                <w:lang w:eastAsia="en-GB"/>
              </w:rPr>
              <w:t>(Note 3)</w:t>
            </w:r>
          </w:p>
        </w:tc>
      </w:tr>
      <w:tr w:rsidR="00F72A43" w:rsidRPr="00F72A43" w14:paraId="73037E84" w14:textId="77777777" w:rsidTr="007D352C">
        <w:trPr>
          <w:cantSplit/>
          <w:jc w:val="center"/>
        </w:trPr>
        <w:tc>
          <w:tcPr>
            <w:tcW w:w="9435" w:type="dxa"/>
            <w:gridSpan w:val="5"/>
            <w:tcBorders>
              <w:top w:val="single" w:sz="6" w:space="0" w:color="auto"/>
              <w:left w:val="single" w:sz="6" w:space="0" w:color="auto"/>
              <w:bottom w:val="single" w:sz="6" w:space="0" w:color="auto"/>
              <w:right w:val="single" w:sz="6" w:space="0" w:color="auto"/>
            </w:tcBorders>
            <w:hideMark/>
          </w:tcPr>
          <w:p w14:paraId="27DD14AB" w14:textId="77777777" w:rsidR="00F72A43" w:rsidRPr="00F72A43" w:rsidRDefault="00F72A43" w:rsidP="00F72A43">
            <w:pPr>
              <w:keepNext/>
              <w:keepLines/>
              <w:spacing w:after="0"/>
              <w:ind w:left="851" w:hanging="851"/>
              <w:rPr>
                <w:rFonts w:ascii="Arial" w:eastAsia="MS Mincho" w:hAnsi="Arial"/>
                <w:sz w:val="18"/>
                <w:lang w:eastAsia="en-GB"/>
              </w:rPr>
            </w:pPr>
            <w:r w:rsidRPr="00F72A43">
              <w:rPr>
                <w:rFonts w:ascii="Arial" w:eastAsia="MS Mincho" w:hAnsi="Arial"/>
                <w:sz w:val="18"/>
                <w:lang w:eastAsia="en-GB"/>
              </w:rPr>
              <w:t>NOTE 1:</w:t>
            </w:r>
            <w:r w:rsidRPr="00F72A43">
              <w:rPr>
                <w:rFonts w:ascii="Arial" w:eastAsia="MS Mincho" w:hAnsi="Arial"/>
                <w:sz w:val="18"/>
                <w:lang w:eastAsia="en-GB"/>
              </w:rPr>
              <w:tab/>
            </w:r>
            <w:ins w:id="320" w:author="Tetsu Ikeda" w:date="2022-08-08T18:54:00Z">
              <w:r w:rsidRPr="00F72A43">
                <w:rPr>
                  <w:rFonts w:ascii="Arial" w:eastAsia="MS Mincho" w:hAnsi="Arial" w:cs="Arial"/>
                  <w:sz w:val="16"/>
                  <w:lang w:eastAsia="en-GB"/>
                </w:rPr>
                <w:t>BW</w:t>
              </w:r>
              <w:r w:rsidRPr="00F72A43">
                <w:rPr>
                  <w:rFonts w:ascii="Arial" w:eastAsia="MS Mincho" w:hAnsi="Arial" w:cs="Arial" w:hint="eastAsia"/>
                  <w:sz w:val="16"/>
                  <w:vertAlign w:val="subscript"/>
                  <w:lang w:eastAsia="ja-JP"/>
                </w:rPr>
                <w:t>Nominal</w:t>
              </w:r>
            </w:ins>
            <w:del w:id="321" w:author="Tetsu Ikeda" w:date="2022-08-08T18:54:00Z">
              <w:r w:rsidRPr="00F72A43" w:rsidDel="00947085">
                <w:rPr>
                  <w:rFonts w:ascii="Arial" w:eastAsia="MS Mincho" w:hAnsi="Arial"/>
                  <w:sz w:val="18"/>
                  <w:lang w:eastAsia="en-GB"/>
                </w:rPr>
                <w:delText>BW</w:delText>
              </w:r>
              <w:r w:rsidRPr="00F72A43" w:rsidDel="00947085">
                <w:rPr>
                  <w:rFonts w:ascii="Arial" w:eastAsia="MS Mincho" w:hAnsi="Arial"/>
                  <w:sz w:val="18"/>
                  <w:vertAlign w:val="subscript"/>
                  <w:lang w:eastAsia="en-GB"/>
                </w:rPr>
                <w:delText>Channel</w:delText>
              </w:r>
            </w:del>
            <w:r w:rsidRPr="00F72A43">
              <w:rPr>
                <w:rFonts w:ascii="Arial" w:eastAsia="MS Mincho" w:hAnsi="Arial"/>
                <w:sz w:val="18"/>
                <w:lang w:eastAsia="en-GB"/>
              </w:rPr>
              <w:t xml:space="preserve"> and BW</w:t>
            </w:r>
            <w:r w:rsidRPr="00F72A43">
              <w:rPr>
                <w:rFonts w:ascii="Arial" w:eastAsia="MS Mincho" w:hAnsi="Arial"/>
                <w:sz w:val="18"/>
                <w:vertAlign w:val="subscript"/>
                <w:lang w:eastAsia="en-GB"/>
              </w:rPr>
              <w:t>Config</w:t>
            </w:r>
            <w:r w:rsidRPr="00F72A43">
              <w:rPr>
                <w:rFonts w:ascii="Arial" w:eastAsia="MS Mincho" w:hAnsi="Arial"/>
                <w:sz w:val="18"/>
                <w:lang w:eastAsia="en-GB"/>
              </w:rPr>
              <w:t xml:space="preserve"> are the </w:t>
            </w:r>
            <w:r w:rsidRPr="00F72A43">
              <w:rPr>
                <w:rFonts w:ascii="Arial" w:eastAsia="MS Mincho" w:hAnsi="Arial"/>
                <w:i/>
                <w:sz w:val="18"/>
                <w:lang w:eastAsia="en-GB"/>
              </w:rPr>
              <w:t xml:space="preserve">repeater type 1-C nominal repeater </w:t>
            </w:r>
            <w:ins w:id="322" w:author="Tetsu Ikeda" w:date="2022-04-17T15:13:00Z">
              <w:r w:rsidRPr="00F72A43">
                <w:rPr>
                  <w:rFonts w:ascii="Arial" w:eastAsia="MS Mincho" w:hAnsi="Arial"/>
                  <w:i/>
                  <w:sz w:val="18"/>
                  <w:lang w:eastAsia="en-GB"/>
                </w:rPr>
                <w:t xml:space="preserve">channel </w:t>
              </w:r>
            </w:ins>
            <w:r w:rsidRPr="00F72A43">
              <w:rPr>
                <w:rFonts w:ascii="Arial" w:eastAsia="MS Mincho" w:hAnsi="Arial"/>
                <w:i/>
                <w:sz w:val="18"/>
                <w:lang w:eastAsia="en-GB"/>
              </w:rPr>
              <w:t xml:space="preserve">bandwidth </w:t>
            </w:r>
            <w:ins w:id="323" w:author="Tetsu Ikeda" w:date="2022-04-17T15:11:00Z">
              <w:r w:rsidRPr="00F72A43">
                <w:rPr>
                  <w:rFonts w:ascii="Arial" w:eastAsia="MS Mincho" w:hAnsi="Arial"/>
                  <w:sz w:val="18"/>
                  <w:lang w:eastAsia="en-GB"/>
                </w:rPr>
                <w:t>and</w:t>
              </w:r>
            </w:ins>
            <w:ins w:id="324" w:author="Tetsu Ikeda" w:date="2022-04-17T15:12:00Z">
              <w:r w:rsidRPr="00F72A43">
                <w:rPr>
                  <w:rFonts w:ascii="Arial" w:eastAsia="MS Mincho" w:hAnsi="Arial"/>
                  <w:sz w:val="18"/>
                  <w:lang w:eastAsia="en-GB"/>
                </w:rPr>
                <w:t xml:space="preserve"> </w:t>
              </w:r>
              <w:r w:rsidRPr="00F72A43">
                <w:rPr>
                  <w:rFonts w:ascii="Arial" w:eastAsia="MS Mincho" w:hAnsi="Arial"/>
                  <w:i/>
                  <w:sz w:val="18"/>
                  <w:lang w:eastAsia="en-GB"/>
                </w:rPr>
                <w:t>tran</w:t>
              </w:r>
            </w:ins>
            <w:ins w:id="325" w:author="Tetsu Ikeda" w:date="2022-04-17T15:11:00Z">
              <w:r w:rsidRPr="00F72A43">
                <w:rPr>
                  <w:rFonts w:ascii="Arial" w:eastAsia="MS Mincho" w:hAnsi="Arial"/>
                  <w:i/>
                  <w:sz w:val="18"/>
                  <w:lang w:eastAsia="en-GB"/>
                </w:rPr>
                <w:t xml:space="preserve">smission bandwidth </w:t>
              </w:r>
            </w:ins>
            <w:r w:rsidRPr="00F72A43">
              <w:rPr>
                <w:rFonts w:ascii="Arial" w:eastAsia="MS Mincho" w:hAnsi="Arial"/>
                <w:i/>
                <w:sz w:val="18"/>
                <w:lang w:eastAsia="en-GB"/>
              </w:rPr>
              <w:t>configuration</w:t>
            </w:r>
            <w:r w:rsidRPr="00F72A43">
              <w:rPr>
                <w:rFonts w:ascii="Arial" w:eastAsia="MS Mincho" w:hAnsi="Arial"/>
                <w:sz w:val="18"/>
                <w:lang w:eastAsia="en-GB"/>
              </w:rPr>
              <w:t xml:space="preserve"> of the </w:t>
            </w:r>
            <w:ins w:id="326" w:author="Tetsu Ikeda" w:date="2022-04-17T15:16:00Z">
              <w:r w:rsidRPr="00F72A43">
                <w:rPr>
                  <w:rFonts w:ascii="Arial" w:eastAsia="MS Mincho" w:hAnsi="Arial"/>
                  <w:sz w:val="18"/>
                  <w:lang w:eastAsia="en-GB"/>
                </w:rPr>
                <w:t>passband</w:t>
              </w:r>
            </w:ins>
            <w:del w:id="327" w:author="Tetsu Ikeda" w:date="2022-04-17T15:16:00Z">
              <w:r w:rsidRPr="00F72A43" w:rsidDel="00EA6E0D">
                <w:rPr>
                  <w:rFonts w:ascii="Arial" w:eastAsia="宋体" w:hAnsi="Arial"/>
                  <w:i/>
                  <w:sz w:val="18"/>
                  <w:lang w:eastAsia="en-GB"/>
                </w:rPr>
                <w:delText>lowest/highest carrier</w:delText>
              </w:r>
              <w:r w:rsidRPr="00F72A43" w:rsidDel="00EA6E0D">
                <w:rPr>
                  <w:rFonts w:ascii="Arial" w:eastAsia="MS Mincho" w:hAnsi="Arial"/>
                  <w:sz w:val="18"/>
                  <w:lang w:eastAsia="en-GB"/>
                </w:rPr>
                <w:delText xml:space="preserve"> </w:delText>
              </w:r>
            </w:del>
            <w:del w:id="328" w:author="Tetsu Ikeda" w:date="2022-04-20T23:05:00Z">
              <w:r w:rsidRPr="00F72A43" w:rsidDel="009C1163">
                <w:rPr>
                  <w:rFonts w:ascii="Arial" w:eastAsia="MS Mincho" w:hAnsi="Arial"/>
                  <w:sz w:val="18"/>
                  <w:lang w:eastAsia="en-GB"/>
                </w:rPr>
                <w:delText>transmitted on the assigned channel frequency</w:delText>
              </w:r>
            </w:del>
            <w:r w:rsidRPr="00F72A43">
              <w:rPr>
                <w:rFonts w:ascii="Arial" w:eastAsia="MS Mincho" w:hAnsi="Arial"/>
                <w:sz w:val="18"/>
                <w:lang w:eastAsia="en-GB"/>
              </w:rPr>
              <w:t>.</w:t>
            </w:r>
          </w:p>
          <w:p w14:paraId="676E9AAB" w14:textId="77777777" w:rsidR="00F72A43" w:rsidRPr="00F72A43" w:rsidRDefault="00F72A43" w:rsidP="00F72A43">
            <w:pPr>
              <w:keepNext/>
              <w:keepLines/>
              <w:spacing w:after="0"/>
              <w:ind w:left="851" w:hanging="851"/>
              <w:rPr>
                <w:rFonts w:ascii="Arial" w:eastAsia="MS Mincho" w:hAnsi="Arial"/>
                <w:sz w:val="18"/>
                <w:lang w:eastAsia="en-GB"/>
              </w:rPr>
            </w:pPr>
            <w:r w:rsidRPr="00F72A43">
              <w:rPr>
                <w:rFonts w:ascii="Arial" w:eastAsia="MS Mincho" w:hAnsi="Arial"/>
                <w:sz w:val="18"/>
                <w:lang w:eastAsia="en-GB"/>
              </w:rPr>
              <w:t>NOTE 2:</w:t>
            </w:r>
            <w:r w:rsidRPr="00F72A43">
              <w:rPr>
                <w:rFonts w:ascii="Arial" w:eastAsia="MS Mincho" w:hAnsi="Arial"/>
                <w:sz w:val="18"/>
                <w:lang w:eastAsia="en-GB"/>
              </w:rPr>
              <w:tab/>
              <w:t>With SCS that provides largest transmission bandwidth configuration (BW</w:t>
            </w:r>
            <w:r w:rsidRPr="00F72A43">
              <w:rPr>
                <w:rFonts w:ascii="Arial" w:eastAsia="MS Mincho" w:hAnsi="Arial"/>
                <w:sz w:val="18"/>
                <w:vertAlign w:val="subscript"/>
                <w:lang w:eastAsia="en-GB"/>
              </w:rPr>
              <w:t>Config</w:t>
            </w:r>
            <w:r w:rsidRPr="00F72A43">
              <w:rPr>
                <w:rFonts w:ascii="Arial" w:eastAsia="MS Mincho" w:hAnsi="Arial" w:cs="v5.0.0"/>
                <w:sz w:val="18"/>
                <w:lang w:eastAsia="en-GB"/>
              </w:rPr>
              <w:t>)</w:t>
            </w:r>
            <w:r w:rsidRPr="00F72A43">
              <w:rPr>
                <w:rFonts w:ascii="Arial" w:eastAsia="MS Mincho" w:hAnsi="Arial"/>
                <w:sz w:val="18"/>
                <w:lang w:eastAsia="en-GB"/>
              </w:rPr>
              <w:t>.</w:t>
            </w:r>
          </w:p>
          <w:p w14:paraId="01AB6D1A" w14:textId="77777777" w:rsidR="00F72A43" w:rsidRDefault="00F72A43" w:rsidP="00F72A43">
            <w:pPr>
              <w:keepNext/>
              <w:keepLines/>
              <w:spacing w:after="0"/>
              <w:ind w:left="851" w:hanging="851"/>
              <w:rPr>
                <w:ins w:id="329" w:author="chunxia-CMCC" w:date="2022-08-29T15:04:00Z"/>
                <w:rFonts w:ascii="Arial" w:eastAsia="MS Mincho" w:hAnsi="Arial"/>
                <w:sz w:val="18"/>
                <w:lang w:eastAsia="en-GB"/>
              </w:rPr>
            </w:pPr>
            <w:r w:rsidRPr="00F72A43">
              <w:rPr>
                <w:rFonts w:ascii="Arial" w:eastAsia="MS Mincho" w:hAnsi="Arial"/>
                <w:sz w:val="18"/>
                <w:lang w:eastAsia="en-GB"/>
              </w:rPr>
              <w:t>NOTE 3:</w:t>
            </w:r>
            <w:r w:rsidRPr="00F72A43">
              <w:rPr>
                <w:rFonts w:ascii="Arial" w:eastAsia="MS Mincho" w:hAnsi="Arial"/>
                <w:sz w:val="18"/>
                <w:lang w:eastAsia="en-GB"/>
              </w:rPr>
              <w:tab/>
            </w:r>
            <w:r w:rsidRPr="00F72A43">
              <w:rPr>
                <w:rFonts w:ascii="Arial" w:eastAsia="宋体" w:hAnsi="Arial"/>
                <w:sz w:val="18"/>
                <w:lang w:eastAsia="zh-CN"/>
              </w:rPr>
              <w:t>The requirements are applicable when the band is also defined for E-UTRA or UTRA</w:t>
            </w:r>
            <w:r w:rsidRPr="00F72A43">
              <w:rPr>
                <w:rFonts w:ascii="Arial" w:eastAsia="MS Mincho" w:hAnsi="Arial"/>
                <w:sz w:val="18"/>
                <w:lang w:eastAsia="en-GB"/>
              </w:rPr>
              <w:t>.</w:t>
            </w:r>
          </w:p>
          <w:p w14:paraId="193074F4" w14:textId="146B8B2E" w:rsidR="00F72A43" w:rsidRPr="00F72A43" w:rsidRDefault="00F72A43" w:rsidP="00F72A43">
            <w:pPr>
              <w:keepNext/>
              <w:keepLines/>
              <w:spacing w:after="0"/>
              <w:ind w:left="851" w:hanging="851"/>
              <w:rPr>
                <w:rFonts w:ascii="Arial" w:eastAsia="宋体" w:hAnsi="Arial"/>
                <w:sz w:val="18"/>
                <w:lang w:eastAsia="zh-CN"/>
              </w:rPr>
            </w:pPr>
            <w:ins w:id="330" w:author="chunxia-CMCC" w:date="2022-08-29T15:05:00Z">
              <w:r w:rsidRPr="00F72A43">
                <w:rPr>
                  <w:rFonts w:ascii="Arial" w:eastAsia="宋体" w:hAnsi="Arial"/>
                  <w:sz w:val="18"/>
                  <w:lang w:eastAsia="zh-CN"/>
                </w:rPr>
                <w:t>NOTE 4:</w:t>
              </w:r>
              <w:r w:rsidRPr="00F72A43">
                <w:rPr>
                  <w:rFonts w:ascii="Arial" w:eastAsia="宋体" w:hAnsi="Arial"/>
                  <w:sz w:val="18"/>
                  <w:lang w:eastAsia="zh-CN"/>
                </w:rPr>
                <w:tab/>
                <w:t>For repeater operating in band n104, ACLR requirement 38 dB applies. For repeater operating in other bands, ACLR requirement 45 dB applies.</w:t>
              </w:r>
            </w:ins>
          </w:p>
        </w:tc>
      </w:tr>
    </w:tbl>
    <w:p w14:paraId="69DC28D4" w14:textId="77777777" w:rsidR="005A6144" w:rsidRPr="005A6144" w:rsidRDefault="005A6144" w:rsidP="005A6144">
      <w:pPr>
        <w:rPr>
          <w:rFonts w:eastAsia="宋体"/>
          <w:lang w:eastAsia="en-GB"/>
        </w:rPr>
      </w:pPr>
    </w:p>
    <w:p w14:paraId="3E173FE2" w14:textId="7AE493F9" w:rsidR="005A6144" w:rsidRPr="005A6144" w:rsidDel="000E4DB6" w:rsidRDefault="005A6144" w:rsidP="005A6144">
      <w:pPr>
        <w:rPr>
          <w:del w:id="331" w:author="chunxia-CMCC" w:date="2022-08-29T15:23:00Z"/>
          <w:rFonts w:cs="v5.0.0"/>
          <w:lang w:eastAsia="en-GB"/>
        </w:rPr>
      </w:pPr>
      <w:del w:id="332" w:author="chunxia-CMCC" w:date="2022-08-29T15:23:00Z">
        <w:r w:rsidRPr="005A6144" w:rsidDel="000E4DB6">
          <w:rPr>
            <w:rFonts w:cs="v5.0.0"/>
            <w:lang w:eastAsia="en-GB"/>
          </w:rPr>
          <w:delText xml:space="preserve">The ACLR absolute </w:delText>
        </w:r>
        <w:r w:rsidRPr="005A6144" w:rsidDel="000E4DB6">
          <w:rPr>
            <w:rFonts w:cs="v5.0.0"/>
            <w:i/>
            <w:lang w:eastAsia="en-GB"/>
          </w:rPr>
          <w:delText>minimum requirement</w:delText>
        </w:r>
        <w:r w:rsidRPr="005A6144" w:rsidDel="000E4DB6">
          <w:rPr>
            <w:rFonts w:cs="v5.0.0"/>
            <w:lang w:eastAsia="en-GB"/>
          </w:rPr>
          <w:delText xml:space="preserve"> is specified in table 6.5.</w:delText>
        </w:r>
        <w:r w:rsidRPr="005A6144" w:rsidDel="000E4DB6">
          <w:rPr>
            <w:rFonts w:eastAsia="宋体" w:cs="v5.0.0"/>
            <w:lang w:eastAsia="zh-CN"/>
          </w:rPr>
          <w:delText>2</w:delText>
        </w:r>
        <w:r w:rsidRPr="005A6144" w:rsidDel="000E4DB6">
          <w:rPr>
            <w:rFonts w:cs="v5.0.0"/>
            <w:lang w:eastAsia="en-GB"/>
          </w:rPr>
          <w:delText>.2</w:delText>
        </w:r>
        <w:r w:rsidRPr="005A6144" w:rsidDel="000E4DB6">
          <w:rPr>
            <w:rFonts w:cs="v5.0.0"/>
            <w:lang w:eastAsia="en-GB"/>
          </w:rPr>
          <w:noBreakHyphen/>
          <w:delText>2.</w:delText>
        </w:r>
      </w:del>
    </w:p>
    <w:p w14:paraId="1CFA860A" w14:textId="7D48A7F8" w:rsidR="005A6144" w:rsidRPr="005A6144" w:rsidDel="000E4DB6" w:rsidRDefault="005A6144" w:rsidP="005A6144">
      <w:pPr>
        <w:rPr>
          <w:del w:id="333" w:author="chunxia-CMCC" w:date="2022-08-29T15:23:00Z"/>
          <w:rFonts w:cs="v5.0.0"/>
          <w:lang w:eastAsia="en-GB"/>
        </w:rPr>
      </w:pPr>
      <w:del w:id="334" w:author="chunxia-CMCC" w:date="2022-08-29T15:23:00Z">
        <w:r w:rsidRPr="005A6144" w:rsidDel="000E4DB6">
          <w:rPr>
            <w:rFonts w:cs="v5.0.0"/>
            <w:lang w:eastAsia="en-GB"/>
          </w:rPr>
          <w:delText>The ACLR shall be higher than the value specified in table 6.5.</w:delText>
        </w:r>
        <w:r w:rsidRPr="005A6144" w:rsidDel="000E4DB6">
          <w:rPr>
            <w:rFonts w:eastAsia="宋体" w:cs="v5.0.0"/>
            <w:lang w:eastAsia="zh-CN"/>
          </w:rPr>
          <w:delText>2</w:delText>
        </w:r>
        <w:r w:rsidRPr="005A6144" w:rsidDel="000E4DB6">
          <w:rPr>
            <w:rFonts w:cs="v5.0.0"/>
            <w:lang w:eastAsia="en-GB"/>
          </w:rPr>
          <w:delText>.2</w:delText>
        </w:r>
        <w:r w:rsidRPr="005A6144" w:rsidDel="000E4DB6">
          <w:rPr>
            <w:rFonts w:cs="v5.0.0"/>
            <w:lang w:eastAsia="en-GB"/>
          </w:rPr>
          <w:noBreakHyphen/>
          <w:delText xml:space="preserve">1a for </w:delText>
        </w:r>
        <w:r w:rsidRPr="005A6144" w:rsidDel="000E4DB6">
          <w:rPr>
            <w:rFonts w:cs="v5.0.0"/>
            <w:i/>
            <w:iCs/>
            <w:lang w:eastAsia="en-GB"/>
          </w:rPr>
          <w:delText>repeater type 1-C</w:delText>
        </w:r>
        <w:r w:rsidRPr="005A6144" w:rsidDel="000E4DB6">
          <w:rPr>
            <w:rFonts w:cs="v5.0.0"/>
            <w:lang w:eastAsia="en-GB"/>
          </w:rPr>
          <w:delText xml:space="preserve"> for UL Local Area.</w:delText>
        </w:r>
      </w:del>
    </w:p>
    <w:p w14:paraId="51F4E54E" w14:textId="77777777" w:rsidR="005A6144" w:rsidRPr="005A6144" w:rsidRDefault="005A6144" w:rsidP="005A6144">
      <w:pPr>
        <w:rPr>
          <w:rFonts w:cs="v5.0.0"/>
          <w:lang w:eastAsia="en-GB"/>
        </w:rPr>
      </w:pPr>
    </w:p>
    <w:p w14:paraId="3B0DB99A" w14:textId="77777777" w:rsidR="005A6144" w:rsidRPr="005A6144" w:rsidRDefault="005A6144" w:rsidP="005A6144">
      <w:pPr>
        <w:keepNext/>
        <w:keepLines/>
        <w:spacing w:before="60"/>
        <w:jc w:val="center"/>
        <w:rPr>
          <w:rFonts w:ascii="Arial" w:eastAsia="宋体" w:hAnsi="Arial"/>
          <w:b/>
          <w:lang w:eastAsia="zh-CN"/>
        </w:rPr>
      </w:pPr>
      <w:r w:rsidRPr="005A6144">
        <w:rPr>
          <w:rFonts w:ascii="Arial" w:hAnsi="Arial"/>
          <w:b/>
          <w:lang w:eastAsia="en-GB"/>
        </w:rPr>
        <w:t>Table 6.5.</w:t>
      </w:r>
      <w:r w:rsidRPr="005A6144">
        <w:rPr>
          <w:rFonts w:ascii="Arial" w:eastAsia="宋体" w:hAnsi="Arial"/>
          <w:b/>
          <w:lang w:eastAsia="zh-CN"/>
        </w:rPr>
        <w:t>2</w:t>
      </w:r>
      <w:r w:rsidRPr="005A6144">
        <w:rPr>
          <w:rFonts w:ascii="Arial" w:hAnsi="Arial"/>
          <w:b/>
          <w:lang w:eastAsia="en-GB"/>
        </w:rPr>
        <w:t xml:space="preserve">.2-1a: </w:t>
      </w:r>
      <w:r w:rsidRPr="005A6144">
        <w:rPr>
          <w:rFonts w:ascii="Arial" w:hAnsi="Arial"/>
          <w:b/>
          <w:i/>
          <w:iCs/>
          <w:lang w:eastAsia="en-GB"/>
        </w:rPr>
        <w:t>Repeater type 1-C</w:t>
      </w:r>
      <w:r w:rsidRPr="005A6144">
        <w:rPr>
          <w:rFonts w:ascii="Arial" w:hAnsi="Arial"/>
          <w:b/>
          <w:lang w:eastAsia="en-GB"/>
        </w:rPr>
        <w:t xml:space="preserve"> ACLR limit for UL for Local Area</w:t>
      </w:r>
    </w:p>
    <w:tbl>
      <w:tblPr>
        <w:tblW w:w="943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03"/>
        <w:gridCol w:w="2192"/>
        <w:gridCol w:w="1949"/>
        <w:gridCol w:w="2059"/>
        <w:gridCol w:w="1032"/>
      </w:tblGrid>
      <w:tr w:rsidR="00F72A43" w:rsidRPr="00F72A43" w14:paraId="5DF9F5DE" w14:textId="77777777" w:rsidTr="007D352C">
        <w:trPr>
          <w:cantSplit/>
          <w:jc w:val="center"/>
        </w:trPr>
        <w:tc>
          <w:tcPr>
            <w:tcW w:w="2203" w:type="dxa"/>
            <w:tcBorders>
              <w:top w:val="single" w:sz="6" w:space="0" w:color="auto"/>
              <w:left w:val="single" w:sz="6" w:space="0" w:color="auto"/>
              <w:bottom w:val="single" w:sz="4" w:space="0" w:color="auto"/>
              <w:right w:val="single" w:sz="6" w:space="0" w:color="auto"/>
            </w:tcBorders>
            <w:hideMark/>
          </w:tcPr>
          <w:p w14:paraId="3FD3F621" w14:textId="77777777" w:rsidR="00F72A43" w:rsidRPr="00F72A43" w:rsidRDefault="00F72A43" w:rsidP="00F72A43">
            <w:pPr>
              <w:keepNext/>
              <w:keepLines/>
              <w:spacing w:after="0"/>
              <w:jc w:val="center"/>
              <w:rPr>
                <w:rFonts w:ascii="Arial" w:eastAsia="MS Mincho" w:hAnsi="Arial"/>
                <w:b/>
                <w:sz w:val="18"/>
                <w:lang w:eastAsia="en-GB"/>
              </w:rPr>
            </w:pPr>
            <w:r w:rsidRPr="00F72A43">
              <w:rPr>
                <w:rFonts w:ascii="Arial" w:eastAsia="MS Mincho" w:hAnsi="Arial"/>
                <w:b/>
                <w:i/>
                <w:iCs/>
                <w:sz w:val="18"/>
                <w:lang w:eastAsia="en-GB"/>
              </w:rPr>
              <w:t>Repeater type 1-C</w:t>
            </w:r>
            <w:r w:rsidRPr="00F72A43">
              <w:rPr>
                <w:rFonts w:ascii="Arial" w:eastAsia="MS Mincho" w:hAnsi="Arial"/>
                <w:b/>
                <w:sz w:val="18"/>
                <w:lang w:eastAsia="en-GB"/>
              </w:rPr>
              <w:t xml:space="preserve"> nominal channel bandwidth of </w:t>
            </w:r>
            <w:ins w:id="335" w:author="Tetsu Ikeda" w:date="2022-08-09T08:47:00Z">
              <w:r w:rsidRPr="00F72A43">
                <w:rPr>
                  <w:rFonts w:ascii="Arial" w:eastAsia="MS Mincho" w:hAnsi="Arial"/>
                  <w:b/>
                  <w:sz w:val="18"/>
                  <w:lang w:eastAsia="en-GB"/>
                </w:rPr>
                <w:t>passband BW</w:t>
              </w:r>
              <w:r w:rsidRPr="00F72A43">
                <w:rPr>
                  <w:rFonts w:ascii="Arial" w:eastAsia="MS Mincho" w:hAnsi="Arial" w:hint="eastAsia"/>
                  <w:b/>
                  <w:sz w:val="18"/>
                  <w:vertAlign w:val="subscript"/>
                  <w:lang w:eastAsia="en-GB"/>
                </w:rPr>
                <w:t>Nominal</w:t>
              </w:r>
              <w:r w:rsidRPr="00F72A43" w:rsidDel="00604D43">
                <w:rPr>
                  <w:rFonts w:ascii="Arial" w:eastAsia="MS Mincho" w:hAnsi="Arial"/>
                  <w:b/>
                  <w:sz w:val="18"/>
                  <w:lang w:eastAsia="en-GB"/>
                </w:rPr>
                <w:t xml:space="preserve"> </w:t>
              </w:r>
            </w:ins>
            <w:del w:id="336" w:author="Tetsu Ikeda" w:date="2022-08-09T08:47:00Z">
              <w:r w:rsidRPr="00F72A43" w:rsidDel="00604D43">
                <w:rPr>
                  <w:rFonts w:ascii="Arial" w:eastAsia="MS Mincho" w:hAnsi="Arial"/>
                  <w:b/>
                  <w:sz w:val="18"/>
                  <w:lang w:eastAsia="en-GB"/>
                </w:rPr>
                <w:delText>l</w:delText>
              </w:r>
              <w:r w:rsidRPr="00F72A43" w:rsidDel="00604D43">
                <w:rPr>
                  <w:rFonts w:ascii="Arial" w:eastAsia="MS Mincho" w:hAnsi="Arial" w:cs="Arial"/>
                  <w:b/>
                  <w:sz w:val="18"/>
                  <w:lang w:eastAsia="en-GB"/>
                </w:rPr>
                <w:delText>owest/highest carrier</w:delText>
              </w:r>
              <w:r w:rsidRPr="00F72A43" w:rsidDel="00604D43">
                <w:rPr>
                  <w:rFonts w:ascii="Arial" w:eastAsia="MS Mincho" w:hAnsi="Arial"/>
                  <w:b/>
                  <w:sz w:val="18"/>
                  <w:lang w:eastAsia="en-GB"/>
                </w:rPr>
                <w:delText xml:space="preserve"> transmitted </w:delText>
              </w:r>
              <w:r w:rsidRPr="00F72A43" w:rsidDel="00604D43">
                <w:rPr>
                  <w:rFonts w:ascii="Arial" w:eastAsia="MS Mincho" w:hAnsi="Arial" w:cs="Arial"/>
                  <w:b/>
                  <w:sz w:val="18"/>
                  <w:lang w:eastAsia="en-GB"/>
                </w:rPr>
                <w:delText>BW</w:delText>
              </w:r>
              <w:r w:rsidRPr="00F72A43" w:rsidDel="00604D43">
                <w:rPr>
                  <w:rFonts w:ascii="Arial" w:eastAsia="MS Mincho" w:hAnsi="Arial" w:cs="Arial"/>
                  <w:b/>
                  <w:sz w:val="18"/>
                  <w:vertAlign w:val="subscript"/>
                  <w:lang w:eastAsia="en-GB"/>
                </w:rPr>
                <w:delText>Channel</w:delText>
              </w:r>
              <w:r w:rsidRPr="00F72A43" w:rsidDel="00604D43">
                <w:rPr>
                  <w:rFonts w:ascii="Arial" w:eastAsia="MS Mincho" w:hAnsi="Arial"/>
                  <w:b/>
                  <w:sz w:val="18"/>
                  <w:lang w:eastAsia="en-GB"/>
                </w:rPr>
                <w:delText xml:space="preserve"> </w:delText>
              </w:r>
            </w:del>
            <w:r w:rsidRPr="00F72A43">
              <w:rPr>
                <w:rFonts w:ascii="Arial" w:eastAsia="MS Mincho" w:hAnsi="Arial"/>
                <w:b/>
                <w:sz w:val="18"/>
                <w:lang w:eastAsia="en-GB"/>
              </w:rPr>
              <w:t>(MHz)</w:t>
            </w:r>
          </w:p>
        </w:tc>
        <w:tc>
          <w:tcPr>
            <w:tcW w:w="2192" w:type="dxa"/>
            <w:tcBorders>
              <w:top w:val="single" w:sz="6" w:space="0" w:color="auto"/>
              <w:left w:val="single" w:sz="6" w:space="0" w:color="auto"/>
              <w:bottom w:val="single" w:sz="6" w:space="0" w:color="auto"/>
              <w:right w:val="single" w:sz="6" w:space="0" w:color="auto"/>
            </w:tcBorders>
            <w:hideMark/>
          </w:tcPr>
          <w:p w14:paraId="41962EEC" w14:textId="77777777" w:rsidR="00F72A43" w:rsidRPr="00F72A43" w:rsidRDefault="00F72A43" w:rsidP="00F72A43">
            <w:pPr>
              <w:keepNext/>
              <w:keepLines/>
              <w:spacing w:after="0"/>
              <w:jc w:val="center"/>
              <w:rPr>
                <w:rFonts w:ascii="Arial" w:eastAsia="MS Mincho" w:hAnsi="Arial"/>
                <w:b/>
                <w:sz w:val="18"/>
                <w:lang w:eastAsia="en-GB"/>
              </w:rPr>
            </w:pPr>
            <w:r w:rsidRPr="00F72A43">
              <w:rPr>
                <w:rFonts w:ascii="Arial" w:eastAsia="MS Mincho" w:hAnsi="Arial"/>
                <w:b/>
                <w:sz w:val="18"/>
                <w:lang w:eastAsia="en-GB"/>
              </w:rPr>
              <w:t xml:space="preserve"> </w:t>
            </w:r>
            <w:r w:rsidRPr="00F72A43">
              <w:rPr>
                <w:rFonts w:ascii="Arial" w:eastAsia="MS Mincho" w:hAnsi="Arial"/>
                <w:b/>
                <w:i/>
                <w:iCs/>
                <w:sz w:val="18"/>
                <w:lang w:eastAsia="en-GB"/>
              </w:rPr>
              <w:t>Repeater type 1-C</w:t>
            </w:r>
            <w:r w:rsidRPr="00F72A43">
              <w:rPr>
                <w:rFonts w:ascii="Arial" w:eastAsia="MS Mincho" w:hAnsi="Arial"/>
                <w:b/>
                <w:sz w:val="18"/>
                <w:lang w:eastAsia="en-GB"/>
              </w:rPr>
              <w:t xml:space="preserve"> adjacent channel centre frequency offset below</w:t>
            </w:r>
            <w:del w:id="337" w:author="Tetsu Ikeda" w:date="2022-08-09T08:54:00Z">
              <w:r w:rsidRPr="00F72A43" w:rsidDel="0073484C">
                <w:rPr>
                  <w:rFonts w:ascii="Arial" w:eastAsia="MS Mincho" w:hAnsi="Arial"/>
                  <w:b/>
                  <w:sz w:val="18"/>
                  <w:lang w:eastAsia="en-GB"/>
                </w:rPr>
                <w:delText xml:space="preserve"> the lowest</w:delText>
              </w:r>
            </w:del>
            <w:r w:rsidRPr="00F72A43">
              <w:rPr>
                <w:rFonts w:ascii="Arial" w:eastAsia="MS Mincho" w:hAnsi="Arial"/>
                <w:b/>
                <w:sz w:val="18"/>
                <w:lang w:eastAsia="en-GB"/>
              </w:rPr>
              <w:t xml:space="preserve"> or above the </w:t>
            </w:r>
            <w:ins w:id="338" w:author="Tetsu Ikeda" w:date="2022-08-09T08:54:00Z">
              <w:r w:rsidRPr="00F72A43">
                <w:rPr>
                  <w:rFonts w:ascii="Arial" w:eastAsia="MS Mincho" w:hAnsi="Arial"/>
                  <w:b/>
                  <w:sz w:val="18"/>
                  <w:lang w:eastAsia="en-GB"/>
                </w:rPr>
                <w:t>passband edge</w:t>
              </w:r>
            </w:ins>
            <w:del w:id="339" w:author="Tetsu Ikeda" w:date="2022-08-09T08:54:00Z">
              <w:r w:rsidRPr="00F72A43" w:rsidDel="0073484C">
                <w:rPr>
                  <w:rFonts w:ascii="Arial" w:eastAsia="MS Mincho" w:hAnsi="Arial"/>
                  <w:b/>
                  <w:sz w:val="18"/>
                  <w:lang w:eastAsia="en-GB"/>
                </w:rPr>
                <w:delText>highest carrier centre frequency transmitted</w:delText>
              </w:r>
            </w:del>
          </w:p>
        </w:tc>
        <w:tc>
          <w:tcPr>
            <w:tcW w:w="1949" w:type="dxa"/>
            <w:tcBorders>
              <w:top w:val="single" w:sz="6" w:space="0" w:color="auto"/>
              <w:left w:val="single" w:sz="6" w:space="0" w:color="auto"/>
              <w:bottom w:val="single" w:sz="6" w:space="0" w:color="auto"/>
              <w:right w:val="single" w:sz="6" w:space="0" w:color="auto"/>
            </w:tcBorders>
            <w:hideMark/>
          </w:tcPr>
          <w:p w14:paraId="3992F2E5" w14:textId="77777777" w:rsidR="00F72A43" w:rsidRPr="00F72A43" w:rsidRDefault="00F72A43" w:rsidP="00F72A43">
            <w:pPr>
              <w:keepNext/>
              <w:keepLines/>
              <w:spacing w:after="0"/>
              <w:jc w:val="center"/>
              <w:rPr>
                <w:rFonts w:ascii="Arial" w:eastAsia="MS Mincho" w:hAnsi="Arial"/>
                <w:b/>
                <w:sz w:val="18"/>
                <w:lang w:eastAsia="en-GB"/>
              </w:rPr>
            </w:pPr>
            <w:r w:rsidRPr="00F72A43">
              <w:rPr>
                <w:rFonts w:ascii="Arial" w:eastAsia="MS Mincho" w:hAnsi="Arial"/>
                <w:b/>
                <w:sz w:val="18"/>
                <w:lang w:eastAsia="en-GB"/>
              </w:rPr>
              <w:t>Assumed adjacent channel carrier (informative)</w:t>
            </w:r>
          </w:p>
        </w:tc>
        <w:tc>
          <w:tcPr>
            <w:tcW w:w="2059" w:type="dxa"/>
            <w:tcBorders>
              <w:top w:val="single" w:sz="6" w:space="0" w:color="auto"/>
              <w:left w:val="single" w:sz="6" w:space="0" w:color="auto"/>
              <w:bottom w:val="single" w:sz="6" w:space="0" w:color="auto"/>
              <w:right w:val="single" w:sz="6" w:space="0" w:color="auto"/>
            </w:tcBorders>
            <w:hideMark/>
          </w:tcPr>
          <w:p w14:paraId="557D08E4" w14:textId="77777777" w:rsidR="00F72A43" w:rsidRPr="00F72A43" w:rsidRDefault="00F72A43" w:rsidP="00F72A43">
            <w:pPr>
              <w:keepNext/>
              <w:keepLines/>
              <w:spacing w:after="0"/>
              <w:jc w:val="center"/>
              <w:rPr>
                <w:rFonts w:ascii="Arial" w:eastAsia="MS Mincho" w:hAnsi="Arial"/>
                <w:b/>
                <w:sz w:val="18"/>
                <w:lang w:eastAsia="en-GB"/>
              </w:rPr>
            </w:pPr>
            <w:r w:rsidRPr="00F72A43">
              <w:rPr>
                <w:rFonts w:ascii="Arial" w:eastAsia="MS Mincho" w:hAnsi="Arial"/>
                <w:b/>
                <w:sz w:val="18"/>
                <w:lang w:eastAsia="en-GB"/>
              </w:rPr>
              <w:t>Filter on the adjacent channel frequency and corresponding filter bandwidth</w:t>
            </w:r>
          </w:p>
        </w:tc>
        <w:tc>
          <w:tcPr>
            <w:tcW w:w="1032" w:type="dxa"/>
            <w:tcBorders>
              <w:top w:val="single" w:sz="6" w:space="0" w:color="auto"/>
              <w:left w:val="single" w:sz="6" w:space="0" w:color="auto"/>
              <w:bottom w:val="single" w:sz="6" w:space="0" w:color="auto"/>
              <w:right w:val="single" w:sz="6" w:space="0" w:color="auto"/>
            </w:tcBorders>
            <w:hideMark/>
          </w:tcPr>
          <w:p w14:paraId="38CAFA88" w14:textId="77777777" w:rsidR="00F72A43" w:rsidRPr="00F72A43" w:rsidRDefault="00F72A43" w:rsidP="00F72A43">
            <w:pPr>
              <w:keepNext/>
              <w:keepLines/>
              <w:spacing w:after="0"/>
              <w:jc w:val="center"/>
              <w:rPr>
                <w:rFonts w:ascii="Arial" w:eastAsia="MS Mincho" w:hAnsi="Arial"/>
                <w:b/>
                <w:sz w:val="18"/>
                <w:lang w:eastAsia="en-GB"/>
              </w:rPr>
            </w:pPr>
            <w:r w:rsidRPr="00F72A43">
              <w:rPr>
                <w:rFonts w:ascii="Arial" w:eastAsia="MS Mincho" w:hAnsi="Arial"/>
                <w:b/>
                <w:sz w:val="18"/>
                <w:lang w:eastAsia="en-GB"/>
              </w:rPr>
              <w:t>ACLR limit</w:t>
            </w:r>
          </w:p>
        </w:tc>
      </w:tr>
      <w:tr w:rsidR="00F72A43" w:rsidRPr="00F72A43" w14:paraId="18725336" w14:textId="77777777" w:rsidTr="007D352C">
        <w:trPr>
          <w:cantSplit/>
          <w:jc w:val="center"/>
        </w:trPr>
        <w:tc>
          <w:tcPr>
            <w:tcW w:w="2203" w:type="dxa"/>
            <w:tcBorders>
              <w:top w:val="single" w:sz="4" w:space="0" w:color="auto"/>
              <w:left w:val="single" w:sz="4" w:space="0" w:color="auto"/>
              <w:bottom w:val="nil"/>
              <w:right w:val="single" w:sz="4" w:space="0" w:color="auto"/>
            </w:tcBorders>
            <w:shd w:val="clear" w:color="auto" w:fill="auto"/>
            <w:hideMark/>
          </w:tcPr>
          <w:p w14:paraId="595A23E8" w14:textId="77777777" w:rsidR="00F72A43" w:rsidRPr="00F72A43" w:rsidRDefault="00F72A43" w:rsidP="00F72A43">
            <w:pPr>
              <w:keepNext/>
              <w:keepLines/>
              <w:spacing w:after="0"/>
              <w:rPr>
                <w:rFonts w:ascii="Arial" w:eastAsia="宋体" w:hAnsi="Arial"/>
                <w:sz w:val="18"/>
                <w:lang w:eastAsia="zh-CN"/>
              </w:rPr>
            </w:pPr>
            <w:ins w:id="340" w:author="Tetsu Ikeda" w:date="2022-08-09T08:51:00Z">
              <w:r w:rsidRPr="00F72A43">
                <w:rPr>
                  <w:rFonts w:ascii="Arial" w:eastAsia="MS Mincho" w:hAnsi="Arial" w:cs="v5.0.0"/>
                  <w:sz w:val="18"/>
                </w:rPr>
                <w:t>5, 10, 15, 20</w:t>
              </w:r>
              <w:r w:rsidRPr="00F72A43">
                <w:rPr>
                  <w:rFonts w:ascii="Arial" w:eastAsia="宋体" w:hAnsi="Arial" w:cs="v5.0.0"/>
                  <w:sz w:val="18"/>
                  <w:lang w:eastAsia="zh-CN"/>
                </w:rPr>
                <w:t>, 25, 30, 35, 40, 45, 50, 60, 70, 80, 90, 100</w:t>
              </w:r>
            </w:ins>
            <w:del w:id="341" w:author="Tetsu Ikeda" w:date="2022-08-09T08:51:00Z">
              <w:r w:rsidRPr="00F72A43" w:rsidDel="00604D43">
                <w:rPr>
                  <w:rFonts w:ascii="Arial" w:eastAsia="MS Mincho" w:hAnsi="Arial"/>
                  <w:sz w:val="18"/>
                  <w:lang w:eastAsia="en-GB"/>
                </w:rPr>
                <w:delText>min(100 MHz, BW</w:delText>
              </w:r>
              <w:r w:rsidRPr="00F72A43" w:rsidDel="00604D43">
                <w:rPr>
                  <w:rFonts w:ascii="Arial" w:eastAsia="MS Mincho" w:hAnsi="Arial"/>
                  <w:i/>
                  <w:sz w:val="18"/>
                  <w:vertAlign w:val="subscript"/>
                  <w:lang w:eastAsia="en-GB"/>
                </w:rPr>
                <w:delText>passband</w:delText>
              </w:r>
              <w:r w:rsidRPr="00F72A43" w:rsidDel="00604D43">
                <w:rPr>
                  <w:rFonts w:ascii="Arial" w:eastAsia="MS Mincho" w:hAnsi="Arial"/>
                  <w:sz w:val="18"/>
                  <w:lang w:eastAsia="en-GB"/>
                </w:rPr>
                <w:delText>)</w:delText>
              </w:r>
            </w:del>
          </w:p>
        </w:tc>
        <w:tc>
          <w:tcPr>
            <w:tcW w:w="2192" w:type="dxa"/>
            <w:tcBorders>
              <w:top w:val="single" w:sz="6" w:space="0" w:color="auto"/>
              <w:left w:val="single" w:sz="4" w:space="0" w:color="auto"/>
              <w:bottom w:val="single" w:sz="6" w:space="0" w:color="auto"/>
              <w:right w:val="single" w:sz="6" w:space="0" w:color="auto"/>
            </w:tcBorders>
            <w:hideMark/>
          </w:tcPr>
          <w:p w14:paraId="72206873" w14:textId="77777777" w:rsidR="00F72A43" w:rsidRPr="00F72A43" w:rsidRDefault="00F72A43" w:rsidP="00F72A43">
            <w:pPr>
              <w:keepNext/>
              <w:keepLines/>
              <w:spacing w:after="0"/>
              <w:jc w:val="center"/>
              <w:rPr>
                <w:rFonts w:ascii="Arial" w:eastAsia="MS Mincho" w:hAnsi="Arial" w:cs="v5.0.0"/>
                <w:sz w:val="18"/>
                <w:lang w:eastAsia="en-GB"/>
              </w:rPr>
            </w:pPr>
            <w:del w:id="342" w:author="Tetsu Ikeda" w:date="2022-08-08T18:54:00Z">
              <w:r w:rsidRPr="00F72A43" w:rsidDel="00947085">
                <w:rPr>
                  <w:rFonts w:ascii="Arial" w:eastAsia="MS Mincho" w:hAnsi="Arial"/>
                  <w:sz w:val="18"/>
                  <w:lang w:eastAsia="en-GB"/>
                </w:rPr>
                <w:delText>BW</w:delText>
              </w:r>
              <w:r w:rsidRPr="00F72A43" w:rsidDel="00947085">
                <w:rPr>
                  <w:rFonts w:ascii="Arial" w:eastAsia="MS Mincho" w:hAnsi="Arial"/>
                  <w:sz w:val="18"/>
                  <w:vertAlign w:val="subscript"/>
                  <w:lang w:eastAsia="en-GB"/>
                </w:rPr>
                <w:delText>Channel</w:delText>
              </w:r>
            </w:del>
            <w:ins w:id="343" w:author="Tetsu Ikeda" w:date="2022-08-08T18:54:00Z">
              <w:r w:rsidRPr="00F72A43">
                <w:rPr>
                  <w:rFonts w:ascii="Arial" w:eastAsia="MS Mincho" w:hAnsi="Arial" w:cs="Arial"/>
                  <w:sz w:val="18"/>
                  <w:szCs w:val="18"/>
                  <w:lang w:eastAsia="en-GB"/>
                </w:rPr>
                <w:t>BW</w:t>
              </w:r>
              <w:r w:rsidRPr="00F72A43">
                <w:rPr>
                  <w:rFonts w:ascii="Arial" w:eastAsia="MS Mincho" w:hAnsi="Arial" w:cs="Arial" w:hint="eastAsia"/>
                  <w:sz w:val="18"/>
                  <w:szCs w:val="18"/>
                  <w:vertAlign w:val="subscript"/>
                  <w:lang w:eastAsia="ja-JP"/>
                </w:rPr>
                <w:t>Nominal</w:t>
              </w:r>
            </w:ins>
            <w:ins w:id="344" w:author="Tetsu Ikeda" w:date="2022-04-20T14:21:00Z">
              <w:r w:rsidRPr="00F72A43">
                <w:rPr>
                  <w:rFonts w:ascii="Arial" w:eastAsia="MS Mincho" w:hAnsi="Arial"/>
                  <w:sz w:val="18"/>
                  <w:szCs w:val="18"/>
                  <w:lang w:eastAsia="en-GB"/>
                </w:rPr>
                <w:t>/2</w:t>
              </w:r>
            </w:ins>
          </w:p>
        </w:tc>
        <w:tc>
          <w:tcPr>
            <w:tcW w:w="1949" w:type="dxa"/>
            <w:tcBorders>
              <w:top w:val="single" w:sz="6" w:space="0" w:color="auto"/>
              <w:left w:val="single" w:sz="6" w:space="0" w:color="auto"/>
              <w:bottom w:val="single" w:sz="6" w:space="0" w:color="auto"/>
              <w:right w:val="single" w:sz="6" w:space="0" w:color="auto"/>
            </w:tcBorders>
            <w:hideMark/>
          </w:tcPr>
          <w:p w14:paraId="6053F691" w14:textId="77777777" w:rsidR="00F72A43" w:rsidRPr="00F72A43" w:rsidRDefault="00F72A43" w:rsidP="00F72A43">
            <w:pPr>
              <w:keepNext/>
              <w:keepLines/>
              <w:spacing w:after="0"/>
              <w:jc w:val="center"/>
              <w:rPr>
                <w:rFonts w:ascii="Arial" w:eastAsia="MS Mincho" w:hAnsi="Arial" w:cs="v5.0.0"/>
                <w:sz w:val="18"/>
                <w:lang w:eastAsia="en-GB"/>
              </w:rPr>
            </w:pPr>
            <w:r w:rsidRPr="00F72A43">
              <w:rPr>
                <w:rFonts w:ascii="Arial" w:eastAsia="MS Mincho" w:hAnsi="Arial"/>
                <w:sz w:val="18"/>
                <w:lang w:eastAsia="en-GB"/>
              </w:rPr>
              <w:t xml:space="preserve">NR of same BW </w:t>
            </w:r>
            <w:r w:rsidRPr="00F72A43">
              <w:rPr>
                <w:rFonts w:ascii="Arial" w:eastAsia="MS Mincho" w:hAnsi="Arial" w:cs="v5.0.0"/>
                <w:sz w:val="18"/>
                <w:lang w:eastAsia="en-GB"/>
              </w:rPr>
              <w:t>(Note 2)</w:t>
            </w:r>
          </w:p>
        </w:tc>
        <w:tc>
          <w:tcPr>
            <w:tcW w:w="2059" w:type="dxa"/>
            <w:tcBorders>
              <w:top w:val="single" w:sz="6" w:space="0" w:color="auto"/>
              <w:left w:val="single" w:sz="6" w:space="0" w:color="auto"/>
              <w:bottom w:val="single" w:sz="6" w:space="0" w:color="auto"/>
              <w:right w:val="single" w:sz="6" w:space="0" w:color="auto"/>
            </w:tcBorders>
            <w:hideMark/>
          </w:tcPr>
          <w:p w14:paraId="1026FD02" w14:textId="77777777" w:rsidR="00F72A43" w:rsidRPr="00F72A43" w:rsidRDefault="00F72A43" w:rsidP="00F72A43">
            <w:pPr>
              <w:keepNext/>
              <w:keepLines/>
              <w:spacing w:after="0"/>
              <w:jc w:val="center"/>
              <w:rPr>
                <w:rFonts w:ascii="Arial" w:eastAsia="MS Mincho" w:hAnsi="Arial" w:cs="v5.0.0"/>
                <w:sz w:val="18"/>
                <w:lang w:eastAsia="en-GB"/>
              </w:rPr>
            </w:pPr>
            <w:r w:rsidRPr="00F72A43">
              <w:rPr>
                <w:rFonts w:ascii="Arial" w:eastAsia="MS Mincho" w:hAnsi="Arial" w:cs="v5.0.0"/>
                <w:sz w:val="18"/>
                <w:lang w:eastAsia="en-GB"/>
              </w:rPr>
              <w:t>Square (</w:t>
            </w:r>
            <w:r w:rsidRPr="00F72A43">
              <w:rPr>
                <w:rFonts w:ascii="Arial" w:eastAsia="MS Mincho" w:hAnsi="Arial"/>
                <w:sz w:val="18"/>
                <w:lang w:eastAsia="en-GB"/>
              </w:rPr>
              <w:t>BW</w:t>
            </w:r>
            <w:r w:rsidRPr="00F72A43">
              <w:rPr>
                <w:rFonts w:ascii="Arial" w:eastAsia="MS Mincho" w:hAnsi="Arial"/>
                <w:sz w:val="18"/>
                <w:vertAlign w:val="subscript"/>
                <w:lang w:eastAsia="en-GB"/>
              </w:rPr>
              <w:t>Config</w:t>
            </w:r>
            <w:r w:rsidRPr="00F72A43">
              <w:rPr>
                <w:rFonts w:ascii="Arial" w:eastAsia="MS Mincho" w:hAnsi="Arial" w:cs="v5.0.0"/>
                <w:sz w:val="18"/>
                <w:lang w:eastAsia="en-GB"/>
              </w:rPr>
              <w:t>)</w:t>
            </w:r>
          </w:p>
        </w:tc>
        <w:tc>
          <w:tcPr>
            <w:tcW w:w="1032" w:type="dxa"/>
            <w:tcBorders>
              <w:top w:val="single" w:sz="6" w:space="0" w:color="auto"/>
              <w:left w:val="single" w:sz="6" w:space="0" w:color="auto"/>
              <w:bottom w:val="single" w:sz="6" w:space="0" w:color="auto"/>
              <w:right w:val="single" w:sz="6" w:space="0" w:color="auto"/>
            </w:tcBorders>
            <w:hideMark/>
          </w:tcPr>
          <w:p w14:paraId="42C4F185" w14:textId="77777777" w:rsidR="00F72A43" w:rsidRPr="00F72A43" w:rsidRDefault="00F72A43" w:rsidP="00F72A43">
            <w:pPr>
              <w:keepNext/>
              <w:keepLines/>
              <w:spacing w:after="0"/>
              <w:jc w:val="center"/>
              <w:rPr>
                <w:rFonts w:ascii="Arial" w:eastAsia="MS Mincho" w:hAnsi="Arial" w:cs="v5.0.0"/>
                <w:sz w:val="18"/>
                <w:lang w:eastAsia="en-GB"/>
              </w:rPr>
            </w:pPr>
            <w:r w:rsidRPr="00F72A43">
              <w:rPr>
                <w:rFonts w:ascii="Arial" w:eastAsia="MS Mincho" w:hAnsi="Arial" w:cs="v5.0.0"/>
                <w:sz w:val="18"/>
                <w:lang w:eastAsia="en-GB"/>
              </w:rPr>
              <w:t>31 dB</w:t>
            </w:r>
          </w:p>
        </w:tc>
      </w:tr>
      <w:tr w:rsidR="00F72A43" w:rsidRPr="00F72A43" w14:paraId="1526A557" w14:textId="77777777" w:rsidTr="007D352C">
        <w:trPr>
          <w:cantSplit/>
          <w:jc w:val="center"/>
        </w:trPr>
        <w:tc>
          <w:tcPr>
            <w:tcW w:w="2203" w:type="dxa"/>
            <w:tcBorders>
              <w:top w:val="nil"/>
              <w:left w:val="single" w:sz="4" w:space="0" w:color="auto"/>
              <w:bottom w:val="nil"/>
              <w:right w:val="single" w:sz="4" w:space="0" w:color="auto"/>
            </w:tcBorders>
            <w:shd w:val="clear" w:color="auto" w:fill="auto"/>
            <w:hideMark/>
          </w:tcPr>
          <w:p w14:paraId="74EEF490" w14:textId="77777777" w:rsidR="00F72A43" w:rsidRPr="00F72A43" w:rsidRDefault="00F72A43" w:rsidP="00F72A43">
            <w:pPr>
              <w:keepNext/>
              <w:keepLines/>
              <w:spacing w:after="0"/>
              <w:rPr>
                <w:rFonts w:ascii="Arial" w:eastAsia="宋体" w:hAnsi="Arial" w:cs="v5.0.0"/>
                <w:sz w:val="18"/>
                <w:lang w:eastAsia="zh-CN"/>
              </w:rPr>
            </w:pPr>
          </w:p>
        </w:tc>
        <w:tc>
          <w:tcPr>
            <w:tcW w:w="2192" w:type="dxa"/>
            <w:tcBorders>
              <w:top w:val="single" w:sz="6" w:space="0" w:color="auto"/>
              <w:left w:val="single" w:sz="4" w:space="0" w:color="auto"/>
              <w:bottom w:val="single" w:sz="6" w:space="0" w:color="auto"/>
              <w:right w:val="single" w:sz="6" w:space="0" w:color="auto"/>
            </w:tcBorders>
            <w:hideMark/>
          </w:tcPr>
          <w:p w14:paraId="0E293020" w14:textId="77777777" w:rsidR="00F72A43" w:rsidRPr="00F72A43" w:rsidRDefault="00F72A43" w:rsidP="00F72A43">
            <w:pPr>
              <w:keepNext/>
              <w:keepLines/>
              <w:spacing w:after="0"/>
              <w:jc w:val="center"/>
              <w:rPr>
                <w:rFonts w:ascii="Arial" w:eastAsia="MS Mincho" w:hAnsi="Arial" w:cs="v5.0.0"/>
                <w:sz w:val="18"/>
                <w:lang w:eastAsia="en-GB"/>
              </w:rPr>
            </w:pPr>
            <w:del w:id="345" w:author="Tetsu Ikeda" w:date="2022-04-20T14:22:00Z">
              <w:r w:rsidRPr="00F72A43" w:rsidDel="00521156">
                <w:rPr>
                  <w:rFonts w:ascii="Arial" w:eastAsia="MS Mincho" w:hAnsi="Arial" w:cs="v5.0.0"/>
                  <w:sz w:val="18"/>
                  <w:lang w:eastAsia="en-GB"/>
                </w:rPr>
                <w:delText xml:space="preserve">2 </w:delText>
              </w:r>
            </w:del>
            <w:ins w:id="346" w:author="Tetsu Ikeda" w:date="2022-04-20T14:22:00Z">
              <w:r w:rsidRPr="00F72A43">
                <w:rPr>
                  <w:rFonts w:ascii="Arial" w:eastAsia="MS Mincho" w:hAnsi="Arial" w:cs="v5.0.0"/>
                  <w:sz w:val="18"/>
                  <w:lang w:eastAsia="en-GB"/>
                </w:rPr>
                <w:t xml:space="preserve">1.5 </w:t>
              </w:r>
            </w:ins>
            <w:r w:rsidRPr="00F72A43">
              <w:rPr>
                <w:rFonts w:ascii="Arial" w:eastAsia="MS Mincho" w:hAnsi="Arial" w:cs="v5.0.0"/>
                <w:sz w:val="18"/>
                <w:lang w:eastAsia="en-GB"/>
              </w:rPr>
              <w:t xml:space="preserve">x </w:t>
            </w:r>
            <w:ins w:id="347" w:author="Tetsu Ikeda" w:date="2022-08-08T18:54:00Z">
              <w:r w:rsidRPr="00F72A43">
                <w:rPr>
                  <w:rFonts w:ascii="Arial" w:eastAsia="MS Mincho" w:hAnsi="Arial" w:cs="Arial"/>
                  <w:sz w:val="18"/>
                  <w:lang w:eastAsia="en-GB"/>
                </w:rPr>
                <w:t>BW</w:t>
              </w:r>
              <w:r w:rsidRPr="00F72A43">
                <w:rPr>
                  <w:rFonts w:ascii="Arial" w:eastAsia="MS Mincho" w:hAnsi="Arial" w:cs="Arial" w:hint="eastAsia"/>
                  <w:sz w:val="18"/>
                  <w:vertAlign w:val="subscript"/>
                  <w:lang w:eastAsia="ja-JP"/>
                </w:rPr>
                <w:t>Nominal</w:t>
              </w:r>
            </w:ins>
            <w:del w:id="348" w:author="Tetsu Ikeda" w:date="2022-08-08T18:54:00Z">
              <w:r w:rsidRPr="00F72A43" w:rsidDel="00947085">
                <w:rPr>
                  <w:rFonts w:ascii="Arial" w:eastAsia="MS Mincho" w:hAnsi="Arial"/>
                  <w:sz w:val="18"/>
                  <w:lang w:eastAsia="en-GB"/>
                </w:rPr>
                <w:delText>BW</w:delText>
              </w:r>
              <w:r w:rsidRPr="00F72A43" w:rsidDel="00947085">
                <w:rPr>
                  <w:rFonts w:ascii="Arial" w:eastAsia="MS Mincho" w:hAnsi="Arial"/>
                  <w:sz w:val="18"/>
                  <w:vertAlign w:val="subscript"/>
                  <w:lang w:eastAsia="en-GB"/>
                </w:rPr>
                <w:delText>Channel</w:delText>
              </w:r>
            </w:del>
          </w:p>
        </w:tc>
        <w:tc>
          <w:tcPr>
            <w:tcW w:w="1949" w:type="dxa"/>
            <w:tcBorders>
              <w:top w:val="single" w:sz="6" w:space="0" w:color="auto"/>
              <w:left w:val="single" w:sz="6" w:space="0" w:color="auto"/>
              <w:bottom w:val="single" w:sz="6" w:space="0" w:color="auto"/>
              <w:right w:val="single" w:sz="6" w:space="0" w:color="auto"/>
            </w:tcBorders>
            <w:hideMark/>
          </w:tcPr>
          <w:p w14:paraId="5D28002F" w14:textId="77777777" w:rsidR="00F72A43" w:rsidRPr="00F72A43" w:rsidRDefault="00F72A43" w:rsidP="00F72A43">
            <w:pPr>
              <w:keepNext/>
              <w:keepLines/>
              <w:spacing w:after="0"/>
              <w:jc w:val="center"/>
              <w:rPr>
                <w:rFonts w:ascii="Arial" w:eastAsia="MS Mincho" w:hAnsi="Arial" w:cs="v5.0.0"/>
                <w:sz w:val="18"/>
                <w:lang w:eastAsia="en-GB"/>
              </w:rPr>
            </w:pPr>
            <w:r w:rsidRPr="00F72A43">
              <w:rPr>
                <w:rFonts w:ascii="Arial" w:eastAsia="MS Mincho" w:hAnsi="Arial"/>
                <w:sz w:val="18"/>
                <w:lang w:eastAsia="en-GB"/>
              </w:rPr>
              <w:t xml:space="preserve">NR of same BW </w:t>
            </w:r>
            <w:r w:rsidRPr="00F72A43">
              <w:rPr>
                <w:rFonts w:ascii="Arial" w:eastAsia="MS Mincho" w:hAnsi="Arial" w:cs="v5.0.0"/>
                <w:sz w:val="18"/>
                <w:lang w:eastAsia="en-GB"/>
              </w:rPr>
              <w:t>(Note 2)</w:t>
            </w:r>
          </w:p>
        </w:tc>
        <w:tc>
          <w:tcPr>
            <w:tcW w:w="2059" w:type="dxa"/>
            <w:tcBorders>
              <w:top w:val="single" w:sz="6" w:space="0" w:color="auto"/>
              <w:left w:val="single" w:sz="6" w:space="0" w:color="auto"/>
              <w:bottom w:val="single" w:sz="6" w:space="0" w:color="auto"/>
              <w:right w:val="single" w:sz="6" w:space="0" w:color="auto"/>
            </w:tcBorders>
            <w:hideMark/>
          </w:tcPr>
          <w:p w14:paraId="629BECA1" w14:textId="77777777" w:rsidR="00F72A43" w:rsidRPr="00F72A43" w:rsidRDefault="00F72A43" w:rsidP="00F72A43">
            <w:pPr>
              <w:keepNext/>
              <w:keepLines/>
              <w:spacing w:after="0"/>
              <w:jc w:val="center"/>
              <w:rPr>
                <w:rFonts w:ascii="Arial" w:eastAsia="MS Mincho" w:hAnsi="Arial" w:cs="v5.0.0"/>
                <w:sz w:val="18"/>
                <w:lang w:eastAsia="en-GB"/>
              </w:rPr>
            </w:pPr>
            <w:r w:rsidRPr="00F72A43">
              <w:rPr>
                <w:rFonts w:ascii="Arial" w:eastAsia="MS Mincho" w:hAnsi="Arial" w:cs="v5.0.0"/>
                <w:sz w:val="18"/>
                <w:lang w:eastAsia="en-GB"/>
              </w:rPr>
              <w:t>Square (</w:t>
            </w:r>
            <w:r w:rsidRPr="00F72A43">
              <w:rPr>
                <w:rFonts w:ascii="Arial" w:eastAsia="MS Mincho" w:hAnsi="Arial"/>
                <w:sz w:val="18"/>
                <w:lang w:eastAsia="en-GB"/>
              </w:rPr>
              <w:t>BW</w:t>
            </w:r>
            <w:r w:rsidRPr="00F72A43">
              <w:rPr>
                <w:rFonts w:ascii="Arial" w:eastAsia="MS Mincho" w:hAnsi="Arial"/>
                <w:sz w:val="18"/>
                <w:vertAlign w:val="subscript"/>
                <w:lang w:eastAsia="en-GB"/>
              </w:rPr>
              <w:t>Config</w:t>
            </w:r>
            <w:r w:rsidRPr="00F72A43">
              <w:rPr>
                <w:rFonts w:ascii="Arial" w:eastAsia="MS Mincho" w:hAnsi="Arial" w:cs="v5.0.0"/>
                <w:sz w:val="18"/>
                <w:lang w:eastAsia="en-GB"/>
              </w:rPr>
              <w:t>)</w:t>
            </w:r>
          </w:p>
        </w:tc>
        <w:tc>
          <w:tcPr>
            <w:tcW w:w="1032" w:type="dxa"/>
            <w:tcBorders>
              <w:top w:val="single" w:sz="6" w:space="0" w:color="auto"/>
              <w:left w:val="single" w:sz="6" w:space="0" w:color="auto"/>
              <w:bottom w:val="single" w:sz="6" w:space="0" w:color="auto"/>
              <w:right w:val="single" w:sz="6" w:space="0" w:color="auto"/>
            </w:tcBorders>
            <w:hideMark/>
          </w:tcPr>
          <w:p w14:paraId="12D1C95D" w14:textId="77777777" w:rsidR="00F72A43" w:rsidRPr="00F72A43" w:rsidRDefault="00F72A43" w:rsidP="00F72A43">
            <w:pPr>
              <w:keepNext/>
              <w:keepLines/>
              <w:spacing w:after="0"/>
              <w:jc w:val="center"/>
              <w:rPr>
                <w:rFonts w:ascii="Arial" w:eastAsia="MS Mincho" w:hAnsi="Arial" w:cs="v5.0.0"/>
                <w:sz w:val="18"/>
                <w:lang w:eastAsia="en-GB"/>
              </w:rPr>
            </w:pPr>
            <w:r w:rsidRPr="00F72A43">
              <w:rPr>
                <w:rFonts w:ascii="Arial" w:eastAsia="MS Mincho" w:hAnsi="Arial" w:cs="v5.0.0"/>
                <w:sz w:val="18"/>
                <w:lang w:eastAsia="en-GB"/>
              </w:rPr>
              <w:t>31 dB</w:t>
            </w:r>
          </w:p>
        </w:tc>
      </w:tr>
      <w:tr w:rsidR="00F72A43" w:rsidRPr="00F72A43" w14:paraId="33F5A0C4" w14:textId="77777777" w:rsidTr="007D352C">
        <w:trPr>
          <w:cantSplit/>
          <w:jc w:val="center"/>
        </w:trPr>
        <w:tc>
          <w:tcPr>
            <w:tcW w:w="2203" w:type="dxa"/>
            <w:tcBorders>
              <w:top w:val="nil"/>
              <w:left w:val="single" w:sz="4" w:space="0" w:color="auto"/>
              <w:bottom w:val="nil"/>
              <w:right w:val="single" w:sz="4" w:space="0" w:color="auto"/>
            </w:tcBorders>
            <w:shd w:val="clear" w:color="auto" w:fill="auto"/>
            <w:hideMark/>
          </w:tcPr>
          <w:p w14:paraId="06A1C90F" w14:textId="77777777" w:rsidR="00F72A43" w:rsidRPr="00F72A43" w:rsidRDefault="00F72A43" w:rsidP="00F72A43">
            <w:pPr>
              <w:keepNext/>
              <w:keepLines/>
              <w:spacing w:after="0"/>
              <w:rPr>
                <w:rFonts w:ascii="Arial" w:eastAsia="宋体" w:hAnsi="Arial" w:cs="v5.0.0"/>
                <w:sz w:val="18"/>
                <w:lang w:eastAsia="zh-CN"/>
              </w:rPr>
            </w:pPr>
          </w:p>
        </w:tc>
        <w:tc>
          <w:tcPr>
            <w:tcW w:w="2192" w:type="dxa"/>
            <w:tcBorders>
              <w:top w:val="single" w:sz="6" w:space="0" w:color="auto"/>
              <w:left w:val="single" w:sz="4" w:space="0" w:color="auto"/>
              <w:bottom w:val="single" w:sz="6" w:space="0" w:color="auto"/>
              <w:right w:val="single" w:sz="6" w:space="0" w:color="auto"/>
            </w:tcBorders>
            <w:hideMark/>
          </w:tcPr>
          <w:p w14:paraId="07AAFEBF" w14:textId="77777777" w:rsidR="00F72A43" w:rsidRPr="00F72A43" w:rsidRDefault="00F72A43" w:rsidP="00F72A43">
            <w:pPr>
              <w:keepNext/>
              <w:keepLines/>
              <w:spacing w:after="0"/>
              <w:jc w:val="center"/>
              <w:rPr>
                <w:rFonts w:ascii="Arial" w:eastAsia="MS Mincho" w:hAnsi="Arial"/>
                <w:sz w:val="18"/>
                <w:lang w:eastAsia="en-GB"/>
              </w:rPr>
            </w:pPr>
            <w:del w:id="349" w:author="Tetsu Ikeda" w:date="2022-04-20T14:22:00Z">
              <w:r w:rsidRPr="00F72A43" w:rsidDel="00521156">
                <w:rPr>
                  <w:rFonts w:ascii="Arial" w:eastAsia="MS Mincho" w:hAnsi="Arial"/>
                  <w:sz w:val="18"/>
                  <w:lang w:eastAsia="en-GB"/>
                </w:rPr>
                <w:delText>BW</w:delText>
              </w:r>
              <w:r w:rsidRPr="00F72A43" w:rsidDel="00521156">
                <w:rPr>
                  <w:rFonts w:ascii="Arial" w:eastAsia="MS Mincho" w:hAnsi="Arial"/>
                  <w:sz w:val="18"/>
                  <w:vertAlign w:val="subscript"/>
                  <w:lang w:eastAsia="en-GB"/>
                </w:rPr>
                <w:delText xml:space="preserve">Channel </w:delText>
              </w:r>
              <w:r w:rsidRPr="00F72A43" w:rsidDel="00521156">
                <w:rPr>
                  <w:rFonts w:ascii="Arial" w:eastAsia="MS Mincho" w:hAnsi="Arial"/>
                  <w:sz w:val="18"/>
                  <w:lang w:eastAsia="en-GB"/>
                </w:rPr>
                <w:delText xml:space="preserve">/2 + </w:delText>
              </w:r>
            </w:del>
            <w:r w:rsidRPr="00F72A43">
              <w:rPr>
                <w:rFonts w:ascii="Arial" w:eastAsia="MS Mincho" w:hAnsi="Arial"/>
                <w:sz w:val="18"/>
                <w:lang w:eastAsia="en-GB"/>
              </w:rPr>
              <w:t>2.5 MHz</w:t>
            </w:r>
          </w:p>
        </w:tc>
        <w:tc>
          <w:tcPr>
            <w:tcW w:w="1949" w:type="dxa"/>
            <w:tcBorders>
              <w:top w:val="single" w:sz="6" w:space="0" w:color="auto"/>
              <w:left w:val="single" w:sz="6" w:space="0" w:color="auto"/>
              <w:bottom w:val="single" w:sz="6" w:space="0" w:color="auto"/>
              <w:right w:val="single" w:sz="6" w:space="0" w:color="auto"/>
            </w:tcBorders>
            <w:hideMark/>
          </w:tcPr>
          <w:p w14:paraId="45FBA500" w14:textId="77777777" w:rsidR="00F72A43" w:rsidRPr="00F72A43" w:rsidRDefault="00F72A43" w:rsidP="00F72A43">
            <w:pPr>
              <w:keepNext/>
              <w:keepLines/>
              <w:spacing w:after="0"/>
              <w:jc w:val="center"/>
              <w:rPr>
                <w:rFonts w:ascii="Arial" w:eastAsia="宋体" w:hAnsi="Arial" w:cs="v5.0.0"/>
                <w:sz w:val="18"/>
                <w:lang w:eastAsia="zh-CN"/>
              </w:rPr>
            </w:pPr>
            <w:r w:rsidRPr="00F72A43">
              <w:rPr>
                <w:rFonts w:ascii="Arial" w:eastAsia="宋体" w:hAnsi="Arial" w:cs="v5.0.0"/>
                <w:sz w:val="18"/>
                <w:lang w:eastAsia="zh-CN"/>
              </w:rPr>
              <w:t>5 MHz E-UTRA</w:t>
            </w:r>
          </w:p>
        </w:tc>
        <w:tc>
          <w:tcPr>
            <w:tcW w:w="2059" w:type="dxa"/>
            <w:tcBorders>
              <w:top w:val="single" w:sz="6" w:space="0" w:color="auto"/>
              <w:left w:val="single" w:sz="6" w:space="0" w:color="auto"/>
              <w:bottom w:val="single" w:sz="6" w:space="0" w:color="auto"/>
              <w:right w:val="single" w:sz="6" w:space="0" w:color="auto"/>
            </w:tcBorders>
            <w:hideMark/>
          </w:tcPr>
          <w:p w14:paraId="61F5D301" w14:textId="77777777" w:rsidR="00F72A43" w:rsidRPr="00F72A43" w:rsidRDefault="00F72A43" w:rsidP="00F72A43">
            <w:pPr>
              <w:keepNext/>
              <w:keepLines/>
              <w:spacing w:after="0"/>
              <w:jc w:val="center"/>
              <w:rPr>
                <w:rFonts w:ascii="Arial" w:eastAsia="MS Mincho" w:hAnsi="Arial" w:cs="v5.0.0"/>
                <w:sz w:val="18"/>
                <w:lang w:eastAsia="en-GB"/>
              </w:rPr>
            </w:pPr>
            <w:r w:rsidRPr="00F72A43">
              <w:rPr>
                <w:rFonts w:ascii="Arial" w:eastAsia="MS Mincho" w:hAnsi="Arial" w:cs="v5.0.0"/>
                <w:sz w:val="18"/>
                <w:lang w:eastAsia="en-GB"/>
              </w:rPr>
              <w:t>Square (</w:t>
            </w:r>
            <w:r w:rsidRPr="00F72A43">
              <w:rPr>
                <w:rFonts w:ascii="Arial" w:eastAsia="宋体" w:hAnsi="Arial"/>
                <w:sz w:val="18"/>
                <w:lang w:eastAsia="zh-CN"/>
              </w:rPr>
              <w:t>4.5 MHz</w:t>
            </w:r>
            <w:r w:rsidRPr="00F72A43">
              <w:rPr>
                <w:rFonts w:ascii="Arial" w:eastAsia="MS Mincho" w:hAnsi="Arial" w:cs="v5.0.0"/>
                <w:sz w:val="18"/>
                <w:lang w:eastAsia="en-GB"/>
              </w:rPr>
              <w:t>)</w:t>
            </w:r>
          </w:p>
        </w:tc>
        <w:tc>
          <w:tcPr>
            <w:tcW w:w="1032" w:type="dxa"/>
            <w:tcBorders>
              <w:top w:val="single" w:sz="6" w:space="0" w:color="auto"/>
              <w:left w:val="single" w:sz="6" w:space="0" w:color="auto"/>
              <w:bottom w:val="single" w:sz="6" w:space="0" w:color="auto"/>
              <w:right w:val="single" w:sz="6" w:space="0" w:color="auto"/>
            </w:tcBorders>
            <w:hideMark/>
          </w:tcPr>
          <w:p w14:paraId="2EACBDAF" w14:textId="77777777" w:rsidR="00F72A43" w:rsidRPr="00F72A43" w:rsidRDefault="00F72A43" w:rsidP="00F72A43">
            <w:pPr>
              <w:keepNext/>
              <w:keepLines/>
              <w:spacing w:after="0"/>
              <w:jc w:val="center"/>
              <w:rPr>
                <w:rFonts w:ascii="Arial" w:eastAsia="MS Mincho" w:hAnsi="Arial" w:cs="v5.0.0"/>
                <w:sz w:val="18"/>
                <w:lang w:eastAsia="en-GB"/>
              </w:rPr>
            </w:pPr>
            <w:r w:rsidRPr="00F72A43">
              <w:rPr>
                <w:rFonts w:ascii="Arial" w:eastAsia="MS Mincho" w:hAnsi="Arial" w:cs="v5.0.0"/>
                <w:sz w:val="18"/>
                <w:lang w:eastAsia="en-GB"/>
              </w:rPr>
              <w:t>31 dB</w:t>
            </w:r>
          </w:p>
        </w:tc>
      </w:tr>
      <w:tr w:rsidR="00F72A43" w:rsidRPr="00F72A43" w14:paraId="5A11959A" w14:textId="77777777" w:rsidTr="007D352C">
        <w:trPr>
          <w:cantSplit/>
          <w:jc w:val="center"/>
        </w:trPr>
        <w:tc>
          <w:tcPr>
            <w:tcW w:w="2203" w:type="dxa"/>
            <w:tcBorders>
              <w:top w:val="nil"/>
              <w:left w:val="single" w:sz="4" w:space="0" w:color="auto"/>
              <w:bottom w:val="single" w:sz="4" w:space="0" w:color="auto"/>
              <w:right w:val="single" w:sz="4" w:space="0" w:color="auto"/>
            </w:tcBorders>
            <w:shd w:val="clear" w:color="auto" w:fill="auto"/>
            <w:hideMark/>
          </w:tcPr>
          <w:p w14:paraId="71254FE6" w14:textId="77777777" w:rsidR="00F72A43" w:rsidRPr="00F72A43" w:rsidRDefault="00F72A43" w:rsidP="00F72A43">
            <w:pPr>
              <w:keepNext/>
              <w:keepLines/>
              <w:spacing w:after="0"/>
              <w:rPr>
                <w:rFonts w:ascii="Arial" w:eastAsia="宋体" w:hAnsi="Arial" w:cs="v5.0.0"/>
                <w:sz w:val="18"/>
                <w:lang w:eastAsia="zh-CN"/>
              </w:rPr>
            </w:pPr>
          </w:p>
        </w:tc>
        <w:tc>
          <w:tcPr>
            <w:tcW w:w="2192" w:type="dxa"/>
            <w:tcBorders>
              <w:top w:val="single" w:sz="6" w:space="0" w:color="auto"/>
              <w:left w:val="single" w:sz="4" w:space="0" w:color="auto"/>
              <w:bottom w:val="single" w:sz="6" w:space="0" w:color="auto"/>
              <w:right w:val="single" w:sz="6" w:space="0" w:color="auto"/>
            </w:tcBorders>
            <w:hideMark/>
          </w:tcPr>
          <w:p w14:paraId="3F771C72" w14:textId="77777777" w:rsidR="00F72A43" w:rsidRPr="00F72A43" w:rsidRDefault="00F72A43" w:rsidP="00F72A43">
            <w:pPr>
              <w:keepNext/>
              <w:keepLines/>
              <w:spacing w:after="0"/>
              <w:jc w:val="center"/>
              <w:rPr>
                <w:rFonts w:ascii="Arial" w:eastAsia="MS Mincho" w:hAnsi="Arial"/>
                <w:sz w:val="18"/>
                <w:lang w:eastAsia="en-GB"/>
              </w:rPr>
            </w:pPr>
            <w:del w:id="350" w:author="Tetsu Ikeda" w:date="2022-04-20T14:22:00Z">
              <w:r w:rsidRPr="00F72A43" w:rsidDel="00521156">
                <w:rPr>
                  <w:rFonts w:ascii="Arial" w:eastAsia="MS Mincho" w:hAnsi="Arial"/>
                  <w:sz w:val="18"/>
                  <w:lang w:eastAsia="en-GB"/>
                </w:rPr>
                <w:delText>BW</w:delText>
              </w:r>
              <w:r w:rsidRPr="00F72A43" w:rsidDel="00521156">
                <w:rPr>
                  <w:rFonts w:ascii="Arial" w:eastAsia="MS Mincho" w:hAnsi="Arial"/>
                  <w:sz w:val="18"/>
                  <w:vertAlign w:val="subscript"/>
                  <w:lang w:eastAsia="en-GB"/>
                </w:rPr>
                <w:delText xml:space="preserve">Channel </w:delText>
              </w:r>
              <w:r w:rsidRPr="00F72A43" w:rsidDel="00521156">
                <w:rPr>
                  <w:rFonts w:ascii="Arial" w:eastAsia="MS Mincho" w:hAnsi="Arial"/>
                  <w:sz w:val="18"/>
                  <w:lang w:eastAsia="en-GB"/>
                </w:rPr>
                <w:delText xml:space="preserve">/2 + </w:delText>
              </w:r>
            </w:del>
            <w:r w:rsidRPr="00F72A43">
              <w:rPr>
                <w:rFonts w:ascii="Arial" w:eastAsia="MS Mincho" w:hAnsi="Arial"/>
                <w:sz w:val="18"/>
                <w:lang w:eastAsia="en-GB"/>
              </w:rPr>
              <w:t>7.5 MHz</w:t>
            </w:r>
          </w:p>
        </w:tc>
        <w:tc>
          <w:tcPr>
            <w:tcW w:w="1949" w:type="dxa"/>
            <w:tcBorders>
              <w:top w:val="single" w:sz="6" w:space="0" w:color="auto"/>
              <w:left w:val="single" w:sz="6" w:space="0" w:color="auto"/>
              <w:bottom w:val="single" w:sz="6" w:space="0" w:color="auto"/>
              <w:right w:val="single" w:sz="6" w:space="0" w:color="auto"/>
            </w:tcBorders>
            <w:hideMark/>
          </w:tcPr>
          <w:p w14:paraId="578B1ED9" w14:textId="77777777" w:rsidR="00F72A43" w:rsidRPr="00F72A43" w:rsidRDefault="00F72A43" w:rsidP="00F72A43">
            <w:pPr>
              <w:keepNext/>
              <w:keepLines/>
              <w:spacing w:after="0"/>
              <w:jc w:val="center"/>
              <w:rPr>
                <w:rFonts w:ascii="Arial" w:eastAsia="MS Mincho" w:hAnsi="Arial" w:cs="v5.0.0"/>
                <w:sz w:val="18"/>
                <w:lang w:eastAsia="en-GB"/>
              </w:rPr>
            </w:pPr>
            <w:r w:rsidRPr="00F72A43">
              <w:rPr>
                <w:rFonts w:ascii="Arial" w:eastAsia="宋体" w:hAnsi="Arial" w:cs="v5.0.0"/>
                <w:sz w:val="18"/>
                <w:lang w:eastAsia="zh-CN"/>
              </w:rPr>
              <w:t>5 MHz E-UTRA</w:t>
            </w:r>
          </w:p>
        </w:tc>
        <w:tc>
          <w:tcPr>
            <w:tcW w:w="2059" w:type="dxa"/>
            <w:tcBorders>
              <w:top w:val="single" w:sz="6" w:space="0" w:color="auto"/>
              <w:left w:val="single" w:sz="6" w:space="0" w:color="auto"/>
              <w:bottom w:val="single" w:sz="6" w:space="0" w:color="auto"/>
              <w:right w:val="single" w:sz="6" w:space="0" w:color="auto"/>
            </w:tcBorders>
            <w:hideMark/>
          </w:tcPr>
          <w:p w14:paraId="0F2B5815" w14:textId="77777777" w:rsidR="00F72A43" w:rsidRPr="00F72A43" w:rsidRDefault="00F72A43" w:rsidP="00F72A43">
            <w:pPr>
              <w:keepNext/>
              <w:keepLines/>
              <w:spacing w:after="0"/>
              <w:jc w:val="center"/>
              <w:rPr>
                <w:rFonts w:ascii="Arial" w:eastAsia="MS Mincho" w:hAnsi="Arial" w:cs="v5.0.0"/>
                <w:sz w:val="18"/>
                <w:lang w:eastAsia="en-GB"/>
              </w:rPr>
            </w:pPr>
            <w:r w:rsidRPr="00F72A43">
              <w:rPr>
                <w:rFonts w:ascii="Arial" w:eastAsia="MS Mincho" w:hAnsi="Arial" w:cs="v5.0.0"/>
                <w:sz w:val="18"/>
                <w:lang w:eastAsia="en-GB"/>
              </w:rPr>
              <w:t>Square (</w:t>
            </w:r>
            <w:r w:rsidRPr="00F72A43">
              <w:rPr>
                <w:rFonts w:ascii="Arial" w:eastAsia="宋体" w:hAnsi="Arial"/>
                <w:sz w:val="18"/>
                <w:lang w:eastAsia="zh-CN"/>
              </w:rPr>
              <w:t>4.5 MHz</w:t>
            </w:r>
            <w:r w:rsidRPr="00F72A43">
              <w:rPr>
                <w:rFonts w:ascii="Arial" w:eastAsia="MS Mincho" w:hAnsi="Arial" w:cs="v5.0.0"/>
                <w:sz w:val="18"/>
                <w:lang w:eastAsia="en-GB"/>
              </w:rPr>
              <w:t>)</w:t>
            </w:r>
          </w:p>
        </w:tc>
        <w:tc>
          <w:tcPr>
            <w:tcW w:w="1032" w:type="dxa"/>
            <w:tcBorders>
              <w:top w:val="single" w:sz="6" w:space="0" w:color="auto"/>
              <w:left w:val="single" w:sz="6" w:space="0" w:color="auto"/>
              <w:bottom w:val="single" w:sz="6" w:space="0" w:color="auto"/>
              <w:right w:val="single" w:sz="6" w:space="0" w:color="auto"/>
            </w:tcBorders>
            <w:hideMark/>
          </w:tcPr>
          <w:p w14:paraId="0CDECAAA" w14:textId="77777777" w:rsidR="00F72A43" w:rsidRPr="00F72A43" w:rsidRDefault="00F72A43" w:rsidP="00F72A43">
            <w:pPr>
              <w:keepNext/>
              <w:keepLines/>
              <w:spacing w:after="0"/>
              <w:jc w:val="center"/>
              <w:rPr>
                <w:rFonts w:ascii="Arial" w:eastAsia="MS Mincho" w:hAnsi="Arial" w:cs="v5.0.0"/>
                <w:sz w:val="18"/>
                <w:lang w:eastAsia="en-GB"/>
              </w:rPr>
            </w:pPr>
            <w:r w:rsidRPr="00F72A43">
              <w:rPr>
                <w:rFonts w:ascii="Arial" w:eastAsia="MS Mincho" w:hAnsi="Arial" w:cs="v5.0.0"/>
                <w:sz w:val="18"/>
                <w:lang w:eastAsia="en-GB"/>
              </w:rPr>
              <w:t>31 dB</w:t>
            </w:r>
          </w:p>
        </w:tc>
      </w:tr>
      <w:tr w:rsidR="00F72A43" w:rsidRPr="00F72A43" w14:paraId="1238A4CB" w14:textId="77777777" w:rsidTr="007D352C">
        <w:trPr>
          <w:cantSplit/>
          <w:jc w:val="center"/>
        </w:trPr>
        <w:tc>
          <w:tcPr>
            <w:tcW w:w="9435" w:type="dxa"/>
            <w:gridSpan w:val="5"/>
            <w:tcBorders>
              <w:top w:val="single" w:sz="6" w:space="0" w:color="auto"/>
              <w:left w:val="single" w:sz="6" w:space="0" w:color="auto"/>
              <w:bottom w:val="single" w:sz="6" w:space="0" w:color="auto"/>
              <w:right w:val="single" w:sz="6" w:space="0" w:color="auto"/>
            </w:tcBorders>
            <w:hideMark/>
          </w:tcPr>
          <w:p w14:paraId="6FA51779" w14:textId="77777777" w:rsidR="00F72A43" w:rsidRPr="00F72A43" w:rsidRDefault="00F72A43" w:rsidP="00F72A43">
            <w:pPr>
              <w:keepNext/>
              <w:keepLines/>
              <w:spacing w:after="0"/>
              <w:ind w:left="851" w:hanging="851"/>
              <w:rPr>
                <w:rFonts w:ascii="Arial" w:eastAsia="MS Mincho" w:hAnsi="Arial"/>
                <w:sz w:val="18"/>
                <w:lang w:eastAsia="en-GB"/>
              </w:rPr>
            </w:pPr>
            <w:r w:rsidRPr="00F72A43">
              <w:rPr>
                <w:rFonts w:ascii="Arial" w:eastAsia="MS Mincho" w:hAnsi="Arial"/>
                <w:sz w:val="18"/>
                <w:lang w:eastAsia="en-GB"/>
              </w:rPr>
              <w:t>NOTE 1:</w:t>
            </w:r>
            <w:r w:rsidRPr="00F72A43">
              <w:rPr>
                <w:rFonts w:ascii="Arial" w:eastAsia="MS Mincho" w:hAnsi="Arial"/>
                <w:sz w:val="18"/>
                <w:lang w:eastAsia="en-GB"/>
              </w:rPr>
              <w:tab/>
            </w:r>
            <w:ins w:id="351" w:author="Tetsu Ikeda" w:date="2022-08-08T18:54:00Z">
              <w:r w:rsidRPr="00F72A43">
                <w:rPr>
                  <w:rFonts w:ascii="Arial" w:eastAsia="MS Mincho" w:hAnsi="Arial" w:cs="Arial"/>
                  <w:sz w:val="16"/>
                  <w:lang w:eastAsia="en-GB"/>
                </w:rPr>
                <w:t>BW</w:t>
              </w:r>
              <w:r w:rsidRPr="00F72A43">
                <w:rPr>
                  <w:rFonts w:ascii="Arial" w:eastAsia="MS Mincho" w:hAnsi="Arial" w:cs="Arial" w:hint="eastAsia"/>
                  <w:sz w:val="16"/>
                  <w:vertAlign w:val="subscript"/>
                  <w:lang w:eastAsia="ja-JP"/>
                </w:rPr>
                <w:t>Nominal</w:t>
              </w:r>
            </w:ins>
            <w:del w:id="352" w:author="Tetsu Ikeda" w:date="2022-08-08T18:54:00Z">
              <w:r w:rsidRPr="00F72A43" w:rsidDel="00947085">
                <w:rPr>
                  <w:rFonts w:ascii="Arial" w:eastAsia="MS Mincho" w:hAnsi="Arial"/>
                  <w:sz w:val="18"/>
                  <w:lang w:eastAsia="en-GB"/>
                </w:rPr>
                <w:delText>BW</w:delText>
              </w:r>
              <w:r w:rsidRPr="00F72A43" w:rsidDel="00947085">
                <w:rPr>
                  <w:rFonts w:ascii="Arial" w:eastAsia="MS Mincho" w:hAnsi="Arial"/>
                  <w:sz w:val="18"/>
                  <w:vertAlign w:val="subscript"/>
                  <w:lang w:eastAsia="en-GB"/>
                </w:rPr>
                <w:delText>Channel</w:delText>
              </w:r>
            </w:del>
            <w:r w:rsidRPr="00F72A43">
              <w:rPr>
                <w:rFonts w:ascii="Arial" w:eastAsia="MS Mincho" w:hAnsi="Arial"/>
                <w:sz w:val="18"/>
                <w:lang w:eastAsia="en-GB"/>
              </w:rPr>
              <w:t xml:space="preserve"> and BW</w:t>
            </w:r>
            <w:r w:rsidRPr="00F72A43">
              <w:rPr>
                <w:rFonts w:ascii="Arial" w:eastAsia="MS Mincho" w:hAnsi="Arial"/>
                <w:sz w:val="18"/>
                <w:vertAlign w:val="subscript"/>
                <w:lang w:eastAsia="en-GB"/>
              </w:rPr>
              <w:t>Config</w:t>
            </w:r>
            <w:r w:rsidRPr="00F72A43">
              <w:rPr>
                <w:rFonts w:ascii="Arial" w:eastAsia="MS Mincho" w:hAnsi="Arial"/>
                <w:sz w:val="18"/>
                <w:lang w:eastAsia="en-GB"/>
              </w:rPr>
              <w:t xml:space="preserve"> are the </w:t>
            </w:r>
            <w:r w:rsidRPr="00F72A43">
              <w:rPr>
                <w:rFonts w:ascii="Arial" w:eastAsia="MS Mincho" w:hAnsi="Arial"/>
                <w:i/>
                <w:sz w:val="18"/>
                <w:lang w:eastAsia="en-GB"/>
              </w:rPr>
              <w:t xml:space="preserve">repeater type 1-C nominal repeater </w:t>
            </w:r>
            <w:ins w:id="353" w:author="Tetsu Ikeda" w:date="2022-04-17T15:13:00Z">
              <w:r w:rsidRPr="00F72A43">
                <w:rPr>
                  <w:rFonts w:ascii="Arial" w:eastAsia="MS Mincho" w:hAnsi="Arial"/>
                  <w:i/>
                  <w:sz w:val="18"/>
                  <w:lang w:eastAsia="en-GB"/>
                </w:rPr>
                <w:t xml:space="preserve">channel </w:t>
              </w:r>
            </w:ins>
            <w:r w:rsidRPr="00F72A43">
              <w:rPr>
                <w:rFonts w:ascii="Arial" w:eastAsia="MS Mincho" w:hAnsi="Arial"/>
                <w:i/>
                <w:sz w:val="18"/>
                <w:lang w:eastAsia="en-GB"/>
              </w:rPr>
              <w:t xml:space="preserve">bandwidth </w:t>
            </w:r>
            <w:ins w:id="354" w:author="Tetsu Ikeda" w:date="2022-04-17T15:11:00Z">
              <w:r w:rsidRPr="00F72A43">
                <w:rPr>
                  <w:rFonts w:ascii="Arial" w:eastAsia="MS Mincho" w:hAnsi="Arial"/>
                  <w:sz w:val="18"/>
                  <w:lang w:eastAsia="en-GB"/>
                </w:rPr>
                <w:t>and</w:t>
              </w:r>
            </w:ins>
            <w:ins w:id="355" w:author="Tetsu Ikeda" w:date="2022-04-17T15:12:00Z">
              <w:r w:rsidRPr="00F72A43">
                <w:rPr>
                  <w:rFonts w:ascii="Arial" w:eastAsia="MS Mincho" w:hAnsi="Arial"/>
                  <w:sz w:val="18"/>
                  <w:lang w:eastAsia="en-GB"/>
                </w:rPr>
                <w:t xml:space="preserve"> </w:t>
              </w:r>
              <w:r w:rsidRPr="00F72A43">
                <w:rPr>
                  <w:rFonts w:ascii="Arial" w:eastAsia="MS Mincho" w:hAnsi="Arial"/>
                  <w:i/>
                  <w:sz w:val="18"/>
                  <w:lang w:eastAsia="en-GB"/>
                </w:rPr>
                <w:t>tran</w:t>
              </w:r>
            </w:ins>
            <w:ins w:id="356" w:author="Tetsu Ikeda" w:date="2022-04-17T15:11:00Z">
              <w:r w:rsidRPr="00F72A43">
                <w:rPr>
                  <w:rFonts w:ascii="Arial" w:eastAsia="MS Mincho" w:hAnsi="Arial"/>
                  <w:i/>
                  <w:sz w:val="18"/>
                  <w:lang w:eastAsia="en-GB"/>
                </w:rPr>
                <w:t xml:space="preserve">smission bandwidth </w:t>
              </w:r>
            </w:ins>
            <w:r w:rsidRPr="00F72A43">
              <w:rPr>
                <w:rFonts w:ascii="Arial" w:eastAsia="MS Mincho" w:hAnsi="Arial"/>
                <w:i/>
                <w:sz w:val="18"/>
                <w:lang w:eastAsia="en-GB"/>
              </w:rPr>
              <w:t>configuration</w:t>
            </w:r>
            <w:r w:rsidRPr="00F72A43">
              <w:rPr>
                <w:rFonts w:ascii="Arial" w:eastAsia="MS Mincho" w:hAnsi="Arial"/>
                <w:sz w:val="18"/>
                <w:lang w:eastAsia="en-GB"/>
              </w:rPr>
              <w:t xml:space="preserve"> of the </w:t>
            </w:r>
            <w:ins w:id="357" w:author="Tetsu Ikeda" w:date="2022-04-17T15:16:00Z">
              <w:r w:rsidRPr="00F72A43">
                <w:rPr>
                  <w:rFonts w:ascii="Arial" w:eastAsia="MS Mincho" w:hAnsi="Arial"/>
                  <w:sz w:val="18"/>
                  <w:lang w:eastAsia="en-GB"/>
                </w:rPr>
                <w:t>passband</w:t>
              </w:r>
            </w:ins>
            <w:del w:id="358" w:author="Tetsu Ikeda" w:date="2022-04-17T15:16:00Z">
              <w:r w:rsidRPr="00F72A43" w:rsidDel="00EA6E0D">
                <w:rPr>
                  <w:rFonts w:ascii="Arial" w:eastAsia="宋体" w:hAnsi="Arial"/>
                  <w:i/>
                  <w:sz w:val="18"/>
                  <w:lang w:eastAsia="en-GB"/>
                </w:rPr>
                <w:delText>lowest/highest carrier</w:delText>
              </w:r>
              <w:r w:rsidRPr="00F72A43" w:rsidDel="00EA6E0D">
                <w:rPr>
                  <w:rFonts w:ascii="Arial" w:eastAsia="MS Mincho" w:hAnsi="Arial"/>
                  <w:sz w:val="18"/>
                  <w:lang w:eastAsia="en-GB"/>
                </w:rPr>
                <w:delText xml:space="preserve"> </w:delText>
              </w:r>
            </w:del>
            <w:del w:id="359" w:author="Tetsu Ikeda" w:date="2022-04-20T23:05:00Z">
              <w:r w:rsidRPr="00F72A43" w:rsidDel="009C1163">
                <w:rPr>
                  <w:rFonts w:ascii="Arial" w:eastAsia="MS Mincho" w:hAnsi="Arial"/>
                  <w:sz w:val="18"/>
                  <w:lang w:eastAsia="en-GB"/>
                </w:rPr>
                <w:delText>transmitted on the assigned channel frequency</w:delText>
              </w:r>
            </w:del>
            <w:r w:rsidRPr="00F72A43">
              <w:rPr>
                <w:rFonts w:ascii="Arial" w:eastAsia="MS Mincho" w:hAnsi="Arial"/>
                <w:sz w:val="18"/>
                <w:lang w:eastAsia="en-GB"/>
              </w:rPr>
              <w:t>.</w:t>
            </w:r>
          </w:p>
          <w:p w14:paraId="2B8277B1" w14:textId="77777777" w:rsidR="00F72A43" w:rsidRPr="00F72A43" w:rsidRDefault="00F72A43" w:rsidP="00F72A43">
            <w:pPr>
              <w:keepNext/>
              <w:keepLines/>
              <w:spacing w:after="0"/>
              <w:ind w:left="851" w:hanging="851"/>
              <w:rPr>
                <w:rFonts w:ascii="Arial" w:eastAsia="MS Mincho" w:hAnsi="Arial"/>
                <w:sz w:val="18"/>
                <w:lang w:eastAsia="en-GB"/>
              </w:rPr>
            </w:pPr>
            <w:r w:rsidRPr="00F72A43">
              <w:rPr>
                <w:rFonts w:ascii="Arial" w:eastAsia="MS Mincho" w:hAnsi="Arial"/>
                <w:sz w:val="18"/>
                <w:lang w:eastAsia="en-GB"/>
              </w:rPr>
              <w:t>NOTE 2:</w:t>
            </w:r>
            <w:r w:rsidRPr="00F72A43">
              <w:rPr>
                <w:rFonts w:ascii="Arial" w:eastAsia="MS Mincho" w:hAnsi="Arial"/>
                <w:sz w:val="18"/>
                <w:lang w:eastAsia="en-GB"/>
              </w:rPr>
              <w:tab/>
              <w:t xml:space="preserve">With SCS that provides </w:t>
            </w:r>
            <w:del w:id="360" w:author="Tetsu Ikeda" w:date="2022-08-09T12:35:00Z">
              <w:r w:rsidRPr="00F72A43" w:rsidDel="00E431F0">
                <w:rPr>
                  <w:rFonts w:ascii="Arial" w:eastAsia="MS Mincho" w:hAnsi="Arial"/>
                  <w:sz w:val="18"/>
                  <w:lang w:eastAsia="en-GB"/>
                </w:rPr>
                <w:delText xml:space="preserve">nominal repeater </w:delText>
              </w:r>
            </w:del>
            <w:ins w:id="361" w:author="Tetsu Ikeda" w:date="2022-08-09T12:35:00Z">
              <w:r w:rsidRPr="00F72A43">
                <w:rPr>
                  <w:rFonts w:ascii="Arial" w:eastAsia="MS Mincho" w:hAnsi="Arial"/>
                  <w:sz w:val="18"/>
                  <w:lang w:eastAsia="en-GB"/>
                </w:rPr>
                <w:t xml:space="preserve">the largest transmission </w:t>
              </w:r>
            </w:ins>
            <w:r w:rsidRPr="00F72A43">
              <w:rPr>
                <w:rFonts w:ascii="Arial" w:eastAsia="MS Mincho" w:hAnsi="Arial"/>
                <w:sz w:val="18"/>
                <w:lang w:eastAsia="en-GB"/>
              </w:rPr>
              <w:t>bandwidth configuration (BW</w:t>
            </w:r>
            <w:r w:rsidRPr="00F72A43">
              <w:rPr>
                <w:rFonts w:ascii="Arial" w:eastAsia="MS Mincho" w:hAnsi="Arial"/>
                <w:sz w:val="18"/>
                <w:vertAlign w:val="subscript"/>
                <w:lang w:eastAsia="en-GB"/>
              </w:rPr>
              <w:t>Config</w:t>
            </w:r>
            <w:r w:rsidRPr="00F72A43">
              <w:rPr>
                <w:rFonts w:ascii="Arial" w:eastAsia="MS Mincho" w:hAnsi="Arial" w:cs="v5.0.0"/>
                <w:sz w:val="18"/>
                <w:lang w:eastAsia="en-GB"/>
              </w:rPr>
              <w:t>)</w:t>
            </w:r>
            <w:r w:rsidRPr="00F72A43">
              <w:rPr>
                <w:rFonts w:ascii="Arial" w:eastAsia="MS Mincho" w:hAnsi="Arial"/>
                <w:sz w:val="18"/>
                <w:lang w:eastAsia="en-GB"/>
              </w:rPr>
              <w:t>.</w:t>
            </w:r>
          </w:p>
          <w:p w14:paraId="47368928" w14:textId="77777777" w:rsidR="00F72A43" w:rsidRPr="00F72A43" w:rsidRDefault="00F72A43" w:rsidP="00F72A43">
            <w:pPr>
              <w:keepNext/>
              <w:keepLines/>
              <w:spacing w:after="0"/>
              <w:ind w:left="851" w:hanging="851"/>
              <w:rPr>
                <w:rFonts w:ascii="Arial" w:eastAsia="宋体" w:hAnsi="Arial"/>
                <w:sz w:val="18"/>
                <w:lang w:eastAsia="zh-CN"/>
              </w:rPr>
            </w:pPr>
            <w:r w:rsidRPr="00F72A43">
              <w:rPr>
                <w:rFonts w:ascii="Arial" w:eastAsia="MS Mincho" w:hAnsi="Arial"/>
                <w:sz w:val="18"/>
                <w:lang w:eastAsia="en-GB"/>
              </w:rPr>
              <w:t>NOTE 3:</w:t>
            </w:r>
            <w:r w:rsidRPr="00F72A43">
              <w:rPr>
                <w:rFonts w:ascii="Arial" w:eastAsia="MS Mincho" w:hAnsi="Arial"/>
                <w:sz w:val="18"/>
                <w:lang w:eastAsia="en-GB"/>
              </w:rPr>
              <w:tab/>
            </w:r>
            <w:r w:rsidRPr="00F72A43">
              <w:rPr>
                <w:rFonts w:ascii="Arial" w:eastAsia="宋体" w:hAnsi="Arial"/>
                <w:sz w:val="18"/>
                <w:lang w:eastAsia="zh-CN"/>
              </w:rPr>
              <w:t>The requirements are applicable when the band is also defined for E-UTRA or UTRA</w:t>
            </w:r>
            <w:r w:rsidRPr="00F72A43">
              <w:rPr>
                <w:rFonts w:ascii="Arial" w:eastAsia="MS Mincho" w:hAnsi="Arial"/>
                <w:sz w:val="18"/>
                <w:lang w:eastAsia="en-GB"/>
              </w:rPr>
              <w:t>.</w:t>
            </w:r>
          </w:p>
        </w:tc>
      </w:tr>
    </w:tbl>
    <w:p w14:paraId="41782BE3" w14:textId="33372707" w:rsidR="005A6144" w:rsidRDefault="005A6144" w:rsidP="005A6144">
      <w:pPr>
        <w:rPr>
          <w:ins w:id="362" w:author="chunxia-CMCC" w:date="2022-08-29T15:23:00Z"/>
          <w:rFonts w:cs="v5.0.0"/>
          <w:lang w:eastAsia="en-GB"/>
        </w:rPr>
      </w:pPr>
    </w:p>
    <w:p w14:paraId="2B410089" w14:textId="7DF1CCAF" w:rsidR="00D33BA8" w:rsidRPr="00D33BA8" w:rsidDel="000476F3" w:rsidRDefault="00D33BA8" w:rsidP="00D33BA8">
      <w:pPr>
        <w:spacing w:after="160" w:line="259" w:lineRule="auto"/>
        <w:rPr>
          <w:ins w:id="363" w:author="Thomas Chapman" w:date="2022-08-05T13:42:00Z"/>
          <w:del w:id="364" w:author="Thomas Chapman" w:date="2022-08-05T13:42:00Z"/>
          <w:rFonts w:eastAsia="等线" w:cs="v5.0.0"/>
          <w:lang w:eastAsia="en-GB"/>
        </w:rPr>
      </w:pPr>
      <w:moveToRangeStart w:id="365" w:author="Thomas Chapman" w:date="2022-08-05T13:42:00Z" w:name="move110599375"/>
      <w:ins w:id="366" w:author="Thomas Chapman" w:date="2022-08-05T13:42:00Z">
        <w:r w:rsidRPr="00D33BA8">
          <w:rPr>
            <w:rFonts w:eastAsia="等线" w:cs="v5.0.0"/>
            <w:lang w:eastAsia="en-GB"/>
          </w:rPr>
          <w:t xml:space="preserve">The ACLR absolute </w:t>
        </w:r>
        <w:r w:rsidRPr="00D33BA8">
          <w:rPr>
            <w:rFonts w:eastAsia="等线" w:cs="v5.0.0"/>
            <w:i/>
            <w:lang w:eastAsia="en-GB"/>
          </w:rPr>
          <w:t>minimum requirement</w:t>
        </w:r>
        <w:r w:rsidRPr="00D33BA8">
          <w:rPr>
            <w:rFonts w:eastAsia="等线" w:cs="v5.0.0"/>
            <w:lang w:eastAsia="en-GB"/>
          </w:rPr>
          <w:t xml:space="preserve"> is specified in table 6.5.</w:t>
        </w:r>
        <w:r w:rsidRPr="00D33BA8">
          <w:rPr>
            <w:rFonts w:eastAsia="宋体" w:cs="v5.0.0"/>
            <w:lang w:eastAsia="zh-CN"/>
          </w:rPr>
          <w:t>2</w:t>
        </w:r>
        <w:r w:rsidRPr="00D33BA8">
          <w:rPr>
            <w:rFonts w:eastAsia="等线" w:cs="v5.0.0"/>
            <w:lang w:eastAsia="en-GB"/>
          </w:rPr>
          <w:t>.2</w:t>
        </w:r>
        <w:r w:rsidRPr="00D33BA8">
          <w:rPr>
            <w:rFonts w:eastAsia="等线" w:cs="v5.0.0"/>
            <w:lang w:eastAsia="en-GB"/>
          </w:rPr>
          <w:noBreakHyphen/>
          <w:t>2</w:t>
        </w:r>
      </w:ins>
      <w:ins w:id="367" w:author="chunxia-CMCC" w:date="2022-08-29T15:24:00Z">
        <w:r w:rsidRPr="00D33BA8">
          <w:rPr>
            <w:rFonts w:eastAsia="等线" w:cs="v5.0.0"/>
            <w:lang w:eastAsia="en-GB"/>
          </w:rPr>
          <w:t xml:space="preserve"> and is applicable for both contiguous spectrum, non-contiguous spectrum and multiple bands</w:t>
        </w:r>
        <w:r>
          <w:rPr>
            <w:rFonts w:cs="v5.0.0" w:hint="eastAsia"/>
            <w:lang w:eastAsia="zh-CN"/>
          </w:rPr>
          <w:t>.</w:t>
        </w:r>
      </w:ins>
      <w:ins w:id="368" w:author="Thomas Chapman" w:date="2022-08-05T13:42:00Z">
        <w:del w:id="369" w:author="Thomas Chapman" w:date="2022-08-05T13:45:00Z">
          <w:r w:rsidRPr="00D33BA8" w:rsidDel="007B5A99">
            <w:rPr>
              <w:rFonts w:eastAsia="等线" w:cs="v5.0.0"/>
              <w:lang w:eastAsia="en-GB"/>
            </w:rPr>
            <w:delText>.</w:delText>
          </w:r>
        </w:del>
      </w:ins>
    </w:p>
    <w:moveToRangeEnd w:id="365"/>
    <w:p w14:paraId="65E10B29" w14:textId="77777777" w:rsidR="000E4DB6" w:rsidRPr="005A6144" w:rsidRDefault="000E4DB6" w:rsidP="005A6144">
      <w:pPr>
        <w:rPr>
          <w:rFonts w:cs="v5.0.0"/>
          <w:lang w:eastAsia="en-GB"/>
        </w:rPr>
      </w:pPr>
    </w:p>
    <w:p w14:paraId="3A388D1D" w14:textId="77777777" w:rsidR="005A6144" w:rsidRPr="005A6144" w:rsidRDefault="005A6144" w:rsidP="005A6144">
      <w:pPr>
        <w:keepNext/>
        <w:keepLines/>
        <w:spacing w:before="60"/>
        <w:jc w:val="center"/>
        <w:rPr>
          <w:rFonts w:ascii="Arial" w:eastAsia="宋体" w:hAnsi="Arial"/>
          <w:b/>
          <w:lang w:eastAsia="zh-CN"/>
        </w:rPr>
      </w:pPr>
      <w:r w:rsidRPr="005A6144">
        <w:rPr>
          <w:rFonts w:ascii="Arial" w:hAnsi="Arial"/>
          <w:b/>
          <w:lang w:eastAsia="en-GB"/>
        </w:rPr>
        <w:lastRenderedPageBreak/>
        <w:t>Table 6.5.</w:t>
      </w:r>
      <w:r w:rsidRPr="005A6144">
        <w:rPr>
          <w:rFonts w:ascii="Arial" w:eastAsia="宋体" w:hAnsi="Arial"/>
          <w:b/>
          <w:lang w:eastAsia="zh-CN"/>
        </w:rPr>
        <w:t>2</w:t>
      </w:r>
      <w:r w:rsidRPr="005A6144">
        <w:rPr>
          <w:rFonts w:ascii="Arial" w:hAnsi="Arial"/>
          <w:b/>
          <w:lang w:eastAsia="en-GB"/>
        </w:rPr>
        <w:t xml:space="preserve">.2-2: </w:t>
      </w:r>
      <w:r w:rsidRPr="005A6144">
        <w:rPr>
          <w:rFonts w:ascii="Arial" w:hAnsi="Arial"/>
          <w:b/>
          <w:i/>
          <w:iCs/>
          <w:lang w:eastAsia="en-GB"/>
        </w:rPr>
        <w:t>Repeater type 1-C</w:t>
      </w:r>
      <w:r w:rsidRPr="005A6144">
        <w:rPr>
          <w:rFonts w:ascii="Arial" w:hAnsi="Arial"/>
          <w:b/>
          <w:lang w:eastAsia="en-GB"/>
        </w:rPr>
        <w:t xml:space="preserve"> ACLR absolute limit for DL and UL for WA class, for DL for MR class and for DL for LA class</w:t>
      </w:r>
    </w:p>
    <w:tbl>
      <w:tblPr>
        <w:tblW w:w="644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83"/>
        <w:gridCol w:w="3359"/>
      </w:tblGrid>
      <w:tr w:rsidR="005A6144" w:rsidRPr="005A6144" w14:paraId="425CB8E8" w14:textId="77777777" w:rsidTr="007D352C">
        <w:trPr>
          <w:cantSplit/>
          <w:jc w:val="center"/>
        </w:trPr>
        <w:tc>
          <w:tcPr>
            <w:tcW w:w="3083" w:type="dxa"/>
            <w:tcBorders>
              <w:top w:val="single" w:sz="6" w:space="0" w:color="auto"/>
              <w:left w:val="single" w:sz="6" w:space="0" w:color="auto"/>
              <w:bottom w:val="single" w:sz="6" w:space="0" w:color="auto"/>
              <w:right w:val="single" w:sz="6" w:space="0" w:color="auto"/>
            </w:tcBorders>
          </w:tcPr>
          <w:p w14:paraId="268A6FB9" w14:textId="77777777" w:rsidR="005A6144" w:rsidRPr="005A6144" w:rsidRDefault="005A6144" w:rsidP="005A6144">
            <w:pPr>
              <w:keepNext/>
              <w:keepLines/>
              <w:spacing w:after="0"/>
              <w:jc w:val="center"/>
              <w:rPr>
                <w:rFonts w:ascii="Arial" w:hAnsi="Arial"/>
                <w:b/>
                <w:sz w:val="18"/>
                <w:lang w:eastAsia="en-GB"/>
              </w:rPr>
            </w:pPr>
            <w:r w:rsidRPr="005A6144">
              <w:rPr>
                <w:rFonts w:ascii="Arial" w:hAnsi="Arial"/>
                <w:b/>
                <w:sz w:val="18"/>
                <w:lang w:eastAsia="en-GB"/>
              </w:rPr>
              <w:t>Repeater category / class</w:t>
            </w:r>
          </w:p>
        </w:tc>
        <w:tc>
          <w:tcPr>
            <w:tcW w:w="3359" w:type="dxa"/>
            <w:tcBorders>
              <w:top w:val="single" w:sz="6" w:space="0" w:color="auto"/>
              <w:left w:val="single" w:sz="6" w:space="0" w:color="auto"/>
              <w:bottom w:val="single" w:sz="6" w:space="0" w:color="auto"/>
              <w:right w:val="single" w:sz="6" w:space="0" w:color="auto"/>
            </w:tcBorders>
          </w:tcPr>
          <w:p w14:paraId="27ECCC0C" w14:textId="77777777" w:rsidR="005A6144" w:rsidRPr="005A6144" w:rsidRDefault="005A6144" w:rsidP="005A6144">
            <w:pPr>
              <w:keepNext/>
              <w:keepLines/>
              <w:spacing w:after="0"/>
              <w:jc w:val="center"/>
              <w:rPr>
                <w:rFonts w:ascii="Arial" w:hAnsi="Arial"/>
                <w:b/>
                <w:sz w:val="18"/>
                <w:lang w:eastAsia="en-GB"/>
              </w:rPr>
            </w:pPr>
            <w:r w:rsidRPr="005A6144">
              <w:rPr>
                <w:rFonts w:ascii="Arial" w:hAnsi="Arial"/>
                <w:b/>
                <w:sz w:val="18"/>
                <w:lang w:eastAsia="en-GB"/>
              </w:rPr>
              <w:t xml:space="preserve">ACLR absolute </w:t>
            </w:r>
            <w:r w:rsidRPr="005A6144">
              <w:rPr>
                <w:rFonts w:ascii="Arial" w:hAnsi="Arial"/>
                <w:b/>
                <w:i/>
                <w:sz w:val="18"/>
                <w:lang w:eastAsia="en-GB"/>
              </w:rPr>
              <w:t>limit</w:t>
            </w:r>
          </w:p>
        </w:tc>
      </w:tr>
      <w:tr w:rsidR="005A6144" w:rsidRPr="005A6144" w14:paraId="74C70586" w14:textId="77777777" w:rsidTr="007D352C">
        <w:trPr>
          <w:cantSplit/>
          <w:jc w:val="center"/>
        </w:trPr>
        <w:tc>
          <w:tcPr>
            <w:tcW w:w="3083" w:type="dxa"/>
            <w:tcBorders>
              <w:top w:val="single" w:sz="6" w:space="0" w:color="auto"/>
              <w:left w:val="single" w:sz="6" w:space="0" w:color="auto"/>
              <w:bottom w:val="single" w:sz="6" w:space="0" w:color="auto"/>
              <w:right w:val="single" w:sz="6" w:space="0" w:color="auto"/>
            </w:tcBorders>
          </w:tcPr>
          <w:p w14:paraId="7A2E803B" w14:textId="77777777" w:rsidR="005A6144" w:rsidRPr="005A6144" w:rsidRDefault="005A6144" w:rsidP="005A6144">
            <w:pPr>
              <w:keepNext/>
              <w:keepLines/>
              <w:spacing w:after="0"/>
              <w:jc w:val="center"/>
              <w:rPr>
                <w:rFonts w:ascii="Arial" w:eastAsia="宋体" w:hAnsi="Arial"/>
                <w:sz w:val="18"/>
                <w:lang w:eastAsia="zh-CN"/>
              </w:rPr>
            </w:pPr>
            <w:r w:rsidRPr="005A6144">
              <w:rPr>
                <w:rFonts w:ascii="Arial" w:hAnsi="Arial"/>
                <w:sz w:val="18"/>
                <w:lang w:eastAsia="en-GB"/>
              </w:rPr>
              <w:t>Category A Wide Area DL and UL</w:t>
            </w:r>
          </w:p>
        </w:tc>
        <w:tc>
          <w:tcPr>
            <w:tcW w:w="3359" w:type="dxa"/>
            <w:tcBorders>
              <w:top w:val="single" w:sz="6" w:space="0" w:color="auto"/>
              <w:left w:val="single" w:sz="6" w:space="0" w:color="auto"/>
              <w:bottom w:val="single" w:sz="6" w:space="0" w:color="auto"/>
              <w:right w:val="single" w:sz="6" w:space="0" w:color="auto"/>
            </w:tcBorders>
          </w:tcPr>
          <w:p w14:paraId="64FA6379" w14:textId="77777777" w:rsidR="005A6144" w:rsidRPr="005A6144" w:rsidRDefault="005A6144" w:rsidP="005A6144">
            <w:pPr>
              <w:keepNext/>
              <w:keepLines/>
              <w:spacing w:after="0"/>
              <w:jc w:val="center"/>
              <w:rPr>
                <w:rFonts w:ascii="Arial" w:hAnsi="Arial"/>
                <w:sz w:val="18"/>
                <w:lang w:eastAsia="en-GB"/>
              </w:rPr>
            </w:pPr>
            <w:r w:rsidRPr="005A6144">
              <w:rPr>
                <w:rFonts w:ascii="Arial" w:hAnsi="Arial"/>
                <w:sz w:val="18"/>
                <w:lang w:eastAsia="en-GB"/>
              </w:rPr>
              <w:t>-13 dBm/MHz</w:t>
            </w:r>
          </w:p>
        </w:tc>
      </w:tr>
      <w:tr w:rsidR="005A6144" w:rsidRPr="005A6144" w14:paraId="7269AC46" w14:textId="77777777" w:rsidTr="007D352C">
        <w:trPr>
          <w:cantSplit/>
          <w:jc w:val="center"/>
        </w:trPr>
        <w:tc>
          <w:tcPr>
            <w:tcW w:w="3083" w:type="dxa"/>
            <w:tcBorders>
              <w:top w:val="single" w:sz="6" w:space="0" w:color="auto"/>
              <w:left w:val="single" w:sz="6" w:space="0" w:color="auto"/>
              <w:bottom w:val="single" w:sz="6" w:space="0" w:color="auto"/>
              <w:right w:val="single" w:sz="6" w:space="0" w:color="auto"/>
            </w:tcBorders>
          </w:tcPr>
          <w:p w14:paraId="122BED74" w14:textId="77777777" w:rsidR="005A6144" w:rsidRPr="005A6144" w:rsidRDefault="005A6144" w:rsidP="005A6144">
            <w:pPr>
              <w:keepNext/>
              <w:keepLines/>
              <w:spacing w:after="0"/>
              <w:jc w:val="center"/>
              <w:rPr>
                <w:rFonts w:ascii="Arial" w:hAnsi="Arial"/>
                <w:sz w:val="18"/>
                <w:lang w:eastAsia="ja-JP"/>
              </w:rPr>
            </w:pPr>
            <w:r w:rsidRPr="005A6144">
              <w:rPr>
                <w:rFonts w:ascii="Arial" w:hAnsi="Arial"/>
                <w:sz w:val="18"/>
                <w:lang w:eastAsia="ja-JP"/>
              </w:rPr>
              <w:t xml:space="preserve">Category B Wide Area </w:t>
            </w:r>
            <w:r w:rsidRPr="005A6144">
              <w:rPr>
                <w:rFonts w:ascii="Arial" w:hAnsi="Arial"/>
                <w:sz w:val="18"/>
                <w:lang w:eastAsia="en-GB"/>
              </w:rPr>
              <w:t>DL and UL</w:t>
            </w:r>
          </w:p>
        </w:tc>
        <w:tc>
          <w:tcPr>
            <w:tcW w:w="3359" w:type="dxa"/>
            <w:tcBorders>
              <w:top w:val="single" w:sz="6" w:space="0" w:color="auto"/>
              <w:left w:val="single" w:sz="6" w:space="0" w:color="auto"/>
              <w:bottom w:val="single" w:sz="6" w:space="0" w:color="auto"/>
              <w:right w:val="single" w:sz="6" w:space="0" w:color="auto"/>
            </w:tcBorders>
          </w:tcPr>
          <w:p w14:paraId="3A4133B6" w14:textId="77777777" w:rsidR="005A6144" w:rsidRPr="005A6144" w:rsidRDefault="005A6144" w:rsidP="005A6144">
            <w:pPr>
              <w:keepNext/>
              <w:keepLines/>
              <w:spacing w:after="0"/>
              <w:jc w:val="center"/>
              <w:rPr>
                <w:rFonts w:ascii="Arial" w:hAnsi="Arial"/>
                <w:sz w:val="18"/>
                <w:lang w:eastAsia="ja-JP"/>
              </w:rPr>
            </w:pPr>
            <w:r w:rsidRPr="005A6144">
              <w:rPr>
                <w:rFonts w:ascii="Arial" w:hAnsi="Arial"/>
                <w:sz w:val="18"/>
                <w:lang w:eastAsia="ja-JP"/>
              </w:rPr>
              <w:t>-15 dBm/MHz</w:t>
            </w:r>
          </w:p>
        </w:tc>
      </w:tr>
      <w:tr w:rsidR="005A6144" w:rsidRPr="005A6144" w14:paraId="1EC904A8" w14:textId="77777777" w:rsidTr="007D352C">
        <w:trPr>
          <w:cantSplit/>
          <w:jc w:val="center"/>
        </w:trPr>
        <w:tc>
          <w:tcPr>
            <w:tcW w:w="3083" w:type="dxa"/>
            <w:tcBorders>
              <w:top w:val="single" w:sz="6" w:space="0" w:color="auto"/>
              <w:left w:val="single" w:sz="6" w:space="0" w:color="auto"/>
              <w:bottom w:val="single" w:sz="6" w:space="0" w:color="auto"/>
              <w:right w:val="single" w:sz="6" w:space="0" w:color="auto"/>
            </w:tcBorders>
          </w:tcPr>
          <w:p w14:paraId="5B02ED7E" w14:textId="77777777" w:rsidR="005A6144" w:rsidRPr="005A6144" w:rsidRDefault="005A6144" w:rsidP="005A6144">
            <w:pPr>
              <w:keepNext/>
              <w:keepLines/>
              <w:spacing w:after="0"/>
              <w:jc w:val="center"/>
              <w:rPr>
                <w:rFonts w:ascii="Arial" w:hAnsi="Arial"/>
                <w:sz w:val="18"/>
                <w:lang w:eastAsia="en-GB"/>
              </w:rPr>
            </w:pPr>
            <w:r w:rsidRPr="005A6144">
              <w:rPr>
                <w:rFonts w:ascii="Arial" w:hAnsi="Arial"/>
                <w:sz w:val="18"/>
                <w:lang w:eastAsia="en-GB"/>
              </w:rPr>
              <w:t>Medium Range DL</w:t>
            </w:r>
          </w:p>
        </w:tc>
        <w:tc>
          <w:tcPr>
            <w:tcW w:w="3359" w:type="dxa"/>
            <w:tcBorders>
              <w:top w:val="single" w:sz="6" w:space="0" w:color="auto"/>
              <w:left w:val="single" w:sz="6" w:space="0" w:color="auto"/>
              <w:bottom w:val="single" w:sz="6" w:space="0" w:color="auto"/>
              <w:right w:val="single" w:sz="6" w:space="0" w:color="auto"/>
            </w:tcBorders>
          </w:tcPr>
          <w:p w14:paraId="1A5DE28D" w14:textId="77777777" w:rsidR="005A6144" w:rsidRPr="005A6144" w:rsidRDefault="005A6144" w:rsidP="005A6144">
            <w:pPr>
              <w:keepNext/>
              <w:keepLines/>
              <w:spacing w:after="0"/>
              <w:jc w:val="center"/>
              <w:rPr>
                <w:rFonts w:ascii="Arial" w:hAnsi="Arial"/>
                <w:sz w:val="18"/>
                <w:lang w:eastAsia="ja-JP"/>
              </w:rPr>
            </w:pPr>
            <w:r w:rsidRPr="005A6144">
              <w:rPr>
                <w:rFonts w:ascii="Arial" w:hAnsi="Arial"/>
                <w:sz w:val="18"/>
                <w:lang w:eastAsia="ja-JP"/>
              </w:rPr>
              <w:t>-25 dBm/MHz</w:t>
            </w:r>
          </w:p>
        </w:tc>
      </w:tr>
      <w:tr w:rsidR="005A6144" w:rsidRPr="005A6144" w14:paraId="52768882" w14:textId="77777777" w:rsidTr="007D352C">
        <w:trPr>
          <w:cantSplit/>
          <w:jc w:val="center"/>
        </w:trPr>
        <w:tc>
          <w:tcPr>
            <w:tcW w:w="3083" w:type="dxa"/>
            <w:tcBorders>
              <w:top w:val="single" w:sz="6" w:space="0" w:color="auto"/>
              <w:left w:val="single" w:sz="6" w:space="0" w:color="auto"/>
              <w:bottom w:val="single" w:sz="6" w:space="0" w:color="auto"/>
              <w:right w:val="single" w:sz="6" w:space="0" w:color="auto"/>
            </w:tcBorders>
          </w:tcPr>
          <w:p w14:paraId="20C454CF" w14:textId="77777777" w:rsidR="005A6144" w:rsidRPr="005A6144" w:rsidRDefault="005A6144" w:rsidP="005A6144">
            <w:pPr>
              <w:keepNext/>
              <w:keepLines/>
              <w:spacing w:after="0"/>
              <w:jc w:val="center"/>
              <w:rPr>
                <w:rFonts w:ascii="Arial" w:hAnsi="Arial"/>
                <w:sz w:val="18"/>
                <w:lang w:eastAsia="ja-JP"/>
              </w:rPr>
            </w:pPr>
            <w:r w:rsidRPr="005A6144">
              <w:rPr>
                <w:rFonts w:ascii="Arial" w:hAnsi="Arial"/>
                <w:sz w:val="18"/>
                <w:lang w:eastAsia="ja-JP"/>
              </w:rPr>
              <w:t>Local Area DL</w:t>
            </w:r>
          </w:p>
        </w:tc>
        <w:tc>
          <w:tcPr>
            <w:tcW w:w="3359" w:type="dxa"/>
            <w:tcBorders>
              <w:top w:val="single" w:sz="6" w:space="0" w:color="auto"/>
              <w:left w:val="single" w:sz="6" w:space="0" w:color="auto"/>
              <w:bottom w:val="single" w:sz="6" w:space="0" w:color="auto"/>
              <w:right w:val="single" w:sz="6" w:space="0" w:color="auto"/>
            </w:tcBorders>
          </w:tcPr>
          <w:p w14:paraId="26F65062" w14:textId="77777777" w:rsidR="005A6144" w:rsidRPr="005A6144" w:rsidRDefault="005A6144" w:rsidP="005A6144">
            <w:pPr>
              <w:keepNext/>
              <w:keepLines/>
              <w:spacing w:after="0"/>
              <w:jc w:val="center"/>
              <w:rPr>
                <w:rFonts w:ascii="Arial" w:hAnsi="Arial"/>
                <w:sz w:val="18"/>
                <w:lang w:eastAsia="ja-JP"/>
              </w:rPr>
            </w:pPr>
            <w:r w:rsidRPr="005A6144">
              <w:rPr>
                <w:rFonts w:ascii="Arial" w:hAnsi="Arial"/>
                <w:sz w:val="18"/>
                <w:lang w:eastAsia="ja-JP"/>
              </w:rPr>
              <w:t>-32 dBm/MHz</w:t>
            </w:r>
          </w:p>
        </w:tc>
      </w:tr>
    </w:tbl>
    <w:p w14:paraId="285FB2F4" w14:textId="77777777" w:rsidR="005A6144" w:rsidRPr="005A6144" w:rsidRDefault="005A6144" w:rsidP="005A6144">
      <w:pPr>
        <w:rPr>
          <w:lang w:eastAsia="en-GB"/>
        </w:rPr>
      </w:pPr>
    </w:p>
    <w:p w14:paraId="7A60F84E" w14:textId="698DB75C" w:rsidR="005A6144" w:rsidRPr="005A6144" w:rsidDel="00494BE1" w:rsidRDefault="005A6144" w:rsidP="005A6144">
      <w:pPr>
        <w:rPr>
          <w:del w:id="370" w:author="chunxia-CMCC" w:date="2022-08-29T15:24:00Z"/>
          <w:rFonts w:cs="v5.0.0"/>
          <w:lang w:eastAsia="en-GB"/>
        </w:rPr>
      </w:pPr>
      <w:del w:id="371" w:author="chunxia-CMCC" w:date="2022-08-29T15:24:00Z">
        <w:r w:rsidRPr="005A6144" w:rsidDel="00494BE1">
          <w:rPr>
            <w:rFonts w:cs="v5.0.0"/>
            <w:lang w:eastAsia="en-GB"/>
          </w:rPr>
          <w:delText>For operation in non-contiguous spectrum or multiple bands, the ACLR shall be higher than the value specified in Table 6.5.2.2</w:delText>
        </w:r>
        <w:r w:rsidRPr="005A6144" w:rsidDel="00494BE1">
          <w:rPr>
            <w:rFonts w:cs="v5.0.0"/>
            <w:lang w:eastAsia="en-GB"/>
          </w:rPr>
          <w:noBreakHyphen/>
          <w:delText>3.</w:delText>
        </w:r>
      </w:del>
    </w:p>
    <w:p w14:paraId="7522B4FB" w14:textId="2C6E6D8C" w:rsidR="005A6144" w:rsidRDefault="005A6144" w:rsidP="005A6144">
      <w:pPr>
        <w:keepNext/>
        <w:keepLines/>
        <w:spacing w:before="60"/>
        <w:jc w:val="center"/>
        <w:rPr>
          <w:rFonts w:ascii="Arial" w:hAnsi="Arial"/>
          <w:b/>
          <w:lang w:eastAsia="en-GB"/>
        </w:rPr>
      </w:pPr>
      <w:r w:rsidRPr="005A6144">
        <w:rPr>
          <w:rFonts w:ascii="Arial" w:hAnsi="Arial"/>
          <w:b/>
          <w:lang w:val="en-US" w:eastAsia="en-GB"/>
        </w:rPr>
        <w:t xml:space="preserve">Table 6.5.2.2-3: </w:t>
      </w:r>
      <w:r w:rsidRPr="005A6144">
        <w:rPr>
          <w:rFonts w:ascii="Arial" w:hAnsi="Arial"/>
          <w:b/>
          <w:i/>
          <w:iCs/>
          <w:lang w:val="en-US" w:eastAsia="en-GB"/>
        </w:rPr>
        <w:t>Repeater type 1-C</w:t>
      </w:r>
      <w:r w:rsidRPr="005A6144">
        <w:rPr>
          <w:rFonts w:ascii="Arial" w:hAnsi="Arial"/>
          <w:b/>
          <w:lang w:val="en-US" w:eastAsia="en-GB"/>
        </w:rPr>
        <w:t xml:space="preserve"> </w:t>
      </w:r>
      <w:r w:rsidRPr="005A6144">
        <w:rPr>
          <w:rFonts w:ascii="Arial" w:hAnsi="Arial"/>
          <w:b/>
          <w:lang w:eastAsia="en-GB"/>
        </w:rPr>
        <w:t>ACLR limit in non-contiguous spectrum or multiple bands</w:t>
      </w:r>
      <w:ins w:id="372" w:author="chunxia-CMCC" w:date="2022-08-29T15:24:00Z">
        <w:r w:rsidR="00CD3F5A">
          <w:rPr>
            <w:rFonts w:ascii="Arial" w:hAnsi="Arial"/>
            <w:b/>
            <w:lang w:eastAsia="en-GB"/>
          </w:rPr>
          <w:t xml:space="preserve"> </w:t>
        </w:r>
        <w:r w:rsidR="00B87251" w:rsidRPr="00B87251">
          <w:rPr>
            <w:rFonts w:ascii="Arial" w:eastAsia="等线" w:hAnsi="Arial"/>
            <w:b/>
            <w:lang w:eastAsia="en-GB"/>
          </w:rPr>
          <w:t>for DL (all repeater classes) and for UL for Wide Area class</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314"/>
        <w:gridCol w:w="1632"/>
        <w:gridCol w:w="1944"/>
        <w:gridCol w:w="1162"/>
        <w:gridCol w:w="1812"/>
        <w:gridCol w:w="761"/>
      </w:tblGrid>
      <w:tr w:rsidR="00911498" w:rsidRPr="00911498" w14:paraId="3BCDE85A" w14:textId="77777777" w:rsidTr="007D352C">
        <w:trPr>
          <w:cantSplit/>
          <w:jc w:val="center"/>
        </w:trPr>
        <w:tc>
          <w:tcPr>
            <w:tcW w:w="0" w:type="auto"/>
            <w:tcBorders>
              <w:top w:val="single" w:sz="6" w:space="0" w:color="auto"/>
              <w:left w:val="single" w:sz="6" w:space="0" w:color="auto"/>
              <w:bottom w:val="single" w:sz="4" w:space="0" w:color="auto"/>
              <w:right w:val="single" w:sz="6" w:space="0" w:color="auto"/>
            </w:tcBorders>
            <w:hideMark/>
          </w:tcPr>
          <w:p w14:paraId="727F859E" w14:textId="77777777" w:rsidR="00911498" w:rsidRPr="00911498" w:rsidRDefault="00911498" w:rsidP="00911498">
            <w:pPr>
              <w:keepNext/>
              <w:keepLines/>
              <w:spacing w:after="0"/>
              <w:jc w:val="center"/>
              <w:rPr>
                <w:rFonts w:ascii="Arial" w:eastAsia="MS Mincho" w:hAnsi="Arial" w:cs="Arial"/>
                <w:b/>
                <w:sz w:val="18"/>
                <w:szCs w:val="18"/>
                <w:lang w:eastAsia="zh-CN"/>
              </w:rPr>
            </w:pPr>
            <w:r w:rsidRPr="00911498">
              <w:rPr>
                <w:rFonts w:ascii="Arial" w:eastAsia="宋体" w:hAnsi="Arial" w:cs="Arial"/>
                <w:b/>
                <w:i/>
                <w:iCs/>
                <w:sz w:val="18"/>
                <w:szCs w:val="18"/>
                <w:lang w:eastAsia="zh-CN"/>
              </w:rPr>
              <w:t>Repeater type 1-C</w:t>
            </w:r>
            <w:r w:rsidRPr="00911498">
              <w:rPr>
                <w:rFonts w:ascii="Arial" w:eastAsia="宋体" w:hAnsi="Arial" w:cs="Arial"/>
                <w:b/>
                <w:sz w:val="18"/>
                <w:szCs w:val="18"/>
                <w:lang w:eastAsia="zh-CN"/>
              </w:rPr>
              <w:t xml:space="preserve"> nominal channel bandwidth</w:t>
            </w:r>
            <w:r w:rsidRPr="00911498">
              <w:rPr>
                <w:rFonts w:ascii="Arial" w:eastAsia="MS Mincho" w:hAnsi="Arial" w:cs="Arial"/>
                <w:b/>
                <w:sz w:val="18"/>
                <w:szCs w:val="18"/>
                <w:lang w:eastAsia="zh-CN"/>
              </w:rPr>
              <w:t xml:space="preserve"> </w:t>
            </w:r>
            <w:r w:rsidRPr="00911498">
              <w:rPr>
                <w:rFonts w:ascii="Arial" w:eastAsia="宋体" w:hAnsi="Arial" w:cs="Arial"/>
                <w:b/>
                <w:sz w:val="18"/>
                <w:szCs w:val="18"/>
                <w:lang w:eastAsia="zh-CN"/>
              </w:rPr>
              <w:t xml:space="preserve">of </w:t>
            </w:r>
            <w:ins w:id="373" w:author="Tetsu Ikeda" w:date="2022-08-09T08:48:00Z">
              <w:r w:rsidRPr="00911498">
                <w:rPr>
                  <w:rFonts w:ascii="Arial" w:eastAsia="宋体" w:hAnsi="Arial"/>
                  <w:b/>
                  <w:sz w:val="18"/>
                  <w:lang w:eastAsia="en-GB"/>
                </w:rPr>
                <w:t xml:space="preserve">passband </w:t>
              </w:r>
              <w:r w:rsidRPr="00911498">
                <w:rPr>
                  <w:rFonts w:ascii="Arial" w:eastAsia="MS Mincho" w:hAnsi="Arial" w:cs="Arial"/>
                  <w:b/>
                  <w:sz w:val="18"/>
                  <w:szCs w:val="18"/>
                  <w:lang w:eastAsia="en-GB"/>
                </w:rPr>
                <w:t>BW</w:t>
              </w:r>
              <w:r w:rsidRPr="00911498">
                <w:rPr>
                  <w:rFonts w:ascii="Arial" w:eastAsia="MS Mincho" w:hAnsi="Arial" w:cs="Arial" w:hint="eastAsia"/>
                  <w:b/>
                  <w:sz w:val="18"/>
                  <w:szCs w:val="18"/>
                  <w:vertAlign w:val="subscript"/>
                  <w:lang w:eastAsia="ja-JP"/>
                </w:rPr>
                <w:t>Nominal</w:t>
              </w:r>
              <w:r w:rsidRPr="00911498" w:rsidDel="00604D43">
                <w:rPr>
                  <w:rFonts w:ascii="Arial" w:eastAsia="宋体" w:hAnsi="Arial" w:cs="Arial"/>
                  <w:b/>
                  <w:sz w:val="18"/>
                  <w:szCs w:val="18"/>
                  <w:lang w:eastAsia="zh-CN"/>
                </w:rPr>
                <w:t xml:space="preserve"> </w:t>
              </w:r>
            </w:ins>
            <w:del w:id="374" w:author="Tetsu Ikeda" w:date="2022-08-09T08:48:00Z">
              <w:r w:rsidRPr="00911498" w:rsidDel="00604D43">
                <w:rPr>
                  <w:rFonts w:ascii="Arial" w:eastAsia="宋体" w:hAnsi="Arial" w:cs="Arial"/>
                  <w:b/>
                  <w:sz w:val="18"/>
                  <w:szCs w:val="18"/>
                  <w:lang w:eastAsia="zh-CN"/>
                </w:rPr>
                <w:delText>lowest/highest carrier</w:delText>
              </w:r>
              <w:r w:rsidRPr="00911498" w:rsidDel="00604D43">
                <w:rPr>
                  <w:rFonts w:ascii="Arial" w:eastAsia="MS Mincho" w:hAnsi="Arial" w:cs="Arial"/>
                  <w:b/>
                  <w:sz w:val="18"/>
                  <w:szCs w:val="18"/>
                  <w:lang w:eastAsia="zh-CN"/>
                </w:rPr>
                <w:delText xml:space="preserve"> transmitted BW</w:delText>
              </w:r>
              <w:r w:rsidRPr="00911498" w:rsidDel="00604D43">
                <w:rPr>
                  <w:rFonts w:ascii="Arial" w:eastAsia="MS Mincho" w:hAnsi="Arial" w:cs="Arial"/>
                  <w:b/>
                  <w:sz w:val="18"/>
                  <w:szCs w:val="18"/>
                  <w:vertAlign w:val="subscript"/>
                  <w:lang w:eastAsia="zh-CN"/>
                </w:rPr>
                <w:delText>Channel</w:delText>
              </w:r>
              <w:r w:rsidRPr="00911498" w:rsidDel="00604D43">
                <w:rPr>
                  <w:rFonts w:ascii="Arial" w:eastAsia="MS Mincho" w:hAnsi="Arial" w:cs="Arial"/>
                  <w:b/>
                  <w:sz w:val="18"/>
                  <w:szCs w:val="18"/>
                  <w:lang w:eastAsia="zh-CN"/>
                </w:rPr>
                <w:delText xml:space="preserve"> </w:delText>
              </w:r>
            </w:del>
            <w:r w:rsidRPr="00911498">
              <w:rPr>
                <w:rFonts w:ascii="Arial" w:eastAsia="MS Mincho" w:hAnsi="Arial" w:cs="Arial"/>
                <w:b/>
                <w:sz w:val="18"/>
                <w:szCs w:val="18"/>
                <w:lang w:eastAsia="zh-CN"/>
              </w:rPr>
              <w:t>(MHz)</w:t>
            </w:r>
          </w:p>
        </w:tc>
        <w:tc>
          <w:tcPr>
            <w:tcW w:w="0" w:type="auto"/>
            <w:tcBorders>
              <w:top w:val="single" w:sz="6" w:space="0" w:color="auto"/>
              <w:left w:val="single" w:sz="6" w:space="0" w:color="auto"/>
              <w:bottom w:val="single" w:sz="6" w:space="0" w:color="auto"/>
              <w:right w:val="single" w:sz="6" w:space="0" w:color="auto"/>
            </w:tcBorders>
            <w:hideMark/>
          </w:tcPr>
          <w:p w14:paraId="2135E8F3" w14:textId="77777777" w:rsidR="00911498" w:rsidRPr="00911498" w:rsidRDefault="00911498" w:rsidP="00911498">
            <w:pPr>
              <w:keepNext/>
              <w:keepLines/>
              <w:spacing w:after="0"/>
              <w:jc w:val="center"/>
              <w:rPr>
                <w:rFonts w:ascii="Arial" w:eastAsia="MS Mincho" w:hAnsi="Arial" w:cs="Arial"/>
                <w:b/>
                <w:sz w:val="18"/>
                <w:szCs w:val="18"/>
                <w:lang w:eastAsia="zh-CN"/>
              </w:rPr>
            </w:pPr>
            <w:del w:id="375" w:author="Tetsu Ikeda" w:date="2022-08-04T17:20:00Z">
              <w:r w:rsidRPr="00911498" w:rsidDel="00964F60">
                <w:rPr>
                  <w:rFonts w:ascii="Arial" w:eastAsia="MS Mincho" w:hAnsi="Arial" w:cs="Arial"/>
                  <w:b/>
                  <w:sz w:val="18"/>
                  <w:szCs w:val="18"/>
                  <w:lang w:eastAsia="zh-CN"/>
                </w:rPr>
                <w:delText>Sub-block</w:delText>
              </w:r>
            </w:del>
            <w:ins w:id="376" w:author="Tetsu Ikeda" w:date="2022-08-04T17:20:00Z">
              <w:r w:rsidRPr="00911498">
                <w:rPr>
                  <w:rFonts w:ascii="Arial" w:eastAsia="MS Mincho" w:hAnsi="Arial" w:cs="Arial"/>
                  <w:b/>
                  <w:i/>
                  <w:sz w:val="18"/>
                  <w:szCs w:val="18"/>
                  <w:lang w:eastAsia="zh-CN"/>
                </w:rPr>
                <w:t xml:space="preserve">Gap between </w:t>
              </w:r>
            </w:ins>
            <w:ins w:id="377" w:author="Tetsu Ikeda" w:date="2022-08-04T17:21:00Z">
              <w:r w:rsidRPr="00911498">
                <w:rPr>
                  <w:rFonts w:ascii="Arial" w:eastAsia="MS Mincho" w:hAnsi="Arial" w:cs="Arial"/>
                  <w:b/>
                  <w:i/>
                  <w:sz w:val="18"/>
                  <w:szCs w:val="18"/>
                  <w:lang w:eastAsia="zh-CN"/>
                </w:rPr>
                <w:t>passban</w:t>
              </w:r>
            </w:ins>
            <w:ins w:id="378" w:author="Tetsu Ikeda" w:date="2022-08-04T17:20:00Z">
              <w:r w:rsidRPr="00911498">
                <w:rPr>
                  <w:rFonts w:ascii="Arial" w:eastAsia="MS Mincho" w:hAnsi="Arial" w:cs="Arial"/>
                  <w:b/>
                  <w:i/>
                  <w:sz w:val="18"/>
                  <w:szCs w:val="18"/>
                  <w:lang w:eastAsia="zh-CN"/>
                </w:rPr>
                <w:t>ds</w:t>
              </w:r>
            </w:ins>
            <w:r w:rsidRPr="00911498">
              <w:rPr>
                <w:rFonts w:ascii="Arial" w:eastAsia="MS Mincho" w:hAnsi="Arial" w:cs="Arial"/>
                <w:b/>
                <w:sz w:val="18"/>
                <w:szCs w:val="18"/>
                <w:lang w:eastAsia="zh-CN"/>
              </w:rPr>
              <w:t xml:space="preserve"> or inter-</w:t>
            </w:r>
            <w:r w:rsidRPr="00911498">
              <w:rPr>
                <w:rFonts w:ascii="Arial" w:eastAsia="MS Mincho" w:hAnsi="Arial" w:cs="Arial"/>
                <w:b/>
                <w:i/>
                <w:sz w:val="18"/>
                <w:szCs w:val="18"/>
                <w:lang w:eastAsia="zh-CN"/>
              </w:rPr>
              <w:t>passband</w:t>
            </w:r>
            <w:r w:rsidRPr="00911498">
              <w:rPr>
                <w:rFonts w:ascii="Arial" w:eastAsia="MS Mincho" w:hAnsi="Arial" w:cs="Arial"/>
                <w:b/>
                <w:sz w:val="18"/>
                <w:szCs w:val="18"/>
                <w:lang w:eastAsia="zh-CN"/>
              </w:rPr>
              <w:t xml:space="preserve"> </w:t>
            </w:r>
            <w:r w:rsidRPr="00911498">
              <w:rPr>
                <w:rFonts w:ascii="Arial" w:eastAsia="MS Mincho" w:hAnsi="Arial" w:cs="Arial"/>
                <w:b/>
                <w:i/>
                <w:sz w:val="18"/>
                <w:szCs w:val="18"/>
                <w:lang w:eastAsia="zh-CN"/>
              </w:rPr>
              <w:t>gap</w:t>
            </w:r>
            <w:r w:rsidRPr="00911498">
              <w:rPr>
                <w:rFonts w:ascii="Arial" w:eastAsia="MS Mincho" w:hAnsi="Arial" w:cs="Arial"/>
                <w:b/>
                <w:sz w:val="18"/>
                <w:szCs w:val="18"/>
                <w:lang w:eastAsia="zh-CN"/>
              </w:rPr>
              <w:t xml:space="preserve"> size (W</w:t>
            </w:r>
            <w:r w:rsidRPr="00911498">
              <w:rPr>
                <w:rFonts w:ascii="Arial" w:eastAsia="MS Mincho" w:hAnsi="Arial" w:cs="Arial"/>
                <w:b/>
                <w:sz w:val="18"/>
                <w:szCs w:val="18"/>
                <w:vertAlign w:val="subscript"/>
                <w:lang w:eastAsia="zh-CN"/>
              </w:rPr>
              <w:t>gap</w:t>
            </w:r>
            <w:r w:rsidRPr="00911498">
              <w:rPr>
                <w:rFonts w:ascii="Arial" w:eastAsia="MS Mincho" w:hAnsi="Arial" w:cs="Arial"/>
                <w:b/>
                <w:sz w:val="18"/>
                <w:szCs w:val="18"/>
                <w:lang w:eastAsia="zh-CN"/>
              </w:rPr>
              <w:t>) where the limit applies (MHz)</w:t>
            </w:r>
          </w:p>
        </w:tc>
        <w:tc>
          <w:tcPr>
            <w:tcW w:w="0" w:type="auto"/>
            <w:tcBorders>
              <w:top w:val="single" w:sz="6" w:space="0" w:color="auto"/>
              <w:left w:val="single" w:sz="6" w:space="0" w:color="auto"/>
              <w:bottom w:val="single" w:sz="6" w:space="0" w:color="auto"/>
              <w:right w:val="single" w:sz="6" w:space="0" w:color="auto"/>
            </w:tcBorders>
            <w:hideMark/>
          </w:tcPr>
          <w:p w14:paraId="2C367125" w14:textId="77777777" w:rsidR="00911498" w:rsidRPr="00911498" w:rsidRDefault="00911498" w:rsidP="00911498">
            <w:pPr>
              <w:keepNext/>
              <w:keepLines/>
              <w:spacing w:after="0"/>
              <w:jc w:val="center"/>
              <w:rPr>
                <w:rFonts w:ascii="Arial" w:eastAsia="MS Mincho" w:hAnsi="Arial" w:cs="Arial"/>
                <w:b/>
                <w:sz w:val="18"/>
                <w:szCs w:val="18"/>
                <w:lang w:eastAsia="zh-CN"/>
              </w:rPr>
            </w:pPr>
            <w:r w:rsidRPr="00911498">
              <w:rPr>
                <w:rFonts w:ascii="Arial" w:eastAsia="宋体" w:hAnsi="Arial" w:cs="Arial"/>
                <w:b/>
                <w:i/>
                <w:iCs/>
                <w:sz w:val="18"/>
                <w:szCs w:val="18"/>
                <w:lang w:eastAsia="zh-CN"/>
              </w:rPr>
              <w:t>Repeater type 1-C</w:t>
            </w:r>
            <w:r w:rsidRPr="00911498">
              <w:rPr>
                <w:rFonts w:ascii="Arial" w:eastAsia="MS Mincho" w:hAnsi="Arial" w:cs="Arial"/>
                <w:b/>
                <w:sz w:val="18"/>
                <w:szCs w:val="18"/>
                <w:lang w:eastAsia="zh-CN"/>
              </w:rPr>
              <w:t xml:space="preserve"> adjacent channel centre frequency offset below or above the </w:t>
            </w:r>
            <w:ins w:id="379" w:author="Tetsu Ikeda" w:date="2022-08-09T08:56:00Z">
              <w:r w:rsidRPr="00911498">
                <w:rPr>
                  <w:rFonts w:ascii="Arial" w:eastAsia="宋体" w:hAnsi="Arial" w:cs="Arial"/>
                  <w:b/>
                  <w:sz w:val="18"/>
                  <w:szCs w:val="18"/>
                  <w:lang w:eastAsia="zh-CN"/>
                </w:rPr>
                <w:t>passband edge</w:t>
              </w:r>
              <w:r w:rsidRPr="00911498" w:rsidDel="0073484C">
                <w:rPr>
                  <w:rFonts w:ascii="Arial" w:eastAsia="宋体" w:hAnsi="Arial" w:cs="Arial"/>
                  <w:b/>
                  <w:sz w:val="18"/>
                  <w:szCs w:val="18"/>
                  <w:lang w:eastAsia="zh-CN"/>
                </w:rPr>
                <w:t xml:space="preserve"> </w:t>
              </w:r>
            </w:ins>
            <w:del w:id="380" w:author="Tetsu Ikeda" w:date="2022-08-09T08:56:00Z">
              <w:r w:rsidRPr="00911498" w:rsidDel="0073484C">
                <w:rPr>
                  <w:rFonts w:ascii="Arial" w:eastAsia="宋体" w:hAnsi="Arial" w:cs="Arial"/>
                  <w:b/>
                  <w:sz w:val="18"/>
                  <w:szCs w:val="18"/>
                  <w:lang w:eastAsia="zh-CN"/>
                </w:rPr>
                <w:delText xml:space="preserve">sub-block or </w:delText>
              </w:r>
              <w:r w:rsidRPr="00911498" w:rsidDel="0073484C">
                <w:rPr>
                  <w:rFonts w:ascii="Arial" w:eastAsia="宋体" w:hAnsi="Arial" w:cs="Arial"/>
                  <w:b/>
                  <w:i/>
                  <w:iCs/>
                  <w:sz w:val="18"/>
                  <w:szCs w:val="18"/>
                  <w:lang w:eastAsia="zh-CN"/>
                </w:rPr>
                <w:delText>repeater type 1-C</w:delText>
              </w:r>
              <w:r w:rsidRPr="00911498" w:rsidDel="0073484C">
                <w:rPr>
                  <w:rFonts w:ascii="Arial" w:eastAsia="宋体" w:hAnsi="Arial" w:cs="Arial"/>
                  <w:b/>
                  <w:sz w:val="18"/>
                  <w:szCs w:val="18"/>
                  <w:lang w:eastAsia="zh-CN"/>
                </w:rPr>
                <w:delText xml:space="preserve"> Bandwidth edge </w:delText>
              </w:r>
            </w:del>
            <w:r w:rsidRPr="00911498">
              <w:rPr>
                <w:rFonts w:ascii="Arial" w:eastAsia="宋体" w:hAnsi="Arial" w:cs="Arial"/>
                <w:b/>
                <w:sz w:val="18"/>
                <w:szCs w:val="18"/>
                <w:lang w:eastAsia="zh-CN"/>
              </w:rPr>
              <w:t>(inside the gap)</w:t>
            </w:r>
          </w:p>
        </w:tc>
        <w:tc>
          <w:tcPr>
            <w:tcW w:w="0" w:type="auto"/>
            <w:tcBorders>
              <w:top w:val="single" w:sz="6" w:space="0" w:color="auto"/>
              <w:left w:val="single" w:sz="6" w:space="0" w:color="auto"/>
              <w:bottom w:val="single" w:sz="6" w:space="0" w:color="auto"/>
              <w:right w:val="single" w:sz="6" w:space="0" w:color="auto"/>
            </w:tcBorders>
            <w:hideMark/>
          </w:tcPr>
          <w:p w14:paraId="3F9F5B21" w14:textId="77777777" w:rsidR="00911498" w:rsidRPr="00911498" w:rsidRDefault="00911498" w:rsidP="00911498">
            <w:pPr>
              <w:keepNext/>
              <w:keepLines/>
              <w:spacing w:after="0"/>
              <w:jc w:val="center"/>
              <w:rPr>
                <w:rFonts w:ascii="Arial" w:eastAsia="MS Mincho" w:hAnsi="Arial" w:cs="Arial"/>
                <w:b/>
                <w:sz w:val="18"/>
                <w:szCs w:val="18"/>
                <w:lang w:eastAsia="zh-CN"/>
              </w:rPr>
            </w:pPr>
            <w:r w:rsidRPr="00911498">
              <w:rPr>
                <w:rFonts w:ascii="Arial" w:eastAsia="MS Mincho" w:hAnsi="Arial" w:cs="Arial"/>
                <w:b/>
                <w:sz w:val="18"/>
                <w:szCs w:val="18"/>
                <w:lang w:eastAsia="zh-CN"/>
              </w:rPr>
              <w:t>Assumed adjacent channel carrier</w:t>
            </w:r>
          </w:p>
        </w:tc>
        <w:tc>
          <w:tcPr>
            <w:tcW w:w="0" w:type="auto"/>
            <w:tcBorders>
              <w:top w:val="single" w:sz="6" w:space="0" w:color="auto"/>
              <w:left w:val="single" w:sz="6" w:space="0" w:color="auto"/>
              <w:bottom w:val="single" w:sz="6" w:space="0" w:color="auto"/>
              <w:right w:val="single" w:sz="6" w:space="0" w:color="auto"/>
            </w:tcBorders>
            <w:hideMark/>
          </w:tcPr>
          <w:p w14:paraId="5F77CDCA" w14:textId="77777777" w:rsidR="00911498" w:rsidRPr="00911498" w:rsidRDefault="00911498" w:rsidP="00911498">
            <w:pPr>
              <w:keepNext/>
              <w:keepLines/>
              <w:spacing w:after="0"/>
              <w:jc w:val="center"/>
              <w:rPr>
                <w:rFonts w:ascii="Arial" w:eastAsia="MS Mincho" w:hAnsi="Arial" w:cs="Arial"/>
                <w:b/>
                <w:sz w:val="18"/>
                <w:szCs w:val="18"/>
                <w:lang w:eastAsia="zh-CN"/>
              </w:rPr>
            </w:pPr>
            <w:r w:rsidRPr="00911498">
              <w:rPr>
                <w:rFonts w:ascii="Arial" w:eastAsia="MS Mincho" w:hAnsi="Arial" w:cs="Arial"/>
                <w:b/>
                <w:sz w:val="18"/>
                <w:szCs w:val="18"/>
                <w:lang w:eastAsia="zh-CN"/>
              </w:rPr>
              <w:t>Filter on the adjacent channel frequency and corresponding filter bandwidth</w:t>
            </w:r>
          </w:p>
        </w:tc>
        <w:tc>
          <w:tcPr>
            <w:tcW w:w="0" w:type="auto"/>
            <w:tcBorders>
              <w:top w:val="single" w:sz="6" w:space="0" w:color="auto"/>
              <w:left w:val="single" w:sz="6" w:space="0" w:color="auto"/>
              <w:bottom w:val="single" w:sz="6" w:space="0" w:color="auto"/>
              <w:right w:val="single" w:sz="6" w:space="0" w:color="auto"/>
            </w:tcBorders>
            <w:hideMark/>
          </w:tcPr>
          <w:p w14:paraId="121E9F31" w14:textId="77777777" w:rsidR="00911498" w:rsidRPr="00911498" w:rsidRDefault="00911498" w:rsidP="00911498">
            <w:pPr>
              <w:keepNext/>
              <w:keepLines/>
              <w:spacing w:after="0"/>
              <w:jc w:val="center"/>
              <w:rPr>
                <w:rFonts w:ascii="Arial" w:eastAsia="MS Mincho" w:hAnsi="Arial" w:cs="Arial"/>
                <w:b/>
                <w:sz w:val="18"/>
                <w:szCs w:val="18"/>
                <w:lang w:eastAsia="zh-CN"/>
              </w:rPr>
            </w:pPr>
            <w:r w:rsidRPr="00911498">
              <w:rPr>
                <w:rFonts w:ascii="Arial" w:eastAsia="MS Mincho" w:hAnsi="Arial" w:cs="Arial"/>
                <w:b/>
                <w:sz w:val="18"/>
                <w:szCs w:val="18"/>
                <w:lang w:eastAsia="zh-CN"/>
              </w:rPr>
              <w:t>ACLR limit</w:t>
            </w:r>
          </w:p>
        </w:tc>
      </w:tr>
      <w:tr w:rsidR="00911498" w:rsidRPr="00911498" w14:paraId="342D2ACA" w14:textId="77777777" w:rsidTr="007D352C">
        <w:trPr>
          <w:cantSplit/>
          <w:jc w:val="center"/>
        </w:trPr>
        <w:tc>
          <w:tcPr>
            <w:tcW w:w="0" w:type="auto"/>
            <w:tcBorders>
              <w:top w:val="single" w:sz="4" w:space="0" w:color="auto"/>
              <w:left w:val="single" w:sz="4" w:space="0" w:color="auto"/>
              <w:bottom w:val="nil"/>
              <w:right w:val="single" w:sz="4" w:space="0" w:color="auto"/>
            </w:tcBorders>
            <w:shd w:val="clear" w:color="auto" w:fill="auto"/>
            <w:hideMark/>
          </w:tcPr>
          <w:p w14:paraId="65579E75" w14:textId="77777777" w:rsidR="00911498" w:rsidRPr="00911498" w:rsidRDefault="00911498" w:rsidP="00911498">
            <w:pPr>
              <w:keepNext/>
              <w:keepLines/>
              <w:spacing w:after="0"/>
              <w:jc w:val="center"/>
              <w:rPr>
                <w:ins w:id="381" w:author="Tetsu Ikeda" w:date="2022-08-09T08:51:00Z"/>
                <w:rFonts w:ascii="Arial" w:eastAsia="MS Mincho" w:hAnsi="Arial" w:cs="Arial"/>
                <w:sz w:val="18"/>
              </w:rPr>
            </w:pPr>
            <w:ins w:id="382" w:author="Tetsu Ikeda" w:date="2022-08-09T08:51:00Z">
              <w:r w:rsidRPr="00911498">
                <w:rPr>
                  <w:rFonts w:ascii="Arial" w:eastAsia="MS Mincho" w:hAnsi="Arial" w:cs="Arial"/>
                  <w:sz w:val="18"/>
                </w:rPr>
                <w:t>5, 10, 15, 20</w:t>
              </w:r>
            </w:ins>
          </w:p>
          <w:p w14:paraId="6D66DF91" w14:textId="77777777" w:rsidR="00911498" w:rsidRPr="00911498" w:rsidRDefault="00911498" w:rsidP="00911498">
            <w:pPr>
              <w:keepNext/>
              <w:keepLines/>
              <w:spacing w:after="0"/>
              <w:jc w:val="center"/>
              <w:rPr>
                <w:rFonts w:ascii="Arial" w:eastAsia="宋体" w:hAnsi="Arial" w:cs="Arial"/>
                <w:sz w:val="18"/>
                <w:szCs w:val="18"/>
                <w:lang w:eastAsia="zh-CN"/>
              </w:rPr>
            </w:pPr>
            <w:del w:id="383" w:author="Tetsu Ikeda" w:date="2022-08-09T08:51:00Z">
              <w:r w:rsidRPr="00911498" w:rsidDel="00604D43">
                <w:rPr>
                  <w:rFonts w:ascii="Arial" w:eastAsia="MS Mincho" w:hAnsi="Arial" w:cs="Arial"/>
                  <w:sz w:val="18"/>
                  <w:szCs w:val="18"/>
                  <w:lang w:eastAsia="en-GB"/>
                </w:rPr>
                <w:delText>min(20 MHz, BW</w:delText>
              </w:r>
              <w:r w:rsidRPr="00911498" w:rsidDel="00604D43">
                <w:rPr>
                  <w:rFonts w:ascii="Arial" w:eastAsia="MS Mincho" w:hAnsi="Arial" w:cs="Arial"/>
                  <w:i/>
                  <w:sz w:val="18"/>
                  <w:szCs w:val="18"/>
                  <w:vertAlign w:val="subscript"/>
                  <w:lang w:eastAsia="en-GB"/>
                </w:rPr>
                <w:delText>passband</w:delText>
              </w:r>
              <w:r w:rsidRPr="00911498" w:rsidDel="00604D43">
                <w:rPr>
                  <w:rFonts w:ascii="Arial" w:eastAsia="MS Mincho" w:hAnsi="Arial" w:cs="Arial"/>
                  <w:sz w:val="18"/>
                  <w:szCs w:val="18"/>
                  <w:lang w:eastAsia="en-GB"/>
                </w:rPr>
                <w:delText xml:space="preserve">) for </w:delText>
              </w:r>
              <w:r w:rsidRPr="00911498" w:rsidDel="00604D43">
                <w:rPr>
                  <w:rFonts w:ascii="Arial" w:eastAsia="MS Mincho" w:hAnsi="Arial" w:cs="Arial"/>
                  <w:sz w:val="18"/>
                  <w:szCs w:val="18"/>
                  <w:lang w:val="en-US" w:eastAsia="zh-CN"/>
                </w:rPr>
                <w:delText xml:space="preserve">nominal channel bandwidth </w:delText>
              </w:r>
              <w:r w:rsidRPr="00911498" w:rsidDel="00604D43">
                <w:rPr>
                  <w:rFonts w:ascii="Arial" w:eastAsia="MS Mincho" w:hAnsi="Arial" w:cs="Arial" w:hint="eastAsia"/>
                  <w:sz w:val="18"/>
                  <w:szCs w:val="18"/>
                  <w:lang w:val="en-US" w:eastAsia="zh-CN"/>
                </w:rPr>
                <w:delText>≤</w:delText>
              </w:r>
              <w:r w:rsidRPr="00911498" w:rsidDel="00604D43">
                <w:rPr>
                  <w:rFonts w:ascii="Arial" w:eastAsia="MS Mincho" w:hAnsi="Arial" w:cs="Arial"/>
                  <w:sz w:val="18"/>
                  <w:szCs w:val="18"/>
                  <w:lang w:val="en-US" w:eastAsia="zh-CN"/>
                </w:rPr>
                <w:delText xml:space="preserve"> 20MHz</w:delText>
              </w:r>
            </w:del>
          </w:p>
        </w:tc>
        <w:tc>
          <w:tcPr>
            <w:tcW w:w="0" w:type="auto"/>
            <w:tcBorders>
              <w:top w:val="single" w:sz="6" w:space="0" w:color="auto"/>
              <w:left w:val="single" w:sz="4" w:space="0" w:color="auto"/>
              <w:bottom w:val="single" w:sz="6" w:space="0" w:color="auto"/>
              <w:right w:val="single" w:sz="6" w:space="0" w:color="auto"/>
            </w:tcBorders>
            <w:hideMark/>
          </w:tcPr>
          <w:p w14:paraId="1E9BC18D" w14:textId="77777777" w:rsidR="00911498" w:rsidRPr="00911498" w:rsidRDefault="00911498" w:rsidP="00911498">
            <w:pPr>
              <w:keepNext/>
              <w:keepLines/>
              <w:spacing w:after="0"/>
              <w:jc w:val="center"/>
              <w:rPr>
                <w:rFonts w:ascii="Arial" w:eastAsia="MS Mincho" w:hAnsi="Arial" w:cs="Arial"/>
                <w:sz w:val="18"/>
                <w:szCs w:val="18"/>
                <w:lang w:eastAsia="zh-CN"/>
              </w:rPr>
            </w:pPr>
            <w:r w:rsidRPr="00911498">
              <w:rPr>
                <w:rFonts w:ascii="Arial" w:eastAsia="MS Mincho" w:hAnsi="Arial" w:cs="Arial"/>
                <w:sz w:val="18"/>
                <w:szCs w:val="18"/>
                <w:lang w:eastAsia="zh-CN"/>
              </w:rPr>
              <w:t>W</w:t>
            </w:r>
            <w:r w:rsidRPr="00911498">
              <w:rPr>
                <w:rFonts w:ascii="Arial" w:eastAsia="MS Mincho" w:hAnsi="Arial" w:cs="Arial"/>
                <w:sz w:val="18"/>
                <w:szCs w:val="18"/>
                <w:vertAlign w:val="subscript"/>
                <w:lang w:eastAsia="zh-CN"/>
              </w:rPr>
              <w:t>gap</w:t>
            </w:r>
            <w:r w:rsidRPr="00911498">
              <w:rPr>
                <w:rFonts w:ascii="Arial" w:eastAsia="MS Mincho" w:hAnsi="Arial" w:cs="Arial"/>
                <w:sz w:val="18"/>
                <w:szCs w:val="18"/>
                <w:lang w:eastAsia="zh-CN"/>
              </w:rPr>
              <w:t xml:space="preserve"> ≥ 15 (Note 3)</w:t>
            </w:r>
          </w:p>
          <w:p w14:paraId="585D0C12" w14:textId="77777777" w:rsidR="00911498" w:rsidRPr="00911498" w:rsidRDefault="00911498" w:rsidP="00911498">
            <w:pPr>
              <w:keepNext/>
              <w:keepLines/>
              <w:spacing w:after="0"/>
              <w:jc w:val="center"/>
              <w:rPr>
                <w:rFonts w:ascii="Arial" w:eastAsia="MS Mincho" w:hAnsi="Arial" w:cs="Arial"/>
                <w:sz w:val="18"/>
                <w:szCs w:val="18"/>
                <w:lang w:eastAsia="zh-CN"/>
              </w:rPr>
            </w:pPr>
            <w:r w:rsidRPr="00911498">
              <w:rPr>
                <w:rFonts w:ascii="Arial" w:eastAsia="MS Mincho" w:hAnsi="Arial" w:cs="Arial"/>
                <w:sz w:val="18"/>
                <w:szCs w:val="18"/>
                <w:lang w:eastAsia="zh-CN"/>
              </w:rPr>
              <w:t>W</w:t>
            </w:r>
            <w:r w:rsidRPr="00911498">
              <w:rPr>
                <w:rFonts w:ascii="Arial" w:eastAsia="MS Mincho" w:hAnsi="Arial" w:cs="Arial"/>
                <w:sz w:val="18"/>
                <w:szCs w:val="18"/>
                <w:vertAlign w:val="subscript"/>
                <w:lang w:eastAsia="zh-CN"/>
              </w:rPr>
              <w:t>gap</w:t>
            </w:r>
            <w:r w:rsidRPr="00911498">
              <w:rPr>
                <w:rFonts w:ascii="Arial" w:eastAsia="MS Mincho" w:hAnsi="Arial" w:cs="Arial"/>
                <w:sz w:val="18"/>
                <w:szCs w:val="18"/>
                <w:lang w:eastAsia="zh-CN"/>
              </w:rPr>
              <w:t xml:space="preserve"> ≥ 45 (Note 4)</w:t>
            </w:r>
          </w:p>
        </w:tc>
        <w:tc>
          <w:tcPr>
            <w:tcW w:w="0" w:type="auto"/>
            <w:tcBorders>
              <w:top w:val="single" w:sz="6" w:space="0" w:color="auto"/>
              <w:left w:val="single" w:sz="6" w:space="0" w:color="auto"/>
              <w:bottom w:val="single" w:sz="6" w:space="0" w:color="auto"/>
              <w:right w:val="single" w:sz="6" w:space="0" w:color="auto"/>
            </w:tcBorders>
            <w:hideMark/>
          </w:tcPr>
          <w:p w14:paraId="04A5042E" w14:textId="77777777" w:rsidR="00911498" w:rsidRPr="00911498" w:rsidRDefault="00911498" w:rsidP="00911498">
            <w:pPr>
              <w:keepNext/>
              <w:keepLines/>
              <w:spacing w:after="0"/>
              <w:jc w:val="center"/>
              <w:rPr>
                <w:rFonts w:ascii="Arial" w:eastAsia="MS Mincho" w:hAnsi="Arial" w:cs="Arial"/>
                <w:sz w:val="18"/>
                <w:szCs w:val="18"/>
                <w:lang w:eastAsia="zh-CN"/>
              </w:rPr>
            </w:pPr>
            <w:r w:rsidRPr="00911498">
              <w:rPr>
                <w:rFonts w:ascii="Arial" w:eastAsia="MS Mincho" w:hAnsi="Arial" w:cs="Arial"/>
                <w:sz w:val="18"/>
                <w:szCs w:val="18"/>
                <w:lang w:eastAsia="zh-CN"/>
              </w:rPr>
              <w:t>2.5 MHz</w:t>
            </w:r>
          </w:p>
        </w:tc>
        <w:tc>
          <w:tcPr>
            <w:tcW w:w="0" w:type="auto"/>
            <w:tcBorders>
              <w:top w:val="single" w:sz="6" w:space="0" w:color="auto"/>
              <w:left w:val="single" w:sz="6" w:space="0" w:color="auto"/>
              <w:bottom w:val="single" w:sz="6" w:space="0" w:color="auto"/>
              <w:right w:val="single" w:sz="6" w:space="0" w:color="auto"/>
            </w:tcBorders>
            <w:hideMark/>
          </w:tcPr>
          <w:p w14:paraId="499E12EE" w14:textId="77777777" w:rsidR="00911498" w:rsidRPr="00911498" w:rsidRDefault="00911498" w:rsidP="00911498">
            <w:pPr>
              <w:keepNext/>
              <w:keepLines/>
              <w:spacing w:after="0"/>
              <w:jc w:val="center"/>
              <w:rPr>
                <w:rFonts w:ascii="Arial" w:eastAsia="MS Mincho" w:hAnsi="Arial" w:cs="Arial"/>
                <w:sz w:val="18"/>
                <w:szCs w:val="18"/>
                <w:lang w:eastAsia="zh-CN"/>
              </w:rPr>
            </w:pPr>
            <w:r w:rsidRPr="00911498">
              <w:rPr>
                <w:rFonts w:ascii="Arial" w:eastAsia="宋体" w:hAnsi="Arial" w:cs="Arial"/>
                <w:sz w:val="18"/>
                <w:szCs w:val="18"/>
                <w:lang w:eastAsia="zh-CN"/>
              </w:rPr>
              <w:t xml:space="preserve">5 MHz </w:t>
            </w:r>
            <w:r w:rsidRPr="00911498">
              <w:rPr>
                <w:rFonts w:ascii="Arial" w:eastAsia="MS Mincho" w:hAnsi="Arial" w:cs="Arial"/>
                <w:sz w:val="18"/>
                <w:szCs w:val="18"/>
                <w:lang w:eastAsia="zh-CN"/>
              </w:rPr>
              <w:t xml:space="preserve">NR </w:t>
            </w:r>
            <w:r w:rsidRPr="00911498">
              <w:rPr>
                <w:rFonts w:ascii="Arial" w:eastAsia="MS Mincho" w:hAnsi="Arial" w:cs="Arial"/>
                <w:sz w:val="18"/>
                <w:szCs w:val="18"/>
                <w:lang w:eastAsia="en-GB"/>
              </w:rPr>
              <w:t>(Note 2)</w:t>
            </w:r>
          </w:p>
        </w:tc>
        <w:tc>
          <w:tcPr>
            <w:tcW w:w="0" w:type="auto"/>
            <w:tcBorders>
              <w:top w:val="single" w:sz="6" w:space="0" w:color="auto"/>
              <w:left w:val="single" w:sz="6" w:space="0" w:color="auto"/>
              <w:bottom w:val="single" w:sz="6" w:space="0" w:color="auto"/>
              <w:right w:val="single" w:sz="6" w:space="0" w:color="auto"/>
            </w:tcBorders>
            <w:hideMark/>
          </w:tcPr>
          <w:p w14:paraId="50491378" w14:textId="77777777" w:rsidR="00911498" w:rsidRPr="00911498" w:rsidRDefault="00911498" w:rsidP="00911498">
            <w:pPr>
              <w:keepNext/>
              <w:keepLines/>
              <w:spacing w:after="0"/>
              <w:jc w:val="center"/>
              <w:rPr>
                <w:rFonts w:ascii="Arial" w:eastAsia="MS Mincho" w:hAnsi="Arial" w:cs="Arial"/>
                <w:sz w:val="18"/>
                <w:szCs w:val="18"/>
                <w:lang w:eastAsia="zh-CN"/>
              </w:rPr>
            </w:pPr>
            <w:r w:rsidRPr="00911498">
              <w:rPr>
                <w:rFonts w:ascii="Arial" w:eastAsia="MS Mincho" w:hAnsi="Arial" w:cs="Arial"/>
                <w:sz w:val="18"/>
                <w:szCs w:val="18"/>
                <w:lang w:eastAsia="zh-CN"/>
              </w:rPr>
              <w:t>Square (BW</w:t>
            </w:r>
            <w:r w:rsidRPr="00911498">
              <w:rPr>
                <w:rFonts w:ascii="Arial" w:eastAsia="MS Mincho" w:hAnsi="Arial" w:cs="Arial"/>
                <w:sz w:val="18"/>
                <w:szCs w:val="18"/>
                <w:vertAlign w:val="subscript"/>
                <w:lang w:eastAsia="zh-CN"/>
              </w:rPr>
              <w:t>Config</w:t>
            </w:r>
            <w:r w:rsidRPr="00911498">
              <w:rPr>
                <w:rFonts w:ascii="Arial" w:eastAsia="MS Mincho" w:hAnsi="Arial" w:cs="Arial"/>
                <w:sz w:val="18"/>
                <w:szCs w:val="18"/>
                <w:lang w:eastAsia="zh-CN"/>
              </w:rPr>
              <w:t>)</w:t>
            </w:r>
          </w:p>
        </w:tc>
        <w:tc>
          <w:tcPr>
            <w:tcW w:w="0" w:type="auto"/>
            <w:tcBorders>
              <w:top w:val="single" w:sz="6" w:space="0" w:color="auto"/>
              <w:left w:val="single" w:sz="6" w:space="0" w:color="auto"/>
              <w:bottom w:val="single" w:sz="6" w:space="0" w:color="auto"/>
              <w:right w:val="single" w:sz="6" w:space="0" w:color="auto"/>
            </w:tcBorders>
            <w:hideMark/>
          </w:tcPr>
          <w:p w14:paraId="3571CA7D" w14:textId="77777777" w:rsidR="00911498" w:rsidRDefault="00911498" w:rsidP="00911498">
            <w:pPr>
              <w:keepNext/>
              <w:keepLines/>
              <w:spacing w:after="0"/>
              <w:jc w:val="center"/>
              <w:rPr>
                <w:rFonts w:ascii="Arial" w:eastAsia="MS Mincho" w:hAnsi="Arial" w:cs="Arial"/>
                <w:sz w:val="18"/>
                <w:szCs w:val="18"/>
                <w:lang w:eastAsia="zh-CN"/>
              </w:rPr>
            </w:pPr>
            <w:r w:rsidRPr="00911498">
              <w:rPr>
                <w:rFonts w:ascii="Arial" w:eastAsia="MS Mincho" w:hAnsi="Arial" w:cs="Arial"/>
                <w:sz w:val="18"/>
                <w:szCs w:val="18"/>
                <w:lang w:eastAsia="zh-CN"/>
              </w:rPr>
              <w:t>45 dB</w:t>
            </w:r>
          </w:p>
          <w:p w14:paraId="1E7CC8B9" w14:textId="4C3FBFAF" w:rsidR="00911498" w:rsidRPr="00911498" w:rsidRDefault="00911498" w:rsidP="00911498">
            <w:pPr>
              <w:keepNext/>
              <w:keepLines/>
              <w:spacing w:after="0"/>
              <w:jc w:val="center"/>
              <w:rPr>
                <w:rFonts w:ascii="Arial" w:eastAsia="MS Mincho" w:hAnsi="Arial" w:cs="Arial"/>
                <w:sz w:val="18"/>
                <w:szCs w:val="18"/>
                <w:lang w:eastAsia="zh-CN"/>
              </w:rPr>
            </w:pPr>
            <w:ins w:id="384" w:author="ZTE,Fei Xue" w:date="2022-08-10T14:36:00Z">
              <w:r w:rsidRPr="005A6144">
                <w:rPr>
                  <w:rFonts w:eastAsia="宋体" w:cs="v5.0.0" w:hint="eastAsia"/>
                  <w:lang w:val="en-US" w:eastAsia="zh-CN"/>
                </w:rPr>
                <w:t xml:space="preserve">38 dB </w:t>
              </w:r>
              <w:r w:rsidRPr="005A6144">
                <w:rPr>
                  <w:rFonts w:cs="v5.0.0"/>
                </w:rPr>
                <w:t xml:space="preserve">(Note </w:t>
              </w:r>
              <w:r w:rsidRPr="005A6144">
                <w:rPr>
                  <w:rFonts w:eastAsia="宋体" w:cs="v5.0.0" w:hint="eastAsia"/>
                  <w:lang w:val="en-US" w:eastAsia="zh-CN"/>
                </w:rPr>
                <w:t>5</w:t>
              </w:r>
              <w:r w:rsidRPr="005A6144">
                <w:rPr>
                  <w:rFonts w:cs="v5.0.0"/>
                </w:rPr>
                <w:t>)</w:t>
              </w:r>
            </w:ins>
          </w:p>
        </w:tc>
      </w:tr>
      <w:tr w:rsidR="00911498" w:rsidRPr="00911498" w14:paraId="31406B3E" w14:textId="77777777" w:rsidTr="007D352C">
        <w:trPr>
          <w:cantSplit/>
          <w:jc w:val="center"/>
        </w:trPr>
        <w:tc>
          <w:tcPr>
            <w:tcW w:w="0" w:type="auto"/>
            <w:tcBorders>
              <w:top w:val="nil"/>
              <w:left w:val="single" w:sz="4" w:space="0" w:color="auto"/>
              <w:bottom w:val="single" w:sz="4" w:space="0" w:color="auto"/>
              <w:right w:val="single" w:sz="4" w:space="0" w:color="auto"/>
            </w:tcBorders>
            <w:shd w:val="clear" w:color="auto" w:fill="auto"/>
            <w:hideMark/>
          </w:tcPr>
          <w:p w14:paraId="43CF4918" w14:textId="77777777" w:rsidR="00911498" w:rsidRPr="00911498" w:rsidRDefault="00911498" w:rsidP="00911498">
            <w:pPr>
              <w:keepNext/>
              <w:keepLines/>
              <w:spacing w:after="0"/>
              <w:jc w:val="center"/>
              <w:rPr>
                <w:rFonts w:ascii="Arial" w:eastAsia="宋体" w:hAnsi="Arial" w:cs="Arial"/>
                <w:sz w:val="18"/>
                <w:szCs w:val="18"/>
                <w:lang w:eastAsia="zh-CN"/>
              </w:rPr>
            </w:pPr>
          </w:p>
        </w:tc>
        <w:tc>
          <w:tcPr>
            <w:tcW w:w="0" w:type="auto"/>
            <w:tcBorders>
              <w:top w:val="single" w:sz="6" w:space="0" w:color="auto"/>
              <w:left w:val="single" w:sz="4" w:space="0" w:color="auto"/>
              <w:bottom w:val="single" w:sz="6" w:space="0" w:color="auto"/>
              <w:right w:val="single" w:sz="6" w:space="0" w:color="auto"/>
            </w:tcBorders>
            <w:hideMark/>
          </w:tcPr>
          <w:p w14:paraId="02340307" w14:textId="77777777" w:rsidR="00911498" w:rsidRPr="00911498" w:rsidRDefault="00911498" w:rsidP="00911498">
            <w:pPr>
              <w:keepNext/>
              <w:keepLines/>
              <w:spacing w:after="0"/>
              <w:jc w:val="center"/>
              <w:rPr>
                <w:rFonts w:ascii="Arial" w:eastAsia="MS Mincho" w:hAnsi="Arial" w:cs="Arial"/>
                <w:sz w:val="18"/>
                <w:szCs w:val="18"/>
                <w:lang w:eastAsia="zh-CN"/>
              </w:rPr>
            </w:pPr>
            <w:r w:rsidRPr="00911498">
              <w:rPr>
                <w:rFonts w:ascii="Arial" w:eastAsia="MS Mincho" w:hAnsi="Arial" w:cs="Arial"/>
                <w:sz w:val="18"/>
                <w:szCs w:val="18"/>
                <w:lang w:eastAsia="zh-CN"/>
              </w:rPr>
              <w:t>W</w:t>
            </w:r>
            <w:r w:rsidRPr="00911498">
              <w:rPr>
                <w:rFonts w:ascii="Arial" w:eastAsia="MS Mincho" w:hAnsi="Arial" w:cs="Arial"/>
                <w:sz w:val="18"/>
                <w:szCs w:val="18"/>
                <w:vertAlign w:val="subscript"/>
                <w:lang w:eastAsia="zh-CN"/>
              </w:rPr>
              <w:t>gap</w:t>
            </w:r>
            <w:r w:rsidRPr="00911498">
              <w:rPr>
                <w:rFonts w:ascii="Arial" w:eastAsia="MS Mincho" w:hAnsi="Arial" w:cs="Arial"/>
                <w:sz w:val="18"/>
                <w:szCs w:val="18"/>
                <w:lang w:eastAsia="zh-CN"/>
              </w:rPr>
              <w:t xml:space="preserve"> ≥ 20 (Note 3)</w:t>
            </w:r>
          </w:p>
          <w:p w14:paraId="2064C6D6" w14:textId="77777777" w:rsidR="00911498" w:rsidRPr="00911498" w:rsidRDefault="00911498" w:rsidP="00911498">
            <w:pPr>
              <w:keepNext/>
              <w:keepLines/>
              <w:spacing w:after="0"/>
              <w:jc w:val="center"/>
              <w:rPr>
                <w:rFonts w:ascii="Arial" w:eastAsia="MS Mincho" w:hAnsi="Arial" w:cs="Arial"/>
                <w:sz w:val="18"/>
                <w:szCs w:val="18"/>
                <w:lang w:eastAsia="zh-CN"/>
              </w:rPr>
            </w:pPr>
            <w:r w:rsidRPr="00911498">
              <w:rPr>
                <w:rFonts w:ascii="Arial" w:eastAsia="MS Mincho" w:hAnsi="Arial" w:cs="Arial"/>
                <w:sz w:val="18"/>
                <w:szCs w:val="18"/>
                <w:lang w:eastAsia="zh-CN"/>
              </w:rPr>
              <w:t>W</w:t>
            </w:r>
            <w:r w:rsidRPr="00911498">
              <w:rPr>
                <w:rFonts w:ascii="Arial" w:eastAsia="MS Mincho" w:hAnsi="Arial" w:cs="Arial"/>
                <w:sz w:val="18"/>
                <w:szCs w:val="18"/>
                <w:vertAlign w:val="subscript"/>
                <w:lang w:eastAsia="zh-CN"/>
              </w:rPr>
              <w:t>gap</w:t>
            </w:r>
            <w:r w:rsidRPr="00911498">
              <w:rPr>
                <w:rFonts w:ascii="Arial" w:eastAsia="MS Mincho" w:hAnsi="Arial" w:cs="Arial"/>
                <w:sz w:val="18"/>
                <w:szCs w:val="18"/>
                <w:lang w:eastAsia="zh-CN"/>
              </w:rPr>
              <w:t xml:space="preserve"> ≥ 50 (Note 4)</w:t>
            </w:r>
          </w:p>
        </w:tc>
        <w:tc>
          <w:tcPr>
            <w:tcW w:w="0" w:type="auto"/>
            <w:tcBorders>
              <w:top w:val="single" w:sz="6" w:space="0" w:color="auto"/>
              <w:left w:val="single" w:sz="6" w:space="0" w:color="auto"/>
              <w:bottom w:val="single" w:sz="6" w:space="0" w:color="auto"/>
              <w:right w:val="single" w:sz="6" w:space="0" w:color="auto"/>
            </w:tcBorders>
            <w:hideMark/>
          </w:tcPr>
          <w:p w14:paraId="552CC86D" w14:textId="77777777" w:rsidR="00911498" w:rsidRPr="00911498" w:rsidRDefault="00911498" w:rsidP="00911498">
            <w:pPr>
              <w:keepNext/>
              <w:keepLines/>
              <w:spacing w:after="0"/>
              <w:jc w:val="center"/>
              <w:rPr>
                <w:rFonts w:ascii="Arial" w:eastAsia="MS Mincho" w:hAnsi="Arial" w:cs="Arial"/>
                <w:sz w:val="18"/>
                <w:szCs w:val="18"/>
                <w:lang w:eastAsia="zh-CN"/>
              </w:rPr>
            </w:pPr>
            <w:r w:rsidRPr="00911498">
              <w:rPr>
                <w:rFonts w:ascii="Arial" w:eastAsia="MS Mincho" w:hAnsi="Arial" w:cs="Arial"/>
                <w:sz w:val="18"/>
                <w:szCs w:val="18"/>
                <w:lang w:eastAsia="zh-CN"/>
              </w:rPr>
              <w:t>7.5 MHz</w:t>
            </w:r>
          </w:p>
        </w:tc>
        <w:tc>
          <w:tcPr>
            <w:tcW w:w="0" w:type="auto"/>
            <w:tcBorders>
              <w:top w:val="single" w:sz="6" w:space="0" w:color="auto"/>
              <w:left w:val="single" w:sz="6" w:space="0" w:color="auto"/>
              <w:bottom w:val="single" w:sz="6" w:space="0" w:color="auto"/>
              <w:right w:val="single" w:sz="6" w:space="0" w:color="auto"/>
            </w:tcBorders>
            <w:hideMark/>
          </w:tcPr>
          <w:p w14:paraId="3211CF6C" w14:textId="77777777" w:rsidR="00911498" w:rsidRPr="00911498" w:rsidRDefault="00911498" w:rsidP="00911498">
            <w:pPr>
              <w:keepNext/>
              <w:keepLines/>
              <w:spacing w:after="0"/>
              <w:jc w:val="center"/>
              <w:rPr>
                <w:rFonts w:ascii="Arial" w:eastAsia="MS Mincho" w:hAnsi="Arial" w:cs="Arial"/>
                <w:sz w:val="18"/>
                <w:szCs w:val="18"/>
                <w:lang w:eastAsia="zh-CN"/>
              </w:rPr>
            </w:pPr>
            <w:r w:rsidRPr="00911498">
              <w:rPr>
                <w:rFonts w:ascii="Arial" w:eastAsia="宋体" w:hAnsi="Arial" w:cs="Arial"/>
                <w:sz w:val="18"/>
                <w:szCs w:val="18"/>
                <w:lang w:eastAsia="zh-CN"/>
              </w:rPr>
              <w:t>5 MHz NR</w:t>
            </w:r>
            <w:r w:rsidRPr="00911498">
              <w:rPr>
                <w:rFonts w:ascii="Arial" w:eastAsia="MS Mincho" w:hAnsi="Arial" w:cs="Arial"/>
                <w:sz w:val="18"/>
                <w:szCs w:val="18"/>
                <w:lang w:eastAsia="zh-CN"/>
              </w:rPr>
              <w:t xml:space="preserve"> </w:t>
            </w:r>
            <w:r w:rsidRPr="00911498">
              <w:rPr>
                <w:rFonts w:ascii="Arial" w:eastAsia="MS Mincho" w:hAnsi="Arial" w:cs="Arial"/>
                <w:sz w:val="18"/>
                <w:szCs w:val="18"/>
                <w:lang w:eastAsia="en-GB"/>
              </w:rPr>
              <w:t>(Note 2)</w:t>
            </w:r>
          </w:p>
        </w:tc>
        <w:tc>
          <w:tcPr>
            <w:tcW w:w="0" w:type="auto"/>
            <w:tcBorders>
              <w:top w:val="single" w:sz="6" w:space="0" w:color="auto"/>
              <w:left w:val="single" w:sz="6" w:space="0" w:color="auto"/>
              <w:bottom w:val="single" w:sz="6" w:space="0" w:color="auto"/>
              <w:right w:val="single" w:sz="6" w:space="0" w:color="auto"/>
            </w:tcBorders>
            <w:hideMark/>
          </w:tcPr>
          <w:p w14:paraId="704F2332" w14:textId="77777777" w:rsidR="00911498" w:rsidRPr="00911498" w:rsidRDefault="00911498" w:rsidP="00911498">
            <w:pPr>
              <w:keepNext/>
              <w:keepLines/>
              <w:spacing w:after="0"/>
              <w:jc w:val="center"/>
              <w:rPr>
                <w:rFonts w:ascii="Arial" w:eastAsia="MS Mincho" w:hAnsi="Arial" w:cs="Arial"/>
                <w:sz w:val="18"/>
                <w:szCs w:val="18"/>
                <w:lang w:eastAsia="zh-CN"/>
              </w:rPr>
            </w:pPr>
            <w:r w:rsidRPr="00911498">
              <w:rPr>
                <w:rFonts w:ascii="Arial" w:eastAsia="MS Mincho" w:hAnsi="Arial" w:cs="Arial"/>
                <w:sz w:val="18"/>
                <w:szCs w:val="18"/>
                <w:lang w:eastAsia="zh-CN"/>
              </w:rPr>
              <w:t>Square (BW</w:t>
            </w:r>
            <w:r w:rsidRPr="00911498">
              <w:rPr>
                <w:rFonts w:ascii="Arial" w:eastAsia="MS Mincho" w:hAnsi="Arial" w:cs="Arial"/>
                <w:sz w:val="18"/>
                <w:szCs w:val="18"/>
                <w:vertAlign w:val="subscript"/>
                <w:lang w:eastAsia="zh-CN"/>
              </w:rPr>
              <w:t>Config</w:t>
            </w:r>
            <w:r w:rsidRPr="00911498">
              <w:rPr>
                <w:rFonts w:ascii="Arial" w:eastAsia="MS Mincho" w:hAnsi="Arial" w:cs="Arial"/>
                <w:sz w:val="18"/>
                <w:szCs w:val="18"/>
                <w:lang w:eastAsia="zh-CN"/>
              </w:rPr>
              <w:t>)</w:t>
            </w:r>
          </w:p>
        </w:tc>
        <w:tc>
          <w:tcPr>
            <w:tcW w:w="0" w:type="auto"/>
            <w:tcBorders>
              <w:top w:val="single" w:sz="6" w:space="0" w:color="auto"/>
              <w:left w:val="single" w:sz="6" w:space="0" w:color="auto"/>
              <w:bottom w:val="single" w:sz="6" w:space="0" w:color="auto"/>
              <w:right w:val="single" w:sz="6" w:space="0" w:color="auto"/>
            </w:tcBorders>
            <w:hideMark/>
          </w:tcPr>
          <w:p w14:paraId="3C6CB229" w14:textId="77777777" w:rsidR="00911498" w:rsidRDefault="00911498" w:rsidP="00911498">
            <w:pPr>
              <w:keepNext/>
              <w:keepLines/>
              <w:spacing w:after="0"/>
              <w:jc w:val="center"/>
              <w:rPr>
                <w:rFonts w:ascii="Arial" w:eastAsia="MS Mincho" w:hAnsi="Arial" w:cs="Arial"/>
                <w:sz w:val="18"/>
                <w:szCs w:val="18"/>
                <w:lang w:eastAsia="zh-CN"/>
              </w:rPr>
            </w:pPr>
            <w:r w:rsidRPr="00911498">
              <w:rPr>
                <w:rFonts w:ascii="Arial" w:eastAsia="MS Mincho" w:hAnsi="Arial" w:cs="Arial"/>
                <w:sz w:val="18"/>
                <w:szCs w:val="18"/>
                <w:lang w:eastAsia="zh-CN"/>
              </w:rPr>
              <w:t>45 dB</w:t>
            </w:r>
          </w:p>
          <w:p w14:paraId="27062183" w14:textId="0231CA82" w:rsidR="00911498" w:rsidRPr="00911498" w:rsidRDefault="00911498" w:rsidP="00911498">
            <w:pPr>
              <w:keepNext/>
              <w:keepLines/>
              <w:spacing w:after="0"/>
              <w:jc w:val="center"/>
              <w:rPr>
                <w:rFonts w:ascii="Arial" w:eastAsia="MS Mincho" w:hAnsi="Arial" w:cs="Arial"/>
                <w:sz w:val="18"/>
                <w:szCs w:val="18"/>
                <w:lang w:eastAsia="zh-CN"/>
              </w:rPr>
            </w:pPr>
            <w:ins w:id="385" w:author="ZTE,Fei Xue" w:date="2022-08-10T14:36:00Z">
              <w:r w:rsidRPr="005A6144">
                <w:rPr>
                  <w:rFonts w:eastAsia="宋体" w:cs="v5.0.0" w:hint="eastAsia"/>
                  <w:lang w:val="en-US" w:eastAsia="zh-CN"/>
                </w:rPr>
                <w:t xml:space="preserve">38 dB </w:t>
              </w:r>
              <w:r w:rsidRPr="005A6144">
                <w:rPr>
                  <w:rFonts w:cs="v5.0.0"/>
                </w:rPr>
                <w:t xml:space="preserve">(Note </w:t>
              </w:r>
              <w:r w:rsidRPr="005A6144">
                <w:rPr>
                  <w:rFonts w:eastAsia="宋体" w:cs="v5.0.0" w:hint="eastAsia"/>
                  <w:lang w:val="en-US" w:eastAsia="zh-CN"/>
                </w:rPr>
                <w:t>5</w:t>
              </w:r>
              <w:r w:rsidRPr="005A6144">
                <w:rPr>
                  <w:rFonts w:cs="v5.0.0"/>
                </w:rPr>
                <w:t>)</w:t>
              </w:r>
            </w:ins>
          </w:p>
        </w:tc>
      </w:tr>
      <w:tr w:rsidR="00911498" w:rsidRPr="00911498" w14:paraId="5837DEB7" w14:textId="77777777" w:rsidTr="007D352C">
        <w:trPr>
          <w:cantSplit/>
          <w:jc w:val="center"/>
        </w:trPr>
        <w:tc>
          <w:tcPr>
            <w:tcW w:w="0" w:type="auto"/>
            <w:tcBorders>
              <w:top w:val="single" w:sz="4" w:space="0" w:color="auto"/>
              <w:left w:val="single" w:sz="4" w:space="0" w:color="auto"/>
              <w:bottom w:val="nil"/>
              <w:right w:val="single" w:sz="4" w:space="0" w:color="auto"/>
            </w:tcBorders>
            <w:shd w:val="clear" w:color="auto" w:fill="auto"/>
            <w:hideMark/>
          </w:tcPr>
          <w:p w14:paraId="0F5EFC66" w14:textId="77777777" w:rsidR="00911498" w:rsidRPr="00911498" w:rsidRDefault="00911498" w:rsidP="00911498">
            <w:pPr>
              <w:keepNext/>
              <w:keepLines/>
              <w:spacing w:after="0"/>
              <w:jc w:val="center"/>
              <w:rPr>
                <w:ins w:id="386" w:author="Tetsu Ikeda" w:date="2022-08-09T08:51:00Z"/>
                <w:rFonts w:ascii="Arial" w:eastAsia="宋体" w:hAnsi="Arial" w:cs="Arial"/>
                <w:sz w:val="18"/>
                <w:lang w:eastAsia="zh-CN"/>
              </w:rPr>
            </w:pPr>
            <w:ins w:id="387" w:author="Tetsu Ikeda" w:date="2022-08-09T08:51:00Z">
              <w:r w:rsidRPr="00911498">
                <w:rPr>
                  <w:rFonts w:ascii="Arial" w:eastAsia="宋体" w:hAnsi="Arial" w:cs="Arial"/>
                  <w:sz w:val="18"/>
                  <w:lang w:eastAsia="zh-CN"/>
                </w:rPr>
                <w:t>25, 30, 35, 40, 45, 50, 60, 70, 80, 90, 100</w:t>
              </w:r>
            </w:ins>
          </w:p>
          <w:p w14:paraId="4A05847C" w14:textId="77777777" w:rsidR="00911498" w:rsidRPr="00911498" w:rsidRDefault="00911498" w:rsidP="00911498">
            <w:pPr>
              <w:keepNext/>
              <w:keepLines/>
              <w:spacing w:after="0"/>
              <w:jc w:val="center"/>
              <w:rPr>
                <w:rFonts w:ascii="Arial" w:eastAsia="宋体" w:hAnsi="Arial" w:cs="Arial"/>
                <w:sz w:val="18"/>
                <w:szCs w:val="18"/>
                <w:lang w:eastAsia="zh-CN"/>
              </w:rPr>
            </w:pPr>
            <w:del w:id="388" w:author="Tetsu Ikeda" w:date="2022-08-09T08:51:00Z">
              <w:r w:rsidRPr="00911498" w:rsidDel="00604D43">
                <w:rPr>
                  <w:rFonts w:ascii="Arial" w:eastAsia="MS Mincho" w:hAnsi="Arial" w:cs="Arial"/>
                  <w:sz w:val="18"/>
                  <w:szCs w:val="18"/>
                  <w:lang w:eastAsia="en-GB"/>
                </w:rPr>
                <w:delText>min(100 MHz, BW</w:delText>
              </w:r>
              <w:r w:rsidRPr="00911498" w:rsidDel="00604D43">
                <w:rPr>
                  <w:rFonts w:ascii="Arial" w:eastAsia="MS Mincho" w:hAnsi="Arial" w:cs="Arial"/>
                  <w:i/>
                  <w:sz w:val="18"/>
                  <w:szCs w:val="18"/>
                  <w:vertAlign w:val="subscript"/>
                  <w:lang w:eastAsia="en-GB"/>
                </w:rPr>
                <w:delText>passband</w:delText>
              </w:r>
              <w:r w:rsidRPr="00911498" w:rsidDel="00604D43">
                <w:rPr>
                  <w:rFonts w:ascii="Arial" w:eastAsia="MS Mincho" w:hAnsi="Arial" w:cs="Arial"/>
                  <w:sz w:val="18"/>
                  <w:szCs w:val="18"/>
                  <w:lang w:eastAsia="en-GB"/>
                </w:rPr>
                <w:delText xml:space="preserve">) for </w:delText>
              </w:r>
              <w:r w:rsidRPr="00911498" w:rsidDel="00604D43">
                <w:rPr>
                  <w:rFonts w:ascii="Arial" w:eastAsia="MS Mincho" w:hAnsi="Arial" w:cs="Arial"/>
                  <w:sz w:val="18"/>
                  <w:szCs w:val="18"/>
                  <w:lang w:val="en-US" w:eastAsia="zh-CN"/>
                </w:rPr>
                <w:delText>nominal channel bandwidth &gt;20MHz</w:delText>
              </w:r>
            </w:del>
          </w:p>
        </w:tc>
        <w:tc>
          <w:tcPr>
            <w:tcW w:w="0" w:type="auto"/>
            <w:tcBorders>
              <w:top w:val="single" w:sz="6" w:space="0" w:color="auto"/>
              <w:left w:val="single" w:sz="4" w:space="0" w:color="auto"/>
              <w:bottom w:val="single" w:sz="6" w:space="0" w:color="auto"/>
              <w:right w:val="single" w:sz="6" w:space="0" w:color="auto"/>
            </w:tcBorders>
            <w:hideMark/>
          </w:tcPr>
          <w:p w14:paraId="50B86210" w14:textId="77777777" w:rsidR="00911498" w:rsidRPr="00911498" w:rsidRDefault="00911498" w:rsidP="00911498">
            <w:pPr>
              <w:keepNext/>
              <w:keepLines/>
              <w:spacing w:after="0"/>
              <w:jc w:val="center"/>
              <w:rPr>
                <w:rFonts w:ascii="Arial" w:eastAsia="MS Mincho" w:hAnsi="Arial" w:cs="Arial"/>
                <w:sz w:val="18"/>
                <w:szCs w:val="18"/>
                <w:lang w:eastAsia="zh-CN"/>
              </w:rPr>
            </w:pPr>
            <w:r w:rsidRPr="00911498">
              <w:rPr>
                <w:rFonts w:ascii="Arial" w:eastAsia="MS Mincho" w:hAnsi="Arial" w:cs="Arial"/>
                <w:sz w:val="18"/>
                <w:szCs w:val="18"/>
                <w:lang w:eastAsia="zh-CN"/>
              </w:rPr>
              <w:t>W</w:t>
            </w:r>
            <w:r w:rsidRPr="00911498">
              <w:rPr>
                <w:rFonts w:ascii="Arial" w:eastAsia="MS Mincho" w:hAnsi="Arial" w:cs="Arial"/>
                <w:sz w:val="18"/>
                <w:szCs w:val="18"/>
                <w:vertAlign w:val="subscript"/>
                <w:lang w:eastAsia="zh-CN"/>
              </w:rPr>
              <w:t>gap</w:t>
            </w:r>
            <w:r w:rsidRPr="00911498">
              <w:rPr>
                <w:rFonts w:ascii="Arial" w:eastAsia="MS Mincho" w:hAnsi="Arial" w:cs="Arial"/>
                <w:sz w:val="18"/>
                <w:szCs w:val="18"/>
                <w:lang w:eastAsia="zh-CN"/>
              </w:rPr>
              <w:t xml:space="preserve"> ≥ 60 (Note 4)</w:t>
            </w:r>
          </w:p>
          <w:p w14:paraId="4C96D18F" w14:textId="77777777" w:rsidR="00911498" w:rsidRPr="00911498" w:rsidRDefault="00911498" w:rsidP="00911498">
            <w:pPr>
              <w:keepNext/>
              <w:keepLines/>
              <w:spacing w:after="0"/>
              <w:jc w:val="center"/>
              <w:rPr>
                <w:rFonts w:ascii="Arial" w:eastAsia="MS Mincho" w:hAnsi="Arial" w:cs="Arial"/>
                <w:sz w:val="18"/>
                <w:szCs w:val="18"/>
                <w:lang w:eastAsia="zh-CN"/>
              </w:rPr>
            </w:pPr>
            <w:r w:rsidRPr="00911498">
              <w:rPr>
                <w:rFonts w:ascii="Arial" w:eastAsia="MS Mincho" w:hAnsi="Arial" w:cs="Arial"/>
                <w:sz w:val="18"/>
                <w:szCs w:val="18"/>
                <w:lang w:eastAsia="zh-CN"/>
              </w:rPr>
              <w:t>W</w:t>
            </w:r>
            <w:r w:rsidRPr="00911498">
              <w:rPr>
                <w:rFonts w:ascii="Arial" w:eastAsia="MS Mincho" w:hAnsi="Arial" w:cs="Arial"/>
                <w:sz w:val="18"/>
                <w:szCs w:val="18"/>
                <w:vertAlign w:val="subscript"/>
                <w:lang w:eastAsia="zh-CN"/>
              </w:rPr>
              <w:t>gap</w:t>
            </w:r>
            <w:r w:rsidRPr="00911498">
              <w:rPr>
                <w:rFonts w:ascii="Arial" w:eastAsia="MS Mincho" w:hAnsi="Arial" w:cs="Arial"/>
                <w:sz w:val="18"/>
                <w:szCs w:val="18"/>
                <w:lang w:eastAsia="zh-CN"/>
              </w:rPr>
              <w:t xml:space="preserve"> ≥ 30 (Note 3)</w:t>
            </w:r>
          </w:p>
        </w:tc>
        <w:tc>
          <w:tcPr>
            <w:tcW w:w="0" w:type="auto"/>
            <w:tcBorders>
              <w:top w:val="single" w:sz="6" w:space="0" w:color="auto"/>
              <w:left w:val="single" w:sz="6" w:space="0" w:color="auto"/>
              <w:bottom w:val="single" w:sz="6" w:space="0" w:color="auto"/>
              <w:right w:val="single" w:sz="6" w:space="0" w:color="auto"/>
            </w:tcBorders>
            <w:hideMark/>
          </w:tcPr>
          <w:p w14:paraId="50F23B4E" w14:textId="77777777" w:rsidR="00911498" w:rsidRPr="00911498" w:rsidRDefault="00911498" w:rsidP="00911498">
            <w:pPr>
              <w:keepNext/>
              <w:keepLines/>
              <w:spacing w:after="0"/>
              <w:jc w:val="center"/>
              <w:rPr>
                <w:rFonts w:ascii="Arial" w:eastAsia="MS Mincho" w:hAnsi="Arial" w:cs="Arial"/>
                <w:sz w:val="18"/>
                <w:szCs w:val="18"/>
                <w:lang w:eastAsia="zh-CN"/>
              </w:rPr>
            </w:pPr>
            <w:r w:rsidRPr="00911498">
              <w:rPr>
                <w:rFonts w:ascii="Arial" w:eastAsia="MS Mincho" w:hAnsi="Arial" w:cs="Arial"/>
                <w:sz w:val="18"/>
                <w:szCs w:val="18"/>
                <w:lang w:eastAsia="zh-CN"/>
              </w:rPr>
              <w:t>10 MHz</w:t>
            </w:r>
          </w:p>
        </w:tc>
        <w:tc>
          <w:tcPr>
            <w:tcW w:w="0" w:type="auto"/>
            <w:tcBorders>
              <w:top w:val="single" w:sz="6" w:space="0" w:color="auto"/>
              <w:left w:val="single" w:sz="6" w:space="0" w:color="auto"/>
              <w:bottom w:val="single" w:sz="6" w:space="0" w:color="auto"/>
              <w:right w:val="single" w:sz="6" w:space="0" w:color="auto"/>
            </w:tcBorders>
            <w:hideMark/>
          </w:tcPr>
          <w:p w14:paraId="77DA0FCD" w14:textId="77777777" w:rsidR="00911498" w:rsidRPr="00911498" w:rsidRDefault="00911498" w:rsidP="00911498">
            <w:pPr>
              <w:keepNext/>
              <w:keepLines/>
              <w:spacing w:after="0"/>
              <w:jc w:val="center"/>
              <w:rPr>
                <w:rFonts w:ascii="Arial" w:eastAsia="MS Mincho" w:hAnsi="Arial" w:cs="Arial"/>
                <w:sz w:val="18"/>
                <w:szCs w:val="18"/>
                <w:lang w:eastAsia="zh-CN"/>
              </w:rPr>
            </w:pPr>
            <w:r w:rsidRPr="00911498">
              <w:rPr>
                <w:rFonts w:ascii="Arial" w:eastAsia="MS Mincho" w:hAnsi="Arial" w:cs="Arial"/>
                <w:sz w:val="18"/>
                <w:szCs w:val="18"/>
                <w:lang w:eastAsia="zh-CN"/>
              </w:rPr>
              <w:t xml:space="preserve">20 MHz NR </w:t>
            </w:r>
            <w:r w:rsidRPr="00911498">
              <w:rPr>
                <w:rFonts w:ascii="Arial" w:eastAsia="MS Mincho" w:hAnsi="Arial" w:cs="Arial"/>
                <w:sz w:val="18"/>
                <w:szCs w:val="18"/>
                <w:lang w:eastAsia="en-GB"/>
              </w:rPr>
              <w:t>(Note 2)</w:t>
            </w:r>
          </w:p>
        </w:tc>
        <w:tc>
          <w:tcPr>
            <w:tcW w:w="0" w:type="auto"/>
            <w:tcBorders>
              <w:top w:val="single" w:sz="6" w:space="0" w:color="auto"/>
              <w:left w:val="single" w:sz="6" w:space="0" w:color="auto"/>
              <w:bottom w:val="single" w:sz="6" w:space="0" w:color="auto"/>
              <w:right w:val="single" w:sz="6" w:space="0" w:color="auto"/>
            </w:tcBorders>
            <w:hideMark/>
          </w:tcPr>
          <w:p w14:paraId="039D1DF8" w14:textId="77777777" w:rsidR="00911498" w:rsidRPr="00911498" w:rsidRDefault="00911498" w:rsidP="00911498">
            <w:pPr>
              <w:keepNext/>
              <w:keepLines/>
              <w:spacing w:after="0"/>
              <w:jc w:val="center"/>
              <w:rPr>
                <w:rFonts w:ascii="Arial" w:eastAsia="MS Mincho" w:hAnsi="Arial" w:cs="Arial"/>
                <w:sz w:val="18"/>
                <w:szCs w:val="18"/>
                <w:lang w:eastAsia="zh-CN"/>
              </w:rPr>
            </w:pPr>
            <w:r w:rsidRPr="00911498">
              <w:rPr>
                <w:rFonts w:ascii="Arial" w:eastAsia="MS Mincho" w:hAnsi="Arial" w:cs="Arial"/>
                <w:sz w:val="18"/>
                <w:szCs w:val="18"/>
                <w:lang w:eastAsia="zh-CN"/>
              </w:rPr>
              <w:t>Square (BW</w:t>
            </w:r>
            <w:r w:rsidRPr="00911498">
              <w:rPr>
                <w:rFonts w:ascii="Arial" w:eastAsia="MS Mincho" w:hAnsi="Arial" w:cs="Arial"/>
                <w:sz w:val="18"/>
                <w:szCs w:val="18"/>
                <w:vertAlign w:val="subscript"/>
                <w:lang w:eastAsia="zh-CN"/>
              </w:rPr>
              <w:t>Config</w:t>
            </w:r>
            <w:r w:rsidRPr="00911498">
              <w:rPr>
                <w:rFonts w:ascii="Arial" w:eastAsia="MS Mincho" w:hAnsi="Arial" w:cs="Arial"/>
                <w:sz w:val="18"/>
                <w:szCs w:val="18"/>
                <w:lang w:eastAsia="zh-CN"/>
              </w:rPr>
              <w:t>)</w:t>
            </w:r>
          </w:p>
        </w:tc>
        <w:tc>
          <w:tcPr>
            <w:tcW w:w="0" w:type="auto"/>
            <w:tcBorders>
              <w:top w:val="single" w:sz="6" w:space="0" w:color="auto"/>
              <w:left w:val="single" w:sz="6" w:space="0" w:color="auto"/>
              <w:bottom w:val="single" w:sz="6" w:space="0" w:color="auto"/>
              <w:right w:val="single" w:sz="6" w:space="0" w:color="auto"/>
            </w:tcBorders>
            <w:hideMark/>
          </w:tcPr>
          <w:p w14:paraId="1216DD1C" w14:textId="77777777" w:rsidR="00911498" w:rsidRDefault="00911498" w:rsidP="00911498">
            <w:pPr>
              <w:keepNext/>
              <w:keepLines/>
              <w:spacing w:after="0"/>
              <w:jc w:val="center"/>
              <w:rPr>
                <w:rFonts w:ascii="Arial" w:eastAsia="MS Mincho" w:hAnsi="Arial" w:cs="Arial"/>
                <w:sz w:val="18"/>
                <w:szCs w:val="18"/>
                <w:lang w:eastAsia="zh-CN"/>
              </w:rPr>
            </w:pPr>
            <w:r w:rsidRPr="00911498">
              <w:rPr>
                <w:rFonts w:ascii="Arial" w:eastAsia="MS Mincho" w:hAnsi="Arial" w:cs="Arial"/>
                <w:sz w:val="18"/>
                <w:szCs w:val="18"/>
                <w:lang w:eastAsia="zh-CN"/>
              </w:rPr>
              <w:t>45 dB</w:t>
            </w:r>
          </w:p>
          <w:p w14:paraId="3D935530" w14:textId="7F0936EE" w:rsidR="00911498" w:rsidRPr="00911498" w:rsidRDefault="00911498" w:rsidP="00911498">
            <w:pPr>
              <w:keepNext/>
              <w:keepLines/>
              <w:spacing w:after="0"/>
              <w:jc w:val="center"/>
              <w:rPr>
                <w:rFonts w:ascii="Arial" w:eastAsia="MS Mincho" w:hAnsi="Arial" w:cs="Arial"/>
                <w:sz w:val="18"/>
                <w:szCs w:val="18"/>
                <w:lang w:eastAsia="zh-CN"/>
              </w:rPr>
            </w:pPr>
            <w:ins w:id="389" w:author="ZTE,Fei Xue" w:date="2022-08-10T14:36:00Z">
              <w:r w:rsidRPr="005A6144">
                <w:rPr>
                  <w:rFonts w:eastAsia="宋体" w:cs="v5.0.0" w:hint="eastAsia"/>
                  <w:lang w:val="en-US" w:eastAsia="zh-CN"/>
                </w:rPr>
                <w:t xml:space="preserve">38 dB </w:t>
              </w:r>
              <w:r w:rsidRPr="005A6144">
                <w:rPr>
                  <w:rFonts w:cs="v5.0.0"/>
                </w:rPr>
                <w:t xml:space="preserve">(Note </w:t>
              </w:r>
              <w:r w:rsidRPr="005A6144">
                <w:rPr>
                  <w:rFonts w:eastAsia="宋体" w:cs="v5.0.0" w:hint="eastAsia"/>
                  <w:lang w:val="en-US" w:eastAsia="zh-CN"/>
                </w:rPr>
                <w:t>5</w:t>
              </w:r>
              <w:r w:rsidRPr="005A6144">
                <w:rPr>
                  <w:rFonts w:cs="v5.0.0"/>
                </w:rPr>
                <w:t>)</w:t>
              </w:r>
            </w:ins>
          </w:p>
        </w:tc>
      </w:tr>
      <w:tr w:rsidR="00911498" w:rsidRPr="00911498" w14:paraId="232B6C14" w14:textId="77777777" w:rsidTr="007D352C">
        <w:trPr>
          <w:cantSplit/>
          <w:jc w:val="center"/>
        </w:trPr>
        <w:tc>
          <w:tcPr>
            <w:tcW w:w="0" w:type="auto"/>
            <w:tcBorders>
              <w:top w:val="nil"/>
              <w:left w:val="single" w:sz="4" w:space="0" w:color="auto"/>
              <w:bottom w:val="single" w:sz="4" w:space="0" w:color="auto"/>
              <w:right w:val="single" w:sz="4" w:space="0" w:color="auto"/>
            </w:tcBorders>
            <w:shd w:val="clear" w:color="auto" w:fill="auto"/>
            <w:hideMark/>
          </w:tcPr>
          <w:p w14:paraId="7267E8DF" w14:textId="77777777" w:rsidR="00911498" w:rsidRPr="00911498" w:rsidRDefault="00911498" w:rsidP="00911498">
            <w:pPr>
              <w:keepNext/>
              <w:keepLines/>
              <w:spacing w:after="0"/>
              <w:jc w:val="center"/>
              <w:rPr>
                <w:rFonts w:ascii="Arial" w:eastAsia="宋体" w:hAnsi="Arial" w:cs="Arial"/>
                <w:sz w:val="18"/>
                <w:szCs w:val="18"/>
                <w:lang w:eastAsia="zh-CN"/>
              </w:rPr>
            </w:pPr>
          </w:p>
        </w:tc>
        <w:tc>
          <w:tcPr>
            <w:tcW w:w="0" w:type="auto"/>
            <w:tcBorders>
              <w:top w:val="single" w:sz="6" w:space="0" w:color="auto"/>
              <w:left w:val="single" w:sz="4" w:space="0" w:color="auto"/>
              <w:bottom w:val="single" w:sz="6" w:space="0" w:color="auto"/>
              <w:right w:val="single" w:sz="6" w:space="0" w:color="auto"/>
            </w:tcBorders>
            <w:hideMark/>
          </w:tcPr>
          <w:p w14:paraId="175D9D6A" w14:textId="77777777" w:rsidR="00911498" w:rsidRPr="00911498" w:rsidRDefault="00911498" w:rsidP="00911498">
            <w:pPr>
              <w:keepNext/>
              <w:keepLines/>
              <w:spacing w:after="0"/>
              <w:jc w:val="center"/>
              <w:rPr>
                <w:rFonts w:ascii="Arial" w:eastAsia="MS Mincho" w:hAnsi="Arial" w:cs="Arial"/>
                <w:sz w:val="18"/>
                <w:szCs w:val="18"/>
                <w:lang w:eastAsia="zh-CN"/>
              </w:rPr>
            </w:pPr>
            <w:r w:rsidRPr="00911498">
              <w:rPr>
                <w:rFonts w:ascii="Arial" w:eastAsia="MS Mincho" w:hAnsi="Arial" w:cs="Arial"/>
                <w:sz w:val="18"/>
                <w:szCs w:val="18"/>
                <w:lang w:eastAsia="zh-CN"/>
              </w:rPr>
              <w:t>W</w:t>
            </w:r>
            <w:r w:rsidRPr="00911498">
              <w:rPr>
                <w:rFonts w:ascii="Arial" w:eastAsia="MS Mincho" w:hAnsi="Arial" w:cs="Arial"/>
                <w:sz w:val="18"/>
                <w:szCs w:val="18"/>
                <w:vertAlign w:val="subscript"/>
                <w:lang w:eastAsia="zh-CN"/>
              </w:rPr>
              <w:t>gap</w:t>
            </w:r>
            <w:r w:rsidRPr="00911498">
              <w:rPr>
                <w:rFonts w:ascii="Arial" w:eastAsia="MS Mincho" w:hAnsi="Arial" w:cs="Arial"/>
                <w:sz w:val="18"/>
                <w:szCs w:val="18"/>
                <w:lang w:eastAsia="zh-CN"/>
              </w:rPr>
              <w:t xml:space="preserve"> ≥ 80 (Note 4)</w:t>
            </w:r>
          </w:p>
          <w:p w14:paraId="7D6C9C48" w14:textId="77777777" w:rsidR="00911498" w:rsidRPr="00911498" w:rsidRDefault="00911498" w:rsidP="00911498">
            <w:pPr>
              <w:keepNext/>
              <w:keepLines/>
              <w:spacing w:after="0"/>
              <w:jc w:val="center"/>
              <w:rPr>
                <w:rFonts w:ascii="Arial" w:eastAsia="MS Mincho" w:hAnsi="Arial" w:cs="Arial"/>
                <w:sz w:val="18"/>
                <w:szCs w:val="18"/>
                <w:lang w:eastAsia="zh-CN"/>
              </w:rPr>
            </w:pPr>
            <w:r w:rsidRPr="00911498">
              <w:rPr>
                <w:rFonts w:ascii="Arial" w:eastAsia="MS Mincho" w:hAnsi="Arial" w:cs="Arial"/>
                <w:sz w:val="18"/>
                <w:szCs w:val="18"/>
                <w:lang w:eastAsia="zh-CN"/>
              </w:rPr>
              <w:t>W</w:t>
            </w:r>
            <w:r w:rsidRPr="00911498">
              <w:rPr>
                <w:rFonts w:ascii="Arial" w:eastAsia="MS Mincho" w:hAnsi="Arial" w:cs="Arial"/>
                <w:sz w:val="18"/>
                <w:szCs w:val="18"/>
                <w:vertAlign w:val="subscript"/>
                <w:lang w:eastAsia="zh-CN"/>
              </w:rPr>
              <w:t>gap</w:t>
            </w:r>
            <w:r w:rsidRPr="00911498">
              <w:rPr>
                <w:rFonts w:ascii="Arial" w:eastAsia="MS Mincho" w:hAnsi="Arial" w:cs="Arial"/>
                <w:sz w:val="18"/>
                <w:szCs w:val="18"/>
                <w:lang w:eastAsia="zh-CN"/>
              </w:rPr>
              <w:t xml:space="preserve"> ≥ 50 (Note 3)</w:t>
            </w:r>
          </w:p>
        </w:tc>
        <w:tc>
          <w:tcPr>
            <w:tcW w:w="0" w:type="auto"/>
            <w:tcBorders>
              <w:top w:val="single" w:sz="6" w:space="0" w:color="auto"/>
              <w:left w:val="single" w:sz="6" w:space="0" w:color="auto"/>
              <w:bottom w:val="single" w:sz="6" w:space="0" w:color="auto"/>
              <w:right w:val="single" w:sz="6" w:space="0" w:color="auto"/>
            </w:tcBorders>
            <w:hideMark/>
          </w:tcPr>
          <w:p w14:paraId="4AB47FE0" w14:textId="77777777" w:rsidR="00911498" w:rsidRPr="00911498" w:rsidRDefault="00911498" w:rsidP="00911498">
            <w:pPr>
              <w:keepNext/>
              <w:keepLines/>
              <w:spacing w:after="0"/>
              <w:jc w:val="center"/>
              <w:rPr>
                <w:rFonts w:ascii="Arial" w:eastAsia="MS Mincho" w:hAnsi="Arial" w:cs="Arial"/>
                <w:sz w:val="18"/>
                <w:szCs w:val="18"/>
                <w:lang w:eastAsia="zh-CN"/>
              </w:rPr>
            </w:pPr>
            <w:r w:rsidRPr="00911498">
              <w:rPr>
                <w:rFonts w:ascii="Arial" w:eastAsia="MS Mincho" w:hAnsi="Arial" w:cs="Arial"/>
                <w:sz w:val="18"/>
                <w:szCs w:val="18"/>
                <w:lang w:eastAsia="zh-CN"/>
              </w:rPr>
              <w:t>30 MHz</w:t>
            </w:r>
          </w:p>
        </w:tc>
        <w:tc>
          <w:tcPr>
            <w:tcW w:w="0" w:type="auto"/>
            <w:tcBorders>
              <w:top w:val="single" w:sz="6" w:space="0" w:color="auto"/>
              <w:left w:val="single" w:sz="6" w:space="0" w:color="auto"/>
              <w:bottom w:val="single" w:sz="6" w:space="0" w:color="auto"/>
              <w:right w:val="single" w:sz="6" w:space="0" w:color="auto"/>
            </w:tcBorders>
            <w:hideMark/>
          </w:tcPr>
          <w:p w14:paraId="099A88D3" w14:textId="77777777" w:rsidR="00911498" w:rsidRPr="00911498" w:rsidRDefault="00911498" w:rsidP="00911498">
            <w:pPr>
              <w:keepNext/>
              <w:keepLines/>
              <w:spacing w:after="0"/>
              <w:jc w:val="center"/>
              <w:rPr>
                <w:rFonts w:ascii="Arial" w:eastAsia="MS Mincho" w:hAnsi="Arial" w:cs="Arial"/>
                <w:sz w:val="18"/>
                <w:szCs w:val="18"/>
                <w:lang w:eastAsia="zh-CN"/>
              </w:rPr>
            </w:pPr>
            <w:r w:rsidRPr="00911498">
              <w:rPr>
                <w:rFonts w:ascii="Arial" w:eastAsia="宋体" w:hAnsi="Arial" w:cs="Arial"/>
                <w:sz w:val="18"/>
                <w:szCs w:val="18"/>
                <w:lang w:eastAsia="zh-CN"/>
              </w:rPr>
              <w:t>20 MHz NR</w:t>
            </w:r>
            <w:r w:rsidRPr="00911498">
              <w:rPr>
                <w:rFonts w:ascii="Arial" w:eastAsia="MS Mincho" w:hAnsi="Arial" w:cs="Arial"/>
                <w:sz w:val="18"/>
                <w:szCs w:val="18"/>
                <w:lang w:eastAsia="zh-CN"/>
              </w:rPr>
              <w:t xml:space="preserve"> </w:t>
            </w:r>
            <w:r w:rsidRPr="00911498">
              <w:rPr>
                <w:rFonts w:ascii="Arial" w:eastAsia="MS Mincho" w:hAnsi="Arial" w:cs="Arial"/>
                <w:sz w:val="18"/>
                <w:szCs w:val="18"/>
                <w:lang w:eastAsia="en-GB"/>
              </w:rPr>
              <w:t>(Note 2)</w:t>
            </w:r>
          </w:p>
        </w:tc>
        <w:tc>
          <w:tcPr>
            <w:tcW w:w="0" w:type="auto"/>
            <w:tcBorders>
              <w:top w:val="single" w:sz="6" w:space="0" w:color="auto"/>
              <w:left w:val="single" w:sz="6" w:space="0" w:color="auto"/>
              <w:bottom w:val="single" w:sz="6" w:space="0" w:color="auto"/>
              <w:right w:val="single" w:sz="6" w:space="0" w:color="auto"/>
            </w:tcBorders>
            <w:hideMark/>
          </w:tcPr>
          <w:p w14:paraId="087FAEF8" w14:textId="77777777" w:rsidR="00911498" w:rsidRPr="00911498" w:rsidRDefault="00911498" w:rsidP="00911498">
            <w:pPr>
              <w:keepNext/>
              <w:keepLines/>
              <w:spacing w:after="0"/>
              <w:jc w:val="center"/>
              <w:rPr>
                <w:rFonts w:ascii="Arial" w:eastAsia="MS Mincho" w:hAnsi="Arial" w:cs="Arial"/>
                <w:sz w:val="18"/>
                <w:szCs w:val="18"/>
                <w:lang w:eastAsia="zh-CN"/>
              </w:rPr>
            </w:pPr>
            <w:r w:rsidRPr="00911498">
              <w:rPr>
                <w:rFonts w:ascii="Arial" w:eastAsia="MS Mincho" w:hAnsi="Arial" w:cs="Arial"/>
                <w:sz w:val="18"/>
                <w:szCs w:val="18"/>
                <w:lang w:eastAsia="zh-CN"/>
              </w:rPr>
              <w:t>Square (BW</w:t>
            </w:r>
            <w:r w:rsidRPr="00911498">
              <w:rPr>
                <w:rFonts w:ascii="Arial" w:eastAsia="MS Mincho" w:hAnsi="Arial" w:cs="Arial"/>
                <w:sz w:val="18"/>
                <w:szCs w:val="18"/>
                <w:vertAlign w:val="subscript"/>
                <w:lang w:eastAsia="zh-CN"/>
              </w:rPr>
              <w:t>Config</w:t>
            </w:r>
            <w:r w:rsidRPr="00911498">
              <w:rPr>
                <w:rFonts w:ascii="Arial" w:eastAsia="MS Mincho" w:hAnsi="Arial" w:cs="Arial"/>
                <w:sz w:val="18"/>
                <w:szCs w:val="18"/>
                <w:lang w:eastAsia="zh-CN"/>
              </w:rPr>
              <w:t>)</w:t>
            </w:r>
          </w:p>
        </w:tc>
        <w:tc>
          <w:tcPr>
            <w:tcW w:w="0" w:type="auto"/>
            <w:tcBorders>
              <w:top w:val="single" w:sz="6" w:space="0" w:color="auto"/>
              <w:left w:val="single" w:sz="6" w:space="0" w:color="auto"/>
              <w:bottom w:val="single" w:sz="6" w:space="0" w:color="auto"/>
              <w:right w:val="single" w:sz="6" w:space="0" w:color="auto"/>
            </w:tcBorders>
            <w:hideMark/>
          </w:tcPr>
          <w:p w14:paraId="7AF2F520" w14:textId="77777777" w:rsidR="00911498" w:rsidRDefault="00911498" w:rsidP="00911498">
            <w:pPr>
              <w:keepNext/>
              <w:keepLines/>
              <w:spacing w:after="0"/>
              <w:jc w:val="center"/>
              <w:rPr>
                <w:rFonts w:ascii="Arial" w:eastAsia="MS Mincho" w:hAnsi="Arial" w:cs="Arial"/>
                <w:sz w:val="18"/>
                <w:szCs w:val="18"/>
                <w:lang w:eastAsia="zh-CN"/>
              </w:rPr>
            </w:pPr>
            <w:r w:rsidRPr="00911498">
              <w:rPr>
                <w:rFonts w:ascii="Arial" w:eastAsia="MS Mincho" w:hAnsi="Arial" w:cs="Arial"/>
                <w:sz w:val="18"/>
                <w:szCs w:val="18"/>
                <w:lang w:eastAsia="zh-CN"/>
              </w:rPr>
              <w:t>45 dB</w:t>
            </w:r>
          </w:p>
          <w:p w14:paraId="256808EE" w14:textId="1A74FA65" w:rsidR="00911498" w:rsidRPr="00911498" w:rsidRDefault="00911498" w:rsidP="00911498">
            <w:pPr>
              <w:keepNext/>
              <w:keepLines/>
              <w:spacing w:after="0"/>
              <w:jc w:val="center"/>
              <w:rPr>
                <w:rFonts w:ascii="Arial" w:eastAsia="MS Mincho" w:hAnsi="Arial" w:cs="Arial"/>
                <w:sz w:val="18"/>
                <w:szCs w:val="18"/>
                <w:lang w:eastAsia="zh-CN"/>
              </w:rPr>
            </w:pPr>
            <w:ins w:id="390" w:author="ZTE,Fei Xue" w:date="2022-08-10T14:36:00Z">
              <w:r w:rsidRPr="005A6144">
                <w:rPr>
                  <w:rFonts w:eastAsia="宋体" w:cs="v5.0.0" w:hint="eastAsia"/>
                  <w:lang w:val="en-US" w:eastAsia="zh-CN"/>
                </w:rPr>
                <w:t xml:space="preserve">38 dB </w:t>
              </w:r>
              <w:r w:rsidRPr="005A6144">
                <w:rPr>
                  <w:rFonts w:cs="v5.0.0"/>
                </w:rPr>
                <w:t xml:space="preserve">(Note </w:t>
              </w:r>
              <w:r w:rsidRPr="005A6144">
                <w:rPr>
                  <w:rFonts w:eastAsia="宋体" w:cs="v5.0.0" w:hint="eastAsia"/>
                  <w:lang w:val="en-US" w:eastAsia="zh-CN"/>
                </w:rPr>
                <w:t>5</w:t>
              </w:r>
              <w:r w:rsidRPr="005A6144">
                <w:rPr>
                  <w:rFonts w:cs="v5.0.0"/>
                </w:rPr>
                <w:t>)</w:t>
              </w:r>
            </w:ins>
          </w:p>
        </w:tc>
      </w:tr>
      <w:tr w:rsidR="00911498" w:rsidRPr="00911498" w14:paraId="203AFB93" w14:textId="77777777" w:rsidTr="007D352C">
        <w:trPr>
          <w:cantSplit/>
          <w:jc w:val="center"/>
        </w:trPr>
        <w:tc>
          <w:tcPr>
            <w:tcW w:w="0" w:type="auto"/>
            <w:gridSpan w:val="6"/>
            <w:tcBorders>
              <w:top w:val="single" w:sz="6" w:space="0" w:color="auto"/>
              <w:left w:val="single" w:sz="6" w:space="0" w:color="auto"/>
              <w:bottom w:val="single" w:sz="6" w:space="0" w:color="auto"/>
              <w:right w:val="single" w:sz="6" w:space="0" w:color="auto"/>
            </w:tcBorders>
            <w:hideMark/>
          </w:tcPr>
          <w:p w14:paraId="53DDF808" w14:textId="77777777" w:rsidR="00911498" w:rsidRPr="00911498" w:rsidRDefault="00911498" w:rsidP="00911498">
            <w:pPr>
              <w:keepNext/>
              <w:keepLines/>
              <w:spacing w:after="0"/>
              <w:ind w:left="851" w:hanging="851"/>
              <w:rPr>
                <w:rFonts w:ascii="Arial" w:eastAsia="MS Mincho" w:hAnsi="Arial" w:cs="Arial"/>
                <w:sz w:val="18"/>
                <w:szCs w:val="18"/>
                <w:lang w:eastAsia="zh-CN"/>
              </w:rPr>
            </w:pPr>
            <w:r w:rsidRPr="00911498">
              <w:rPr>
                <w:rFonts w:ascii="Arial" w:eastAsia="MS Mincho" w:hAnsi="Arial" w:cs="Arial"/>
                <w:sz w:val="18"/>
                <w:szCs w:val="18"/>
                <w:lang w:eastAsia="zh-CN"/>
              </w:rPr>
              <w:t>NOTE 1:</w:t>
            </w:r>
            <w:r w:rsidRPr="00911498">
              <w:rPr>
                <w:rFonts w:ascii="Arial" w:eastAsia="MS Mincho" w:hAnsi="Arial" w:cs="Arial"/>
                <w:sz w:val="18"/>
                <w:szCs w:val="18"/>
                <w:lang w:eastAsia="zh-CN"/>
              </w:rPr>
              <w:tab/>
              <w:t>BW</w:t>
            </w:r>
            <w:r w:rsidRPr="00911498">
              <w:rPr>
                <w:rFonts w:ascii="Arial" w:eastAsia="MS Mincho" w:hAnsi="Arial" w:cs="Arial"/>
                <w:sz w:val="18"/>
                <w:szCs w:val="18"/>
                <w:vertAlign w:val="subscript"/>
                <w:lang w:eastAsia="zh-CN"/>
              </w:rPr>
              <w:t>Config</w:t>
            </w:r>
            <w:r w:rsidRPr="00911498">
              <w:rPr>
                <w:rFonts w:ascii="Arial" w:eastAsia="MS Mincho" w:hAnsi="Arial" w:cs="Arial"/>
                <w:sz w:val="18"/>
                <w:szCs w:val="18"/>
                <w:lang w:eastAsia="zh-CN"/>
              </w:rPr>
              <w:t xml:space="preserve"> is the </w:t>
            </w:r>
            <w:del w:id="391" w:author="Tetsu Ikeda" w:date="2022-08-09T12:06:00Z">
              <w:r w:rsidRPr="00911498" w:rsidDel="0075215B">
                <w:rPr>
                  <w:rFonts w:ascii="Arial" w:eastAsia="MS Mincho" w:hAnsi="Arial" w:cs="Arial"/>
                  <w:sz w:val="18"/>
                  <w:szCs w:val="18"/>
                  <w:lang w:eastAsia="zh-CN"/>
                </w:rPr>
                <w:delText>nominal repeater</w:delText>
              </w:r>
            </w:del>
            <w:r w:rsidRPr="00911498">
              <w:rPr>
                <w:rFonts w:ascii="Arial" w:eastAsia="MS Mincho" w:hAnsi="Arial" w:cs="Arial"/>
                <w:sz w:val="18"/>
                <w:szCs w:val="18"/>
                <w:lang w:eastAsia="zh-CN"/>
              </w:rPr>
              <w:t xml:space="preserve"> </w:t>
            </w:r>
            <w:ins w:id="392" w:author="Tetsu Ikeda" w:date="2022-08-09T12:07:00Z">
              <w:r w:rsidRPr="00911498">
                <w:rPr>
                  <w:rFonts w:ascii="Arial" w:eastAsia="MS Mincho" w:hAnsi="Arial"/>
                  <w:i/>
                  <w:sz w:val="18"/>
                  <w:lang w:eastAsia="en-GB"/>
                </w:rPr>
                <w:t xml:space="preserve">transmission </w:t>
              </w:r>
            </w:ins>
            <w:r w:rsidRPr="00911498">
              <w:rPr>
                <w:rFonts w:ascii="Arial" w:eastAsia="MS Mincho" w:hAnsi="Arial" w:cs="Arial"/>
                <w:i/>
                <w:sz w:val="18"/>
                <w:szCs w:val="18"/>
                <w:lang w:eastAsia="zh-CN"/>
              </w:rPr>
              <w:t>bandwidth configuration</w:t>
            </w:r>
            <w:r w:rsidRPr="00911498">
              <w:rPr>
                <w:rFonts w:ascii="Arial" w:eastAsia="MS Mincho" w:hAnsi="Arial" w:cs="Arial"/>
                <w:sz w:val="18"/>
                <w:szCs w:val="18"/>
                <w:lang w:eastAsia="zh-CN"/>
              </w:rPr>
              <w:t xml:space="preserve"> of the assumed adjacent channel carrier.</w:t>
            </w:r>
          </w:p>
          <w:p w14:paraId="058130AA" w14:textId="77777777" w:rsidR="00911498" w:rsidRPr="00911498" w:rsidRDefault="00911498" w:rsidP="00911498">
            <w:pPr>
              <w:keepNext/>
              <w:keepLines/>
              <w:spacing w:after="0"/>
              <w:ind w:left="851" w:hanging="851"/>
              <w:rPr>
                <w:rFonts w:ascii="Arial" w:eastAsia="MS Mincho" w:hAnsi="Arial" w:cs="Arial"/>
                <w:sz w:val="18"/>
                <w:szCs w:val="18"/>
                <w:lang w:eastAsia="en-GB"/>
              </w:rPr>
            </w:pPr>
            <w:r w:rsidRPr="00911498">
              <w:rPr>
                <w:rFonts w:ascii="Arial" w:eastAsia="MS Mincho" w:hAnsi="Arial" w:cs="Arial"/>
                <w:sz w:val="18"/>
                <w:szCs w:val="18"/>
                <w:lang w:eastAsia="en-GB"/>
              </w:rPr>
              <w:t>NOTE 2:</w:t>
            </w:r>
            <w:r w:rsidRPr="00911498">
              <w:rPr>
                <w:rFonts w:ascii="Arial" w:eastAsia="MS Mincho" w:hAnsi="Arial" w:cs="Arial"/>
                <w:sz w:val="18"/>
                <w:szCs w:val="18"/>
                <w:lang w:eastAsia="en-GB"/>
              </w:rPr>
              <w:tab/>
              <w:t xml:space="preserve">With SCS that provides </w:t>
            </w:r>
            <w:del w:id="393" w:author="Tetsu Ikeda" w:date="2022-08-09T12:07:00Z">
              <w:r w:rsidRPr="00911498" w:rsidDel="0075215B">
                <w:rPr>
                  <w:rFonts w:ascii="Arial" w:eastAsia="MS Mincho" w:hAnsi="Arial" w:cs="Arial"/>
                  <w:sz w:val="18"/>
                  <w:szCs w:val="18"/>
                  <w:lang w:eastAsia="en-GB"/>
                </w:rPr>
                <w:delText xml:space="preserve">nominal repeater </w:delText>
              </w:r>
            </w:del>
            <w:ins w:id="394" w:author="Tetsu Ikeda" w:date="2022-08-09T12:15:00Z">
              <w:r w:rsidRPr="00911498">
                <w:rPr>
                  <w:rFonts w:ascii="Arial" w:eastAsia="MS Mincho" w:hAnsi="Arial" w:cs="Arial"/>
                  <w:sz w:val="18"/>
                  <w:szCs w:val="18"/>
                  <w:lang w:eastAsia="en-GB"/>
                </w:rPr>
                <w:t xml:space="preserve">the </w:t>
              </w:r>
            </w:ins>
            <w:ins w:id="395" w:author="Tetsu Ikeda" w:date="2022-08-09T12:07:00Z">
              <w:r w:rsidRPr="00911498">
                <w:rPr>
                  <w:rFonts w:ascii="Arial" w:eastAsia="MS Mincho" w:hAnsi="Arial" w:cs="Arial"/>
                  <w:sz w:val="18"/>
                  <w:szCs w:val="18"/>
                  <w:lang w:eastAsia="en-GB"/>
                </w:rPr>
                <w:t xml:space="preserve">largest </w:t>
              </w:r>
              <w:r w:rsidRPr="00911498">
                <w:rPr>
                  <w:rFonts w:ascii="Arial" w:eastAsia="MS Mincho" w:hAnsi="Arial"/>
                  <w:i/>
                  <w:sz w:val="18"/>
                  <w:lang w:eastAsia="en-GB"/>
                </w:rPr>
                <w:t xml:space="preserve">transmission </w:t>
              </w:r>
            </w:ins>
            <w:r w:rsidRPr="00911498">
              <w:rPr>
                <w:rFonts w:ascii="Arial" w:eastAsia="MS Mincho" w:hAnsi="Arial" w:cs="Arial"/>
                <w:i/>
                <w:sz w:val="18"/>
                <w:szCs w:val="18"/>
                <w:lang w:eastAsia="en-GB"/>
              </w:rPr>
              <w:t>bandwidth configuration</w:t>
            </w:r>
            <w:r w:rsidRPr="00911498">
              <w:rPr>
                <w:rFonts w:ascii="Arial" w:eastAsia="MS Mincho" w:hAnsi="Arial" w:cs="Arial"/>
                <w:sz w:val="18"/>
                <w:szCs w:val="18"/>
                <w:lang w:eastAsia="en-GB"/>
              </w:rPr>
              <w:t xml:space="preserve"> (BW</w:t>
            </w:r>
            <w:r w:rsidRPr="00911498">
              <w:rPr>
                <w:rFonts w:ascii="Arial" w:eastAsia="MS Mincho" w:hAnsi="Arial" w:cs="Arial"/>
                <w:sz w:val="18"/>
                <w:szCs w:val="18"/>
                <w:vertAlign w:val="subscript"/>
                <w:lang w:eastAsia="en-GB"/>
              </w:rPr>
              <w:t>Config</w:t>
            </w:r>
            <w:r w:rsidRPr="00911498">
              <w:rPr>
                <w:rFonts w:ascii="Arial" w:eastAsia="MS Mincho" w:hAnsi="Arial" w:cs="Arial"/>
                <w:sz w:val="18"/>
                <w:szCs w:val="18"/>
                <w:lang w:eastAsia="en-GB"/>
              </w:rPr>
              <w:t>).</w:t>
            </w:r>
          </w:p>
          <w:p w14:paraId="4834907F" w14:textId="77777777" w:rsidR="00911498" w:rsidRPr="00911498" w:rsidRDefault="00911498" w:rsidP="00911498">
            <w:pPr>
              <w:keepNext/>
              <w:keepLines/>
              <w:spacing w:after="0"/>
              <w:ind w:left="851" w:hanging="851"/>
              <w:rPr>
                <w:rFonts w:ascii="Arial" w:eastAsia="宋体" w:hAnsi="Arial" w:cs="Arial"/>
                <w:sz w:val="18"/>
                <w:szCs w:val="18"/>
                <w:lang w:eastAsia="zh-CN"/>
              </w:rPr>
            </w:pPr>
            <w:r w:rsidRPr="00911498">
              <w:rPr>
                <w:rFonts w:ascii="Arial" w:eastAsia="宋体" w:hAnsi="Arial" w:cs="Arial"/>
                <w:sz w:val="18"/>
                <w:szCs w:val="18"/>
                <w:lang w:eastAsia="zh-CN"/>
              </w:rPr>
              <w:t>NOTE 3:</w:t>
            </w:r>
            <w:r w:rsidRPr="00911498">
              <w:rPr>
                <w:rFonts w:ascii="Arial" w:eastAsia="宋体" w:hAnsi="Arial" w:cs="Arial"/>
                <w:sz w:val="18"/>
                <w:szCs w:val="18"/>
                <w:lang w:eastAsia="zh-CN"/>
              </w:rPr>
              <w:tab/>
              <w:t xml:space="preserve">Applicable in case the </w:t>
            </w:r>
            <w:r w:rsidRPr="00911498">
              <w:rPr>
                <w:rFonts w:ascii="Arial" w:eastAsia="MS Mincho" w:hAnsi="Arial" w:cs="Arial"/>
                <w:i/>
                <w:sz w:val="18"/>
                <w:szCs w:val="18"/>
                <w:lang w:eastAsia="en-GB"/>
              </w:rPr>
              <w:t>repeater type 1-C</w:t>
            </w:r>
            <w:ins w:id="396" w:author="Tetsu Ikeda" w:date="2022-08-09T12:41:00Z">
              <w:r w:rsidRPr="00911498">
                <w:rPr>
                  <w:rFonts w:ascii="Arial" w:eastAsia="MS Mincho" w:hAnsi="Arial" w:cs="Arial"/>
                  <w:i/>
                  <w:sz w:val="18"/>
                  <w:szCs w:val="18"/>
                  <w:lang w:eastAsia="en-GB"/>
                </w:rPr>
                <w:t xml:space="preserve"> </w:t>
              </w:r>
              <w:r w:rsidRPr="00911498">
                <w:rPr>
                  <w:rFonts w:ascii="Arial" w:eastAsia="宋体" w:hAnsi="Arial" w:cs="Arial"/>
                  <w:sz w:val="18"/>
                  <w:szCs w:val="18"/>
                  <w:lang w:eastAsia="zh-CN"/>
                </w:rPr>
                <w:t>nominal repeater channel bandwidth</w:t>
              </w:r>
              <w:r w:rsidRPr="00911498">
                <w:rPr>
                  <w:rFonts w:ascii="Arial" w:eastAsia="MS Mincho" w:hAnsi="Arial" w:cs="Arial"/>
                  <w:sz w:val="18"/>
                  <w:szCs w:val="18"/>
                  <w:lang w:eastAsia="zh-CN"/>
                </w:rPr>
                <w:t xml:space="preserve"> </w:t>
              </w:r>
              <w:r w:rsidRPr="00911498">
                <w:rPr>
                  <w:rFonts w:ascii="Arial" w:eastAsia="宋体" w:hAnsi="Arial" w:cs="Arial"/>
                  <w:sz w:val="18"/>
                  <w:szCs w:val="18"/>
                  <w:lang w:eastAsia="zh-CN"/>
                </w:rPr>
                <w:t>of</w:t>
              </w:r>
            </w:ins>
            <w:r w:rsidRPr="00911498">
              <w:rPr>
                <w:rFonts w:ascii="Arial" w:eastAsia="MS Mincho" w:hAnsi="Arial" w:cs="Arial"/>
                <w:i/>
                <w:sz w:val="18"/>
                <w:szCs w:val="18"/>
                <w:lang w:eastAsia="en-GB"/>
              </w:rPr>
              <w:t xml:space="preserve"> passband</w:t>
            </w:r>
            <w:r w:rsidRPr="00911498">
              <w:rPr>
                <w:rFonts w:ascii="Arial" w:eastAsia="宋体" w:hAnsi="Arial" w:cs="Arial"/>
                <w:sz w:val="18"/>
                <w:szCs w:val="18"/>
                <w:lang w:eastAsia="zh-CN"/>
              </w:rPr>
              <w:t xml:space="preserve"> at the other edge of the gap is ≤ 20 MHz.</w:t>
            </w:r>
          </w:p>
          <w:p w14:paraId="23FC00EB" w14:textId="77777777" w:rsidR="00911498" w:rsidRDefault="00911498" w:rsidP="00911498">
            <w:pPr>
              <w:keepNext/>
              <w:keepLines/>
              <w:spacing w:after="0"/>
              <w:ind w:left="851" w:hanging="851"/>
              <w:rPr>
                <w:rFonts w:ascii="Arial" w:eastAsia="宋体" w:hAnsi="Arial" w:cs="Arial"/>
                <w:sz w:val="18"/>
                <w:szCs w:val="18"/>
                <w:lang w:eastAsia="zh-CN"/>
              </w:rPr>
            </w:pPr>
            <w:r w:rsidRPr="00911498">
              <w:rPr>
                <w:rFonts w:ascii="Arial" w:eastAsia="宋体" w:hAnsi="Arial" w:cs="Arial"/>
                <w:sz w:val="18"/>
                <w:szCs w:val="18"/>
                <w:lang w:eastAsia="zh-CN"/>
              </w:rPr>
              <w:t>NOTE 4:</w:t>
            </w:r>
            <w:r w:rsidRPr="00911498">
              <w:rPr>
                <w:rFonts w:ascii="Arial" w:eastAsia="宋体" w:hAnsi="Arial" w:cs="Arial"/>
                <w:sz w:val="18"/>
                <w:szCs w:val="18"/>
                <w:lang w:eastAsia="zh-CN"/>
              </w:rPr>
              <w:tab/>
              <w:t xml:space="preserve">Applicable in case the </w:t>
            </w:r>
            <w:r w:rsidRPr="00911498">
              <w:rPr>
                <w:rFonts w:ascii="Arial" w:eastAsia="MS Mincho" w:hAnsi="Arial" w:cs="Arial"/>
                <w:i/>
                <w:sz w:val="18"/>
                <w:szCs w:val="18"/>
                <w:lang w:eastAsia="en-GB"/>
              </w:rPr>
              <w:t>repeater type 1-C</w:t>
            </w:r>
            <w:ins w:id="397" w:author="Tetsu Ikeda" w:date="2022-08-09T12:42:00Z">
              <w:r w:rsidRPr="00911498">
                <w:rPr>
                  <w:rFonts w:ascii="Arial" w:eastAsia="MS Mincho" w:hAnsi="Arial" w:cs="Arial"/>
                  <w:i/>
                  <w:sz w:val="18"/>
                  <w:szCs w:val="18"/>
                  <w:lang w:eastAsia="en-GB"/>
                </w:rPr>
                <w:t xml:space="preserve"> </w:t>
              </w:r>
              <w:r w:rsidRPr="00911498">
                <w:rPr>
                  <w:rFonts w:ascii="Arial" w:eastAsia="宋体" w:hAnsi="Arial" w:cs="Arial"/>
                  <w:sz w:val="18"/>
                  <w:szCs w:val="18"/>
                  <w:lang w:eastAsia="zh-CN"/>
                </w:rPr>
                <w:t>nominal repeater channel bandwidth</w:t>
              </w:r>
              <w:r w:rsidRPr="00911498">
                <w:rPr>
                  <w:rFonts w:ascii="Arial" w:eastAsia="MS Mincho" w:hAnsi="Arial" w:cs="Arial"/>
                  <w:sz w:val="18"/>
                  <w:szCs w:val="18"/>
                  <w:lang w:eastAsia="zh-CN"/>
                </w:rPr>
                <w:t xml:space="preserve"> </w:t>
              </w:r>
              <w:r w:rsidRPr="00911498">
                <w:rPr>
                  <w:rFonts w:ascii="Arial" w:eastAsia="宋体" w:hAnsi="Arial" w:cs="Arial"/>
                  <w:sz w:val="18"/>
                  <w:szCs w:val="18"/>
                  <w:lang w:eastAsia="zh-CN"/>
                </w:rPr>
                <w:t>of</w:t>
              </w:r>
            </w:ins>
            <w:r w:rsidRPr="00911498">
              <w:rPr>
                <w:rFonts w:ascii="Arial" w:eastAsia="MS Mincho" w:hAnsi="Arial" w:cs="Arial"/>
                <w:i/>
                <w:sz w:val="18"/>
                <w:szCs w:val="18"/>
                <w:lang w:eastAsia="en-GB"/>
              </w:rPr>
              <w:t xml:space="preserve"> passband</w:t>
            </w:r>
            <w:r w:rsidRPr="00911498">
              <w:rPr>
                <w:rFonts w:ascii="Arial" w:eastAsia="宋体" w:hAnsi="Arial" w:cs="Arial"/>
                <w:sz w:val="18"/>
                <w:szCs w:val="18"/>
                <w:lang w:eastAsia="zh-CN"/>
              </w:rPr>
              <w:t xml:space="preserve"> at the other edge of the gap is &gt; 20 MHz.</w:t>
            </w:r>
          </w:p>
          <w:p w14:paraId="23982E75" w14:textId="536A01DA" w:rsidR="00D70CAF" w:rsidRPr="00911498" w:rsidRDefault="00D70CAF" w:rsidP="00911498">
            <w:pPr>
              <w:keepNext/>
              <w:keepLines/>
              <w:spacing w:after="0"/>
              <w:ind w:left="851" w:hanging="851"/>
              <w:rPr>
                <w:rFonts w:ascii="Arial" w:eastAsia="宋体" w:hAnsi="Arial" w:cs="Arial"/>
                <w:sz w:val="18"/>
                <w:szCs w:val="18"/>
                <w:lang w:eastAsia="zh-CN"/>
              </w:rPr>
            </w:pPr>
            <w:ins w:id="398" w:author="ZTE,Fei Xue" w:date="2022-08-10T14:35:00Z">
              <w:r w:rsidRPr="005A6144">
                <w:rPr>
                  <w:rFonts w:ascii="Arial" w:eastAsia="宋体" w:hAnsi="Arial" w:cs="Arial"/>
                  <w:sz w:val="18"/>
                  <w:szCs w:val="18"/>
                  <w:lang w:eastAsia="zh-CN"/>
                </w:rPr>
                <w:t xml:space="preserve">NOTE </w:t>
              </w:r>
              <w:r w:rsidRPr="005A6144">
                <w:rPr>
                  <w:rFonts w:ascii="Arial" w:eastAsia="宋体" w:hAnsi="Arial" w:cs="Arial"/>
                  <w:sz w:val="18"/>
                  <w:szCs w:val="18"/>
                  <w:lang w:val="en-US" w:eastAsia="zh-CN"/>
                </w:rPr>
                <w:t>5</w:t>
              </w:r>
              <w:r w:rsidRPr="005A6144">
                <w:rPr>
                  <w:rFonts w:ascii="Arial" w:eastAsia="宋体" w:hAnsi="Arial" w:cs="Arial"/>
                  <w:sz w:val="18"/>
                  <w:szCs w:val="18"/>
                  <w:lang w:eastAsia="zh-CN"/>
                </w:rPr>
                <w:t>:</w:t>
              </w:r>
              <w:r w:rsidRPr="005A6144">
                <w:rPr>
                  <w:rFonts w:ascii="Arial" w:eastAsia="宋体" w:hAnsi="Arial" w:cs="Arial"/>
                  <w:sz w:val="18"/>
                  <w:szCs w:val="18"/>
                  <w:lang w:eastAsia="zh-CN"/>
                </w:rPr>
                <w:tab/>
              </w:r>
              <w:r w:rsidRPr="005A6144">
                <w:rPr>
                  <w:rFonts w:ascii="Arial" w:eastAsia="宋体" w:hAnsi="Arial" w:cs="Arial"/>
                  <w:sz w:val="18"/>
                  <w:szCs w:val="18"/>
                  <w:lang w:val="en-US" w:eastAsia="zh-CN"/>
                </w:rPr>
                <w:t xml:space="preserve">For </w:t>
              </w:r>
            </w:ins>
            <w:ins w:id="399" w:author="ZTE,Fei Xue" w:date="2022-08-10T14:37:00Z">
              <w:r w:rsidRPr="005A6144">
                <w:rPr>
                  <w:rFonts w:ascii="Arial" w:eastAsia="宋体" w:hAnsi="Arial" w:cs="Arial" w:hint="eastAsia"/>
                  <w:sz w:val="18"/>
                  <w:szCs w:val="18"/>
                  <w:lang w:val="en-US" w:eastAsia="zh-CN"/>
                </w:rPr>
                <w:t>repeater</w:t>
              </w:r>
            </w:ins>
            <w:ins w:id="400" w:author="ZTE,Fei Xue" w:date="2022-08-10T14:35:00Z">
              <w:r w:rsidRPr="005A6144">
                <w:rPr>
                  <w:rFonts w:ascii="Arial" w:eastAsia="宋体" w:hAnsi="Arial" w:cs="Arial"/>
                  <w:sz w:val="18"/>
                  <w:szCs w:val="18"/>
                  <w:lang w:val="en-US" w:eastAsia="zh-CN"/>
                </w:rPr>
                <w:t xml:space="preserve"> operating in band n104, ACLR requirement 38 dB applies</w:t>
              </w:r>
              <w:r w:rsidRPr="005A6144">
                <w:rPr>
                  <w:rFonts w:ascii="Arial" w:eastAsia="宋体" w:hAnsi="Arial" w:cs="Arial"/>
                  <w:sz w:val="18"/>
                  <w:szCs w:val="18"/>
                  <w:lang w:eastAsia="zh-CN"/>
                </w:rPr>
                <w:t>.</w:t>
              </w:r>
              <w:r w:rsidRPr="005A6144">
                <w:rPr>
                  <w:rFonts w:ascii="Arial" w:eastAsia="宋体" w:hAnsi="Arial" w:cs="Arial"/>
                  <w:sz w:val="18"/>
                  <w:szCs w:val="18"/>
                  <w:lang w:val="en-US" w:eastAsia="zh-CN"/>
                </w:rPr>
                <w:t xml:space="preserve"> For </w:t>
              </w:r>
            </w:ins>
            <w:ins w:id="401" w:author="ZTE,Fei Xue" w:date="2022-08-10T14:37:00Z">
              <w:r w:rsidRPr="005A6144">
                <w:rPr>
                  <w:rFonts w:ascii="Arial" w:eastAsia="宋体" w:hAnsi="Arial" w:cs="Arial" w:hint="eastAsia"/>
                  <w:sz w:val="18"/>
                  <w:szCs w:val="18"/>
                  <w:lang w:val="en-US" w:eastAsia="zh-CN"/>
                </w:rPr>
                <w:t>repeater</w:t>
              </w:r>
            </w:ins>
            <w:ins w:id="402" w:author="ZTE,Fei Xue" w:date="2022-08-10T14:35:00Z">
              <w:r w:rsidRPr="005A6144">
                <w:rPr>
                  <w:rFonts w:ascii="Arial" w:eastAsia="宋体" w:hAnsi="Arial" w:cs="Arial"/>
                  <w:sz w:val="18"/>
                  <w:szCs w:val="18"/>
                  <w:lang w:val="en-US" w:eastAsia="zh-CN"/>
                </w:rPr>
                <w:t xml:space="preserve"> operating in other bands, ACLR requirement 45 dB applies.</w:t>
              </w:r>
              <w:r w:rsidRPr="005A6144">
                <w:rPr>
                  <w:rFonts w:eastAsia="宋体" w:cs="Arial"/>
                  <w:lang w:val="en-US" w:eastAsia="zh-CN"/>
                </w:rPr>
                <w:t xml:space="preserve">  </w:t>
              </w:r>
            </w:ins>
          </w:p>
        </w:tc>
      </w:tr>
    </w:tbl>
    <w:p w14:paraId="002319B0" w14:textId="2F5B9D67" w:rsidR="005A6144" w:rsidRDefault="005A6144" w:rsidP="005A6144">
      <w:pPr>
        <w:rPr>
          <w:ins w:id="403" w:author="chunxia-CMCC" w:date="2022-08-29T15:25:00Z"/>
          <w:szCs w:val="24"/>
          <w:lang w:eastAsia="en-GB"/>
        </w:rPr>
      </w:pPr>
    </w:p>
    <w:p w14:paraId="3F5B1EC9" w14:textId="77777777" w:rsidR="00B87251" w:rsidRPr="00B87251" w:rsidRDefault="00B87251" w:rsidP="00B87251">
      <w:pPr>
        <w:rPr>
          <w:ins w:id="404" w:author="chunxia-CMCC" w:date="2022-08-29T15:25:00Z"/>
          <w:rFonts w:eastAsia="等线"/>
          <w:szCs w:val="24"/>
          <w:lang w:eastAsia="en-GB"/>
        </w:rPr>
      </w:pPr>
    </w:p>
    <w:p w14:paraId="25B8DCD6" w14:textId="77777777" w:rsidR="00B87251" w:rsidRPr="00B87251" w:rsidRDefault="00B87251" w:rsidP="00B87251">
      <w:pPr>
        <w:keepNext/>
        <w:keepLines/>
        <w:spacing w:before="60"/>
        <w:jc w:val="center"/>
        <w:rPr>
          <w:ins w:id="405" w:author="chunxia-CMCC" w:date="2022-08-29T15:25:00Z"/>
          <w:rFonts w:ascii="Arial" w:eastAsia="宋体" w:hAnsi="Arial"/>
          <w:b/>
          <w:lang w:eastAsia="zh-CN"/>
        </w:rPr>
      </w:pPr>
      <w:ins w:id="406" w:author="chunxia-CMCC" w:date="2022-08-29T15:25:00Z">
        <w:r w:rsidRPr="00B87251">
          <w:rPr>
            <w:rFonts w:ascii="Arial" w:eastAsia="等线" w:hAnsi="Arial"/>
            <w:b/>
            <w:lang w:val="en-US" w:eastAsia="en-GB"/>
          </w:rPr>
          <w:lastRenderedPageBreak/>
          <w:t xml:space="preserve">Table 6.5.2.2-3a: </w:t>
        </w:r>
        <w:r w:rsidRPr="00B87251">
          <w:rPr>
            <w:rFonts w:ascii="Arial" w:eastAsia="等线" w:hAnsi="Arial"/>
            <w:b/>
            <w:i/>
            <w:iCs/>
            <w:lang w:val="en-US" w:eastAsia="en-GB"/>
          </w:rPr>
          <w:t>Repeater type 1-C</w:t>
        </w:r>
        <w:r w:rsidRPr="00B87251">
          <w:rPr>
            <w:rFonts w:ascii="Arial" w:eastAsia="等线" w:hAnsi="Arial"/>
            <w:b/>
            <w:lang w:val="en-US" w:eastAsia="en-GB"/>
          </w:rPr>
          <w:t xml:space="preserve"> </w:t>
        </w:r>
        <w:r w:rsidRPr="00B87251">
          <w:rPr>
            <w:rFonts w:ascii="Arial" w:eastAsia="等线" w:hAnsi="Arial"/>
            <w:b/>
            <w:lang w:eastAsia="en-GB"/>
          </w:rPr>
          <w:t>ACLR limit in non-contiguous spectrum or multiple bands for UL for Local Area class</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301"/>
        <w:gridCol w:w="1480"/>
        <w:gridCol w:w="2017"/>
        <w:gridCol w:w="1192"/>
        <w:gridCol w:w="1886"/>
        <w:gridCol w:w="749"/>
      </w:tblGrid>
      <w:tr w:rsidR="00B87251" w:rsidRPr="00B87251" w14:paraId="3E391C88" w14:textId="77777777" w:rsidTr="007D352C">
        <w:trPr>
          <w:cantSplit/>
          <w:jc w:val="center"/>
          <w:ins w:id="407" w:author="chunxia-CMCC" w:date="2022-08-29T15:25:00Z"/>
        </w:trPr>
        <w:tc>
          <w:tcPr>
            <w:tcW w:w="0" w:type="auto"/>
            <w:tcBorders>
              <w:top w:val="single" w:sz="6" w:space="0" w:color="auto"/>
              <w:left w:val="single" w:sz="6" w:space="0" w:color="auto"/>
              <w:bottom w:val="single" w:sz="4" w:space="0" w:color="auto"/>
              <w:right w:val="single" w:sz="6" w:space="0" w:color="auto"/>
            </w:tcBorders>
            <w:hideMark/>
          </w:tcPr>
          <w:p w14:paraId="3FFCD316" w14:textId="77777777" w:rsidR="00B87251" w:rsidRPr="00B87251" w:rsidRDefault="00B87251" w:rsidP="00B87251">
            <w:pPr>
              <w:keepNext/>
              <w:keepLines/>
              <w:spacing w:after="0"/>
              <w:jc w:val="center"/>
              <w:rPr>
                <w:ins w:id="408" w:author="chunxia-CMCC" w:date="2022-08-29T15:25:00Z"/>
                <w:rFonts w:ascii="Arial" w:eastAsia="等线" w:hAnsi="Arial" w:cs="Arial"/>
                <w:b/>
                <w:sz w:val="18"/>
                <w:szCs w:val="18"/>
                <w:lang w:eastAsia="zh-CN"/>
              </w:rPr>
            </w:pPr>
            <w:ins w:id="409" w:author="chunxia-CMCC" w:date="2022-08-29T15:25:00Z">
              <w:r w:rsidRPr="00B87251">
                <w:rPr>
                  <w:rFonts w:ascii="Arial" w:eastAsia="宋体" w:hAnsi="Arial" w:cs="Arial"/>
                  <w:b/>
                  <w:i/>
                  <w:iCs/>
                  <w:sz w:val="18"/>
                  <w:szCs w:val="18"/>
                  <w:lang w:eastAsia="zh-CN"/>
                </w:rPr>
                <w:t>Repeater type 1-C</w:t>
              </w:r>
              <w:r w:rsidRPr="00B87251">
                <w:rPr>
                  <w:rFonts w:ascii="Arial" w:eastAsia="宋体" w:hAnsi="Arial" w:cs="Arial"/>
                  <w:b/>
                  <w:sz w:val="18"/>
                  <w:szCs w:val="18"/>
                  <w:lang w:eastAsia="zh-CN"/>
                </w:rPr>
                <w:t xml:space="preserve"> nominal channel bandwidth</w:t>
              </w:r>
              <w:r w:rsidRPr="00B87251">
                <w:rPr>
                  <w:rFonts w:ascii="Arial" w:eastAsia="等线" w:hAnsi="Arial" w:cs="Arial"/>
                  <w:b/>
                  <w:sz w:val="18"/>
                  <w:szCs w:val="18"/>
                  <w:lang w:eastAsia="zh-CN"/>
                </w:rPr>
                <w:t xml:space="preserve"> </w:t>
              </w:r>
              <w:r w:rsidRPr="00B87251">
                <w:rPr>
                  <w:rFonts w:ascii="Arial" w:eastAsia="宋体" w:hAnsi="Arial" w:cs="Arial"/>
                  <w:b/>
                  <w:sz w:val="18"/>
                  <w:szCs w:val="18"/>
                  <w:lang w:eastAsia="zh-CN"/>
                </w:rPr>
                <w:t>of lowest/highest carrier</w:t>
              </w:r>
              <w:r w:rsidRPr="00B87251">
                <w:rPr>
                  <w:rFonts w:ascii="Arial" w:eastAsia="等线" w:hAnsi="Arial" w:cs="Arial"/>
                  <w:b/>
                  <w:sz w:val="18"/>
                  <w:szCs w:val="18"/>
                  <w:lang w:eastAsia="zh-CN"/>
                </w:rPr>
                <w:t xml:space="preserve"> transmitted BW</w:t>
              </w:r>
              <w:r w:rsidRPr="00B87251">
                <w:rPr>
                  <w:rFonts w:ascii="Arial" w:eastAsia="等线" w:hAnsi="Arial" w:cs="Arial"/>
                  <w:b/>
                  <w:sz w:val="18"/>
                  <w:szCs w:val="18"/>
                  <w:vertAlign w:val="subscript"/>
                  <w:lang w:eastAsia="zh-CN"/>
                </w:rPr>
                <w:t>Channel</w:t>
              </w:r>
              <w:r w:rsidRPr="00B87251">
                <w:rPr>
                  <w:rFonts w:ascii="Arial" w:eastAsia="等线" w:hAnsi="Arial" w:cs="Arial"/>
                  <w:b/>
                  <w:sz w:val="18"/>
                  <w:szCs w:val="18"/>
                  <w:lang w:eastAsia="zh-CN"/>
                </w:rPr>
                <w:t xml:space="preserve"> (MHz)</w:t>
              </w:r>
            </w:ins>
          </w:p>
        </w:tc>
        <w:tc>
          <w:tcPr>
            <w:tcW w:w="0" w:type="auto"/>
            <w:tcBorders>
              <w:top w:val="single" w:sz="6" w:space="0" w:color="auto"/>
              <w:left w:val="single" w:sz="6" w:space="0" w:color="auto"/>
              <w:bottom w:val="single" w:sz="6" w:space="0" w:color="auto"/>
              <w:right w:val="single" w:sz="6" w:space="0" w:color="auto"/>
            </w:tcBorders>
            <w:hideMark/>
          </w:tcPr>
          <w:p w14:paraId="613AC88F" w14:textId="77777777" w:rsidR="00B87251" w:rsidRPr="00B87251" w:rsidRDefault="00B87251" w:rsidP="00B87251">
            <w:pPr>
              <w:keepNext/>
              <w:keepLines/>
              <w:spacing w:after="0"/>
              <w:jc w:val="center"/>
              <w:rPr>
                <w:ins w:id="410" w:author="chunxia-CMCC" w:date="2022-08-29T15:25:00Z"/>
                <w:rFonts w:ascii="Arial" w:eastAsia="等线" w:hAnsi="Arial" w:cs="Arial"/>
                <w:b/>
                <w:sz w:val="18"/>
                <w:szCs w:val="18"/>
                <w:lang w:eastAsia="zh-CN"/>
              </w:rPr>
            </w:pPr>
            <w:ins w:id="411" w:author="chunxia-CMCC" w:date="2022-08-29T15:25:00Z">
              <w:r w:rsidRPr="00B87251">
                <w:rPr>
                  <w:rFonts w:ascii="Arial" w:eastAsia="等线" w:hAnsi="Arial" w:cs="Arial"/>
                  <w:b/>
                  <w:sz w:val="18"/>
                  <w:szCs w:val="18"/>
                  <w:lang w:eastAsia="zh-CN"/>
                </w:rPr>
                <w:t>Sub-block or inter-</w:t>
              </w:r>
              <w:r w:rsidRPr="00B87251">
                <w:rPr>
                  <w:rFonts w:ascii="Arial" w:eastAsia="等线" w:hAnsi="Arial" w:cs="Arial"/>
                  <w:b/>
                  <w:i/>
                  <w:sz w:val="18"/>
                  <w:szCs w:val="18"/>
                  <w:lang w:eastAsia="zh-CN"/>
                </w:rPr>
                <w:t>passband</w:t>
              </w:r>
              <w:r w:rsidRPr="00B87251">
                <w:rPr>
                  <w:rFonts w:ascii="Arial" w:eastAsia="等线" w:hAnsi="Arial" w:cs="Arial"/>
                  <w:b/>
                  <w:sz w:val="18"/>
                  <w:szCs w:val="18"/>
                  <w:lang w:eastAsia="zh-CN"/>
                </w:rPr>
                <w:t xml:space="preserve"> </w:t>
              </w:r>
              <w:r w:rsidRPr="00B87251">
                <w:rPr>
                  <w:rFonts w:ascii="Arial" w:eastAsia="等线" w:hAnsi="Arial" w:cs="Arial"/>
                  <w:b/>
                  <w:i/>
                  <w:sz w:val="18"/>
                  <w:szCs w:val="18"/>
                  <w:lang w:eastAsia="zh-CN"/>
                </w:rPr>
                <w:t>gap</w:t>
              </w:r>
              <w:r w:rsidRPr="00B87251">
                <w:rPr>
                  <w:rFonts w:ascii="Arial" w:eastAsia="等线" w:hAnsi="Arial" w:cs="Arial"/>
                  <w:b/>
                  <w:sz w:val="18"/>
                  <w:szCs w:val="18"/>
                  <w:lang w:eastAsia="zh-CN"/>
                </w:rPr>
                <w:t xml:space="preserve"> size (W</w:t>
              </w:r>
              <w:r w:rsidRPr="00B87251">
                <w:rPr>
                  <w:rFonts w:ascii="Arial" w:eastAsia="等线" w:hAnsi="Arial" w:cs="Arial"/>
                  <w:b/>
                  <w:sz w:val="18"/>
                  <w:szCs w:val="18"/>
                  <w:vertAlign w:val="subscript"/>
                  <w:lang w:eastAsia="zh-CN"/>
                </w:rPr>
                <w:t>gap</w:t>
              </w:r>
              <w:r w:rsidRPr="00B87251">
                <w:rPr>
                  <w:rFonts w:ascii="Arial" w:eastAsia="等线" w:hAnsi="Arial" w:cs="Arial"/>
                  <w:b/>
                  <w:sz w:val="18"/>
                  <w:szCs w:val="18"/>
                  <w:lang w:eastAsia="zh-CN"/>
                </w:rPr>
                <w:t>) where the limit applies (MHz)</w:t>
              </w:r>
            </w:ins>
          </w:p>
        </w:tc>
        <w:tc>
          <w:tcPr>
            <w:tcW w:w="0" w:type="auto"/>
            <w:tcBorders>
              <w:top w:val="single" w:sz="6" w:space="0" w:color="auto"/>
              <w:left w:val="single" w:sz="6" w:space="0" w:color="auto"/>
              <w:bottom w:val="single" w:sz="6" w:space="0" w:color="auto"/>
              <w:right w:val="single" w:sz="6" w:space="0" w:color="auto"/>
            </w:tcBorders>
            <w:hideMark/>
          </w:tcPr>
          <w:p w14:paraId="272D006D" w14:textId="77777777" w:rsidR="00B87251" w:rsidRPr="00B87251" w:rsidRDefault="00B87251" w:rsidP="00B87251">
            <w:pPr>
              <w:keepNext/>
              <w:keepLines/>
              <w:spacing w:after="0"/>
              <w:jc w:val="center"/>
              <w:rPr>
                <w:ins w:id="412" w:author="chunxia-CMCC" w:date="2022-08-29T15:25:00Z"/>
                <w:rFonts w:ascii="Arial" w:eastAsia="等线" w:hAnsi="Arial" w:cs="Arial"/>
                <w:b/>
                <w:sz w:val="18"/>
                <w:szCs w:val="18"/>
                <w:lang w:eastAsia="zh-CN"/>
              </w:rPr>
            </w:pPr>
            <w:ins w:id="413" w:author="chunxia-CMCC" w:date="2022-08-29T15:25:00Z">
              <w:r w:rsidRPr="00B87251">
                <w:rPr>
                  <w:rFonts w:ascii="Arial" w:eastAsia="宋体" w:hAnsi="Arial" w:cs="Arial"/>
                  <w:b/>
                  <w:i/>
                  <w:iCs/>
                  <w:sz w:val="18"/>
                  <w:szCs w:val="18"/>
                  <w:lang w:eastAsia="zh-CN"/>
                </w:rPr>
                <w:t>Repeater type 1-C</w:t>
              </w:r>
              <w:r w:rsidRPr="00B87251">
                <w:rPr>
                  <w:rFonts w:ascii="Arial" w:eastAsia="等线" w:hAnsi="Arial" w:cs="Arial"/>
                  <w:b/>
                  <w:sz w:val="18"/>
                  <w:szCs w:val="18"/>
                  <w:lang w:eastAsia="zh-CN"/>
                </w:rPr>
                <w:t xml:space="preserve"> adjacent channel centre frequency offset below or above the </w:t>
              </w:r>
              <w:r w:rsidRPr="00B87251">
                <w:rPr>
                  <w:rFonts w:ascii="Arial" w:eastAsia="宋体" w:hAnsi="Arial" w:cs="Arial"/>
                  <w:b/>
                  <w:sz w:val="18"/>
                  <w:szCs w:val="18"/>
                  <w:lang w:eastAsia="zh-CN"/>
                </w:rPr>
                <w:t xml:space="preserve">sub-block or </w:t>
              </w:r>
              <w:r w:rsidRPr="00B87251">
                <w:rPr>
                  <w:rFonts w:ascii="Arial" w:eastAsia="宋体" w:hAnsi="Arial" w:cs="Arial"/>
                  <w:b/>
                  <w:i/>
                  <w:iCs/>
                  <w:sz w:val="18"/>
                  <w:szCs w:val="18"/>
                  <w:lang w:eastAsia="zh-CN"/>
                </w:rPr>
                <w:t>repeater type 1-C</w:t>
              </w:r>
              <w:r w:rsidRPr="00B87251">
                <w:rPr>
                  <w:rFonts w:ascii="Arial" w:eastAsia="宋体" w:hAnsi="Arial" w:cs="Arial"/>
                  <w:b/>
                  <w:sz w:val="18"/>
                  <w:szCs w:val="18"/>
                  <w:lang w:eastAsia="zh-CN"/>
                </w:rPr>
                <w:t xml:space="preserve"> Bandwidth edge (inside the gap)</w:t>
              </w:r>
            </w:ins>
          </w:p>
        </w:tc>
        <w:tc>
          <w:tcPr>
            <w:tcW w:w="0" w:type="auto"/>
            <w:tcBorders>
              <w:top w:val="single" w:sz="6" w:space="0" w:color="auto"/>
              <w:left w:val="single" w:sz="6" w:space="0" w:color="auto"/>
              <w:bottom w:val="single" w:sz="6" w:space="0" w:color="auto"/>
              <w:right w:val="single" w:sz="6" w:space="0" w:color="auto"/>
            </w:tcBorders>
            <w:hideMark/>
          </w:tcPr>
          <w:p w14:paraId="04760D59" w14:textId="77777777" w:rsidR="00B87251" w:rsidRPr="00B87251" w:rsidRDefault="00B87251" w:rsidP="00B87251">
            <w:pPr>
              <w:keepNext/>
              <w:keepLines/>
              <w:spacing w:after="0"/>
              <w:jc w:val="center"/>
              <w:rPr>
                <w:ins w:id="414" w:author="chunxia-CMCC" w:date="2022-08-29T15:25:00Z"/>
                <w:rFonts w:ascii="Arial" w:eastAsia="等线" w:hAnsi="Arial" w:cs="Arial"/>
                <w:b/>
                <w:sz w:val="18"/>
                <w:szCs w:val="18"/>
                <w:lang w:eastAsia="zh-CN"/>
              </w:rPr>
            </w:pPr>
            <w:ins w:id="415" w:author="chunxia-CMCC" w:date="2022-08-29T15:25:00Z">
              <w:r w:rsidRPr="00B87251">
                <w:rPr>
                  <w:rFonts w:ascii="Arial" w:eastAsia="等线" w:hAnsi="Arial" w:cs="Arial"/>
                  <w:b/>
                  <w:sz w:val="18"/>
                  <w:szCs w:val="18"/>
                  <w:lang w:eastAsia="zh-CN"/>
                </w:rPr>
                <w:t>Assumed adjacent channel carrier</w:t>
              </w:r>
            </w:ins>
          </w:p>
        </w:tc>
        <w:tc>
          <w:tcPr>
            <w:tcW w:w="0" w:type="auto"/>
            <w:tcBorders>
              <w:top w:val="single" w:sz="6" w:space="0" w:color="auto"/>
              <w:left w:val="single" w:sz="6" w:space="0" w:color="auto"/>
              <w:bottom w:val="single" w:sz="6" w:space="0" w:color="auto"/>
              <w:right w:val="single" w:sz="6" w:space="0" w:color="auto"/>
            </w:tcBorders>
            <w:hideMark/>
          </w:tcPr>
          <w:p w14:paraId="3FEAC834" w14:textId="77777777" w:rsidR="00B87251" w:rsidRPr="00B87251" w:rsidRDefault="00B87251" w:rsidP="00B87251">
            <w:pPr>
              <w:keepNext/>
              <w:keepLines/>
              <w:spacing w:after="0"/>
              <w:jc w:val="center"/>
              <w:rPr>
                <w:ins w:id="416" w:author="chunxia-CMCC" w:date="2022-08-29T15:25:00Z"/>
                <w:rFonts w:ascii="Arial" w:eastAsia="等线" w:hAnsi="Arial" w:cs="Arial"/>
                <w:b/>
                <w:sz w:val="18"/>
                <w:szCs w:val="18"/>
                <w:lang w:eastAsia="zh-CN"/>
              </w:rPr>
            </w:pPr>
            <w:ins w:id="417" w:author="chunxia-CMCC" w:date="2022-08-29T15:25:00Z">
              <w:r w:rsidRPr="00B87251">
                <w:rPr>
                  <w:rFonts w:ascii="Arial" w:eastAsia="等线" w:hAnsi="Arial" w:cs="Arial"/>
                  <w:b/>
                  <w:sz w:val="18"/>
                  <w:szCs w:val="18"/>
                  <w:lang w:eastAsia="zh-CN"/>
                </w:rPr>
                <w:t>Filter on the adjacent channel frequency and corresponding filter bandwidth</w:t>
              </w:r>
            </w:ins>
          </w:p>
        </w:tc>
        <w:tc>
          <w:tcPr>
            <w:tcW w:w="0" w:type="auto"/>
            <w:tcBorders>
              <w:top w:val="single" w:sz="6" w:space="0" w:color="auto"/>
              <w:left w:val="single" w:sz="6" w:space="0" w:color="auto"/>
              <w:bottom w:val="single" w:sz="6" w:space="0" w:color="auto"/>
              <w:right w:val="single" w:sz="6" w:space="0" w:color="auto"/>
            </w:tcBorders>
            <w:hideMark/>
          </w:tcPr>
          <w:p w14:paraId="2D0F4790" w14:textId="77777777" w:rsidR="00B87251" w:rsidRPr="00B87251" w:rsidRDefault="00B87251" w:rsidP="00B87251">
            <w:pPr>
              <w:keepNext/>
              <w:keepLines/>
              <w:spacing w:after="0"/>
              <w:jc w:val="center"/>
              <w:rPr>
                <w:ins w:id="418" w:author="chunxia-CMCC" w:date="2022-08-29T15:25:00Z"/>
                <w:rFonts w:ascii="Arial" w:eastAsia="等线" w:hAnsi="Arial" w:cs="Arial"/>
                <w:b/>
                <w:sz w:val="18"/>
                <w:szCs w:val="18"/>
                <w:lang w:eastAsia="zh-CN"/>
              </w:rPr>
            </w:pPr>
            <w:ins w:id="419" w:author="chunxia-CMCC" w:date="2022-08-29T15:25:00Z">
              <w:r w:rsidRPr="00B87251">
                <w:rPr>
                  <w:rFonts w:ascii="Arial" w:eastAsia="等线" w:hAnsi="Arial" w:cs="Arial"/>
                  <w:b/>
                  <w:sz w:val="18"/>
                  <w:szCs w:val="18"/>
                  <w:lang w:eastAsia="zh-CN"/>
                </w:rPr>
                <w:t>ACLR limit</w:t>
              </w:r>
            </w:ins>
          </w:p>
        </w:tc>
      </w:tr>
      <w:tr w:rsidR="00B87251" w:rsidRPr="00B87251" w14:paraId="1530B72F" w14:textId="77777777" w:rsidTr="007D352C">
        <w:trPr>
          <w:cantSplit/>
          <w:jc w:val="center"/>
          <w:ins w:id="420" w:author="chunxia-CMCC" w:date="2022-08-29T15:25:00Z"/>
        </w:trPr>
        <w:tc>
          <w:tcPr>
            <w:tcW w:w="0" w:type="auto"/>
            <w:tcBorders>
              <w:top w:val="single" w:sz="4" w:space="0" w:color="auto"/>
              <w:left w:val="single" w:sz="4" w:space="0" w:color="auto"/>
              <w:bottom w:val="nil"/>
              <w:right w:val="single" w:sz="4" w:space="0" w:color="auto"/>
            </w:tcBorders>
            <w:shd w:val="clear" w:color="auto" w:fill="auto"/>
            <w:hideMark/>
          </w:tcPr>
          <w:p w14:paraId="3008503E" w14:textId="77777777" w:rsidR="00B87251" w:rsidRPr="00B87251" w:rsidRDefault="00B87251" w:rsidP="00B87251">
            <w:pPr>
              <w:keepNext/>
              <w:keepLines/>
              <w:spacing w:after="0"/>
              <w:jc w:val="center"/>
              <w:rPr>
                <w:ins w:id="421" w:author="chunxia-CMCC" w:date="2022-08-29T15:25:00Z"/>
                <w:rFonts w:ascii="Arial" w:eastAsia="宋体" w:hAnsi="Arial" w:cs="Arial"/>
                <w:sz w:val="18"/>
                <w:szCs w:val="18"/>
                <w:lang w:eastAsia="zh-CN"/>
              </w:rPr>
            </w:pPr>
            <w:ins w:id="422" w:author="chunxia-CMCC" w:date="2022-08-29T15:25:00Z">
              <w:r w:rsidRPr="00B87251">
                <w:rPr>
                  <w:rFonts w:ascii="Arial" w:eastAsia="等线" w:hAnsi="Arial" w:cs="Arial"/>
                  <w:sz w:val="18"/>
                  <w:szCs w:val="18"/>
                  <w:lang w:eastAsia="en-GB"/>
                </w:rPr>
                <w:t>min(20 MHz, BW</w:t>
              </w:r>
              <w:r w:rsidRPr="00B87251">
                <w:rPr>
                  <w:rFonts w:ascii="Arial" w:eastAsia="等线" w:hAnsi="Arial" w:cs="Arial"/>
                  <w:i/>
                  <w:sz w:val="18"/>
                  <w:szCs w:val="18"/>
                  <w:vertAlign w:val="subscript"/>
                  <w:lang w:eastAsia="en-GB"/>
                </w:rPr>
                <w:t>passband</w:t>
              </w:r>
              <w:r w:rsidRPr="00B87251">
                <w:rPr>
                  <w:rFonts w:ascii="Arial" w:eastAsia="等线" w:hAnsi="Arial" w:cs="Arial"/>
                  <w:sz w:val="18"/>
                  <w:szCs w:val="18"/>
                  <w:lang w:eastAsia="en-GB"/>
                </w:rPr>
                <w:t xml:space="preserve">) for </w:t>
              </w:r>
              <w:r w:rsidRPr="00B87251">
                <w:rPr>
                  <w:rFonts w:ascii="Arial" w:eastAsia="等线" w:hAnsi="Arial" w:cs="Arial"/>
                  <w:sz w:val="18"/>
                  <w:szCs w:val="18"/>
                  <w:lang w:val="en-US" w:eastAsia="zh-CN"/>
                </w:rPr>
                <w:t xml:space="preserve">nominal channel bandwidth </w:t>
              </w:r>
              <w:r w:rsidRPr="00B87251">
                <w:rPr>
                  <w:rFonts w:ascii="Arial" w:eastAsia="等线" w:hAnsi="Arial" w:cs="Arial" w:hint="eastAsia"/>
                  <w:sz w:val="18"/>
                  <w:szCs w:val="18"/>
                  <w:lang w:val="en-US" w:eastAsia="zh-CN"/>
                </w:rPr>
                <w:t>≤</w:t>
              </w:r>
              <w:r w:rsidRPr="00B87251">
                <w:rPr>
                  <w:rFonts w:ascii="Arial" w:eastAsia="等线" w:hAnsi="Arial" w:cs="Arial"/>
                  <w:sz w:val="18"/>
                  <w:szCs w:val="18"/>
                  <w:lang w:val="en-US" w:eastAsia="zh-CN"/>
                </w:rPr>
                <w:t xml:space="preserve"> 20MHz</w:t>
              </w:r>
            </w:ins>
          </w:p>
        </w:tc>
        <w:tc>
          <w:tcPr>
            <w:tcW w:w="0" w:type="auto"/>
            <w:tcBorders>
              <w:top w:val="single" w:sz="6" w:space="0" w:color="auto"/>
              <w:left w:val="single" w:sz="4" w:space="0" w:color="auto"/>
              <w:bottom w:val="single" w:sz="6" w:space="0" w:color="auto"/>
              <w:right w:val="single" w:sz="6" w:space="0" w:color="auto"/>
            </w:tcBorders>
            <w:hideMark/>
          </w:tcPr>
          <w:p w14:paraId="49FB3543" w14:textId="77777777" w:rsidR="00B87251" w:rsidRPr="00B87251" w:rsidRDefault="00B87251" w:rsidP="00B87251">
            <w:pPr>
              <w:keepNext/>
              <w:keepLines/>
              <w:spacing w:after="0"/>
              <w:jc w:val="center"/>
              <w:rPr>
                <w:ins w:id="423" w:author="chunxia-CMCC" w:date="2022-08-29T15:25:00Z"/>
                <w:rFonts w:ascii="Arial" w:eastAsia="等线" w:hAnsi="Arial" w:cs="Arial"/>
                <w:sz w:val="18"/>
                <w:szCs w:val="18"/>
                <w:lang w:eastAsia="zh-CN"/>
              </w:rPr>
            </w:pPr>
            <w:ins w:id="424" w:author="chunxia-CMCC" w:date="2022-08-29T15:25:00Z">
              <w:r w:rsidRPr="00B87251">
                <w:rPr>
                  <w:rFonts w:ascii="Arial" w:eastAsia="等线" w:hAnsi="Arial" w:cs="Arial"/>
                  <w:sz w:val="18"/>
                  <w:szCs w:val="18"/>
                  <w:lang w:eastAsia="zh-CN"/>
                </w:rPr>
                <w:t>W</w:t>
              </w:r>
              <w:r w:rsidRPr="00B87251">
                <w:rPr>
                  <w:rFonts w:ascii="Arial" w:eastAsia="等线" w:hAnsi="Arial" w:cs="Arial"/>
                  <w:sz w:val="18"/>
                  <w:szCs w:val="18"/>
                  <w:vertAlign w:val="subscript"/>
                  <w:lang w:eastAsia="zh-CN"/>
                </w:rPr>
                <w:t>gap</w:t>
              </w:r>
              <w:r w:rsidRPr="00B87251">
                <w:rPr>
                  <w:rFonts w:ascii="Arial" w:eastAsia="等线" w:hAnsi="Arial" w:cs="Arial"/>
                  <w:sz w:val="18"/>
                  <w:szCs w:val="18"/>
                  <w:lang w:eastAsia="zh-CN"/>
                </w:rPr>
                <w:t xml:space="preserve"> ≥ 15 (Note 3)</w:t>
              </w:r>
            </w:ins>
          </w:p>
          <w:p w14:paraId="453723E8" w14:textId="77777777" w:rsidR="00B87251" w:rsidRPr="00B87251" w:rsidRDefault="00B87251" w:rsidP="00B87251">
            <w:pPr>
              <w:keepNext/>
              <w:keepLines/>
              <w:spacing w:after="0"/>
              <w:jc w:val="center"/>
              <w:rPr>
                <w:ins w:id="425" w:author="chunxia-CMCC" w:date="2022-08-29T15:25:00Z"/>
                <w:rFonts w:ascii="Arial" w:eastAsia="等线" w:hAnsi="Arial" w:cs="Arial"/>
                <w:sz w:val="18"/>
                <w:szCs w:val="18"/>
                <w:lang w:eastAsia="zh-CN"/>
              </w:rPr>
            </w:pPr>
            <w:ins w:id="426" w:author="chunxia-CMCC" w:date="2022-08-29T15:25:00Z">
              <w:r w:rsidRPr="00B87251">
                <w:rPr>
                  <w:rFonts w:ascii="Arial" w:eastAsia="等线" w:hAnsi="Arial" w:cs="Arial"/>
                  <w:sz w:val="18"/>
                  <w:szCs w:val="18"/>
                  <w:lang w:eastAsia="zh-CN"/>
                </w:rPr>
                <w:t>W</w:t>
              </w:r>
              <w:r w:rsidRPr="00B87251">
                <w:rPr>
                  <w:rFonts w:ascii="Arial" w:eastAsia="等线" w:hAnsi="Arial" w:cs="Arial"/>
                  <w:sz w:val="18"/>
                  <w:szCs w:val="18"/>
                  <w:vertAlign w:val="subscript"/>
                  <w:lang w:eastAsia="zh-CN"/>
                </w:rPr>
                <w:t>gap</w:t>
              </w:r>
              <w:r w:rsidRPr="00B87251">
                <w:rPr>
                  <w:rFonts w:ascii="Arial" w:eastAsia="等线" w:hAnsi="Arial" w:cs="Arial"/>
                  <w:sz w:val="18"/>
                  <w:szCs w:val="18"/>
                  <w:lang w:eastAsia="zh-CN"/>
                </w:rPr>
                <w:t xml:space="preserve"> ≥ 45 (Note 4)</w:t>
              </w:r>
            </w:ins>
          </w:p>
        </w:tc>
        <w:tc>
          <w:tcPr>
            <w:tcW w:w="0" w:type="auto"/>
            <w:tcBorders>
              <w:top w:val="single" w:sz="6" w:space="0" w:color="auto"/>
              <w:left w:val="single" w:sz="6" w:space="0" w:color="auto"/>
              <w:bottom w:val="single" w:sz="6" w:space="0" w:color="auto"/>
              <w:right w:val="single" w:sz="6" w:space="0" w:color="auto"/>
            </w:tcBorders>
            <w:hideMark/>
          </w:tcPr>
          <w:p w14:paraId="6F694994" w14:textId="77777777" w:rsidR="00B87251" w:rsidRPr="00B87251" w:rsidRDefault="00B87251" w:rsidP="00B87251">
            <w:pPr>
              <w:keepNext/>
              <w:keepLines/>
              <w:spacing w:after="0"/>
              <w:jc w:val="center"/>
              <w:rPr>
                <w:ins w:id="427" w:author="chunxia-CMCC" w:date="2022-08-29T15:25:00Z"/>
                <w:rFonts w:ascii="Arial" w:eastAsia="等线" w:hAnsi="Arial" w:cs="Arial"/>
                <w:sz w:val="18"/>
                <w:szCs w:val="18"/>
                <w:lang w:eastAsia="zh-CN"/>
              </w:rPr>
            </w:pPr>
            <w:ins w:id="428" w:author="chunxia-CMCC" w:date="2022-08-29T15:25:00Z">
              <w:r w:rsidRPr="00B87251">
                <w:rPr>
                  <w:rFonts w:ascii="Arial" w:eastAsia="等线" w:hAnsi="Arial" w:cs="Arial"/>
                  <w:sz w:val="18"/>
                  <w:szCs w:val="18"/>
                  <w:lang w:eastAsia="zh-CN"/>
                </w:rPr>
                <w:t>2.5 MHz</w:t>
              </w:r>
            </w:ins>
          </w:p>
        </w:tc>
        <w:tc>
          <w:tcPr>
            <w:tcW w:w="0" w:type="auto"/>
            <w:tcBorders>
              <w:top w:val="single" w:sz="6" w:space="0" w:color="auto"/>
              <w:left w:val="single" w:sz="6" w:space="0" w:color="auto"/>
              <w:bottom w:val="single" w:sz="6" w:space="0" w:color="auto"/>
              <w:right w:val="single" w:sz="6" w:space="0" w:color="auto"/>
            </w:tcBorders>
            <w:hideMark/>
          </w:tcPr>
          <w:p w14:paraId="3538ABDA" w14:textId="77777777" w:rsidR="00B87251" w:rsidRPr="00B87251" w:rsidRDefault="00B87251" w:rsidP="00B87251">
            <w:pPr>
              <w:keepNext/>
              <w:keepLines/>
              <w:spacing w:after="0"/>
              <w:jc w:val="center"/>
              <w:rPr>
                <w:ins w:id="429" w:author="chunxia-CMCC" w:date="2022-08-29T15:25:00Z"/>
                <w:rFonts w:ascii="Arial" w:eastAsia="等线" w:hAnsi="Arial" w:cs="Arial"/>
                <w:sz w:val="18"/>
                <w:szCs w:val="18"/>
                <w:lang w:eastAsia="zh-CN"/>
              </w:rPr>
            </w:pPr>
            <w:ins w:id="430" w:author="chunxia-CMCC" w:date="2022-08-29T15:25:00Z">
              <w:r w:rsidRPr="00B87251">
                <w:rPr>
                  <w:rFonts w:ascii="Arial" w:eastAsia="宋体" w:hAnsi="Arial" w:cs="Arial"/>
                  <w:sz w:val="18"/>
                  <w:szCs w:val="18"/>
                  <w:lang w:eastAsia="zh-CN"/>
                </w:rPr>
                <w:t xml:space="preserve">5 MHz </w:t>
              </w:r>
              <w:r w:rsidRPr="00B87251">
                <w:rPr>
                  <w:rFonts w:ascii="Arial" w:eastAsia="等线" w:hAnsi="Arial" w:cs="Arial"/>
                  <w:sz w:val="18"/>
                  <w:szCs w:val="18"/>
                  <w:lang w:eastAsia="zh-CN"/>
                </w:rPr>
                <w:t xml:space="preserve">NR </w:t>
              </w:r>
              <w:r w:rsidRPr="00B87251">
                <w:rPr>
                  <w:rFonts w:ascii="Arial" w:eastAsia="等线" w:hAnsi="Arial" w:cs="Arial"/>
                  <w:sz w:val="18"/>
                  <w:szCs w:val="18"/>
                  <w:lang w:eastAsia="en-GB"/>
                </w:rPr>
                <w:t>(Note 2)</w:t>
              </w:r>
            </w:ins>
          </w:p>
        </w:tc>
        <w:tc>
          <w:tcPr>
            <w:tcW w:w="0" w:type="auto"/>
            <w:tcBorders>
              <w:top w:val="single" w:sz="6" w:space="0" w:color="auto"/>
              <w:left w:val="single" w:sz="6" w:space="0" w:color="auto"/>
              <w:bottom w:val="single" w:sz="6" w:space="0" w:color="auto"/>
              <w:right w:val="single" w:sz="6" w:space="0" w:color="auto"/>
            </w:tcBorders>
            <w:hideMark/>
          </w:tcPr>
          <w:p w14:paraId="5A25920D" w14:textId="77777777" w:rsidR="00B87251" w:rsidRPr="00B87251" w:rsidRDefault="00B87251" w:rsidP="00B87251">
            <w:pPr>
              <w:keepNext/>
              <w:keepLines/>
              <w:spacing w:after="0"/>
              <w:jc w:val="center"/>
              <w:rPr>
                <w:ins w:id="431" w:author="chunxia-CMCC" w:date="2022-08-29T15:25:00Z"/>
                <w:rFonts w:ascii="Arial" w:eastAsia="等线" w:hAnsi="Arial" w:cs="Arial"/>
                <w:sz w:val="18"/>
                <w:szCs w:val="18"/>
                <w:lang w:eastAsia="zh-CN"/>
              </w:rPr>
            </w:pPr>
            <w:ins w:id="432" w:author="chunxia-CMCC" w:date="2022-08-29T15:25:00Z">
              <w:r w:rsidRPr="00B87251">
                <w:rPr>
                  <w:rFonts w:ascii="Arial" w:eastAsia="等线" w:hAnsi="Arial" w:cs="Arial"/>
                  <w:sz w:val="18"/>
                  <w:szCs w:val="18"/>
                  <w:lang w:eastAsia="zh-CN"/>
                </w:rPr>
                <w:t>Square (BW</w:t>
              </w:r>
              <w:r w:rsidRPr="00B87251">
                <w:rPr>
                  <w:rFonts w:ascii="Arial" w:eastAsia="等线" w:hAnsi="Arial" w:cs="Arial"/>
                  <w:sz w:val="18"/>
                  <w:szCs w:val="18"/>
                  <w:vertAlign w:val="subscript"/>
                  <w:lang w:eastAsia="zh-CN"/>
                </w:rPr>
                <w:t>Config</w:t>
              </w:r>
              <w:r w:rsidRPr="00B87251">
                <w:rPr>
                  <w:rFonts w:ascii="Arial" w:eastAsia="等线" w:hAnsi="Arial" w:cs="Arial"/>
                  <w:sz w:val="18"/>
                  <w:szCs w:val="18"/>
                  <w:lang w:eastAsia="zh-CN"/>
                </w:rPr>
                <w:t>)</w:t>
              </w:r>
            </w:ins>
          </w:p>
        </w:tc>
        <w:tc>
          <w:tcPr>
            <w:tcW w:w="0" w:type="auto"/>
            <w:tcBorders>
              <w:top w:val="single" w:sz="6" w:space="0" w:color="auto"/>
              <w:left w:val="single" w:sz="6" w:space="0" w:color="auto"/>
              <w:bottom w:val="single" w:sz="6" w:space="0" w:color="auto"/>
              <w:right w:val="single" w:sz="6" w:space="0" w:color="auto"/>
            </w:tcBorders>
            <w:hideMark/>
          </w:tcPr>
          <w:p w14:paraId="6E60DDFA" w14:textId="77777777" w:rsidR="00B87251" w:rsidRPr="00B87251" w:rsidRDefault="00B87251" w:rsidP="00B87251">
            <w:pPr>
              <w:keepNext/>
              <w:keepLines/>
              <w:spacing w:after="0"/>
              <w:jc w:val="center"/>
              <w:rPr>
                <w:ins w:id="433" w:author="chunxia-CMCC" w:date="2022-08-29T15:25:00Z"/>
                <w:rFonts w:ascii="Arial" w:eastAsia="等线" w:hAnsi="Arial" w:cs="Arial"/>
                <w:sz w:val="18"/>
                <w:szCs w:val="18"/>
                <w:lang w:eastAsia="zh-CN"/>
              </w:rPr>
            </w:pPr>
            <w:ins w:id="434" w:author="chunxia-CMCC" w:date="2022-08-29T15:25:00Z">
              <w:r w:rsidRPr="00B87251">
                <w:rPr>
                  <w:rFonts w:ascii="Arial" w:eastAsia="等线" w:hAnsi="Arial" w:cs="Arial"/>
                  <w:sz w:val="18"/>
                  <w:szCs w:val="18"/>
                  <w:lang w:eastAsia="zh-CN"/>
                </w:rPr>
                <w:t>31 dB</w:t>
              </w:r>
            </w:ins>
          </w:p>
        </w:tc>
      </w:tr>
      <w:tr w:rsidR="00B87251" w:rsidRPr="00B87251" w14:paraId="700C590D" w14:textId="77777777" w:rsidTr="007D352C">
        <w:trPr>
          <w:cantSplit/>
          <w:jc w:val="center"/>
          <w:ins w:id="435" w:author="chunxia-CMCC" w:date="2022-08-29T15:25:00Z"/>
        </w:trPr>
        <w:tc>
          <w:tcPr>
            <w:tcW w:w="0" w:type="auto"/>
            <w:tcBorders>
              <w:top w:val="nil"/>
              <w:left w:val="single" w:sz="4" w:space="0" w:color="auto"/>
              <w:bottom w:val="single" w:sz="4" w:space="0" w:color="auto"/>
              <w:right w:val="single" w:sz="4" w:space="0" w:color="auto"/>
            </w:tcBorders>
            <w:shd w:val="clear" w:color="auto" w:fill="auto"/>
            <w:hideMark/>
          </w:tcPr>
          <w:p w14:paraId="08F04731" w14:textId="77777777" w:rsidR="00B87251" w:rsidRPr="00B87251" w:rsidRDefault="00B87251" w:rsidP="00B87251">
            <w:pPr>
              <w:keepNext/>
              <w:keepLines/>
              <w:spacing w:after="0"/>
              <w:jc w:val="center"/>
              <w:rPr>
                <w:ins w:id="436" w:author="chunxia-CMCC" w:date="2022-08-29T15:25:00Z"/>
                <w:rFonts w:ascii="Arial" w:eastAsia="宋体" w:hAnsi="Arial" w:cs="Arial"/>
                <w:sz w:val="18"/>
                <w:szCs w:val="18"/>
                <w:lang w:eastAsia="zh-CN"/>
              </w:rPr>
            </w:pPr>
          </w:p>
        </w:tc>
        <w:tc>
          <w:tcPr>
            <w:tcW w:w="0" w:type="auto"/>
            <w:tcBorders>
              <w:top w:val="single" w:sz="6" w:space="0" w:color="auto"/>
              <w:left w:val="single" w:sz="4" w:space="0" w:color="auto"/>
              <w:bottom w:val="single" w:sz="6" w:space="0" w:color="auto"/>
              <w:right w:val="single" w:sz="6" w:space="0" w:color="auto"/>
            </w:tcBorders>
            <w:hideMark/>
          </w:tcPr>
          <w:p w14:paraId="04E7D05C" w14:textId="77777777" w:rsidR="00B87251" w:rsidRPr="00B87251" w:rsidRDefault="00B87251" w:rsidP="00B87251">
            <w:pPr>
              <w:keepNext/>
              <w:keepLines/>
              <w:spacing w:after="0"/>
              <w:jc w:val="center"/>
              <w:rPr>
                <w:ins w:id="437" w:author="chunxia-CMCC" w:date="2022-08-29T15:25:00Z"/>
                <w:rFonts w:ascii="Arial" w:eastAsia="等线" w:hAnsi="Arial" w:cs="Arial"/>
                <w:sz w:val="18"/>
                <w:szCs w:val="18"/>
                <w:lang w:eastAsia="zh-CN"/>
              </w:rPr>
            </w:pPr>
            <w:ins w:id="438" w:author="chunxia-CMCC" w:date="2022-08-29T15:25:00Z">
              <w:r w:rsidRPr="00B87251">
                <w:rPr>
                  <w:rFonts w:ascii="Arial" w:eastAsia="等线" w:hAnsi="Arial" w:cs="Arial"/>
                  <w:sz w:val="18"/>
                  <w:szCs w:val="18"/>
                  <w:lang w:eastAsia="zh-CN"/>
                </w:rPr>
                <w:t>W</w:t>
              </w:r>
              <w:r w:rsidRPr="00B87251">
                <w:rPr>
                  <w:rFonts w:ascii="Arial" w:eastAsia="等线" w:hAnsi="Arial" w:cs="Arial"/>
                  <w:sz w:val="18"/>
                  <w:szCs w:val="18"/>
                  <w:vertAlign w:val="subscript"/>
                  <w:lang w:eastAsia="zh-CN"/>
                </w:rPr>
                <w:t>gap</w:t>
              </w:r>
              <w:r w:rsidRPr="00B87251">
                <w:rPr>
                  <w:rFonts w:ascii="Arial" w:eastAsia="等线" w:hAnsi="Arial" w:cs="Arial"/>
                  <w:sz w:val="18"/>
                  <w:szCs w:val="18"/>
                  <w:lang w:eastAsia="zh-CN"/>
                </w:rPr>
                <w:t xml:space="preserve"> ≥ 20 (Note 3)</w:t>
              </w:r>
            </w:ins>
          </w:p>
          <w:p w14:paraId="4C311DAE" w14:textId="77777777" w:rsidR="00B87251" w:rsidRPr="00B87251" w:rsidRDefault="00B87251" w:rsidP="00B87251">
            <w:pPr>
              <w:keepNext/>
              <w:keepLines/>
              <w:spacing w:after="0"/>
              <w:jc w:val="center"/>
              <w:rPr>
                <w:ins w:id="439" w:author="chunxia-CMCC" w:date="2022-08-29T15:25:00Z"/>
                <w:rFonts w:ascii="Arial" w:eastAsia="等线" w:hAnsi="Arial" w:cs="Arial"/>
                <w:sz w:val="18"/>
                <w:szCs w:val="18"/>
                <w:lang w:eastAsia="zh-CN"/>
              </w:rPr>
            </w:pPr>
            <w:ins w:id="440" w:author="chunxia-CMCC" w:date="2022-08-29T15:25:00Z">
              <w:r w:rsidRPr="00B87251">
                <w:rPr>
                  <w:rFonts w:ascii="Arial" w:eastAsia="等线" w:hAnsi="Arial" w:cs="Arial"/>
                  <w:sz w:val="18"/>
                  <w:szCs w:val="18"/>
                  <w:lang w:eastAsia="zh-CN"/>
                </w:rPr>
                <w:t>W</w:t>
              </w:r>
              <w:r w:rsidRPr="00B87251">
                <w:rPr>
                  <w:rFonts w:ascii="Arial" w:eastAsia="等线" w:hAnsi="Arial" w:cs="Arial"/>
                  <w:sz w:val="18"/>
                  <w:szCs w:val="18"/>
                  <w:vertAlign w:val="subscript"/>
                  <w:lang w:eastAsia="zh-CN"/>
                </w:rPr>
                <w:t>gap</w:t>
              </w:r>
              <w:r w:rsidRPr="00B87251">
                <w:rPr>
                  <w:rFonts w:ascii="Arial" w:eastAsia="等线" w:hAnsi="Arial" w:cs="Arial"/>
                  <w:sz w:val="18"/>
                  <w:szCs w:val="18"/>
                  <w:lang w:eastAsia="zh-CN"/>
                </w:rPr>
                <w:t xml:space="preserve"> ≥ 50 (Note 4)</w:t>
              </w:r>
            </w:ins>
          </w:p>
        </w:tc>
        <w:tc>
          <w:tcPr>
            <w:tcW w:w="0" w:type="auto"/>
            <w:tcBorders>
              <w:top w:val="single" w:sz="6" w:space="0" w:color="auto"/>
              <w:left w:val="single" w:sz="6" w:space="0" w:color="auto"/>
              <w:bottom w:val="single" w:sz="6" w:space="0" w:color="auto"/>
              <w:right w:val="single" w:sz="6" w:space="0" w:color="auto"/>
            </w:tcBorders>
            <w:hideMark/>
          </w:tcPr>
          <w:p w14:paraId="134C8843" w14:textId="77777777" w:rsidR="00B87251" w:rsidRPr="00B87251" w:rsidRDefault="00B87251" w:rsidP="00B87251">
            <w:pPr>
              <w:keepNext/>
              <w:keepLines/>
              <w:spacing w:after="0"/>
              <w:jc w:val="center"/>
              <w:rPr>
                <w:ins w:id="441" w:author="chunxia-CMCC" w:date="2022-08-29T15:25:00Z"/>
                <w:rFonts w:ascii="Arial" w:eastAsia="等线" w:hAnsi="Arial" w:cs="Arial"/>
                <w:sz w:val="18"/>
                <w:szCs w:val="18"/>
                <w:lang w:eastAsia="zh-CN"/>
              </w:rPr>
            </w:pPr>
            <w:ins w:id="442" w:author="chunxia-CMCC" w:date="2022-08-29T15:25:00Z">
              <w:r w:rsidRPr="00B87251">
                <w:rPr>
                  <w:rFonts w:ascii="Arial" w:eastAsia="等线" w:hAnsi="Arial" w:cs="Arial"/>
                  <w:sz w:val="18"/>
                  <w:szCs w:val="18"/>
                  <w:lang w:eastAsia="zh-CN"/>
                </w:rPr>
                <w:t>7.5 MHz</w:t>
              </w:r>
            </w:ins>
          </w:p>
        </w:tc>
        <w:tc>
          <w:tcPr>
            <w:tcW w:w="0" w:type="auto"/>
            <w:tcBorders>
              <w:top w:val="single" w:sz="6" w:space="0" w:color="auto"/>
              <w:left w:val="single" w:sz="6" w:space="0" w:color="auto"/>
              <w:bottom w:val="single" w:sz="6" w:space="0" w:color="auto"/>
              <w:right w:val="single" w:sz="6" w:space="0" w:color="auto"/>
            </w:tcBorders>
            <w:hideMark/>
          </w:tcPr>
          <w:p w14:paraId="7A1422F7" w14:textId="77777777" w:rsidR="00B87251" w:rsidRPr="00B87251" w:rsidRDefault="00B87251" w:rsidP="00B87251">
            <w:pPr>
              <w:keepNext/>
              <w:keepLines/>
              <w:spacing w:after="0"/>
              <w:jc w:val="center"/>
              <w:rPr>
                <w:ins w:id="443" w:author="chunxia-CMCC" w:date="2022-08-29T15:25:00Z"/>
                <w:rFonts w:ascii="Arial" w:eastAsia="等线" w:hAnsi="Arial" w:cs="Arial"/>
                <w:sz w:val="18"/>
                <w:szCs w:val="18"/>
                <w:lang w:eastAsia="zh-CN"/>
              </w:rPr>
            </w:pPr>
            <w:ins w:id="444" w:author="chunxia-CMCC" w:date="2022-08-29T15:25:00Z">
              <w:r w:rsidRPr="00B87251">
                <w:rPr>
                  <w:rFonts w:ascii="Arial" w:eastAsia="宋体" w:hAnsi="Arial" w:cs="Arial"/>
                  <w:sz w:val="18"/>
                  <w:szCs w:val="18"/>
                  <w:lang w:eastAsia="zh-CN"/>
                </w:rPr>
                <w:t>5 MHz NR</w:t>
              </w:r>
              <w:r w:rsidRPr="00B87251">
                <w:rPr>
                  <w:rFonts w:ascii="Arial" w:eastAsia="等线" w:hAnsi="Arial" w:cs="Arial"/>
                  <w:sz w:val="18"/>
                  <w:szCs w:val="18"/>
                  <w:lang w:eastAsia="zh-CN"/>
                </w:rPr>
                <w:t xml:space="preserve"> </w:t>
              </w:r>
              <w:r w:rsidRPr="00B87251">
                <w:rPr>
                  <w:rFonts w:ascii="Arial" w:eastAsia="等线" w:hAnsi="Arial" w:cs="Arial"/>
                  <w:sz w:val="18"/>
                  <w:szCs w:val="18"/>
                  <w:lang w:eastAsia="en-GB"/>
                </w:rPr>
                <w:t>(Note 2)</w:t>
              </w:r>
            </w:ins>
          </w:p>
        </w:tc>
        <w:tc>
          <w:tcPr>
            <w:tcW w:w="0" w:type="auto"/>
            <w:tcBorders>
              <w:top w:val="single" w:sz="6" w:space="0" w:color="auto"/>
              <w:left w:val="single" w:sz="6" w:space="0" w:color="auto"/>
              <w:bottom w:val="single" w:sz="6" w:space="0" w:color="auto"/>
              <w:right w:val="single" w:sz="6" w:space="0" w:color="auto"/>
            </w:tcBorders>
            <w:hideMark/>
          </w:tcPr>
          <w:p w14:paraId="718E5982" w14:textId="77777777" w:rsidR="00B87251" w:rsidRPr="00B87251" w:rsidRDefault="00B87251" w:rsidP="00B87251">
            <w:pPr>
              <w:keepNext/>
              <w:keepLines/>
              <w:spacing w:after="0"/>
              <w:jc w:val="center"/>
              <w:rPr>
                <w:ins w:id="445" w:author="chunxia-CMCC" w:date="2022-08-29T15:25:00Z"/>
                <w:rFonts w:ascii="Arial" w:eastAsia="等线" w:hAnsi="Arial" w:cs="Arial"/>
                <w:sz w:val="18"/>
                <w:szCs w:val="18"/>
                <w:lang w:eastAsia="zh-CN"/>
              </w:rPr>
            </w:pPr>
            <w:ins w:id="446" w:author="chunxia-CMCC" w:date="2022-08-29T15:25:00Z">
              <w:r w:rsidRPr="00B87251">
                <w:rPr>
                  <w:rFonts w:ascii="Arial" w:eastAsia="等线" w:hAnsi="Arial" w:cs="Arial"/>
                  <w:sz w:val="18"/>
                  <w:szCs w:val="18"/>
                  <w:lang w:eastAsia="zh-CN"/>
                </w:rPr>
                <w:t>Square (BW</w:t>
              </w:r>
              <w:r w:rsidRPr="00B87251">
                <w:rPr>
                  <w:rFonts w:ascii="Arial" w:eastAsia="等线" w:hAnsi="Arial" w:cs="Arial"/>
                  <w:sz w:val="18"/>
                  <w:szCs w:val="18"/>
                  <w:vertAlign w:val="subscript"/>
                  <w:lang w:eastAsia="zh-CN"/>
                </w:rPr>
                <w:t>Config</w:t>
              </w:r>
              <w:r w:rsidRPr="00B87251">
                <w:rPr>
                  <w:rFonts w:ascii="Arial" w:eastAsia="等线" w:hAnsi="Arial" w:cs="Arial"/>
                  <w:sz w:val="18"/>
                  <w:szCs w:val="18"/>
                  <w:lang w:eastAsia="zh-CN"/>
                </w:rPr>
                <w:t>)</w:t>
              </w:r>
            </w:ins>
          </w:p>
        </w:tc>
        <w:tc>
          <w:tcPr>
            <w:tcW w:w="0" w:type="auto"/>
            <w:tcBorders>
              <w:top w:val="single" w:sz="6" w:space="0" w:color="auto"/>
              <w:left w:val="single" w:sz="6" w:space="0" w:color="auto"/>
              <w:bottom w:val="single" w:sz="6" w:space="0" w:color="auto"/>
              <w:right w:val="single" w:sz="6" w:space="0" w:color="auto"/>
            </w:tcBorders>
            <w:hideMark/>
          </w:tcPr>
          <w:p w14:paraId="7D0CD31F" w14:textId="77777777" w:rsidR="00B87251" w:rsidRPr="00B87251" w:rsidRDefault="00B87251" w:rsidP="00B87251">
            <w:pPr>
              <w:keepNext/>
              <w:keepLines/>
              <w:spacing w:after="0"/>
              <w:jc w:val="center"/>
              <w:rPr>
                <w:ins w:id="447" w:author="chunxia-CMCC" w:date="2022-08-29T15:25:00Z"/>
                <w:rFonts w:ascii="Arial" w:eastAsia="等线" w:hAnsi="Arial" w:cs="Arial"/>
                <w:sz w:val="18"/>
                <w:szCs w:val="18"/>
                <w:lang w:eastAsia="zh-CN"/>
              </w:rPr>
            </w:pPr>
            <w:ins w:id="448" w:author="chunxia-CMCC" w:date="2022-08-29T15:25:00Z">
              <w:r w:rsidRPr="00B87251">
                <w:rPr>
                  <w:rFonts w:ascii="Arial" w:eastAsia="等线" w:hAnsi="Arial" w:cs="Arial"/>
                  <w:sz w:val="18"/>
                  <w:szCs w:val="18"/>
                  <w:lang w:eastAsia="zh-CN"/>
                </w:rPr>
                <w:t>31 dB</w:t>
              </w:r>
            </w:ins>
          </w:p>
        </w:tc>
      </w:tr>
      <w:tr w:rsidR="00B87251" w:rsidRPr="00B87251" w14:paraId="07C57E61" w14:textId="77777777" w:rsidTr="007D352C">
        <w:trPr>
          <w:cantSplit/>
          <w:jc w:val="center"/>
          <w:ins w:id="449" w:author="chunxia-CMCC" w:date="2022-08-29T15:25:00Z"/>
        </w:trPr>
        <w:tc>
          <w:tcPr>
            <w:tcW w:w="0" w:type="auto"/>
            <w:tcBorders>
              <w:top w:val="single" w:sz="4" w:space="0" w:color="auto"/>
              <w:left w:val="single" w:sz="4" w:space="0" w:color="auto"/>
              <w:bottom w:val="nil"/>
              <w:right w:val="single" w:sz="4" w:space="0" w:color="auto"/>
            </w:tcBorders>
            <w:shd w:val="clear" w:color="auto" w:fill="auto"/>
            <w:hideMark/>
          </w:tcPr>
          <w:p w14:paraId="24C12D41" w14:textId="77777777" w:rsidR="00B87251" w:rsidRPr="00B87251" w:rsidRDefault="00B87251" w:rsidP="00B87251">
            <w:pPr>
              <w:keepNext/>
              <w:keepLines/>
              <w:spacing w:after="0"/>
              <w:jc w:val="center"/>
              <w:rPr>
                <w:ins w:id="450" w:author="chunxia-CMCC" w:date="2022-08-29T15:25:00Z"/>
                <w:rFonts w:ascii="Arial" w:eastAsia="宋体" w:hAnsi="Arial" w:cs="Arial"/>
                <w:sz w:val="18"/>
                <w:szCs w:val="18"/>
                <w:lang w:eastAsia="zh-CN"/>
              </w:rPr>
            </w:pPr>
            <w:ins w:id="451" w:author="chunxia-CMCC" w:date="2022-08-29T15:25:00Z">
              <w:r w:rsidRPr="00B87251">
                <w:rPr>
                  <w:rFonts w:ascii="Arial" w:eastAsia="等线" w:hAnsi="Arial" w:cs="Arial"/>
                  <w:sz w:val="18"/>
                  <w:szCs w:val="18"/>
                  <w:lang w:eastAsia="en-GB"/>
                </w:rPr>
                <w:t>min(100 MHz, BW</w:t>
              </w:r>
              <w:r w:rsidRPr="00B87251">
                <w:rPr>
                  <w:rFonts w:ascii="Arial" w:eastAsia="等线" w:hAnsi="Arial" w:cs="Arial"/>
                  <w:i/>
                  <w:sz w:val="18"/>
                  <w:szCs w:val="18"/>
                  <w:vertAlign w:val="subscript"/>
                  <w:lang w:eastAsia="en-GB"/>
                </w:rPr>
                <w:t>passband</w:t>
              </w:r>
              <w:r w:rsidRPr="00B87251">
                <w:rPr>
                  <w:rFonts w:ascii="Arial" w:eastAsia="等线" w:hAnsi="Arial" w:cs="Arial"/>
                  <w:sz w:val="18"/>
                  <w:szCs w:val="18"/>
                  <w:lang w:eastAsia="en-GB"/>
                </w:rPr>
                <w:t xml:space="preserve">) for </w:t>
              </w:r>
              <w:r w:rsidRPr="00B87251">
                <w:rPr>
                  <w:rFonts w:ascii="Arial" w:eastAsia="等线" w:hAnsi="Arial" w:cs="Arial"/>
                  <w:sz w:val="18"/>
                  <w:szCs w:val="18"/>
                  <w:lang w:val="en-US" w:eastAsia="zh-CN"/>
                </w:rPr>
                <w:t>nominal channel bandwidth &gt;20MHz</w:t>
              </w:r>
            </w:ins>
          </w:p>
        </w:tc>
        <w:tc>
          <w:tcPr>
            <w:tcW w:w="0" w:type="auto"/>
            <w:tcBorders>
              <w:top w:val="single" w:sz="6" w:space="0" w:color="auto"/>
              <w:left w:val="single" w:sz="4" w:space="0" w:color="auto"/>
              <w:bottom w:val="single" w:sz="6" w:space="0" w:color="auto"/>
              <w:right w:val="single" w:sz="6" w:space="0" w:color="auto"/>
            </w:tcBorders>
            <w:hideMark/>
          </w:tcPr>
          <w:p w14:paraId="21F1CEE3" w14:textId="77777777" w:rsidR="00B87251" w:rsidRPr="00B87251" w:rsidRDefault="00B87251" w:rsidP="00B87251">
            <w:pPr>
              <w:keepNext/>
              <w:keepLines/>
              <w:spacing w:after="0"/>
              <w:jc w:val="center"/>
              <w:rPr>
                <w:ins w:id="452" w:author="chunxia-CMCC" w:date="2022-08-29T15:25:00Z"/>
                <w:rFonts w:ascii="Arial" w:eastAsia="等线" w:hAnsi="Arial" w:cs="Arial"/>
                <w:sz w:val="18"/>
                <w:szCs w:val="18"/>
                <w:lang w:eastAsia="zh-CN"/>
              </w:rPr>
            </w:pPr>
            <w:ins w:id="453" w:author="chunxia-CMCC" w:date="2022-08-29T15:25:00Z">
              <w:r w:rsidRPr="00B87251">
                <w:rPr>
                  <w:rFonts w:ascii="Arial" w:eastAsia="等线" w:hAnsi="Arial" w:cs="Arial"/>
                  <w:sz w:val="18"/>
                  <w:szCs w:val="18"/>
                  <w:lang w:eastAsia="zh-CN"/>
                </w:rPr>
                <w:t>W</w:t>
              </w:r>
              <w:r w:rsidRPr="00B87251">
                <w:rPr>
                  <w:rFonts w:ascii="Arial" w:eastAsia="等线" w:hAnsi="Arial" w:cs="Arial"/>
                  <w:sz w:val="18"/>
                  <w:szCs w:val="18"/>
                  <w:vertAlign w:val="subscript"/>
                  <w:lang w:eastAsia="zh-CN"/>
                </w:rPr>
                <w:t>gap</w:t>
              </w:r>
              <w:r w:rsidRPr="00B87251">
                <w:rPr>
                  <w:rFonts w:ascii="Arial" w:eastAsia="等线" w:hAnsi="Arial" w:cs="Arial"/>
                  <w:sz w:val="18"/>
                  <w:szCs w:val="18"/>
                  <w:lang w:eastAsia="zh-CN"/>
                </w:rPr>
                <w:t xml:space="preserve"> ≥ 60 (Note 4)</w:t>
              </w:r>
            </w:ins>
          </w:p>
          <w:p w14:paraId="549A9DC0" w14:textId="77777777" w:rsidR="00B87251" w:rsidRPr="00B87251" w:rsidRDefault="00B87251" w:rsidP="00B87251">
            <w:pPr>
              <w:keepNext/>
              <w:keepLines/>
              <w:spacing w:after="0"/>
              <w:jc w:val="center"/>
              <w:rPr>
                <w:ins w:id="454" w:author="chunxia-CMCC" w:date="2022-08-29T15:25:00Z"/>
                <w:rFonts w:ascii="Arial" w:eastAsia="等线" w:hAnsi="Arial" w:cs="Arial"/>
                <w:sz w:val="18"/>
                <w:szCs w:val="18"/>
                <w:lang w:eastAsia="zh-CN"/>
              </w:rPr>
            </w:pPr>
            <w:ins w:id="455" w:author="chunxia-CMCC" w:date="2022-08-29T15:25:00Z">
              <w:r w:rsidRPr="00B87251">
                <w:rPr>
                  <w:rFonts w:ascii="Arial" w:eastAsia="等线" w:hAnsi="Arial" w:cs="Arial"/>
                  <w:sz w:val="18"/>
                  <w:szCs w:val="18"/>
                  <w:lang w:eastAsia="zh-CN"/>
                </w:rPr>
                <w:t>W</w:t>
              </w:r>
              <w:r w:rsidRPr="00B87251">
                <w:rPr>
                  <w:rFonts w:ascii="Arial" w:eastAsia="等线" w:hAnsi="Arial" w:cs="Arial"/>
                  <w:sz w:val="18"/>
                  <w:szCs w:val="18"/>
                  <w:vertAlign w:val="subscript"/>
                  <w:lang w:eastAsia="zh-CN"/>
                </w:rPr>
                <w:t>gap</w:t>
              </w:r>
              <w:r w:rsidRPr="00B87251">
                <w:rPr>
                  <w:rFonts w:ascii="Arial" w:eastAsia="等线" w:hAnsi="Arial" w:cs="Arial"/>
                  <w:sz w:val="18"/>
                  <w:szCs w:val="18"/>
                  <w:lang w:eastAsia="zh-CN"/>
                </w:rPr>
                <w:t xml:space="preserve"> ≥ 30 (Note 3)</w:t>
              </w:r>
            </w:ins>
          </w:p>
        </w:tc>
        <w:tc>
          <w:tcPr>
            <w:tcW w:w="0" w:type="auto"/>
            <w:tcBorders>
              <w:top w:val="single" w:sz="6" w:space="0" w:color="auto"/>
              <w:left w:val="single" w:sz="6" w:space="0" w:color="auto"/>
              <w:bottom w:val="single" w:sz="6" w:space="0" w:color="auto"/>
              <w:right w:val="single" w:sz="6" w:space="0" w:color="auto"/>
            </w:tcBorders>
            <w:hideMark/>
          </w:tcPr>
          <w:p w14:paraId="4AA2ACEF" w14:textId="77777777" w:rsidR="00B87251" w:rsidRPr="00B87251" w:rsidRDefault="00B87251" w:rsidP="00B87251">
            <w:pPr>
              <w:keepNext/>
              <w:keepLines/>
              <w:spacing w:after="0"/>
              <w:jc w:val="center"/>
              <w:rPr>
                <w:ins w:id="456" w:author="chunxia-CMCC" w:date="2022-08-29T15:25:00Z"/>
                <w:rFonts w:ascii="Arial" w:eastAsia="等线" w:hAnsi="Arial" w:cs="Arial"/>
                <w:sz w:val="18"/>
                <w:szCs w:val="18"/>
                <w:lang w:eastAsia="zh-CN"/>
              </w:rPr>
            </w:pPr>
            <w:ins w:id="457" w:author="chunxia-CMCC" w:date="2022-08-29T15:25:00Z">
              <w:r w:rsidRPr="00B87251">
                <w:rPr>
                  <w:rFonts w:ascii="Arial" w:eastAsia="等线" w:hAnsi="Arial" w:cs="Arial"/>
                  <w:sz w:val="18"/>
                  <w:szCs w:val="18"/>
                  <w:lang w:eastAsia="zh-CN"/>
                </w:rPr>
                <w:t>10 MHz</w:t>
              </w:r>
            </w:ins>
          </w:p>
        </w:tc>
        <w:tc>
          <w:tcPr>
            <w:tcW w:w="0" w:type="auto"/>
            <w:tcBorders>
              <w:top w:val="single" w:sz="6" w:space="0" w:color="auto"/>
              <w:left w:val="single" w:sz="6" w:space="0" w:color="auto"/>
              <w:bottom w:val="single" w:sz="6" w:space="0" w:color="auto"/>
              <w:right w:val="single" w:sz="6" w:space="0" w:color="auto"/>
            </w:tcBorders>
            <w:hideMark/>
          </w:tcPr>
          <w:p w14:paraId="5DD13306" w14:textId="77777777" w:rsidR="00B87251" w:rsidRPr="00B87251" w:rsidRDefault="00B87251" w:rsidP="00B87251">
            <w:pPr>
              <w:keepNext/>
              <w:keepLines/>
              <w:spacing w:after="0"/>
              <w:jc w:val="center"/>
              <w:rPr>
                <w:ins w:id="458" w:author="chunxia-CMCC" w:date="2022-08-29T15:25:00Z"/>
                <w:rFonts w:ascii="Arial" w:eastAsia="等线" w:hAnsi="Arial" w:cs="Arial"/>
                <w:sz w:val="18"/>
                <w:szCs w:val="18"/>
                <w:lang w:eastAsia="zh-CN"/>
              </w:rPr>
            </w:pPr>
            <w:ins w:id="459" w:author="chunxia-CMCC" w:date="2022-08-29T15:25:00Z">
              <w:r w:rsidRPr="00B87251">
                <w:rPr>
                  <w:rFonts w:ascii="Arial" w:eastAsia="等线" w:hAnsi="Arial" w:cs="Arial"/>
                  <w:sz w:val="18"/>
                  <w:szCs w:val="18"/>
                  <w:lang w:eastAsia="zh-CN"/>
                </w:rPr>
                <w:t xml:space="preserve">20 MHz NR </w:t>
              </w:r>
              <w:r w:rsidRPr="00B87251">
                <w:rPr>
                  <w:rFonts w:ascii="Arial" w:eastAsia="等线" w:hAnsi="Arial" w:cs="Arial"/>
                  <w:sz w:val="18"/>
                  <w:szCs w:val="18"/>
                  <w:lang w:eastAsia="en-GB"/>
                </w:rPr>
                <w:t>(Note 2)</w:t>
              </w:r>
            </w:ins>
          </w:p>
        </w:tc>
        <w:tc>
          <w:tcPr>
            <w:tcW w:w="0" w:type="auto"/>
            <w:tcBorders>
              <w:top w:val="single" w:sz="6" w:space="0" w:color="auto"/>
              <w:left w:val="single" w:sz="6" w:space="0" w:color="auto"/>
              <w:bottom w:val="single" w:sz="6" w:space="0" w:color="auto"/>
              <w:right w:val="single" w:sz="6" w:space="0" w:color="auto"/>
            </w:tcBorders>
            <w:hideMark/>
          </w:tcPr>
          <w:p w14:paraId="3D9F6417" w14:textId="77777777" w:rsidR="00B87251" w:rsidRPr="00B87251" w:rsidRDefault="00B87251" w:rsidP="00B87251">
            <w:pPr>
              <w:keepNext/>
              <w:keepLines/>
              <w:spacing w:after="0"/>
              <w:jc w:val="center"/>
              <w:rPr>
                <w:ins w:id="460" w:author="chunxia-CMCC" w:date="2022-08-29T15:25:00Z"/>
                <w:rFonts w:ascii="Arial" w:eastAsia="等线" w:hAnsi="Arial" w:cs="Arial"/>
                <w:sz w:val="18"/>
                <w:szCs w:val="18"/>
                <w:lang w:eastAsia="zh-CN"/>
              </w:rPr>
            </w:pPr>
            <w:ins w:id="461" w:author="chunxia-CMCC" w:date="2022-08-29T15:25:00Z">
              <w:r w:rsidRPr="00B87251">
                <w:rPr>
                  <w:rFonts w:ascii="Arial" w:eastAsia="等线" w:hAnsi="Arial" w:cs="Arial"/>
                  <w:sz w:val="18"/>
                  <w:szCs w:val="18"/>
                  <w:lang w:eastAsia="zh-CN"/>
                </w:rPr>
                <w:t>Square (BW</w:t>
              </w:r>
              <w:r w:rsidRPr="00B87251">
                <w:rPr>
                  <w:rFonts w:ascii="Arial" w:eastAsia="等线" w:hAnsi="Arial" w:cs="Arial"/>
                  <w:sz w:val="18"/>
                  <w:szCs w:val="18"/>
                  <w:vertAlign w:val="subscript"/>
                  <w:lang w:eastAsia="zh-CN"/>
                </w:rPr>
                <w:t>Config</w:t>
              </w:r>
              <w:r w:rsidRPr="00B87251">
                <w:rPr>
                  <w:rFonts w:ascii="Arial" w:eastAsia="等线" w:hAnsi="Arial" w:cs="Arial"/>
                  <w:sz w:val="18"/>
                  <w:szCs w:val="18"/>
                  <w:lang w:eastAsia="zh-CN"/>
                </w:rPr>
                <w:t>)</w:t>
              </w:r>
            </w:ins>
          </w:p>
        </w:tc>
        <w:tc>
          <w:tcPr>
            <w:tcW w:w="0" w:type="auto"/>
            <w:tcBorders>
              <w:top w:val="single" w:sz="6" w:space="0" w:color="auto"/>
              <w:left w:val="single" w:sz="6" w:space="0" w:color="auto"/>
              <w:bottom w:val="single" w:sz="6" w:space="0" w:color="auto"/>
              <w:right w:val="single" w:sz="6" w:space="0" w:color="auto"/>
            </w:tcBorders>
            <w:hideMark/>
          </w:tcPr>
          <w:p w14:paraId="26CFAA50" w14:textId="77777777" w:rsidR="00B87251" w:rsidRPr="00B87251" w:rsidRDefault="00B87251" w:rsidP="00B87251">
            <w:pPr>
              <w:keepNext/>
              <w:keepLines/>
              <w:spacing w:after="0"/>
              <w:jc w:val="center"/>
              <w:rPr>
                <w:ins w:id="462" w:author="chunxia-CMCC" w:date="2022-08-29T15:25:00Z"/>
                <w:rFonts w:ascii="Arial" w:eastAsia="等线" w:hAnsi="Arial" w:cs="Arial"/>
                <w:sz w:val="18"/>
                <w:szCs w:val="18"/>
                <w:lang w:eastAsia="zh-CN"/>
              </w:rPr>
            </w:pPr>
            <w:ins w:id="463" w:author="chunxia-CMCC" w:date="2022-08-29T15:25:00Z">
              <w:r w:rsidRPr="00B87251">
                <w:rPr>
                  <w:rFonts w:ascii="Arial" w:eastAsia="等线" w:hAnsi="Arial" w:cs="Arial"/>
                  <w:sz w:val="18"/>
                  <w:szCs w:val="18"/>
                  <w:lang w:eastAsia="zh-CN"/>
                </w:rPr>
                <w:t>31 dB</w:t>
              </w:r>
            </w:ins>
          </w:p>
        </w:tc>
      </w:tr>
      <w:tr w:rsidR="00B87251" w:rsidRPr="00B87251" w14:paraId="086DC003" w14:textId="77777777" w:rsidTr="007D352C">
        <w:trPr>
          <w:cantSplit/>
          <w:jc w:val="center"/>
          <w:ins w:id="464" w:author="chunxia-CMCC" w:date="2022-08-29T15:25:00Z"/>
        </w:trPr>
        <w:tc>
          <w:tcPr>
            <w:tcW w:w="0" w:type="auto"/>
            <w:tcBorders>
              <w:top w:val="nil"/>
              <w:left w:val="single" w:sz="4" w:space="0" w:color="auto"/>
              <w:bottom w:val="single" w:sz="4" w:space="0" w:color="auto"/>
              <w:right w:val="single" w:sz="4" w:space="0" w:color="auto"/>
            </w:tcBorders>
            <w:shd w:val="clear" w:color="auto" w:fill="auto"/>
            <w:hideMark/>
          </w:tcPr>
          <w:p w14:paraId="3E8E155F" w14:textId="77777777" w:rsidR="00B87251" w:rsidRPr="00B87251" w:rsidRDefault="00B87251" w:rsidP="00B87251">
            <w:pPr>
              <w:keepNext/>
              <w:keepLines/>
              <w:spacing w:after="0"/>
              <w:jc w:val="center"/>
              <w:rPr>
                <w:ins w:id="465" w:author="chunxia-CMCC" w:date="2022-08-29T15:25:00Z"/>
                <w:rFonts w:ascii="Arial" w:eastAsia="宋体" w:hAnsi="Arial" w:cs="Arial"/>
                <w:sz w:val="18"/>
                <w:szCs w:val="18"/>
                <w:lang w:eastAsia="zh-CN"/>
              </w:rPr>
            </w:pPr>
          </w:p>
        </w:tc>
        <w:tc>
          <w:tcPr>
            <w:tcW w:w="0" w:type="auto"/>
            <w:tcBorders>
              <w:top w:val="single" w:sz="6" w:space="0" w:color="auto"/>
              <w:left w:val="single" w:sz="4" w:space="0" w:color="auto"/>
              <w:bottom w:val="single" w:sz="6" w:space="0" w:color="auto"/>
              <w:right w:val="single" w:sz="6" w:space="0" w:color="auto"/>
            </w:tcBorders>
            <w:hideMark/>
          </w:tcPr>
          <w:p w14:paraId="6BD6B7F3" w14:textId="77777777" w:rsidR="00B87251" w:rsidRPr="00B87251" w:rsidRDefault="00B87251" w:rsidP="00B87251">
            <w:pPr>
              <w:keepNext/>
              <w:keepLines/>
              <w:spacing w:after="0"/>
              <w:jc w:val="center"/>
              <w:rPr>
                <w:ins w:id="466" w:author="chunxia-CMCC" w:date="2022-08-29T15:25:00Z"/>
                <w:rFonts w:ascii="Arial" w:eastAsia="等线" w:hAnsi="Arial" w:cs="Arial"/>
                <w:sz w:val="18"/>
                <w:szCs w:val="18"/>
                <w:lang w:eastAsia="zh-CN"/>
              </w:rPr>
            </w:pPr>
            <w:ins w:id="467" w:author="chunxia-CMCC" w:date="2022-08-29T15:25:00Z">
              <w:r w:rsidRPr="00B87251">
                <w:rPr>
                  <w:rFonts w:ascii="Arial" w:eastAsia="等线" w:hAnsi="Arial" w:cs="Arial"/>
                  <w:sz w:val="18"/>
                  <w:szCs w:val="18"/>
                  <w:lang w:eastAsia="zh-CN"/>
                </w:rPr>
                <w:t>W</w:t>
              </w:r>
              <w:r w:rsidRPr="00B87251">
                <w:rPr>
                  <w:rFonts w:ascii="Arial" w:eastAsia="等线" w:hAnsi="Arial" w:cs="Arial"/>
                  <w:sz w:val="18"/>
                  <w:szCs w:val="18"/>
                  <w:vertAlign w:val="subscript"/>
                  <w:lang w:eastAsia="zh-CN"/>
                </w:rPr>
                <w:t>gap</w:t>
              </w:r>
              <w:r w:rsidRPr="00B87251">
                <w:rPr>
                  <w:rFonts w:ascii="Arial" w:eastAsia="等线" w:hAnsi="Arial" w:cs="Arial"/>
                  <w:sz w:val="18"/>
                  <w:szCs w:val="18"/>
                  <w:lang w:eastAsia="zh-CN"/>
                </w:rPr>
                <w:t xml:space="preserve"> ≥ 80 (Note 4)</w:t>
              </w:r>
            </w:ins>
          </w:p>
          <w:p w14:paraId="275BC856" w14:textId="77777777" w:rsidR="00B87251" w:rsidRPr="00B87251" w:rsidRDefault="00B87251" w:rsidP="00B87251">
            <w:pPr>
              <w:keepNext/>
              <w:keepLines/>
              <w:spacing w:after="0"/>
              <w:jc w:val="center"/>
              <w:rPr>
                <w:ins w:id="468" w:author="chunxia-CMCC" w:date="2022-08-29T15:25:00Z"/>
                <w:rFonts w:ascii="Arial" w:eastAsia="等线" w:hAnsi="Arial" w:cs="Arial"/>
                <w:sz w:val="18"/>
                <w:szCs w:val="18"/>
                <w:lang w:eastAsia="zh-CN"/>
              </w:rPr>
            </w:pPr>
            <w:ins w:id="469" w:author="chunxia-CMCC" w:date="2022-08-29T15:25:00Z">
              <w:r w:rsidRPr="00B87251">
                <w:rPr>
                  <w:rFonts w:ascii="Arial" w:eastAsia="等线" w:hAnsi="Arial" w:cs="Arial"/>
                  <w:sz w:val="18"/>
                  <w:szCs w:val="18"/>
                  <w:lang w:eastAsia="zh-CN"/>
                </w:rPr>
                <w:t>W</w:t>
              </w:r>
              <w:r w:rsidRPr="00B87251">
                <w:rPr>
                  <w:rFonts w:ascii="Arial" w:eastAsia="等线" w:hAnsi="Arial" w:cs="Arial"/>
                  <w:sz w:val="18"/>
                  <w:szCs w:val="18"/>
                  <w:vertAlign w:val="subscript"/>
                  <w:lang w:eastAsia="zh-CN"/>
                </w:rPr>
                <w:t>gap</w:t>
              </w:r>
              <w:r w:rsidRPr="00B87251">
                <w:rPr>
                  <w:rFonts w:ascii="Arial" w:eastAsia="等线" w:hAnsi="Arial" w:cs="Arial"/>
                  <w:sz w:val="18"/>
                  <w:szCs w:val="18"/>
                  <w:lang w:eastAsia="zh-CN"/>
                </w:rPr>
                <w:t xml:space="preserve"> ≥ 50 (Note 3)</w:t>
              </w:r>
            </w:ins>
          </w:p>
        </w:tc>
        <w:tc>
          <w:tcPr>
            <w:tcW w:w="0" w:type="auto"/>
            <w:tcBorders>
              <w:top w:val="single" w:sz="6" w:space="0" w:color="auto"/>
              <w:left w:val="single" w:sz="6" w:space="0" w:color="auto"/>
              <w:bottom w:val="single" w:sz="6" w:space="0" w:color="auto"/>
              <w:right w:val="single" w:sz="6" w:space="0" w:color="auto"/>
            </w:tcBorders>
            <w:hideMark/>
          </w:tcPr>
          <w:p w14:paraId="072143D1" w14:textId="77777777" w:rsidR="00B87251" w:rsidRPr="00B87251" w:rsidRDefault="00B87251" w:rsidP="00B87251">
            <w:pPr>
              <w:keepNext/>
              <w:keepLines/>
              <w:spacing w:after="0"/>
              <w:jc w:val="center"/>
              <w:rPr>
                <w:ins w:id="470" w:author="chunxia-CMCC" w:date="2022-08-29T15:25:00Z"/>
                <w:rFonts w:ascii="Arial" w:eastAsia="等线" w:hAnsi="Arial" w:cs="Arial"/>
                <w:sz w:val="18"/>
                <w:szCs w:val="18"/>
                <w:lang w:eastAsia="zh-CN"/>
              </w:rPr>
            </w:pPr>
            <w:ins w:id="471" w:author="chunxia-CMCC" w:date="2022-08-29T15:25:00Z">
              <w:r w:rsidRPr="00B87251">
                <w:rPr>
                  <w:rFonts w:ascii="Arial" w:eastAsia="等线" w:hAnsi="Arial" w:cs="Arial"/>
                  <w:sz w:val="18"/>
                  <w:szCs w:val="18"/>
                  <w:lang w:eastAsia="zh-CN"/>
                </w:rPr>
                <w:t>30 MHz</w:t>
              </w:r>
            </w:ins>
          </w:p>
        </w:tc>
        <w:tc>
          <w:tcPr>
            <w:tcW w:w="0" w:type="auto"/>
            <w:tcBorders>
              <w:top w:val="single" w:sz="6" w:space="0" w:color="auto"/>
              <w:left w:val="single" w:sz="6" w:space="0" w:color="auto"/>
              <w:bottom w:val="single" w:sz="6" w:space="0" w:color="auto"/>
              <w:right w:val="single" w:sz="6" w:space="0" w:color="auto"/>
            </w:tcBorders>
            <w:hideMark/>
          </w:tcPr>
          <w:p w14:paraId="223361B9" w14:textId="77777777" w:rsidR="00B87251" w:rsidRPr="00B87251" w:rsidRDefault="00B87251" w:rsidP="00B87251">
            <w:pPr>
              <w:keepNext/>
              <w:keepLines/>
              <w:spacing w:after="0"/>
              <w:jc w:val="center"/>
              <w:rPr>
                <w:ins w:id="472" w:author="chunxia-CMCC" w:date="2022-08-29T15:25:00Z"/>
                <w:rFonts w:ascii="Arial" w:eastAsia="等线" w:hAnsi="Arial" w:cs="Arial"/>
                <w:sz w:val="18"/>
                <w:szCs w:val="18"/>
                <w:lang w:eastAsia="zh-CN"/>
              </w:rPr>
            </w:pPr>
            <w:ins w:id="473" w:author="chunxia-CMCC" w:date="2022-08-29T15:25:00Z">
              <w:r w:rsidRPr="00B87251">
                <w:rPr>
                  <w:rFonts w:ascii="Arial" w:eastAsia="宋体" w:hAnsi="Arial" w:cs="Arial"/>
                  <w:sz w:val="18"/>
                  <w:szCs w:val="18"/>
                  <w:lang w:eastAsia="zh-CN"/>
                </w:rPr>
                <w:t>20 MHz NR</w:t>
              </w:r>
              <w:r w:rsidRPr="00B87251">
                <w:rPr>
                  <w:rFonts w:ascii="Arial" w:eastAsia="等线" w:hAnsi="Arial" w:cs="Arial"/>
                  <w:sz w:val="18"/>
                  <w:szCs w:val="18"/>
                  <w:lang w:eastAsia="zh-CN"/>
                </w:rPr>
                <w:t xml:space="preserve"> </w:t>
              </w:r>
              <w:r w:rsidRPr="00B87251">
                <w:rPr>
                  <w:rFonts w:ascii="Arial" w:eastAsia="等线" w:hAnsi="Arial" w:cs="Arial"/>
                  <w:sz w:val="18"/>
                  <w:szCs w:val="18"/>
                  <w:lang w:eastAsia="en-GB"/>
                </w:rPr>
                <w:t>(Note 2)</w:t>
              </w:r>
            </w:ins>
          </w:p>
        </w:tc>
        <w:tc>
          <w:tcPr>
            <w:tcW w:w="0" w:type="auto"/>
            <w:tcBorders>
              <w:top w:val="single" w:sz="6" w:space="0" w:color="auto"/>
              <w:left w:val="single" w:sz="6" w:space="0" w:color="auto"/>
              <w:bottom w:val="single" w:sz="6" w:space="0" w:color="auto"/>
              <w:right w:val="single" w:sz="6" w:space="0" w:color="auto"/>
            </w:tcBorders>
            <w:hideMark/>
          </w:tcPr>
          <w:p w14:paraId="2838C3E9" w14:textId="77777777" w:rsidR="00B87251" w:rsidRPr="00B87251" w:rsidRDefault="00B87251" w:rsidP="00B87251">
            <w:pPr>
              <w:keepNext/>
              <w:keepLines/>
              <w:spacing w:after="0"/>
              <w:jc w:val="center"/>
              <w:rPr>
                <w:ins w:id="474" w:author="chunxia-CMCC" w:date="2022-08-29T15:25:00Z"/>
                <w:rFonts w:ascii="Arial" w:eastAsia="等线" w:hAnsi="Arial" w:cs="Arial"/>
                <w:sz w:val="18"/>
                <w:szCs w:val="18"/>
                <w:lang w:eastAsia="zh-CN"/>
              </w:rPr>
            </w:pPr>
            <w:ins w:id="475" w:author="chunxia-CMCC" w:date="2022-08-29T15:25:00Z">
              <w:r w:rsidRPr="00B87251">
                <w:rPr>
                  <w:rFonts w:ascii="Arial" w:eastAsia="等线" w:hAnsi="Arial" w:cs="Arial"/>
                  <w:sz w:val="18"/>
                  <w:szCs w:val="18"/>
                  <w:lang w:eastAsia="zh-CN"/>
                </w:rPr>
                <w:t>Square (BW</w:t>
              </w:r>
              <w:r w:rsidRPr="00B87251">
                <w:rPr>
                  <w:rFonts w:ascii="Arial" w:eastAsia="等线" w:hAnsi="Arial" w:cs="Arial"/>
                  <w:sz w:val="18"/>
                  <w:szCs w:val="18"/>
                  <w:vertAlign w:val="subscript"/>
                  <w:lang w:eastAsia="zh-CN"/>
                </w:rPr>
                <w:t>Config</w:t>
              </w:r>
              <w:r w:rsidRPr="00B87251">
                <w:rPr>
                  <w:rFonts w:ascii="Arial" w:eastAsia="等线" w:hAnsi="Arial" w:cs="Arial"/>
                  <w:sz w:val="18"/>
                  <w:szCs w:val="18"/>
                  <w:lang w:eastAsia="zh-CN"/>
                </w:rPr>
                <w:t>)</w:t>
              </w:r>
            </w:ins>
          </w:p>
        </w:tc>
        <w:tc>
          <w:tcPr>
            <w:tcW w:w="0" w:type="auto"/>
            <w:tcBorders>
              <w:top w:val="single" w:sz="6" w:space="0" w:color="auto"/>
              <w:left w:val="single" w:sz="6" w:space="0" w:color="auto"/>
              <w:bottom w:val="single" w:sz="6" w:space="0" w:color="auto"/>
              <w:right w:val="single" w:sz="6" w:space="0" w:color="auto"/>
            </w:tcBorders>
            <w:hideMark/>
          </w:tcPr>
          <w:p w14:paraId="24C082FC" w14:textId="77777777" w:rsidR="00B87251" w:rsidRPr="00B87251" w:rsidRDefault="00B87251" w:rsidP="00B87251">
            <w:pPr>
              <w:keepNext/>
              <w:keepLines/>
              <w:spacing w:after="0"/>
              <w:jc w:val="center"/>
              <w:rPr>
                <w:ins w:id="476" w:author="chunxia-CMCC" w:date="2022-08-29T15:25:00Z"/>
                <w:rFonts w:ascii="Arial" w:eastAsia="等线" w:hAnsi="Arial" w:cs="Arial"/>
                <w:sz w:val="18"/>
                <w:szCs w:val="18"/>
                <w:lang w:eastAsia="zh-CN"/>
              </w:rPr>
            </w:pPr>
            <w:ins w:id="477" w:author="chunxia-CMCC" w:date="2022-08-29T15:25:00Z">
              <w:r w:rsidRPr="00B87251">
                <w:rPr>
                  <w:rFonts w:ascii="Arial" w:eastAsia="等线" w:hAnsi="Arial" w:cs="Arial"/>
                  <w:sz w:val="18"/>
                  <w:szCs w:val="18"/>
                  <w:lang w:eastAsia="zh-CN"/>
                </w:rPr>
                <w:t>31 dB</w:t>
              </w:r>
            </w:ins>
          </w:p>
        </w:tc>
      </w:tr>
      <w:tr w:rsidR="00B87251" w:rsidRPr="00B87251" w14:paraId="0F27EEBE" w14:textId="77777777" w:rsidTr="007D352C">
        <w:trPr>
          <w:cantSplit/>
          <w:jc w:val="center"/>
          <w:ins w:id="478" w:author="chunxia-CMCC" w:date="2022-08-29T15:25:00Z"/>
        </w:trPr>
        <w:tc>
          <w:tcPr>
            <w:tcW w:w="0" w:type="auto"/>
            <w:gridSpan w:val="6"/>
            <w:tcBorders>
              <w:top w:val="single" w:sz="6" w:space="0" w:color="auto"/>
              <w:left w:val="single" w:sz="6" w:space="0" w:color="auto"/>
              <w:bottom w:val="single" w:sz="6" w:space="0" w:color="auto"/>
              <w:right w:val="single" w:sz="6" w:space="0" w:color="auto"/>
            </w:tcBorders>
            <w:hideMark/>
          </w:tcPr>
          <w:p w14:paraId="756BEAFC" w14:textId="77777777" w:rsidR="00B87251" w:rsidRPr="00B87251" w:rsidRDefault="00B87251" w:rsidP="00B87251">
            <w:pPr>
              <w:keepNext/>
              <w:keepLines/>
              <w:spacing w:after="0"/>
              <w:ind w:left="851" w:hanging="851"/>
              <w:rPr>
                <w:ins w:id="479" w:author="chunxia-CMCC" w:date="2022-08-29T15:25:00Z"/>
                <w:rFonts w:ascii="Arial" w:eastAsia="等线" w:hAnsi="Arial" w:cs="Arial"/>
                <w:sz w:val="18"/>
                <w:szCs w:val="18"/>
                <w:lang w:eastAsia="zh-CN"/>
              </w:rPr>
            </w:pPr>
            <w:ins w:id="480" w:author="chunxia-CMCC" w:date="2022-08-29T15:25:00Z">
              <w:r w:rsidRPr="00B87251">
                <w:rPr>
                  <w:rFonts w:ascii="Arial" w:eastAsia="等线" w:hAnsi="Arial" w:cs="Arial"/>
                  <w:sz w:val="18"/>
                  <w:szCs w:val="18"/>
                  <w:lang w:eastAsia="zh-CN"/>
                </w:rPr>
                <w:t>NOTE 1:</w:t>
              </w:r>
              <w:r w:rsidRPr="00B87251">
                <w:rPr>
                  <w:rFonts w:ascii="Arial" w:eastAsia="等线" w:hAnsi="Arial" w:cs="Arial"/>
                  <w:sz w:val="18"/>
                  <w:szCs w:val="18"/>
                  <w:lang w:eastAsia="zh-CN"/>
                </w:rPr>
                <w:tab/>
                <w:t>BW</w:t>
              </w:r>
              <w:r w:rsidRPr="00B87251">
                <w:rPr>
                  <w:rFonts w:ascii="Arial" w:eastAsia="等线" w:hAnsi="Arial" w:cs="Arial"/>
                  <w:sz w:val="18"/>
                  <w:szCs w:val="18"/>
                  <w:vertAlign w:val="subscript"/>
                  <w:lang w:eastAsia="zh-CN"/>
                </w:rPr>
                <w:t>Config</w:t>
              </w:r>
              <w:r w:rsidRPr="00B87251">
                <w:rPr>
                  <w:rFonts w:ascii="Arial" w:eastAsia="等线" w:hAnsi="Arial" w:cs="Arial"/>
                  <w:sz w:val="18"/>
                  <w:szCs w:val="18"/>
                  <w:lang w:eastAsia="zh-CN"/>
                </w:rPr>
                <w:t xml:space="preserve"> is the nominal repeater bandwidth configuration of the assumed adjacent channel carrier.</w:t>
              </w:r>
            </w:ins>
          </w:p>
          <w:p w14:paraId="4822B2B8" w14:textId="77777777" w:rsidR="00B87251" w:rsidRPr="00B87251" w:rsidRDefault="00B87251" w:rsidP="00B87251">
            <w:pPr>
              <w:keepNext/>
              <w:keepLines/>
              <w:spacing w:after="0"/>
              <w:ind w:left="851" w:hanging="851"/>
              <w:rPr>
                <w:ins w:id="481" w:author="chunxia-CMCC" w:date="2022-08-29T15:25:00Z"/>
                <w:rFonts w:ascii="Arial" w:eastAsia="等线" w:hAnsi="Arial" w:cs="Arial"/>
                <w:sz w:val="18"/>
                <w:szCs w:val="18"/>
                <w:lang w:eastAsia="en-GB"/>
              </w:rPr>
            </w:pPr>
            <w:ins w:id="482" w:author="chunxia-CMCC" w:date="2022-08-29T15:25:00Z">
              <w:r w:rsidRPr="00B87251">
                <w:rPr>
                  <w:rFonts w:ascii="Arial" w:eastAsia="等线" w:hAnsi="Arial" w:cs="Arial"/>
                  <w:sz w:val="18"/>
                  <w:szCs w:val="18"/>
                  <w:lang w:eastAsia="en-GB"/>
                </w:rPr>
                <w:t>NOTE 2:</w:t>
              </w:r>
              <w:r w:rsidRPr="00B87251">
                <w:rPr>
                  <w:rFonts w:ascii="Arial" w:eastAsia="等线" w:hAnsi="Arial" w:cs="Arial"/>
                  <w:sz w:val="18"/>
                  <w:szCs w:val="18"/>
                  <w:lang w:eastAsia="en-GB"/>
                </w:rPr>
                <w:tab/>
                <w:t>With SCS that provides nominal repeater bandwidth configuration (BW</w:t>
              </w:r>
              <w:r w:rsidRPr="00B87251">
                <w:rPr>
                  <w:rFonts w:ascii="Arial" w:eastAsia="等线" w:hAnsi="Arial" w:cs="Arial"/>
                  <w:sz w:val="18"/>
                  <w:szCs w:val="18"/>
                  <w:vertAlign w:val="subscript"/>
                  <w:lang w:eastAsia="en-GB"/>
                </w:rPr>
                <w:t>Config</w:t>
              </w:r>
              <w:r w:rsidRPr="00B87251">
                <w:rPr>
                  <w:rFonts w:ascii="Arial" w:eastAsia="等线" w:hAnsi="Arial" w:cs="Arial"/>
                  <w:sz w:val="18"/>
                  <w:szCs w:val="18"/>
                  <w:lang w:eastAsia="en-GB"/>
                </w:rPr>
                <w:t>).</w:t>
              </w:r>
            </w:ins>
          </w:p>
          <w:p w14:paraId="762F0958" w14:textId="77777777" w:rsidR="00B87251" w:rsidRPr="00B87251" w:rsidRDefault="00B87251" w:rsidP="00B87251">
            <w:pPr>
              <w:keepNext/>
              <w:keepLines/>
              <w:spacing w:after="0"/>
              <w:ind w:left="851" w:hanging="851"/>
              <w:rPr>
                <w:ins w:id="483" w:author="chunxia-CMCC" w:date="2022-08-29T15:25:00Z"/>
                <w:rFonts w:ascii="Arial" w:eastAsia="宋体" w:hAnsi="Arial" w:cs="Arial"/>
                <w:sz w:val="18"/>
                <w:szCs w:val="18"/>
                <w:lang w:eastAsia="zh-CN"/>
              </w:rPr>
            </w:pPr>
            <w:ins w:id="484" w:author="chunxia-CMCC" w:date="2022-08-29T15:25:00Z">
              <w:r w:rsidRPr="00B87251">
                <w:rPr>
                  <w:rFonts w:ascii="Arial" w:eastAsia="宋体" w:hAnsi="Arial" w:cs="Arial"/>
                  <w:sz w:val="18"/>
                  <w:szCs w:val="18"/>
                  <w:lang w:eastAsia="zh-CN"/>
                </w:rPr>
                <w:t>NOTE 3:</w:t>
              </w:r>
              <w:r w:rsidRPr="00B87251">
                <w:rPr>
                  <w:rFonts w:ascii="Arial" w:eastAsia="宋体" w:hAnsi="Arial" w:cs="Arial"/>
                  <w:sz w:val="18"/>
                  <w:szCs w:val="18"/>
                  <w:lang w:eastAsia="zh-CN"/>
                </w:rPr>
                <w:tab/>
                <w:t xml:space="preserve">Applicable in case the </w:t>
              </w:r>
              <w:r w:rsidRPr="00B87251">
                <w:rPr>
                  <w:rFonts w:ascii="Arial" w:eastAsia="等线" w:hAnsi="Arial" w:cs="Arial"/>
                  <w:i/>
                  <w:sz w:val="18"/>
                  <w:szCs w:val="18"/>
                  <w:lang w:eastAsia="en-GB"/>
                </w:rPr>
                <w:t>repeater type 1-C passband</w:t>
              </w:r>
              <w:r w:rsidRPr="00B87251">
                <w:rPr>
                  <w:rFonts w:ascii="Arial" w:eastAsia="宋体" w:hAnsi="Arial" w:cs="Arial"/>
                  <w:sz w:val="18"/>
                  <w:szCs w:val="18"/>
                  <w:lang w:eastAsia="zh-CN"/>
                </w:rPr>
                <w:t xml:space="preserve"> at the other edge of the gap is ≤ 20 MHz.</w:t>
              </w:r>
            </w:ins>
          </w:p>
          <w:p w14:paraId="05866045" w14:textId="77777777" w:rsidR="00B87251" w:rsidRPr="00B87251" w:rsidRDefault="00B87251" w:rsidP="00B87251">
            <w:pPr>
              <w:keepNext/>
              <w:keepLines/>
              <w:spacing w:after="0"/>
              <w:ind w:left="851" w:hanging="851"/>
              <w:rPr>
                <w:ins w:id="485" w:author="chunxia-CMCC" w:date="2022-08-29T15:25:00Z"/>
                <w:rFonts w:ascii="Arial" w:eastAsia="宋体" w:hAnsi="Arial" w:cs="Arial"/>
                <w:sz w:val="18"/>
                <w:szCs w:val="18"/>
                <w:lang w:eastAsia="zh-CN"/>
              </w:rPr>
            </w:pPr>
            <w:ins w:id="486" w:author="chunxia-CMCC" w:date="2022-08-29T15:25:00Z">
              <w:r w:rsidRPr="00B87251">
                <w:rPr>
                  <w:rFonts w:ascii="Arial" w:eastAsia="宋体" w:hAnsi="Arial" w:cs="Arial"/>
                  <w:sz w:val="18"/>
                  <w:szCs w:val="18"/>
                  <w:lang w:eastAsia="zh-CN"/>
                </w:rPr>
                <w:t>NOTE 4:</w:t>
              </w:r>
              <w:r w:rsidRPr="00B87251">
                <w:rPr>
                  <w:rFonts w:ascii="Arial" w:eastAsia="宋体" w:hAnsi="Arial" w:cs="Arial"/>
                  <w:sz w:val="18"/>
                  <w:szCs w:val="18"/>
                  <w:lang w:eastAsia="zh-CN"/>
                </w:rPr>
                <w:tab/>
                <w:t xml:space="preserve">Applicable in case the </w:t>
              </w:r>
              <w:r w:rsidRPr="00B87251">
                <w:rPr>
                  <w:rFonts w:ascii="Arial" w:eastAsia="等线" w:hAnsi="Arial" w:cs="Arial"/>
                  <w:i/>
                  <w:sz w:val="18"/>
                  <w:szCs w:val="18"/>
                  <w:lang w:eastAsia="en-GB"/>
                </w:rPr>
                <w:t>repeater type 1-C passband</w:t>
              </w:r>
              <w:r w:rsidRPr="00B87251">
                <w:rPr>
                  <w:rFonts w:ascii="Arial" w:eastAsia="宋体" w:hAnsi="Arial" w:cs="Arial"/>
                  <w:sz w:val="18"/>
                  <w:szCs w:val="18"/>
                  <w:lang w:eastAsia="zh-CN"/>
                </w:rPr>
                <w:t xml:space="preserve"> at the other edge of the gap is &gt; 20 MHz.</w:t>
              </w:r>
            </w:ins>
          </w:p>
        </w:tc>
      </w:tr>
    </w:tbl>
    <w:p w14:paraId="68B2393B" w14:textId="77777777" w:rsidR="00B87251" w:rsidRPr="005A6144" w:rsidRDefault="00B87251" w:rsidP="005A6144">
      <w:pPr>
        <w:rPr>
          <w:szCs w:val="24"/>
          <w:lang w:eastAsia="en-GB"/>
        </w:rPr>
      </w:pPr>
    </w:p>
    <w:p w14:paraId="5D9D312E" w14:textId="2FE28ABC" w:rsidR="005A6144" w:rsidRPr="005A6144" w:rsidRDefault="005A6144" w:rsidP="005A6144">
      <w:pPr>
        <w:rPr>
          <w:lang w:eastAsia="en-GB"/>
        </w:rPr>
      </w:pPr>
      <w:r w:rsidRPr="005A6144">
        <w:rPr>
          <w:lang w:eastAsia="en-GB"/>
        </w:rPr>
        <w:t xml:space="preserve">The Cumulative Adjacent Channel Leakage power Ratio (CACLR) in a </w:t>
      </w:r>
      <w:r w:rsidRPr="005A6144">
        <w:rPr>
          <w:i/>
          <w:lang w:eastAsia="en-GB"/>
        </w:rPr>
        <w:t>gap between passband</w:t>
      </w:r>
      <w:ins w:id="487" w:author="chunxia-CMCC" w:date="2022-08-29T11:37:00Z">
        <w:r w:rsidR="00144078">
          <w:rPr>
            <w:i/>
            <w:lang w:eastAsia="en-GB"/>
          </w:rPr>
          <w:t>s</w:t>
        </w:r>
      </w:ins>
      <w:r w:rsidRPr="005A6144">
        <w:rPr>
          <w:lang w:eastAsia="en-GB"/>
        </w:rPr>
        <w:t xml:space="preserve"> or the </w:t>
      </w:r>
      <w:r w:rsidRPr="005A6144">
        <w:rPr>
          <w:i/>
          <w:lang w:eastAsia="en-GB"/>
        </w:rPr>
        <w:t>inter-passband gap</w:t>
      </w:r>
      <w:r w:rsidRPr="005A6144">
        <w:rPr>
          <w:lang w:eastAsia="en-GB"/>
        </w:rPr>
        <w:t xml:space="preserve"> is the ratio of:</w:t>
      </w:r>
    </w:p>
    <w:p w14:paraId="72748D0C" w14:textId="7B461154" w:rsidR="005A6144" w:rsidRPr="005A6144" w:rsidRDefault="005A6144" w:rsidP="005A6144">
      <w:pPr>
        <w:ind w:left="568" w:hanging="284"/>
        <w:rPr>
          <w:lang w:eastAsia="en-GB"/>
        </w:rPr>
      </w:pPr>
      <w:r w:rsidRPr="005A6144">
        <w:rPr>
          <w:lang w:eastAsia="en-GB"/>
        </w:rPr>
        <w:t>a)</w:t>
      </w:r>
      <w:r w:rsidRPr="005A6144">
        <w:rPr>
          <w:lang w:eastAsia="en-GB"/>
        </w:rPr>
        <w:tab/>
        <w:t xml:space="preserve">the sum of the filtered mean power centred on the assigned channel frequencies for the two carriers adjacent to each side of the </w:t>
      </w:r>
      <w:r w:rsidRPr="005A6144">
        <w:rPr>
          <w:i/>
          <w:lang w:eastAsia="en-GB"/>
        </w:rPr>
        <w:t>gap between passband</w:t>
      </w:r>
      <w:ins w:id="488" w:author="chunxia-CMCC" w:date="2022-08-29T11:38:00Z">
        <w:r w:rsidR="00144078">
          <w:rPr>
            <w:i/>
            <w:lang w:eastAsia="en-GB"/>
          </w:rPr>
          <w:t>s</w:t>
        </w:r>
      </w:ins>
      <w:r w:rsidRPr="005A6144">
        <w:rPr>
          <w:lang w:eastAsia="en-GB"/>
        </w:rPr>
        <w:t xml:space="preserve"> or the </w:t>
      </w:r>
      <w:r w:rsidRPr="005A6144">
        <w:rPr>
          <w:i/>
          <w:lang w:eastAsia="en-GB"/>
        </w:rPr>
        <w:t>inter-passband gap</w:t>
      </w:r>
      <w:r w:rsidRPr="005A6144">
        <w:rPr>
          <w:lang w:eastAsia="en-GB"/>
        </w:rPr>
        <w:t>, and</w:t>
      </w:r>
    </w:p>
    <w:p w14:paraId="7C53FDB1" w14:textId="1C817511" w:rsidR="005A6144" w:rsidRPr="005A6144" w:rsidRDefault="005A6144" w:rsidP="005A6144">
      <w:pPr>
        <w:ind w:left="568" w:hanging="284"/>
        <w:rPr>
          <w:lang w:eastAsia="en-GB"/>
        </w:rPr>
      </w:pPr>
      <w:r w:rsidRPr="005A6144">
        <w:rPr>
          <w:lang w:eastAsia="en-GB"/>
        </w:rPr>
        <w:t>b)</w:t>
      </w:r>
      <w:r w:rsidRPr="005A6144">
        <w:rPr>
          <w:lang w:eastAsia="en-GB"/>
        </w:rPr>
        <w:tab/>
        <w:t>the filtered mean power centred on a frequency channel adjacent to one of the respective</w:t>
      </w:r>
      <w:del w:id="489" w:author="chunxia-CMCC" w:date="2022-08-29T15:09:00Z">
        <w:r w:rsidRPr="005A6144" w:rsidDel="002E58E4">
          <w:rPr>
            <w:lang w:eastAsia="en-GB"/>
          </w:rPr>
          <w:delText xml:space="preserve"> </w:delText>
        </w:r>
        <w:r w:rsidRPr="005A6144" w:rsidDel="002E58E4">
          <w:rPr>
            <w:i/>
            <w:lang w:eastAsia="en-GB"/>
          </w:rPr>
          <w:delText>sub-block</w:delText>
        </w:r>
        <w:r w:rsidRPr="005A6144" w:rsidDel="002E58E4">
          <w:rPr>
            <w:lang w:eastAsia="en-GB"/>
          </w:rPr>
          <w:delText xml:space="preserve"> edges</w:delText>
        </w:r>
      </w:del>
      <w:r w:rsidRPr="005A6144">
        <w:rPr>
          <w:lang w:eastAsia="en-GB"/>
        </w:rPr>
        <w:t xml:space="preserve">, </w:t>
      </w:r>
      <w:r w:rsidRPr="005A6144">
        <w:rPr>
          <w:rFonts w:cs="v5.0.0"/>
          <w:i/>
          <w:lang w:eastAsia="en-GB"/>
        </w:rPr>
        <w:t>repeater type 1-C</w:t>
      </w:r>
      <w:r w:rsidRPr="005A6144">
        <w:rPr>
          <w:i/>
          <w:lang w:eastAsia="en-GB"/>
        </w:rPr>
        <w:t xml:space="preserve"> passband edges</w:t>
      </w:r>
      <w:r w:rsidRPr="005A6144">
        <w:rPr>
          <w:lang w:eastAsia="en-GB"/>
        </w:rPr>
        <w:t>.</w:t>
      </w:r>
    </w:p>
    <w:p w14:paraId="3D3864B7" w14:textId="77777777" w:rsidR="005A6144" w:rsidRPr="005A6144" w:rsidRDefault="005A6144" w:rsidP="005A6144">
      <w:pPr>
        <w:rPr>
          <w:lang w:eastAsia="en-GB"/>
        </w:rPr>
      </w:pPr>
      <w:r w:rsidRPr="005A6144">
        <w:rPr>
          <w:lang w:eastAsia="en-GB"/>
        </w:rPr>
        <w:t>The assumed filter for the adjacent channel frequency is defined in table 6.5.3.2-4 and the filters on the assigned channels are defined in table 6.5.2.2-</w:t>
      </w:r>
      <w:r w:rsidRPr="005A6144">
        <w:rPr>
          <w:rFonts w:eastAsia="宋体"/>
          <w:lang w:eastAsia="zh-CN"/>
        </w:rPr>
        <w:t>6</w:t>
      </w:r>
      <w:r w:rsidRPr="005A6144">
        <w:rPr>
          <w:lang w:eastAsia="en-GB"/>
        </w:rPr>
        <w:t>.</w:t>
      </w:r>
    </w:p>
    <w:p w14:paraId="377C8C3C" w14:textId="04554775" w:rsidR="005A6144" w:rsidRPr="005A6144" w:rsidRDefault="005A6144" w:rsidP="005A6144">
      <w:pPr>
        <w:rPr>
          <w:rFonts w:cs="v5.0.0"/>
          <w:lang w:eastAsia="en-GB"/>
        </w:rPr>
      </w:pPr>
      <w:r w:rsidRPr="005A6144">
        <w:rPr>
          <w:rFonts w:cs="v5.0.0"/>
          <w:lang w:eastAsia="en-GB"/>
        </w:rPr>
        <w:t xml:space="preserve">For operation in </w:t>
      </w:r>
      <w:r w:rsidRPr="005A6144">
        <w:rPr>
          <w:rFonts w:cs="v5.0.0"/>
          <w:i/>
          <w:lang w:eastAsia="en-GB"/>
        </w:rPr>
        <w:t>non-contiguous spectrum</w:t>
      </w:r>
      <w:r w:rsidRPr="005A6144">
        <w:rPr>
          <w:rFonts w:cs="v5.0.0"/>
          <w:lang w:eastAsia="en-GB"/>
        </w:rPr>
        <w:t xml:space="preserve"> or multiple bands, the CACLR for NR carriers located on either side of the </w:t>
      </w:r>
      <w:r w:rsidRPr="005A6144">
        <w:rPr>
          <w:rFonts w:cs="v5.0.0"/>
          <w:i/>
          <w:lang w:eastAsia="en-GB"/>
        </w:rPr>
        <w:t>gap between passband</w:t>
      </w:r>
      <w:ins w:id="490" w:author="chunxia-CMCC" w:date="2022-08-29T11:38:00Z">
        <w:r w:rsidR="00144078">
          <w:rPr>
            <w:rFonts w:cs="v5.0.0"/>
            <w:i/>
            <w:lang w:eastAsia="en-GB"/>
          </w:rPr>
          <w:t>s</w:t>
        </w:r>
      </w:ins>
      <w:r w:rsidRPr="005A6144">
        <w:rPr>
          <w:rFonts w:cs="v5.0.0"/>
          <w:lang w:eastAsia="en-GB"/>
        </w:rPr>
        <w:t xml:space="preserve"> or the </w:t>
      </w:r>
      <w:r w:rsidRPr="005A6144">
        <w:rPr>
          <w:rFonts w:cs="v5.0.0"/>
          <w:i/>
          <w:lang w:eastAsia="en-GB"/>
        </w:rPr>
        <w:t>inter-passband gap</w:t>
      </w:r>
      <w:r w:rsidRPr="005A6144">
        <w:rPr>
          <w:rFonts w:cs="v5.0.0"/>
          <w:lang w:eastAsia="en-GB"/>
        </w:rPr>
        <w:t xml:space="preserve"> shall be higher than the value specified in table 6.5.2.2-4.</w:t>
      </w:r>
    </w:p>
    <w:p w14:paraId="401CA5C6" w14:textId="02B2032E" w:rsidR="005A6144" w:rsidRDefault="005A6144" w:rsidP="005A6144">
      <w:pPr>
        <w:keepNext/>
        <w:keepLines/>
        <w:spacing w:before="60"/>
        <w:jc w:val="center"/>
        <w:rPr>
          <w:rFonts w:ascii="Arial" w:hAnsi="Arial"/>
          <w:b/>
          <w:lang w:eastAsia="en-GB"/>
        </w:rPr>
      </w:pPr>
      <w:r w:rsidRPr="005A6144">
        <w:rPr>
          <w:rFonts w:ascii="Arial" w:hAnsi="Arial"/>
          <w:b/>
          <w:lang w:eastAsia="en-GB"/>
        </w:rPr>
        <w:lastRenderedPageBreak/>
        <w:t xml:space="preserve">Table </w:t>
      </w:r>
      <w:r w:rsidRPr="005A6144">
        <w:rPr>
          <w:rFonts w:ascii="Arial" w:eastAsia="宋体" w:hAnsi="Arial"/>
          <w:b/>
          <w:lang w:eastAsia="zh-CN"/>
        </w:rPr>
        <w:t>6.5.2.2-4</w:t>
      </w:r>
      <w:r w:rsidRPr="005A6144">
        <w:rPr>
          <w:rFonts w:ascii="Arial" w:hAnsi="Arial"/>
          <w:b/>
          <w:lang w:eastAsia="en-GB"/>
        </w:rPr>
        <w:t xml:space="preserve">: </w:t>
      </w:r>
      <w:r w:rsidRPr="005A6144">
        <w:rPr>
          <w:rFonts w:ascii="Arial" w:hAnsi="Arial"/>
          <w:b/>
          <w:i/>
          <w:iCs/>
          <w:lang w:val="en-US" w:eastAsia="en-GB"/>
        </w:rPr>
        <w:t>Repeater type 1-C</w:t>
      </w:r>
      <w:r w:rsidRPr="005A6144">
        <w:rPr>
          <w:rFonts w:ascii="Arial" w:hAnsi="Arial"/>
          <w:b/>
          <w:lang w:val="en-US" w:eastAsia="en-GB"/>
        </w:rPr>
        <w:t xml:space="preserve"> </w:t>
      </w:r>
      <w:r w:rsidRPr="005A6144">
        <w:rPr>
          <w:rFonts w:ascii="Arial" w:hAnsi="Arial"/>
          <w:b/>
          <w:lang w:eastAsia="en-GB"/>
        </w:rPr>
        <w:t xml:space="preserve">CACLR </w:t>
      </w:r>
      <w:r w:rsidRPr="005A6144">
        <w:rPr>
          <w:rFonts w:ascii="Arial" w:eastAsia="宋体" w:hAnsi="Arial"/>
          <w:b/>
          <w:lang w:eastAsia="zh-CN"/>
        </w:rPr>
        <w:t xml:space="preserve">limit </w:t>
      </w:r>
      <w:r w:rsidRPr="005A6144">
        <w:rPr>
          <w:rFonts w:ascii="Arial" w:hAnsi="Arial"/>
          <w:b/>
          <w:lang w:eastAsia="en-GB"/>
        </w:rPr>
        <w:t>for DL</w:t>
      </w:r>
      <w:ins w:id="491" w:author="chunxia-CMCC" w:date="2022-08-29T15:25:00Z">
        <w:r w:rsidR="00FF0F89">
          <w:rPr>
            <w:rFonts w:ascii="Arial" w:hAnsi="Arial"/>
            <w:b/>
            <w:lang w:eastAsia="en-GB"/>
          </w:rPr>
          <w:t xml:space="preserve"> </w:t>
        </w:r>
        <w:r w:rsidR="00FF0F89" w:rsidRPr="00FF0F89">
          <w:rPr>
            <w:rFonts w:ascii="Arial" w:hAnsi="Arial"/>
            <w:b/>
            <w:lang w:eastAsia="en-GB"/>
          </w:rPr>
          <w:t>(all repeater classes)</w:t>
        </w:r>
      </w:ins>
      <w:r w:rsidRPr="005A6144">
        <w:rPr>
          <w:rFonts w:ascii="Arial" w:hAnsi="Arial"/>
          <w:b/>
          <w:lang w:eastAsia="en-GB"/>
        </w:rPr>
        <w:t xml:space="preserve"> and for UL for Wide Area class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298"/>
        <w:gridCol w:w="1619"/>
        <w:gridCol w:w="1863"/>
        <w:gridCol w:w="1159"/>
        <w:gridCol w:w="1804"/>
        <w:gridCol w:w="882"/>
      </w:tblGrid>
      <w:tr w:rsidR="002E58E4" w:rsidRPr="002E58E4" w14:paraId="6233B16E" w14:textId="77777777" w:rsidTr="007D352C">
        <w:trPr>
          <w:cantSplit/>
          <w:jc w:val="center"/>
        </w:trPr>
        <w:tc>
          <w:tcPr>
            <w:tcW w:w="0" w:type="auto"/>
            <w:tcBorders>
              <w:top w:val="single" w:sz="6" w:space="0" w:color="auto"/>
              <w:left w:val="single" w:sz="6" w:space="0" w:color="auto"/>
              <w:bottom w:val="single" w:sz="4" w:space="0" w:color="auto"/>
              <w:right w:val="single" w:sz="6" w:space="0" w:color="auto"/>
            </w:tcBorders>
          </w:tcPr>
          <w:p w14:paraId="4FFD5EFE" w14:textId="77777777" w:rsidR="002E58E4" w:rsidRPr="002E58E4" w:rsidRDefault="002E58E4" w:rsidP="002E58E4">
            <w:pPr>
              <w:keepNext/>
              <w:keepLines/>
              <w:spacing w:after="0"/>
              <w:jc w:val="center"/>
              <w:rPr>
                <w:rFonts w:ascii="Arial" w:eastAsia="MS Mincho" w:hAnsi="Arial"/>
                <w:b/>
                <w:sz w:val="18"/>
                <w:szCs w:val="18"/>
                <w:lang w:eastAsia="zh-CN"/>
              </w:rPr>
            </w:pPr>
            <w:r w:rsidRPr="002E58E4">
              <w:rPr>
                <w:rFonts w:ascii="Arial" w:eastAsia="宋体" w:hAnsi="Arial"/>
                <w:b/>
                <w:bCs/>
                <w:i/>
                <w:sz w:val="18"/>
                <w:szCs w:val="18"/>
                <w:lang w:eastAsia="zh-CN"/>
              </w:rPr>
              <w:t>Repeater type 1-C</w:t>
            </w:r>
            <w:r w:rsidRPr="002E58E4">
              <w:rPr>
                <w:rFonts w:ascii="Arial" w:eastAsia="宋体" w:hAnsi="Arial"/>
                <w:b/>
                <w:sz w:val="18"/>
                <w:szCs w:val="18"/>
                <w:lang w:eastAsia="zh-CN"/>
              </w:rPr>
              <w:t xml:space="preserve"> nominal channel bandwidth</w:t>
            </w:r>
            <w:r w:rsidRPr="002E58E4">
              <w:rPr>
                <w:rFonts w:ascii="Arial" w:eastAsia="MS Mincho" w:hAnsi="Arial"/>
                <w:b/>
                <w:sz w:val="18"/>
                <w:szCs w:val="18"/>
                <w:lang w:eastAsia="zh-CN"/>
              </w:rPr>
              <w:t xml:space="preserve"> </w:t>
            </w:r>
            <w:r w:rsidRPr="002E58E4">
              <w:rPr>
                <w:rFonts w:ascii="Arial" w:eastAsia="宋体" w:hAnsi="Arial"/>
                <w:b/>
                <w:sz w:val="18"/>
                <w:szCs w:val="18"/>
                <w:lang w:eastAsia="zh-CN"/>
              </w:rPr>
              <w:t xml:space="preserve">of </w:t>
            </w:r>
            <w:ins w:id="492" w:author="Tetsu Ikeda" w:date="2022-08-09T08:48:00Z">
              <w:r w:rsidRPr="002E58E4">
                <w:rPr>
                  <w:rFonts w:ascii="Arial" w:eastAsia="宋体" w:hAnsi="Arial"/>
                  <w:b/>
                  <w:sz w:val="18"/>
                  <w:lang w:eastAsia="en-GB"/>
                </w:rPr>
                <w:t xml:space="preserve">passband </w:t>
              </w:r>
              <w:r w:rsidRPr="002E58E4">
                <w:rPr>
                  <w:rFonts w:ascii="Arial" w:eastAsia="MS Mincho" w:hAnsi="Arial" w:cs="Arial"/>
                  <w:b/>
                  <w:sz w:val="18"/>
                  <w:szCs w:val="18"/>
                  <w:lang w:eastAsia="en-GB"/>
                </w:rPr>
                <w:t>BW</w:t>
              </w:r>
              <w:r w:rsidRPr="002E58E4">
                <w:rPr>
                  <w:rFonts w:ascii="Arial" w:eastAsia="MS Mincho" w:hAnsi="Arial" w:cs="Arial" w:hint="eastAsia"/>
                  <w:b/>
                  <w:sz w:val="18"/>
                  <w:szCs w:val="18"/>
                  <w:vertAlign w:val="subscript"/>
                  <w:lang w:eastAsia="ja-JP"/>
                </w:rPr>
                <w:t>Nominal</w:t>
              </w:r>
              <w:r w:rsidRPr="002E58E4" w:rsidDel="00604D43">
                <w:rPr>
                  <w:rFonts w:ascii="Arial" w:eastAsia="宋体" w:hAnsi="Arial"/>
                  <w:b/>
                  <w:sz w:val="18"/>
                  <w:szCs w:val="18"/>
                  <w:lang w:eastAsia="zh-CN"/>
                </w:rPr>
                <w:t xml:space="preserve"> </w:t>
              </w:r>
            </w:ins>
            <w:del w:id="493" w:author="Tetsu Ikeda" w:date="2022-08-09T08:48:00Z">
              <w:r w:rsidRPr="002E58E4" w:rsidDel="00604D43">
                <w:rPr>
                  <w:rFonts w:ascii="Arial" w:eastAsia="宋体" w:hAnsi="Arial"/>
                  <w:b/>
                  <w:sz w:val="18"/>
                  <w:szCs w:val="18"/>
                  <w:lang w:eastAsia="zh-CN"/>
                </w:rPr>
                <w:delText>l</w:delText>
              </w:r>
              <w:r w:rsidRPr="002E58E4" w:rsidDel="00604D43">
                <w:rPr>
                  <w:rFonts w:ascii="Arial" w:eastAsia="宋体" w:hAnsi="Arial" w:cs="Arial"/>
                  <w:b/>
                  <w:sz w:val="18"/>
                  <w:szCs w:val="18"/>
                  <w:lang w:eastAsia="zh-CN"/>
                </w:rPr>
                <w:delText>owest/highest carrier</w:delText>
              </w:r>
              <w:r w:rsidRPr="002E58E4" w:rsidDel="00604D43">
                <w:rPr>
                  <w:rFonts w:ascii="Arial" w:eastAsia="MS Mincho" w:hAnsi="Arial"/>
                  <w:b/>
                  <w:sz w:val="18"/>
                  <w:szCs w:val="18"/>
                  <w:lang w:eastAsia="zh-CN"/>
                </w:rPr>
                <w:delText xml:space="preserve"> transmitted </w:delText>
              </w:r>
              <w:r w:rsidRPr="002E58E4" w:rsidDel="00604D43">
                <w:rPr>
                  <w:rFonts w:ascii="Arial" w:eastAsia="MS Mincho" w:hAnsi="Arial" w:cs="Arial"/>
                  <w:b/>
                  <w:sz w:val="18"/>
                  <w:szCs w:val="18"/>
                  <w:lang w:eastAsia="zh-CN"/>
                </w:rPr>
                <w:delText>BW</w:delText>
              </w:r>
              <w:r w:rsidRPr="002E58E4" w:rsidDel="00604D43">
                <w:rPr>
                  <w:rFonts w:ascii="Arial" w:eastAsia="MS Mincho" w:hAnsi="Arial" w:cs="Arial"/>
                  <w:b/>
                  <w:sz w:val="18"/>
                  <w:szCs w:val="18"/>
                  <w:vertAlign w:val="subscript"/>
                  <w:lang w:eastAsia="zh-CN"/>
                </w:rPr>
                <w:delText>Channel</w:delText>
              </w:r>
              <w:r w:rsidRPr="002E58E4" w:rsidDel="00604D43">
                <w:rPr>
                  <w:rFonts w:ascii="Arial" w:eastAsia="MS Mincho" w:hAnsi="Arial"/>
                  <w:b/>
                  <w:sz w:val="18"/>
                  <w:szCs w:val="18"/>
                  <w:lang w:eastAsia="zh-CN"/>
                </w:rPr>
                <w:delText xml:space="preserve"> </w:delText>
              </w:r>
            </w:del>
            <w:r w:rsidRPr="002E58E4">
              <w:rPr>
                <w:rFonts w:ascii="Arial" w:eastAsia="MS Mincho" w:hAnsi="Arial"/>
                <w:b/>
                <w:sz w:val="18"/>
                <w:szCs w:val="18"/>
                <w:lang w:eastAsia="zh-CN"/>
              </w:rPr>
              <w:t>(MHz)</w:t>
            </w:r>
          </w:p>
        </w:tc>
        <w:tc>
          <w:tcPr>
            <w:tcW w:w="0" w:type="auto"/>
            <w:tcBorders>
              <w:top w:val="single" w:sz="6" w:space="0" w:color="auto"/>
              <w:left w:val="single" w:sz="6" w:space="0" w:color="auto"/>
              <w:bottom w:val="single" w:sz="6" w:space="0" w:color="auto"/>
              <w:right w:val="single" w:sz="6" w:space="0" w:color="auto"/>
            </w:tcBorders>
          </w:tcPr>
          <w:p w14:paraId="463216DB" w14:textId="77777777" w:rsidR="002E58E4" w:rsidRPr="002E58E4" w:rsidRDefault="002E58E4" w:rsidP="002E58E4">
            <w:pPr>
              <w:keepNext/>
              <w:keepLines/>
              <w:spacing w:after="0"/>
              <w:jc w:val="center"/>
              <w:rPr>
                <w:rFonts w:ascii="Arial" w:eastAsia="MS Mincho" w:hAnsi="Arial" w:cs="Arial"/>
                <w:b/>
                <w:sz w:val="18"/>
                <w:szCs w:val="18"/>
                <w:lang w:eastAsia="zh-CN"/>
              </w:rPr>
            </w:pPr>
            <w:del w:id="494" w:author="Tetsu Ikeda" w:date="2022-08-04T17:20:00Z">
              <w:r w:rsidRPr="002E58E4" w:rsidDel="00964F60">
                <w:rPr>
                  <w:rFonts w:ascii="Arial" w:eastAsia="MS Mincho" w:hAnsi="Arial" w:cs="Arial"/>
                  <w:b/>
                  <w:sz w:val="18"/>
                  <w:szCs w:val="18"/>
                  <w:lang w:eastAsia="zh-CN"/>
                </w:rPr>
                <w:delText>Sub-block</w:delText>
              </w:r>
            </w:del>
            <w:ins w:id="495" w:author="Tetsu Ikeda" w:date="2022-08-04T17:20:00Z">
              <w:r w:rsidRPr="002E58E4">
                <w:rPr>
                  <w:rFonts w:ascii="Arial" w:eastAsia="MS Mincho" w:hAnsi="Arial" w:cs="Arial"/>
                  <w:b/>
                  <w:i/>
                  <w:sz w:val="18"/>
                  <w:szCs w:val="18"/>
                  <w:lang w:eastAsia="zh-CN"/>
                </w:rPr>
                <w:t xml:space="preserve">Gap between </w:t>
              </w:r>
            </w:ins>
            <w:ins w:id="496" w:author="Tetsu Ikeda" w:date="2022-08-04T17:21:00Z">
              <w:r w:rsidRPr="002E58E4">
                <w:rPr>
                  <w:rFonts w:ascii="Arial" w:eastAsia="MS Mincho" w:hAnsi="Arial" w:cs="Arial"/>
                  <w:b/>
                  <w:i/>
                  <w:sz w:val="18"/>
                  <w:szCs w:val="18"/>
                  <w:lang w:eastAsia="zh-CN"/>
                </w:rPr>
                <w:t>passban</w:t>
              </w:r>
            </w:ins>
            <w:ins w:id="497" w:author="Tetsu Ikeda" w:date="2022-08-04T17:20:00Z">
              <w:r w:rsidRPr="002E58E4">
                <w:rPr>
                  <w:rFonts w:ascii="Arial" w:eastAsia="MS Mincho" w:hAnsi="Arial" w:cs="Arial"/>
                  <w:b/>
                  <w:i/>
                  <w:sz w:val="18"/>
                  <w:szCs w:val="18"/>
                  <w:lang w:eastAsia="zh-CN"/>
                </w:rPr>
                <w:t>ds</w:t>
              </w:r>
            </w:ins>
            <w:r w:rsidRPr="002E58E4">
              <w:rPr>
                <w:rFonts w:ascii="Arial" w:eastAsia="MS Mincho" w:hAnsi="Arial" w:cs="Arial"/>
                <w:b/>
                <w:sz w:val="18"/>
                <w:szCs w:val="18"/>
                <w:lang w:eastAsia="zh-CN"/>
              </w:rPr>
              <w:t xml:space="preserve"> or inter-</w:t>
            </w:r>
            <w:r w:rsidRPr="002E58E4">
              <w:rPr>
                <w:rFonts w:ascii="Arial" w:eastAsia="MS Mincho" w:hAnsi="Arial" w:cs="Arial"/>
                <w:b/>
                <w:i/>
                <w:sz w:val="18"/>
                <w:szCs w:val="18"/>
                <w:lang w:eastAsia="zh-CN"/>
              </w:rPr>
              <w:t>passband</w:t>
            </w:r>
            <w:r w:rsidRPr="002E58E4">
              <w:rPr>
                <w:rFonts w:ascii="Arial" w:eastAsia="MS Mincho" w:hAnsi="Arial" w:cs="Arial"/>
                <w:b/>
                <w:sz w:val="18"/>
                <w:szCs w:val="18"/>
                <w:lang w:eastAsia="zh-CN"/>
              </w:rPr>
              <w:t xml:space="preserve"> </w:t>
            </w:r>
            <w:r w:rsidRPr="002E58E4">
              <w:rPr>
                <w:rFonts w:ascii="Arial" w:eastAsia="MS Mincho" w:hAnsi="Arial" w:cs="Arial"/>
                <w:b/>
                <w:i/>
                <w:sz w:val="18"/>
                <w:szCs w:val="18"/>
                <w:lang w:eastAsia="zh-CN"/>
              </w:rPr>
              <w:t>gap</w:t>
            </w:r>
            <w:r w:rsidRPr="002E58E4">
              <w:rPr>
                <w:rFonts w:ascii="Arial" w:eastAsia="MS Mincho" w:hAnsi="Arial" w:cs="Arial"/>
                <w:b/>
                <w:sz w:val="18"/>
                <w:szCs w:val="18"/>
                <w:lang w:eastAsia="zh-CN"/>
              </w:rPr>
              <w:t xml:space="preserve"> size (W</w:t>
            </w:r>
            <w:r w:rsidRPr="002E58E4">
              <w:rPr>
                <w:rFonts w:ascii="Arial" w:eastAsia="MS Mincho" w:hAnsi="Arial" w:cs="Arial"/>
                <w:b/>
                <w:sz w:val="18"/>
                <w:szCs w:val="18"/>
                <w:vertAlign w:val="subscript"/>
                <w:lang w:eastAsia="zh-CN"/>
              </w:rPr>
              <w:t>gap</w:t>
            </w:r>
            <w:r w:rsidRPr="002E58E4">
              <w:rPr>
                <w:rFonts w:ascii="Arial" w:eastAsia="MS Mincho" w:hAnsi="Arial" w:cs="Arial"/>
                <w:b/>
                <w:sz w:val="18"/>
                <w:szCs w:val="18"/>
                <w:lang w:eastAsia="zh-CN"/>
              </w:rPr>
              <w:t>) where the limit applies (MHz)</w:t>
            </w:r>
          </w:p>
        </w:tc>
        <w:tc>
          <w:tcPr>
            <w:tcW w:w="0" w:type="auto"/>
            <w:tcBorders>
              <w:top w:val="single" w:sz="6" w:space="0" w:color="auto"/>
              <w:left w:val="single" w:sz="6" w:space="0" w:color="auto"/>
              <w:bottom w:val="single" w:sz="6" w:space="0" w:color="auto"/>
              <w:right w:val="single" w:sz="6" w:space="0" w:color="auto"/>
            </w:tcBorders>
          </w:tcPr>
          <w:p w14:paraId="0AA3AE92" w14:textId="77777777" w:rsidR="002E58E4" w:rsidRPr="002E58E4" w:rsidRDefault="002E58E4" w:rsidP="002E58E4">
            <w:pPr>
              <w:keepNext/>
              <w:keepLines/>
              <w:spacing w:after="0"/>
              <w:jc w:val="center"/>
              <w:rPr>
                <w:rFonts w:ascii="Arial" w:eastAsia="MS Mincho" w:hAnsi="Arial"/>
                <w:b/>
                <w:sz w:val="18"/>
                <w:szCs w:val="18"/>
                <w:lang w:eastAsia="zh-CN"/>
              </w:rPr>
            </w:pPr>
            <w:r w:rsidRPr="002E58E4">
              <w:rPr>
                <w:rFonts w:ascii="Arial" w:eastAsia="MS Mincho" w:hAnsi="Arial"/>
                <w:b/>
                <w:i/>
                <w:sz w:val="18"/>
                <w:szCs w:val="18"/>
                <w:lang w:eastAsia="zh-CN"/>
              </w:rPr>
              <w:t>Repeater type 1-C</w:t>
            </w:r>
            <w:r w:rsidRPr="002E58E4">
              <w:rPr>
                <w:rFonts w:ascii="Arial" w:eastAsia="MS Mincho" w:hAnsi="Arial"/>
                <w:b/>
                <w:sz w:val="18"/>
                <w:szCs w:val="18"/>
                <w:lang w:eastAsia="zh-CN"/>
              </w:rPr>
              <w:t xml:space="preserve"> adjacent channel centre frequency offset below or above the </w:t>
            </w:r>
            <w:ins w:id="498" w:author="Tetsu Ikeda" w:date="2022-08-09T08:56:00Z">
              <w:r w:rsidRPr="002E58E4">
                <w:rPr>
                  <w:rFonts w:ascii="Arial" w:eastAsia="宋体" w:hAnsi="Arial"/>
                  <w:b/>
                  <w:sz w:val="18"/>
                  <w:szCs w:val="18"/>
                  <w:lang w:eastAsia="zh-CN"/>
                </w:rPr>
                <w:t>passband edge</w:t>
              </w:r>
            </w:ins>
            <w:del w:id="499" w:author="Tetsu Ikeda" w:date="2022-08-09T08:56:00Z">
              <w:r w:rsidRPr="002E58E4" w:rsidDel="0073484C">
                <w:rPr>
                  <w:rFonts w:ascii="Arial" w:eastAsia="宋体" w:hAnsi="Arial"/>
                  <w:b/>
                  <w:sz w:val="18"/>
                  <w:szCs w:val="18"/>
                  <w:lang w:eastAsia="zh-CN"/>
                </w:rPr>
                <w:delText xml:space="preserve">sub-block or Repeater type 1-C </w:delText>
              </w:r>
              <w:r w:rsidRPr="002E58E4" w:rsidDel="0073484C">
                <w:rPr>
                  <w:rFonts w:ascii="Arial" w:eastAsia="宋体" w:hAnsi="Arial"/>
                  <w:b/>
                  <w:i/>
                  <w:iCs/>
                  <w:sz w:val="18"/>
                  <w:szCs w:val="18"/>
                  <w:lang w:eastAsia="zh-CN"/>
                </w:rPr>
                <w:delText>p</w:delText>
              </w:r>
              <w:r w:rsidRPr="002E58E4" w:rsidDel="0073484C">
                <w:rPr>
                  <w:rFonts w:ascii="Arial" w:eastAsia="宋体" w:hAnsi="Arial"/>
                  <w:b/>
                  <w:i/>
                  <w:sz w:val="18"/>
                  <w:szCs w:val="18"/>
                  <w:lang w:eastAsia="zh-CN"/>
                </w:rPr>
                <w:delText>assband</w:delText>
              </w:r>
              <w:r w:rsidRPr="002E58E4" w:rsidDel="0073484C">
                <w:rPr>
                  <w:rFonts w:ascii="Arial" w:eastAsia="宋体" w:hAnsi="Arial"/>
                  <w:b/>
                  <w:sz w:val="18"/>
                  <w:szCs w:val="18"/>
                  <w:lang w:eastAsia="zh-CN"/>
                </w:rPr>
                <w:delText xml:space="preserve"> edge</w:delText>
              </w:r>
            </w:del>
            <w:r w:rsidRPr="002E58E4">
              <w:rPr>
                <w:rFonts w:ascii="Arial" w:eastAsia="宋体" w:hAnsi="Arial"/>
                <w:b/>
                <w:sz w:val="18"/>
                <w:szCs w:val="18"/>
                <w:lang w:eastAsia="zh-CN"/>
              </w:rPr>
              <w:t xml:space="preserve"> (inside the gap)</w:t>
            </w:r>
          </w:p>
        </w:tc>
        <w:tc>
          <w:tcPr>
            <w:tcW w:w="0" w:type="auto"/>
            <w:tcBorders>
              <w:top w:val="single" w:sz="6" w:space="0" w:color="auto"/>
              <w:left w:val="single" w:sz="6" w:space="0" w:color="auto"/>
              <w:bottom w:val="single" w:sz="6" w:space="0" w:color="auto"/>
              <w:right w:val="single" w:sz="6" w:space="0" w:color="auto"/>
            </w:tcBorders>
          </w:tcPr>
          <w:p w14:paraId="446CD6CE" w14:textId="77777777" w:rsidR="002E58E4" w:rsidRPr="002E58E4" w:rsidRDefault="002E58E4" w:rsidP="002E58E4">
            <w:pPr>
              <w:keepNext/>
              <w:keepLines/>
              <w:spacing w:after="0"/>
              <w:jc w:val="center"/>
              <w:rPr>
                <w:rFonts w:ascii="Arial" w:eastAsia="MS Mincho" w:hAnsi="Arial"/>
                <w:b/>
                <w:sz w:val="18"/>
                <w:szCs w:val="18"/>
                <w:lang w:eastAsia="zh-CN"/>
              </w:rPr>
            </w:pPr>
            <w:r w:rsidRPr="002E58E4">
              <w:rPr>
                <w:rFonts w:ascii="Arial" w:eastAsia="MS Mincho" w:hAnsi="Arial"/>
                <w:b/>
                <w:sz w:val="18"/>
                <w:szCs w:val="18"/>
                <w:lang w:eastAsia="zh-CN"/>
              </w:rPr>
              <w:t>Assumed adjacent channel carrier</w:t>
            </w:r>
          </w:p>
        </w:tc>
        <w:tc>
          <w:tcPr>
            <w:tcW w:w="0" w:type="auto"/>
            <w:tcBorders>
              <w:top w:val="single" w:sz="6" w:space="0" w:color="auto"/>
              <w:left w:val="single" w:sz="6" w:space="0" w:color="auto"/>
              <w:bottom w:val="single" w:sz="6" w:space="0" w:color="auto"/>
              <w:right w:val="single" w:sz="6" w:space="0" w:color="auto"/>
            </w:tcBorders>
            <w:hideMark/>
          </w:tcPr>
          <w:p w14:paraId="1E79666B" w14:textId="77777777" w:rsidR="002E58E4" w:rsidRPr="002E58E4" w:rsidRDefault="002E58E4" w:rsidP="002E58E4">
            <w:pPr>
              <w:keepNext/>
              <w:keepLines/>
              <w:spacing w:after="0"/>
              <w:jc w:val="center"/>
              <w:rPr>
                <w:rFonts w:ascii="Arial" w:eastAsia="MS Mincho" w:hAnsi="Arial"/>
                <w:b/>
                <w:sz w:val="18"/>
                <w:szCs w:val="18"/>
                <w:lang w:eastAsia="zh-CN"/>
              </w:rPr>
            </w:pPr>
            <w:r w:rsidRPr="002E58E4">
              <w:rPr>
                <w:rFonts w:ascii="Arial" w:eastAsia="MS Mincho" w:hAnsi="Arial"/>
                <w:b/>
                <w:sz w:val="18"/>
                <w:szCs w:val="18"/>
                <w:lang w:eastAsia="zh-CN"/>
              </w:rPr>
              <w:t>Filter on the adjacent channel frequency and corresponding filter bandwidth</w:t>
            </w:r>
          </w:p>
        </w:tc>
        <w:tc>
          <w:tcPr>
            <w:tcW w:w="0" w:type="auto"/>
            <w:tcBorders>
              <w:top w:val="single" w:sz="6" w:space="0" w:color="auto"/>
              <w:left w:val="single" w:sz="6" w:space="0" w:color="auto"/>
              <w:bottom w:val="single" w:sz="6" w:space="0" w:color="auto"/>
              <w:right w:val="single" w:sz="6" w:space="0" w:color="auto"/>
            </w:tcBorders>
            <w:hideMark/>
          </w:tcPr>
          <w:p w14:paraId="325AD896" w14:textId="77777777" w:rsidR="002E58E4" w:rsidRPr="002E58E4" w:rsidRDefault="002E58E4" w:rsidP="002E58E4">
            <w:pPr>
              <w:keepNext/>
              <w:keepLines/>
              <w:spacing w:after="0"/>
              <w:jc w:val="center"/>
              <w:rPr>
                <w:rFonts w:ascii="Arial" w:eastAsia="MS Mincho" w:hAnsi="Arial"/>
                <w:b/>
                <w:sz w:val="18"/>
                <w:szCs w:val="18"/>
                <w:lang w:eastAsia="zh-CN"/>
              </w:rPr>
            </w:pPr>
            <w:r w:rsidRPr="002E58E4">
              <w:rPr>
                <w:rFonts w:ascii="Arial" w:eastAsia="MS Mincho" w:hAnsi="Arial"/>
                <w:b/>
                <w:sz w:val="18"/>
                <w:szCs w:val="18"/>
                <w:lang w:eastAsia="zh-CN"/>
              </w:rPr>
              <w:t>CACLR limit</w:t>
            </w:r>
          </w:p>
        </w:tc>
      </w:tr>
      <w:tr w:rsidR="002E58E4" w:rsidRPr="002E58E4" w14:paraId="1152028F" w14:textId="77777777" w:rsidTr="007D352C">
        <w:trPr>
          <w:cantSplit/>
          <w:jc w:val="center"/>
        </w:trPr>
        <w:tc>
          <w:tcPr>
            <w:tcW w:w="0" w:type="auto"/>
            <w:tcBorders>
              <w:top w:val="single" w:sz="4" w:space="0" w:color="auto"/>
              <w:left w:val="single" w:sz="4" w:space="0" w:color="auto"/>
              <w:bottom w:val="nil"/>
              <w:right w:val="single" w:sz="4" w:space="0" w:color="auto"/>
            </w:tcBorders>
            <w:shd w:val="clear" w:color="auto" w:fill="auto"/>
            <w:hideMark/>
          </w:tcPr>
          <w:p w14:paraId="742AB8FA" w14:textId="77777777" w:rsidR="002E58E4" w:rsidRPr="002E58E4" w:rsidRDefault="002E58E4" w:rsidP="002E58E4">
            <w:pPr>
              <w:keepNext/>
              <w:keepLines/>
              <w:spacing w:after="0"/>
              <w:jc w:val="center"/>
              <w:rPr>
                <w:ins w:id="500" w:author="Tetsu Ikeda" w:date="2022-08-09T08:52:00Z"/>
                <w:rFonts w:ascii="Arial" w:eastAsia="MS Mincho" w:hAnsi="Arial" w:cs="Arial"/>
                <w:sz w:val="18"/>
              </w:rPr>
            </w:pPr>
            <w:ins w:id="501" w:author="Tetsu Ikeda" w:date="2022-08-09T08:52:00Z">
              <w:r w:rsidRPr="002E58E4">
                <w:rPr>
                  <w:rFonts w:ascii="Arial" w:eastAsia="MS Mincho" w:hAnsi="Arial" w:cs="Arial"/>
                  <w:sz w:val="18"/>
                </w:rPr>
                <w:t>5, 10, 15, 20</w:t>
              </w:r>
            </w:ins>
          </w:p>
          <w:p w14:paraId="26073DDE" w14:textId="77777777" w:rsidR="002E58E4" w:rsidRPr="002E58E4" w:rsidRDefault="002E58E4" w:rsidP="002E58E4">
            <w:pPr>
              <w:keepNext/>
              <w:keepLines/>
              <w:spacing w:after="0"/>
              <w:jc w:val="center"/>
              <w:rPr>
                <w:rFonts w:ascii="Arial" w:eastAsia="宋体" w:hAnsi="Arial" w:cs="Arial"/>
                <w:sz w:val="18"/>
                <w:szCs w:val="18"/>
                <w:lang w:eastAsia="zh-CN"/>
              </w:rPr>
            </w:pPr>
            <w:del w:id="502" w:author="Tetsu Ikeda" w:date="2022-08-09T08:52:00Z">
              <w:r w:rsidRPr="002E58E4" w:rsidDel="00604D43">
                <w:rPr>
                  <w:rFonts w:ascii="Arial" w:eastAsia="MS Mincho" w:hAnsi="Arial" w:cs="Arial"/>
                  <w:sz w:val="18"/>
                  <w:szCs w:val="18"/>
                  <w:lang w:val="en-US" w:eastAsia="zh-CN"/>
                </w:rPr>
                <w:delText xml:space="preserve"> nominal repeater channel bandwidth &lt;= 20MHz</w:delText>
              </w:r>
            </w:del>
          </w:p>
        </w:tc>
        <w:tc>
          <w:tcPr>
            <w:tcW w:w="0" w:type="auto"/>
            <w:tcBorders>
              <w:top w:val="single" w:sz="6" w:space="0" w:color="auto"/>
              <w:left w:val="single" w:sz="4" w:space="0" w:color="auto"/>
              <w:bottom w:val="single" w:sz="6" w:space="0" w:color="auto"/>
              <w:right w:val="single" w:sz="6" w:space="0" w:color="auto"/>
            </w:tcBorders>
            <w:hideMark/>
          </w:tcPr>
          <w:p w14:paraId="7EDD289D" w14:textId="77777777" w:rsidR="002E58E4" w:rsidRPr="002E58E4" w:rsidRDefault="002E58E4" w:rsidP="002E58E4">
            <w:pPr>
              <w:keepNext/>
              <w:keepLines/>
              <w:spacing w:after="0"/>
              <w:jc w:val="center"/>
              <w:rPr>
                <w:rFonts w:ascii="Arial" w:eastAsia="MS Mincho" w:hAnsi="Arial" w:cs="Arial"/>
                <w:sz w:val="18"/>
                <w:szCs w:val="18"/>
                <w:lang w:val="en-US" w:eastAsia="en-GB"/>
              </w:rPr>
            </w:pPr>
            <w:r w:rsidRPr="002E58E4">
              <w:rPr>
                <w:rFonts w:ascii="Arial" w:eastAsia="MS Mincho" w:hAnsi="Arial" w:cs="Arial"/>
                <w:sz w:val="18"/>
                <w:szCs w:val="18"/>
                <w:lang w:eastAsia="zh-CN"/>
              </w:rPr>
              <w:t>5 ≤W</w:t>
            </w:r>
            <w:r w:rsidRPr="002E58E4">
              <w:rPr>
                <w:rFonts w:ascii="Arial" w:eastAsia="MS Mincho" w:hAnsi="Arial" w:cs="Arial"/>
                <w:sz w:val="18"/>
                <w:szCs w:val="18"/>
                <w:vertAlign w:val="subscript"/>
                <w:lang w:eastAsia="zh-CN"/>
              </w:rPr>
              <w:t>gap</w:t>
            </w:r>
            <w:r w:rsidRPr="002E58E4">
              <w:rPr>
                <w:rFonts w:ascii="Arial" w:eastAsia="MS Mincho" w:hAnsi="Arial" w:cs="Arial"/>
                <w:sz w:val="18"/>
                <w:szCs w:val="18"/>
                <w:lang w:eastAsia="zh-CN"/>
              </w:rPr>
              <w:t xml:space="preserve">&lt; 15 </w:t>
            </w:r>
            <w:r w:rsidRPr="002E58E4">
              <w:rPr>
                <w:rFonts w:ascii="Arial" w:eastAsia="MS Mincho" w:hAnsi="Arial" w:cs="Arial"/>
                <w:sz w:val="18"/>
                <w:szCs w:val="18"/>
                <w:lang w:val="en-US" w:eastAsia="en-GB"/>
              </w:rPr>
              <w:t>(Note 3)</w:t>
            </w:r>
          </w:p>
          <w:p w14:paraId="056C0D5E" w14:textId="77777777" w:rsidR="002E58E4" w:rsidRPr="002E58E4" w:rsidRDefault="002E58E4" w:rsidP="002E58E4">
            <w:pPr>
              <w:keepNext/>
              <w:keepLines/>
              <w:spacing w:after="0"/>
              <w:jc w:val="center"/>
              <w:rPr>
                <w:rFonts w:ascii="Arial" w:eastAsia="MS Mincho" w:hAnsi="Arial" w:cs="Arial"/>
                <w:sz w:val="18"/>
                <w:szCs w:val="18"/>
                <w:lang w:eastAsia="zh-CN"/>
              </w:rPr>
            </w:pPr>
            <w:r w:rsidRPr="002E58E4">
              <w:rPr>
                <w:rFonts w:ascii="Arial" w:eastAsia="MS Mincho" w:hAnsi="Arial" w:cs="Arial"/>
                <w:sz w:val="18"/>
                <w:szCs w:val="18"/>
                <w:lang w:eastAsia="zh-CN"/>
              </w:rPr>
              <w:t>5 ≤W</w:t>
            </w:r>
            <w:r w:rsidRPr="002E58E4">
              <w:rPr>
                <w:rFonts w:ascii="Arial" w:eastAsia="MS Mincho" w:hAnsi="Arial" w:cs="Arial"/>
                <w:sz w:val="18"/>
                <w:szCs w:val="18"/>
                <w:vertAlign w:val="subscript"/>
                <w:lang w:eastAsia="zh-CN"/>
              </w:rPr>
              <w:t>gap</w:t>
            </w:r>
            <w:r w:rsidRPr="002E58E4">
              <w:rPr>
                <w:rFonts w:ascii="Arial" w:eastAsia="MS Mincho" w:hAnsi="Arial" w:cs="Arial"/>
                <w:sz w:val="18"/>
                <w:szCs w:val="18"/>
                <w:lang w:eastAsia="zh-CN"/>
              </w:rPr>
              <w:t>&lt; 45 (Note 4)</w:t>
            </w:r>
          </w:p>
        </w:tc>
        <w:tc>
          <w:tcPr>
            <w:tcW w:w="0" w:type="auto"/>
            <w:tcBorders>
              <w:top w:val="single" w:sz="6" w:space="0" w:color="auto"/>
              <w:left w:val="single" w:sz="6" w:space="0" w:color="auto"/>
              <w:bottom w:val="single" w:sz="6" w:space="0" w:color="auto"/>
              <w:right w:val="single" w:sz="6" w:space="0" w:color="auto"/>
            </w:tcBorders>
            <w:hideMark/>
          </w:tcPr>
          <w:p w14:paraId="1D498C38" w14:textId="77777777" w:rsidR="002E58E4" w:rsidRPr="002E58E4" w:rsidRDefault="002E58E4" w:rsidP="002E58E4">
            <w:pPr>
              <w:keepNext/>
              <w:keepLines/>
              <w:spacing w:after="0"/>
              <w:jc w:val="center"/>
              <w:rPr>
                <w:rFonts w:ascii="Arial" w:eastAsia="MS Mincho" w:hAnsi="Arial"/>
                <w:sz w:val="18"/>
                <w:szCs w:val="18"/>
                <w:lang w:eastAsia="zh-CN"/>
              </w:rPr>
            </w:pPr>
            <w:r w:rsidRPr="002E58E4">
              <w:rPr>
                <w:rFonts w:ascii="Arial" w:eastAsia="MS Mincho" w:hAnsi="Arial" w:cs="Arial"/>
                <w:sz w:val="18"/>
                <w:szCs w:val="18"/>
                <w:lang w:eastAsia="zh-CN"/>
              </w:rPr>
              <w:t>2.5 MHz</w:t>
            </w:r>
          </w:p>
        </w:tc>
        <w:tc>
          <w:tcPr>
            <w:tcW w:w="0" w:type="auto"/>
            <w:tcBorders>
              <w:top w:val="single" w:sz="6" w:space="0" w:color="auto"/>
              <w:left w:val="single" w:sz="6" w:space="0" w:color="auto"/>
              <w:bottom w:val="single" w:sz="6" w:space="0" w:color="auto"/>
              <w:right w:val="single" w:sz="6" w:space="0" w:color="auto"/>
            </w:tcBorders>
            <w:hideMark/>
          </w:tcPr>
          <w:p w14:paraId="2994F53F" w14:textId="77777777" w:rsidR="002E58E4" w:rsidRPr="002E58E4" w:rsidRDefault="002E58E4" w:rsidP="002E58E4">
            <w:pPr>
              <w:keepNext/>
              <w:keepLines/>
              <w:spacing w:after="0"/>
              <w:jc w:val="center"/>
              <w:rPr>
                <w:rFonts w:ascii="Arial" w:eastAsia="MS Mincho" w:hAnsi="Arial"/>
                <w:sz w:val="18"/>
                <w:szCs w:val="18"/>
                <w:lang w:eastAsia="zh-CN"/>
              </w:rPr>
            </w:pPr>
            <w:r w:rsidRPr="002E58E4">
              <w:rPr>
                <w:rFonts w:ascii="Arial" w:eastAsia="宋体" w:hAnsi="Arial"/>
                <w:sz w:val="18"/>
                <w:szCs w:val="18"/>
                <w:lang w:eastAsia="zh-CN"/>
              </w:rPr>
              <w:t xml:space="preserve">5 MHz </w:t>
            </w:r>
            <w:r w:rsidRPr="002E58E4">
              <w:rPr>
                <w:rFonts w:ascii="Arial" w:eastAsia="MS Mincho" w:hAnsi="Arial"/>
                <w:sz w:val="18"/>
                <w:szCs w:val="18"/>
                <w:lang w:eastAsia="zh-CN"/>
              </w:rPr>
              <w:t xml:space="preserve">NR </w:t>
            </w:r>
            <w:r w:rsidRPr="002E58E4">
              <w:rPr>
                <w:rFonts w:ascii="Arial" w:eastAsia="MS Mincho" w:hAnsi="Arial" w:cs="v5.0.0"/>
                <w:sz w:val="18"/>
                <w:szCs w:val="18"/>
                <w:lang w:eastAsia="en-GB"/>
              </w:rPr>
              <w:t>(Note 2)</w:t>
            </w:r>
          </w:p>
        </w:tc>
        <w:tc>
          <w:tcPr>
            <w:tcW w:w="0" w:type="auto"/>
            <w:tcBorders>
              <w:top w:val="single" w:sz="6" w:space="0" w:color="auto"/>
              <w:left w:val="single" w:sz="6" w:space="0" w:color="auto"/>
              <w:bottom w:val="single" w:sz="6" w:space="0" w:color="auto"/>
              <w:right w:val="single" w:sz="6" w:space="0" w:color="auto"/>
            </w:tcBorders>
            <w:hideMark/>
          </w:tcPr>
          <w:p w14:paraId="52912E81" w14:textId="77777777" w:rsidR="002E58E4" w:rsidRPr="002E58E4" w:rsidRDefault="002E58E4" w:rsidP="002E58E4">
            <w:pPr>
              <w:keepNext/>
              <w:keepLines/>
              <w:spacing w:after="0"/>
              <w:jc w:val="center"/>
              <w:rPr>
                <w:rFonts w:ascii="Arial" w:eastAsia="MS Mincho" w:hAnsi="Arial"/>
                <w:sz w:val="18"/>
                <w:szCs w:val="18"/>
                <w:lang w:eastAsia="zh-CN"/>
              </w:rPr>
            </w:pPr>
            <w:r w:rsidRPr="002E58E4">
              <w:rPr>
                <w:rFonts w:ascii="Arial" w:eastAsia="MS Mincho" w:hAnsi="Arial"/>
                <w:sz w:val="18"/>
                <w:szCs w:val="18"/>
                <w:lang w:eastAsia="zh-CN"/>
              </w:rPr>
              <w:t>Square (</w:t>
            </w:r>
            <w:r w:rsidRPr="002E58E4">
              <w:rPr>
                <w:rFonts w:ascii="Arial" w:eastAsia="MS Mincho" w:hAnsi="Arial" w:cs="Arial"/>
                <w:sz w:val="18"/>
                <w:szCs w:val="18"/>
                <w:lang w:eastAsia="zh-CN"/>
              </w:rPr>
              <w:t>BW</w:t>
            </w:r>
            <w:r w:rsidRPr="002E58E4">
              <w:rPr>
                <w:rFonts w:ascii="Arial" w:eastAsia="MS Mincho" w:hAnsi="Arial" w:cs="Arial"/>
                <w:sz w:val="18"/>
                <w:szCs w:val="18"/>
                <w:vertAlign w:val="subscript"/>
                <w:lang w:eastAsia="zh-CN"/>
              </w:rPr>
              <w:t>Config</w:t>
            </w:r>
            <w:r w:rsidRPr="002E58E4">
              <w:rPr>
                <w:rFonts w:ascii="Arial" w:eastAsia="MS Mincho" w:hAnsi="Arial"/>
                <w:sz w:val="18"/>
                <w:szCs w:val="18"/>
                <w:lang w:eastAsia="zh-CN"/>
              </w:rPr>
              <w:t>)</w:t>
            </w:r>
          </w:p>
        </w:tc>
        <w:tc>
          <w:tcPr>
            <w:tcW w:w="0" w:type="auto"/>
            <w:tcBorders>
              <w:top w:val="single" w:sz="6" w:space="0" w:color="auto"/>
              <w:left w:val="single" w:sz="6" w:space="0" w:color="auto"/>
              <w:bottom w:val="single" w:sz="6" w:space="0" w:color="auto"/>
              <w:right w:val="single" w:sz="6" w:space="0" w:color="auto"/>
            </w:tcBorders>
            <w:hideMark/>
          </w:tcPr>
          <w:p w14:paraId="3A229680" w14:textId="77777777" w:rsidR="002E58E4" w:rsidRDefault="002E58E4" w:rsidP="002E58E4">
            <w:pPr>
              <w:keepNext/>
              <w:keepLines/>
              <w:spacing w:after="0"/>
              <w:jc w:val="center"/>
              <w:rPr>
                <w:rFonts w:ascii="Arial" w:eastAsia="MS Mincho" w:hAnsi="Arial"/>
                <w:sz w:val="18"/>
                <w:szCs w:val="18"/>
                <w:lang w:eastAsia="zh-CN"/>
              </w:rPr>
            </w:pPr>
            <w:r w:rsidRPr="002E58E4">
              <w:rPr>
                <w:rFonts w:ascii="Arial" w:eastAsia="MS Mincho" w:hAnsi="Arial"/>
                <w:sz w:val="18"/>
                <w:szCs w:val="18"/>
                <w:lang w:eastAsia="zh-CN"/>
              </w:rPr>
              <w:t>45 dB</w:t>
            </w:r>
          </w:p>
          <w:p w14:paraId="26B1E2AE" w14:textId="124D1E9B" w:rsidR="002E58E4" w:rsidRPr="002E58E4" w:rsidRDefault="002E58E4" w:rsidP="002E58E4">
            <w:pPr>
              <w:keepNext/>
              <w:keepLines/>
              <w:spacing w:after="0"/>
              <w:jc w:val="center"/>
              <w:rPr>
                <w:rFonts w:ascii="Arial" w:eastAsia="MS Mincho" w:hAnsi="Arial"/>
                <w:sz w:val="18"/>
                <w:szCs w:val="18"/>
                <w:lang w:eastAsia="zh-CN"/>
              </w:rPr>
            </w:pPr>
            <w:ins w:id="503" w:author="ZTE,Fei Xue" w:date="2022-08-10T14:40:00Z">
              <w:r w:rsidRPr="005A6144">
                <w:rPr>
                  <w:rFonts w:eastAsia="宋体" w:cs="v5.0.0" w:hint="eastAsia"/>
                  <w:lang w:val="en-US" w:eastAsia="zh-CN"/>
                </w:rPr>
                <w:t xml:space="preserve">38 dB </w:t>
              </w:r>
              <w:r w:rsidRPr="005A6144">
                <w:rPr>
                  <w:rFonts w:cs="v5.0.0"/>
                </w:rPr>
                <w:t xml:space="preserve">(Note </w:t>
              </w:r>
              <w:r w:rsidRPr="005A6144">
                <w:rPr>
                  <w:rFonts w:eastAsia="宋体" w:cs="v5.0.0" w:hint="eastAsia"/>
                  <w:lang w:val="en-US" w:eastAsia="zh-CN"/>
                </w:rPr>
                <w:t>5</w:t>
              </w:r>
              <w:r w:rsidRPr="005A6144">
                <w:rPr>
                  <w:rFonts w:cs="v5.0.0"/>
                </w:rPr>
                <w:t>)</w:t>
              </w:r>
            </w:ins>
          </w:p>
        </w:tc>
      </w:tr>
      <w:tr w:rsidR="002E58E4" w:rsidRPr="002E58E4" w14:paraId="59534FBB" w14:textId="77777777" w:rsidTr="007D352C">
        <w:trPr>
          <w:cantSplit/>
          <w:jc w:val="center"/>
        </w:trPr>
        <w:tc>
          <w:tcPr>
            <w:tcW w:w="0" w:type="auto"/>
            <w:tcBorders>
              <w:top w:val="nil"/>
              <w:left w:val="single" w:sz="4" w:space="0" w:color="auto"/>
              <w:bottom w:val="single" w:sz="4" w:space="0" w:color="auto"/>
              <w:right w:val="single" w:sz="4" w:space="0" w:color="auto"/>
            </w:tcBorders>
            <w:shd w:val="clear" w:color="auto" w:fill="auto"/>
            <w:hideMark/>
          </w:tcPr>
          <w:p w14:paraId="1238D728" w14:textId="77777777" w:rsidR="002E58E4" w:rsidRPr="002E58E4" w:rsidRDefault="002E58E4" w:rsidP="002E58E4">
            <w:pPr>
              <w:keepNext/>
              <w:keepLines/>
              <w:spacing w:after="0"/>
              <w:jc w:val="center"/>
              <w:rPr>
                <w:rFonts w:ascii="Arial" w:eastAsia="宋体" w:hAnsi="Arial" w:cs="Arial"/>
                <w:sz w:val="18"/>
                <w:szCs w:val="18"/>
                <w:lang w:eastAsia="zh-CN"/>
              </w:rPr>
            </w:pPr>
          </w:p>
        </w:tc>
        <w:tc>
          <w:tcPr>
            <w:tcW w:w="0" w:type="auto"/>
            <w:tcBorders>
              <w:top w:val="single" w:sz="6" w:space="0" w:color="auto"/>
              <w:left w:val="single" w:sz="4" w:space="0" w:color="auto"/>
              <w:bottom w:val="single" w:sz="6" w:space="0" w:color="auto"/>
              <w:right w:val="single" w:sz="6" w:space="0" w:color="auto"/>
            </w:tcBorders>
            <w:hideMark/>
          </w:tcPr>
          <w:p w14:paraId="29A2DDA5" w14:textId="77777777" w:rsidR="002E58E4" w:rsidRPr="002E58E4" w:rsidRDefault="002E58E4" w:rsidP="002E58E4">
            <w:pPr>
              <w:keepNext/>
              <w:keepLines/>
              <w:spacing w:after="0"/>
              <w:jc w:val="center"/>
              <w:rPr>
                <w:rFonts w:ascii="Arial" w:eastAsia="MS Mincho" w:hAnsi="Arial" w:cs="Arial"/>
                <w:sz w:val="18"/>
                <w:szCs w:val="18"/>
                <w:lang w:val="en-US" w:eastAsia="en-GB"/>
              </w:rPr>
            </w:pPr>
            <w:r w:rsidRPr="002E58E4">
              <w:rPr>
                <w:rFonts w:ascii="Arial" w:eastAsia="MS Mincho" w:hAnsi="Arial" w:cs="Arial"/>
                <w:sz w:val="18"/>
                <w:szCs w:val="18"/>
                <w:lang w:eastAsia="zh-CN"/>
              </w:rPr>
              <w:t>10 &lt; W</w:t>
            </w:r>
            <w:r w:rsidRPr="002E58E4">
              <w:rPr>
                <w:rFonts w:ascii="Arial" w:eastAsia="MS Mincho" w:hAnsi="Arial" w:cs="Arial"/>
                <w:sz w:val="18"/>
                <w:szCs w:val="18"/>
                <w:vertAlign w:val="subscript"/>
                <w:lang w:eastAsia="zh-CN"/>
              </w:rPr>
              <w:t>gap</w:t>
            </w:r>
            <w:r w:rsidRPr="002E58E4">
              <w:rPr>
                <w:rFonts w:ascii="Arial" w:eastAsia="MS Mincho" w:hAnsi="Arial" w:cs="Arial"/>
                <w:sz w:val="18"/>
                <w:szCs w:val="18"/>
                <w:lang w:eastAsia="zh-CN"/>
              </w:rPr>
              <w:t xml:space="preserve">&lt; 20 </w:t>
            </w:r>
            <w:r w:rsidRPr="002E58E4">
              <w:rPr>
                <w:rFonts w:ascii="Arial" w:eastAsia="MS Mincho" w:hAnsi="Arial" w:cs="Arial"/>
                <w:sz w:val="18"/>
                <w:szCs w:val="18"/>
                <w:lang w:val="en-US" w:eastAsia="en-GB"/>
              </w:rPr>
              <w:t>(Note 3)</w:t>
            </w:r>
          </w:p>
          <w:p w14:paraId="681DBAB0" w14:textId="77777777" w:rsidR="002E58E4" w:rsidRPr="002E58E4" w:rsidRDefault="002E58E4" w:rsidP="002E58E4">
            <w:pPr>
              <w:keepNext/>
              <w:keepLines/>
              <w:spacing w:after="0"/>
              <w:jc w:val="center"/>
              <w:rPr>
                <w:rFonts w:ascii="Arial" w:eastAsia="MS Mincho" w:hAnsi="Arial" w:cs="Arial"/>
                <w:sz w:val="18"/>
                <w:szCs w:val="18"/>
                <w:lang w:eastAsia="zh-CN"/>
              </w:rPr>
            </w:pPr>
            <w:r w:rsidRPr="002E58E4">
              <w:rPr>
                <w:rFonts w:ascii="Arial" w:eastAsia="MS Mincho" w:hAnsi="Arial" w:cs="Arial"/>
                <w:sz w:val="18"/>
                <w:szCs w:val="18"/>
                <w:lang w:eastAsia="zh-CN"/>
              </w:rPr>
              <w:t>10 ≤W</w:t>
            </w:r>
            <w:r w:rsidRPr="002E58E4">
              <w:rPr>
                <w:rFonts w:ascii="Arial" w:eastAsia="MS Mincho" w:hAnsi="Arial" w:cs="Arial"/>
                <w:sz w:val="18"/>
                <w:szCs w:val="18"/>
                <w:vertAlign w:val="subscript"/>
                <w:lang w:eastAsia="zh-CN"/>
              </w:rPr>
              <w:t>gap</w:t>
            </w:r>
            <w:r w:rsidRPr="002E58E4">
              <w:rPr>
                <w:rFonts w:ascii="Arial" w:eastAsia="MS Mincho" w:hAnsi="Arial" w:cs="Arial"/>
                <w:sz w:val="18"/>
                <w:szCs w:val="18"/>
                <w:lang w:eastAsia="zh-CN"/>
              </w:rPr>
              <w:t>&lt; 50 (Note 4)</w:t>
            </w:r>
          </w:p>
        </w:tc>
        <w:tc>
          <w:tcPr>
            <w:tcW w:w="0" w:type="auto"/>
            <w:tcBorders>
              <w:top w:val="single" w:sz="6" w:space="0" w:color="auto"/>
              <w:left w:val="single" w:sz="6" w:space="0" w:color="auto"/>
              <w:bottom w:val="single" w:sz="6" w:space="0" w:color="auto"/>
              <w:right w:val="single" w:sz="6" w:space="0" w:color="auto"/>
            </w:tcBorders>
            <w:hideMark/>
          </w:tcPr>
          <w:p w14:paraId="578FD12C" w14:textId="77777777" w:rsidR="002E58E4" w:rsidRPr="002E58E4" w:rsidRDefault="002E58E4" w:rsidP="002E58E4">
            <w:pPr>
              <w:keepNext/>
              <w:keepLines/>
              <w:spacing w:after="0"/>
              <w:jc w:val="center"/>
              <w:rPr>
                <w:rFonts w:ascii="Arial" w:eastAsia="MS Mincho" w:hAnsi="Arial"/>
                <w:sz w:val="18"/>
                <w:szCs w:val="18"/>
                <w:lang w:eastAsia="zh-CN"/>
              </w:rPr>
            </w:pPr>
            <w:r w:rsidRPr="002E58E4">
              <w:rPr>
                <w:rFonts w:ascii="Arial" w:eastAsia="MS Mincho" w:hAnsi="Arial"/>
                <w:sz w:val="18"/>
                <w:szCs w:val="18"/>
                <w:lang w:eastAsia="zh-CN"/>
              </w:rPr>
              <w:t>7.5 MHz</w:t>
            </w:r>
          </w:p>
        </w:tc>
        <w:tc>
          <w:tcPr>
            <w:tcW w:w="0" w:type="auto"/>
            <w:tcBorders>
              <w:top w:val="single" w:sz="6" w:space="0" w:color="auto"/>
              <w:left w:val="single" w:sz="6" w:space="0" w:color="auto"/>
              <w:bottom w:val="single" w:sz="6" w:space="0" w:color="auto"/>
              <w:right w:val="single" w:sz="6" w:space="0" w:color="auto"/>
            </w:tcBorders>
            <w:hideMark/>
          </w:tcPr>
          <w:p w14:paraId="435859A7" w14:textId="77777777" w:rsidR="002E58E4" w:rsidRPr="002E58E4" w:rsidRDefault="002E58E4" w:rsidP="002E58E4">
            <w:pPr>
              <w:keepNext/>
              <w:keepLines/>
              <w:spacing w:after="0"/>
              <w:jc w:val="center"/>
              <w:rPr>
                <w:rFonts w:ascii="Arial" w:eastAsia="MS Mincho" w:hAnsi="Arial"/>
                <w:sz w:val="18"/>
                <w:szCs w:val="18"/>
                <w:lang w:eastAsia="zh-CN"/>
              </w:rPr>
            </w:pPr>
            <w:r w:rsidRPr="002E58E4">
              <w:rPr>
                <w:rFonts w:ascii="Arial" w:eastAsia="宋体" w:hAnsi="Arial"/>
                <w:sz w:val="18"/>
                <w:szCs w:val="18"/>
                <w:lang w:eastAsia="zh-CN"/>
              </w:rPr>
              <w:t>5 MHz NR</w:t>
            </w:r>
            <w:r w:rsidRPr="002E58E4">
              <w:rPr>
                <w:rFonts w:ascii="Arial" w:eastAsia="MS Mincho" w:hAnsi="Arial"/>
                <w:sz w:val="18"/>
                <w:szCs w:val="18"/>
                <w:lang w:eastAsia="zh-CN"/>
              </w:rPr>
              <w:t xml:space="preserve"> </w:t>
            </w:r>
            <w:r w:rsidRPr="002E58E4">
              <w:rPr>
                <w:rFonts w:ascii="Arial" w:eastAsia="MS Mincho" w:hAnsi="Arial" w:cs="v5.0.0"/>
                <w:sz w:val="18"/>
                <w:szCs w:val="18"/>
                <w:lang w:eastAsia="en-GB"/>
              </w:rPr>
              <w:t>(Note 2)</w:t>
            </w:r>
          </w:p>
        </w:tc>
        <w:tc>
          <w:tcPr>
            <w:tcW w:w="0" w:type="auto"/>
            <w:tcBorders>
              <w:top w:val="single" w:sz="6" w:space="0" w:color="auto"/>
              <w:left w:val="single" w:sz="6" w:space="0" w:color="auto"/>
              <w:bottom w:val="single" w:sz="6" w:space="0" w:color="auto"/>
              <w:right w:val="single" w:sz="6" w:space="0" w:color="auto"/>
            </w:tcBorders>
            <w:hideMark/>
          </w:tcPr>
          <w:p w14:paraId="2F743F40" w14:textId="77777777" w:rsidR="002E58E4" w:rsidRPr="002E58E4" w:rsidRDefault="002E58E4" w:rsidP="002E58E4">
            <w:pPr>
              <w:keepNext/>
              <w:keepLines/>
              <w:spacing w:after="0"/>
              <w:jc w:val="center"/>
              <w:rPr>
                <w:rFonts w:ascii="Arial" w:eastAsia="MS Mincho" w:hAnsi="Arial"/>
                <w:sz w:val="18"/>
                <w:szCs w:val="18"/>
                <w:lang w:eastAsia="zh-CN"/>
              </w:rPr>
            </w:pPr>
            <w:r w:rsidRPr="002E58E4">
              <w:rPr>
                <w:rFonts w:ascii="Arial" w:eastAsia="MS Mincho" w:hAnsi="Arial"/>
                <w:sz w:val="18"/>
                <w:szCs w:val="18"/>
                <w:lang w:eastAsia="zh-CN"/>
              </w:rPr>
              <w:t>Square (</w:t>
            </w:r>
            <w:r w:rsidRPr="002E58E4">
              <w:rPr>
                <w:rFonts w:ascii="Arial" w:eastAsia="MS Mincho" w:hAnsi="Arial" w:cs="Arial"/>
                <w:sz w:val="18"/>
                <w:szCs w:val="18"/>
                <w:lang w:eastAsia="zh-CN"/>
              </w:rPr>
              <w:t>BW</w:t>
            </w:r>
            <w:r w:rsidRPr="002E58E4">
              <w:rPr>
                <w:rFonts w:ascii="Arial" w:eastAsia="MS Mincho" w:hAnsi="Arial" w:cs="Arial"/>
                <w:sz w:val="18"/>
                <w:szCs w:val="18"/>
                <w:vertAlign w:val="subscript"/>
                <w:lang w:eastAsia="zh-CN"/>
              </w:rPr>
              <w:t>Config</w:t>
            </w:r>
            <w:r w:rsidRPr="002E58E4">
              <w:rPr>
                <w:rFonts w:ascii="Arial" w:eastAsia="MS Mincho" w:hAnsi="Arial"/>
                <w:sz w:val="18"/>
                <w:szCs w:val="18"/>
                <w:lang w:eastAsia="zh-CN"/>
              </w:rPr>
              <w:t>)</w:t>
            </w:r>
          </w:p>
        </w:tc>
        <w:tc>
          <w:tcPr>
            <w:tcW w:w="0" w:type="auto"/>
            <w:tcBorders>
              <w:top w:val="single" w:sz="6" w:space="0" w:color="auto"/>
              <w:left w:val="single" w:sz="6" w:space="0" w:color="auto"/>
              <w:bottom w:val="single" w:sz="6" w:space="0" w:color="auto"/>
              <w:right w:val="single" w:sz="6" w:space="0" w:color="auto"/>
            </w:tcBorders>
            <w:hideMark/>
          </w:tcPr>
          <w:p w14:paraId="343A4E90" w14:textId="77777777" w:rsidR="002E58E4" w:rsidRDefault="002E58E4" w:rsidP="002E58E4">
            <w:pPr>
              <w:keepNext/>
              <w:keepLines/>
              <w:spacing w:after="0"/>
              <w:jc w:val="center"/>
              <w:rPr>
                <w:rFonts w:ascii="Arial" w:eastAsia="MS Mincho" w:hAnsi="Arial"/>
                <w:sz w:val="18"/>
                <w:szCs w:val="18"/>
                <w:lang w:eastAsia="zh-CN"/>
              </w:rPr>
            </w:pPr>
            <w:r w:rsidRPr="002E58E4">
              <w:rPr>
                <w:rFonts w:ascii="Arial" w:eastAsia="MS Mincho" w:hAnsi="Arial"/>
                <w:sz w:val="18"/>
                <w:szCs w:val="18"/>
                <w:lang w:eastAsia="zh-CN"/>
              </w:rPr>
              <w:t>45 dB</w:t>
            </w:r>
          </w:p>
          <w:p w14:paraId="19AB3D17" w14:textId="5565B642" w:rsidR="002E58E4" w:rsidRPr="002E58E4" w:rsidRDefault="002E58E4" w:rsidP="002E58E4">
            <w:pPr>
              <w:keepNext/>
              <w:keepLines/>
              <w:spacing w:after="0"/>
              <w:jc w:val="center"/>
              <w:rPr>
                <w:rFonts w:ascii="Arial" w:eastAsia="MS Mincho" w:hAnsi="Arial"/>
                <w:sz w:val="18"/>
                <w:szCs w:val="18"/>
                <w:lang w:eastAsia="zh-CN"/>
              </w:rPr>
            </w:pPr>
            <w:ins w:id="504" w:author="ZTE,Fei Xue" w:date="2022-08-10T14:40:00Z">
              <w:r w:rsidRPr="005A6144">
                <w:rPr>
                  <w:rFonts w:eastAsia="宋体" w:cs="v5.0.0" w:hint="eastAsia"/>
                  <w:lang w:val="en-US" w:eastAsia="zh-CN"/>
                </w:rPr>
                <w:t xml:space="preserve">38 dB </w:t>
              </w:r>
              <w:r w:rsidRPr="005A6144">
                <w:rPr>
                  <w:rFonts w:cs="v5.0.0"/>
                </w:rPr>
                <w:t xml:space="preserve">(Note </w:t>
              </w:r>
              <w:r w:rsidRPr="005A6144">
                <w:rPr>
                  <w:rFonts w:eastAsia="宋体" w:cs="v5.0.0" w:hint="eastAsia"/>
                  <w:lang w:val="en-US" w:eastAsia="zh-CN"/>
                </w:rPr>
                <w:t>5</w:t>
              </w:r>
              <w:r w:rsidRPr="005A6144">
                <w:rPr>
                  <w:rFonts w:cs="v5.0.0"/>
                </w:rPr>
                <w:t>)</w:t>
              </w:r>
            </w:ins>
          </w:p>
        </w:tc>
      </w:tr>
      <w:tr w:rsidR="002E58E4" w:rsidRPr="002E58E4" w14:paraId="4692A832" w14:textId="77777777" w:rsidTr="007D352C">
        <w:trPr>
          <w:cantSplit/>
          <w:jc w:val="center"/>
        </w:trPr>
        <w:tc>
          <w:tcPr>
            <w:tcW w:w="0" w:type="auto"/>
            <w:tcBorders>
              <w:top w:val="single" w:sz="4" w:space="0" w:color="auto"/>
              <w:left w:val="single" w:sz="4" w:space="0" w:color="auto"/>
              <w:bottom w:val="nil"/>
              <w:right w:val="single" w:sz="4" w:space="0" w:color="auto"/>
            </w:tcBorders>
            <w:shd w:val="clear" w:color="auto" w:fill="auto"/>
            <w:hideMark/>
          </w:tcPr>
          <w:p w14:paraId="6C26917F" w14:textId="77777777" w:rsidR="002E58E4" w:rsidRPr="002E58E4" w:rsidRDefault="002E58E4" w:rsidP="002E58E4">
            <w:pPr>
              <w:keepNext/>
              <w:keepLines/>
              <w:spacing w:after="0"/>
              <w:jc w:val="center"/>
              <w:rPr>
                <w:ins w:id="505" w:author="Tetsu Ikeda" w:date="2022-08-09T08:52:00Z"/>
                <w:rFonts w:ascii="Arial" w:eastAsia="宋体" w:hAnsi="Arial" w:cs="Arial"/>
                <w:sz w:val="18"/>
                <w:lang w:eastAsia="zh-CN"/>
              </w:rPr>
            </w:pPr>
            <w:ins w:id="506" w:author="Tetsu Ikeda" w:date="2022-08-09T08:52:00Z">
              <w:r w:rsidRPr="002E58E4">
                <w:rPr>
                  <w:rFonts w:ascii="Arial" w:eastAsia="宋体" w:hAnsi="Arial" w:cs="Arial"/>
                  <w:sz w:val="18"/>
                  <w:lang w:eastAsia="zh-CN"/>
                </w:rPr>
                <w:t>25, 30, 35, 40, 45, 50, 60, 70, 80, 90, 100</w:t>
              </w:r>
            </w:ins>
          </w:p>
          <w:p w14:paraId="1EA8A9CD" w14:textId="77777777" w:rsidR="002E58E4" w:rsidRPr="002E58E4" w:rsidRDefault="002E58E4" w:rsidP="002E58E4">
            <w:pPr>
              <w:keepNext/>
              <w:keepLines/>
              <w:spacing w:after="0"/>
              <w:jc w:val="center"/>
              <w:rPr>
                <w:rFonts w:ascii="Arial" w:eastAsia="宋体" w:hAnsi="Arial" w:cs="Arial"/>
                <w:sz w:val="18"/>
                <w:szCs w:val="18"/>
                <w:lang w:eastAsia="zh-CN"/>
              </w:rPr>
            </w:pPr>
            <w:del w:id="507" w:author="Tetsu Ikeda" w:date="2022-08-09T08:52:00Z">
              <w:r w:rsidRPr="002E58E4" w:rsidDel="00604D43">
                <w:rPr>
                  <w:rFonts w:ascii="Arial" w:eastAsia="MS Mincho" w:hAnsi="Arial" w:cs="Arial"/>
                  <w:sz w:val="18"/>
                  <w:szCs w:val="18"/>
                  <w:lang w:val="en-US" w:eastAsia="zh-CN"/>
                </w:rPr>
                <w:delText xml:space="preserve"> nominal repeater channel bandwidth &gt;20MHz</w:delText>
              </w:r>
            </w:del>
          </w:p>
        </w:tc>
        <w:tc>
          <w:tcPr>
            <w:tcW w:w="0" w:type="auto"/>
            <w:tcBorders>
              <w:top w:val="single" w:sz="6" w:space="0" w:color="auto"/>
              <w:left w:val="single" w:sz="4" w:space="0" w:color="auto"/>
              <w:bottom w:val="single" w:sz="6" w:space="0" w:color="auto"/>
              <w:right w:val="single" w:sz="6" w:space="0" w:color="auto"/>
            </w:tcBorders>
          </w:tcPr>
          <w:p w14:paraId="4786F045" w14:textId="77777777" w:rsidR="002E58E4" w:rsidRPr="002E58E4" w:rsidRDefault="002E58E4" w:rsidP="002E58E4">
            <w:pPr>
              <w:keepNext/>
              <w:keepLines/>
              <w:spacing w:after="0"/>
              <w:jc w:val="center"/>
              <w:rPr>
                <w:rFonts w:ascii="Arial" w:eastAsia="MS Mincho" w:hAnsi="Arial" w:cs="Arial"/>
                <w:sz w:val="18"/>
                <w:szCs w:val="18"/>
                <w:lang w:val="en-US" w:eastAsia="en-GB"/>
              </w:rPr>
            </w:pPr>
            <w:r w:rsidRPr="002E58E4">
              <w:rPr>
                <w:rFonts w:ascii="Arial" w:eastAsia="MS Mincho" w:hAnsi="Arial" w:cs="Arial"/>
                <w:sz w:val="18"/>
                <w:szCs w:val="18"/>
                <w:lang w:eastAsia="zh-CN"/>
              </w:rPr>
              <w:t>20 ≤W</w:t>
            </w:r>
            <w:r w:rsidRPr="002E58E4">
              <w:rPr>
                <w:rFonts w:ascii="Arial" w:eastAsia="MS Mincho" w:hAnsi="Arial" w:cs="Arial"/>
                <w:sz w:val="18"/>
                <w:szCs w:val="18"/>
                <w:vertAlign w:val="subscript"/>
                <w:lang w:eastAsia="zh-CN"/>
              </w:rPr>
              <w:t>gap</w:t>
            </w:r>
            <w:r w:rsidRPr="002E58E4">
              <w:rPr>
                <w:rFonts w:ascii="Arial" w:eastAsia="MS Mincho" w:hAnsi="Arial" w:cs="Arial"/>
                <w:sz w:val="18"/>
                <w:szCs w:val="18"/>
                <w:lang w:eastAsia="zh-CN"/>
              </w:rPr>
              <w:t xml:space="preserve">&lt; 60 </w:t>
            </w:r>
            <w:r w:rsidRPr="002E58E4">
              <w:rPr>
                <w:rFonts w:ascii="Arial" w:eastAsia="MS Mincho" w:hAnsi="Arial" w:cs="Arial"/>
                <w:sz w:val="18"/>
                <w:szCs w:val="18"/>
                <w:lang w:val="en-US" w:eastAsia="en-GB"/>
              </w:rPr>
              <w:t>(Note 4)</w:t>
            </w:r>
          </w:p>
          <w:p w14:paraId="1EBC55E5" w14:textId="77777777" w:rsidR="002E58E4" w:rsidRPr="002E58E4" w:rsidRDefault="002E58E4" w:rsidP="002E58E4">
            <w:pPr>
              <w:keepNext/>
              <w:keepLines/>
              <w:spacing w:after="0"/>
              <w:jc w:val="center"/>
              <w:rPr>
                <w:rFonts w:ascii="Arial" w:eastAsia="MS Mincho" w:hAnsi="Arial" w:cs="Arial"/>
                <w:sz w:val="18"/>
                <w:szCs w:val="18"/>
                <w:lang w:eastAsia="zh-CN"/>
              </w:rPr>
            </w:pPr>
            <w:r w:rsidRPr="002E58E4">
              <w:rPr>
                <w:rFonts w:ascii="Arial" w:eastAsia="MS Mincho" w:hAnsi="Arial" w:cs="Arial"/>
                <w:sz w:val="18"/>
                <w:szCs w:val="18"/>
                <w:lang w:eastAsia="zh-CN"/>
              </w:rPr>
              <w:t>20 ≤W</w:t>
            </w:r>
            <w:r w:rsidRPr="002E58E4">
              <w:rPr>
                <w:rFonts w:ascii="Arial" w:eastAsia="MS Mincho" w:hAnsi="Arial" w:cs="Arial"/>
                <w:sz w:val="18"/>
                <w:szCs w:val="18"/>
                <w:vertAlign w:val="subscript"/>
                <w:lang w:eastAsia="zh-CN"/>
              </w:rPr>
              <w:t>gap</w:t>
            </w:r>
            <w:r w:rsidRPr="002E58E4">
              <w:rPr>
                <w:rFonts w:ascii="Arial" w:eastAsia="MS Mincho" w:hAnsi="Arial" w:cs="Arial"/>
                <w:sz w:val="18"/>
                <w:szCs w:val="18"/>
                <w:lang w:eastAsia="zh-CN"/>
              </w:rPr>
              <w:t>&lt; 30 (Note 3)</w:t>
            </w:r>
          </w:p>
          <w:p w14:paraId="3A37E8F7" w14:textId="77777777" w:rsidR="002E58E4" w:rsidRPr="002E58E4" w:rsidRDefault="002E58E4" w:rsidP="002E58E4">
            <w:pPr>
              <w:keepNext/>
              <w:keepLines/>
              <w:spacing w:after="0"/>
              <w:jc w:val="center"/>
              <w:rPr>
                <w:rFonts w:ascii="Arial" w:eastAsia="MS Mincho" w:hAnsi="Arial" w:cs="Arial"/>
                <w:sz w:val="18"/>
                <w:szCs w:val="18"/>
                <w:lang w:eastAsia="zh-CN"/>
              </w:rPr>
            </w:pPr>
          </w:p>
        </w:tc>
        <w:tc>
          <w:tcPr>
            <w:tcW w:w="0" w:type="auto"/>
            <w:tcBorders>
              <w:top w:val="single" w:sz="6" w:space="0" w:color="auto"/>
              <w:left w:val="single" w:sz="6" w:space="0" w:color="auto"/>
              <w:bottom w:val="single" w:sz="6" w:space="0" w:color="auto"/>
              <w:right w:val="single" w:sz="6" w:space="0" w:color="auto"/>
            </w:tcBorders>
            <w:hideMark/>
          </w:tcPr>
          <w:p w14:paraId="0DF11D1B" w14:textId="77777777" w:rsidR="002E58E4" w:rsidRPr="002E58E4" w:rsidRDefault="002E58E4" w:rsidP="002E58E4">
            <w:pPr>
              <w:keepNext/>
              <w:keepLines/>
              <w:spacing w:after="0"/>
              <w:jc w:val="center"/>
              <w:rPr>
                <w:rFonts w:ascii="Arial" w:eastAsia="MS Mincho" w:hAnsi="Arial"/>
                <w:sz w:val="18"/>
                <w:szCs w:val="18"/>
                <w:lang w:eastAsia="zh-CN"/>
              </w:rPr>
            </w:pPr>
            <w:r w:rsidRPr="002E58E4">
              <w:rPr>
                <w:rFonts w:ascii="Arial" w:eastAsia="MS Mincho" w:hAnsi="Arial" w:cs="Arial"/>
                <w:sz w:val="18"/>
                <w:szCs w:val="18"/>
                <w:lang w:eastAsia="zh-CN"/>
              </w:rPr>
              <w:t>10 MHz</w:t>
            </w:r>
          </w:p>
        </w:tc>
        <w:tc>
          <w:tcPr>
            <w:tcW w:w="0" w:type="auto"/>
            <w:tcBorders>
              <w:top w:val="single" w:sz="6" w:space="0" w:color="auto"/>
              <w:left w:val="single" w:sz="6" w:space="0" w:color="auto"/>
              <w:bottom w:val="single" w:sz="6" w:space="0" w:color="auto"/>
              <w:right w:val="single" w:sz="6" w:space="0" w:color="auto"/>
            </w:tcBorders>
            <w:hideMark/>
          </w:tcPr>
          <w:p w14:paraId="75F65252" w14:textId="77777777" w:rsidR="002E58E4" w:rsidRPr="002E58E4" w:rsidRDefault="002E58E4" w:rsidP="002E58E4">
            <w:pPr>
              <w:keepNext/>
              <w:keepLines/>
              <w:spacing w:after="0"/>
              <w:jc w:val="center"/>
              <w:rPr>
                <w:rFonts w:ascii="Arial" w:eastAsia="MS Mincho" w:hAnsi="Arial"/>
                <w:sz w:val="18"/>
                <w:szCs w:val="18"/>
                <w:lang w:eastAsia="zh-CN"/>
              </w:rPr>
            </w:pPr>
            <w:r w:rsidRPr="002E58E4">
              <w:rPr>
                <w:rFonts w:ascii="Arial" w:eastAsia="MS Mincho" w:hAnsi="Arial"/>
                <w:sz w:val="18"/>
                <w:szCs w:val="18"/>
                <w:lang w:eastAsia="zh-CN"/>
              </w:rPr>
              <w:t xml:space="preserve">20 MHz NR </w:t>
            </w:r>
            <w:r w:rsidRPr="002E58E4">
              <w:rPr>
                <w:rFonts w:ascii="Arial" w:eastAsia="MS Mincho" w:hAnsi="Arial" w:cs="v5.0.0"/>
                <w:sz w:val="18"/>
                <w:szCs w:val="18"/>
                <w:lang w:eastAsia="en-GB"/>
              </w:rPr>
              <w:t>(Note 2)</w:t>
            </w:r>
          </w:p>
        </w:tc>
        <w:tc>
          <w:tcPr>
            <w:tcW w:w="0" w:type="auto"/>
            <w:tcBorders>
              <w:top w:val="single" w:sz="6" w:space="0" w:color="auto"/>
              <w:left w:val="single" w:sz="6" w:space="0" w:color="auto"/>
              <w:bottom w:val="single" w:sz="6" w:space="0" w:color="auto"/>
              <w:right w:val="single" w:sz="6" w:space="0" w:color="auto"/>
            </w:tcBorders>
            <w:hideMark/>
          </w:tcPr>
          <w:p w14:paraId="05C118DE" w14:textId="77777777" w:rsidR="002E58E4" w:rsidRPr="002E58E4" w:rsidRDefault="002E58E4" w:rsidP="002E58E4">
            <w:pPr>
              <w:keepNext/>
              <w:keepLines/>
              <w:spacing w:after="0"/>
              <w:jc w:val="center"/>
              <w:rPr>
                <w:rFonts w:ascii="Arial" w:eastAsia="MS Mincho" w:hAnsi="Arial"/>
                <w:sz w:val="18"/>
                <w:szCs w:val="18"/>
                <w:lang w:eastAsia="zh-CN"/>
              </w:rPr>
            </w:pPr>
            <w:r w:rsidRPr="002E58E4">
              <w:rPr>
                <w:rFonts w:ascii="Arial" w:eastAsia="MS Mincho" w:hAnsi="Arial"/>
                <w:sz w:val="18"/>
                <w:szCs w:val="18"/>
                <w:lang w:eastAsia="zh-CN"/>
              </w:rPr>
              <w:t>Square (</w:t>
            </w:r>
            <w:r w:rsidRPr="002E58E4">
              <w:rPr>
                <w:rFonts w:ascii="Arial" w:eastAsia="MS Mincho" w:hAnsi="Arial" w:cs="Arial"/>
                <w:sz w:val="18"/>
                <w:szCs w:val="18"/>
                <w:lang w:eastAsia="zh-CN"/>
              </w:rPr>
              <w:t>BW</w:t>
            </w:r>
            <w:r w:rsidRPr="002E58E4">
              <w:rPr>
                <w:rFonts w:ascii="Arial" w:eastAsia="MS Mincho" w:hAnsi="Arial" w:cs="Arial"/>
                <w:sz w:val="18"/>
                <w:szCs w:val="18"/>
                <w:vertAlign w:val="subscript"/>
                <w:lang w:eastAsia="zh-CN"/>
              </w:rPr>
              <w:t>Config</w:t>
            </w:r>
            <w:r w:rsidRPr="002E58E4">
              <w:rPr>
                <w:rFonts w:ascii="Arial" w:eastAsia="MS Mincho" w:hAnsi="Arial"/>
                <w:sz w:val="18"/>
                <w:szCs w:val="18"/>
                <w:lang w:eastAsia="zh-CN"/>
              </w:rPr>
              <w:t>)</w:t>
            </w:r>
          </w:p>
        </w:tc>
        <w:tc>
          <w:tcPr>
            <w:tcW w:w="0" w:type="auto"/>
            <w:tcBorders>
              <w:top w:val="single" w:sz="6" w:space="0" w:color="auto"/>
              <w:left w:val="single" w:sz="6" w:space="0" w:color="auto"/>
              <w:bottom w:val="single" w:sz="6" w:space="0" w:color="auto"/>
              <w:right w:val="single" w:sz="6" w:space="0" w:color="auto"/>
            </w:tcBorders>
            <w:hideMark/>
          </w:tcPr>
          <w:p w14:paraId="3BA5DA05" w14:textId="77777777" w:rsidR="002E58E4" w:rsidRDefault="002E58E4" w:rsidP="002E58E4">
            <w:pPr>
              <w:keepNext/>
              <w:keepLines/>
              <w:spacing w:after="0"/>
              <w:jc w:val="center"/>
              <w:rPr>
                <w:rFonts w:ascii="Arial" w:eastAsia="MS Mincho" w:hAnsi="Arial"/>
                <w:sz w:val="18"/>
                <w:szCs w:val="18"/>
                <w:lang w:eastAsia="zh-CN"/>
              </w:rPr>
            </w:pPr>
            <w:r w:rsidRPr="002E58E4">
              <w:rPr>
                <w:rFonts w:ascii="Arial" w:eastAsia="MS Mincho" w:hAnsi="Arial"/>
                <w:sz w:val="18"/>
                <w:szCs w:val="18"/>
                <w:lang w:eastAsia="zh-CN"/>
              </w:rPr>
              <w:t>45 dB</w:t>
            </w:r>
          </w:p>
          <w:p w14:paraId="5BE3A08A" w14:textId="151B8A3E" w:rsidR="002E58E4" w:rsidRPr="002E58E4" w:rsidRDefault="002E58E4" w:rsidP="002E58E4">
            <w:pPr>
              <w:keepNext/>
              <w:keepLines/>
              <w:spacing w:after="0"/>
              <w:jc w:val="center"/>
              <w:rPr>
                <w:rFonts w:ascii="Arial" w:eastAsia="MS Mincho" w:hAnsi="Arial"/>
                <w:sz w:val="18"/>
                <w:szCs w:val="18"/>
                <w:lang w:eastAsia="zh-CN"/>
              </w:rPr>
            </w:pPr>
            <w:ins w:id="508" w:author="ZTE,Fei Xue" w:date="2022-08-10T14:40:00Z">
              <w:r w:rsidRPr="005A6144">
                <w:rPr>
                  <w:rFonts w:eastAsia="宋体" w:cs="v5.0.0" w:hint="eastAsia"/>
                  <w:lang w:val="en-US" w:eastAsia="zh-CN"/>
                </w:rPr>
                <w:t xml:space="preserve">38 dB </w:t>
              </w:r>
              <w:r w:rsidRPr="005A6144">
                <w:rPr>
                  <w:rFonts w:cs="v5.0.0"/>
                </w:rPr>
                <w:t xml:space="preserve">(Note </w:t>
              </w:r>
              <w:r w:rsidRPr="005A6144">
                <w:rPr>
                  <w:rFonts w:eastAsia="宋体" w:cs="v5.0.0" w:hint="eastAsia"/>
                  <w:lang w:val="en-US" w:eastAsia="zh-CN"/>
                </w:rPr>
                <w:t>5</w:t>
              </w:r>
              <w:r w:rsidRPr="005A6144">
                <w:rPr>
                  <w:rFonts w:cs="v5.0.0"/>
                </w:rPr>
                <w:t>)</w:t>
              </w:r>
            </w:ins>
          </w:p>
        </w:tc>
      </w:tr>
      <w:tr w:rsidR="002E58E4" w:rsidRPr="002E58E4" w14:paraId="59D6C7E6" w14:textId="77777777" w:rsidTr="007D352C">
        <w:trPr>
          <w:cantSplit/>
          <w:jc w:val="center"/>
        </w:trPr>
        <w:tc>
          <w:tcPr>
            <w:tcW w:w="0" w:type="auto"/>
            <w:tcBorders>
              <w:top w:val="nil"/>
              <w:left w:val="single" w:sz="4" w:space="0" w:color="auto"/>
              <w:bottom w:val="single" w:sz="4" w:space="0" w:color="auto"/>
              <w:right w:val="single" w:sz="4" w:space="0" w:color="auto"/>
            </w:tcBorders>
            <w:shd w:val="clear" w:color="auto" w:fill="auto"/>
            <w:hideMark/>
          </w:tcPr>
          <w:p w14:paraId="034B6CBF" w14:textId="77777777" w:rsidR="002E58E4" w:rsidRPr="002E58E4" w:rsidRDefault="002E58E4" w:rsidP="002E58E4">
            <w:pPr>
              <w:keepNext/>
              <w:keepLines/>
              <w:spacing w:after="0"/>
              <w:jc w:val="center"/>
              <w:rPr>
                <w:rFonts w:ascii="Arial" w:eastAsia="宋体" w:hAnsi="Arial"/>
                <w:sz w:val="18"/>
                <w:szCs w:val="18"/>
                <w:lang w:eastAsia="zh-CN"/>
              </w:rPr>
            </w:pPr>
          </w:p>
        </w:tc>
        <w:tc>
          <w:tcPr>
            <w:tcW w:w="0" w:type="auto"/>
            <w:tcBorders>
              <w:top w:val="single" w:sz="6" w:space="0" w:color="auto"/>
              <w:left w:val="single" w:sz="4" w:space="0" w:color="auto"/>
              <w:bottom w:val="single" w:sz="6" w:space="0" w:color="auto"/>
              <w:right w:val="single" w:sz="6" w:space="0" w:color="auto"/>
            </w:tcBorders>
            <w:hideMark/>
          </w:tcPr>
          <w:p w14:paraId="7F97820C" w14:textId="77777777" w:rsidR="002E58E4" w:rsidRPr="002E58E4" w:rsidRDefault="002E58E4" w:rsidP="002E58E4">
            <w:pPr>
              <w:keepNext/>
              <w:keepLines/>
              <w:spacing w:after="0"/>
              <w:jc w:val="center"/>
              <w:rPr>
                <w:rFonts w:ascii="Arial" w:eastAsia="MS Mincho" w:hAnsi="Arial" w:cs="Arial"/>
                <w:sz w:val="18"/>
                <w:szCs w:val="18"/>
                <w:lang w:val="en-US" w:eastAsia="en-GB"/>
              </w:rPr>
            </w:pPr>
            <w:r w:rsidRPr="002E58E4">
              <w:rPr>
                <w:rFonts w:ascii="Arial" w:eastAsia="MS Mincho" w:hAnsi="Arial" w:cs="Arial"/>
                <w:sz w:val="18"/>
                <w:szCs w:val="18"/>
                <w:lang w:eastAsia="zh-CN"/>
              </w:rPr>
              <w:t>40 &lt; W</w:t>
            </w:r>
            <w:r w:rsidRPr="002E58E4">
              <w:rPr>
                <w:rFonts w:ascii="Arial" w:eastAsia="MS Mincho" w:hAnsi="Arial" w:cs="Arial"/>
                <w:sz w:val="18"/>
                <w:szCs w:val="18"/>
                <w:vertAlign w:val="subscript"/>
                <w:lang w:eastAsia="zh-CN"/>
              </w:rPr>
              <w:t>gap</w:t>
            </w:r>
            <w:r w:rsidRPr="002E58E4">
              <w:rPr>
                <w:rFonts w:ascii="Arial" w:eastAsia="MS Mincho" w:hAnsi="Arial" w:cs="Arial"/>
                <w:sz w:val="18"/>
                <w:szCs w:val="18"/>
                <w:lang w:eastAsia="zh-CN"/>
              </w:rPr>
              <w:t xml:space="preserve">&lt; 80 </w:t>
            </w:r>
            <w:r w:rsidRPr="002E58E4">
              <w:rPr>
                <w:rFonts w:ascii="Arial" w:eastAsia="MS Mincho" w:hAnsi="Arial" w:cs="Arial"/>
                <w:sz w:val="18"/>
                <w:szCs w:val="18"/>
                <w:lang w:val="en-US" w:eastAsia="en-GB"/>
              </w:rPr>
              <w:t>(Note 4)</w:t>
            </w:r>
          </w:p>
          <w:p w14:paraId="7264FC12" w14:textId="77777777" w:rsidR="002E58E4" w:rsidRPr="002E58E4" w:rsidRDefault="002E58E4" w:rsidP="002E58E4">
            <w:pPr>
              <w:keepNext/>
              <w:keepLines/>
              <w:spacing w:after="0"/>
              <w:jc w:val="center"/>
              <w:rPr>
                <w:rFonts w:ascii="Arial" w:eastAsia="MS Mincho" w:hAnsi="Arial"/>
                <w:sz w:val="18"/>
                <w:szCs w:val="18"/>
                <w:lang w:eastAsia="zh-CN"/>
              </w:rPr>
            </w:pPr>
            <w:r w:rsidRPr="002E58E4">
              <w:rPr>
                <w:rFonts w:ascii="Arial" w:eastAsia="MS Mincho" w:hAnsi="Arial" w:cs="Arial"/>
                <w:sz w:val="18"/>
                <w:szCs w:val="18"/>
                <w:lang w:eastAsia="zh-CN"/>
              </w:rPr>
              <w:t>40 ≤W</w:t>
            </w:r>
            <w:r w:rsidRPr="002E58E4">
              <w:rPr>
                <w:rFonts w:ascii="Arial" w:eastAsia="MS Mincho" w:hAnsi="Arial" w:cs="Arial"/>
                <w:sz w:val="18"/>
                <w:szCs w:val="18"/>
                <w:vertAlign w:val="subscript"/>
                <w:lang w:eastAsia="zh-CN"/>
              </w:rPr>
              <w:t>gap</w:t>
            </w:r>
            <w:r w:rsidRPr="002E58E4">
              <w:rPr>
                <w:rFonts w:ascii="Arial" w:eastAsia="MS Mincho" w:hAnsi="Arial" w:cs="Arial"/>
                <w:sz w:val="18"/>
                <w:szCs w:val="18"/>
                <w:lang w:eastAsia="zh-CN"/>
              </w:rPr>
              <w:t>&lt; 50 (Note 3)</w:t>
            </w:r>
          </w:p>
        </w:tc>
        <w:tc>
          <w:tcPr>
            <w:tcW w:w="0" w:type="auto"/>
            <w:tcBorders>
              <w:top w:val="single" w:sz="6" w:space="0" w:color="auto"/>
              <w:left w:val="single" w:sz="6" w:space="0" w:color="auto"/>
              <w:bottom w:val="single" w:sz="6" w:space="0" w:color="auto"/>
              <w:right w:val="single" w:sz="6" w:space="0" w:color="auto"/>
            </w:tcBorders>
            <w:hideMark/>
          </w:tcPr>
          <w:p w14:paraId="27273D18" w14:textId="77777777" w:rsidR="002E58E4" w:rsidRPr="002E58E4" w:rsidRDefault="002E58E4" w:rsidP="002E58E4">
            <w:pPr>
              <w:keepNext/>
              <w:keepLines/>
              <w:spacing w:after="0"/>
              <w:jc w:val="center"/>
              <w:rPr>
                <w:rFonts w:ascii="Arial" w:eastAsia="MS Mincho" w:hAnsi="Arial"/>
                <w:sz w:val="18"/>
                <w:szCs w:val="18"/>
                <w:lang w:eastAsia="zh-CN"/>
              </w:rPr>
            </w:pPr>
            <w:r w:rsidRPr="002E58E4">
              <w:rPr>
                <w:rFonts w:ascii="Arial" w:eastAsia="MS Mincho" w:hAnsi="Arial"/>
                <w:sz w:val="18"/>
                <w:szCs w:val="18"/>
                <w:lang w:eastAsia="zh-CN"/>
              </w:rPr>
              <w:t>30 MHz</w:t>
            </w:r>
          </w:p>
        </w:tc>
        <w:tc>
          <w:tcPr>
            <w:tcW w:w="0" w:type="auto"/>
            <w:tcBorders>
              <w:top w:val="single" w:sz="6" w:space="0" w:color="auto"/>
              <w:left w:val="single" w:sz="6" w:space="0" w:color="auto"/>
              <w:bottom w:val="single" w:sz="6" w:space="0" w:color="auto"/>
              <w:right w:val="single" w:sz="6" w:space="0" w:color="auto"/>
            </w:tcBorders>
            <w:hideMark/>
          </w:tcPr>
          <w:p w14:paraId="275F939E" w14:textId="77777777" w:rsidR="002E58E4" w:rsidRPr="002E58E4" w:rsidRDefault="002E58E4" w:rsidP="002E58E4">
            <w:pPr>
              <w:keepNext/>
              <w:keepLines/>
              <w:spacing w:after="0"/>
              <w:jc w:val="center"/>
              <w:rPr>
                <w:rFonts w:ascii="Arial" w:eastAsia="MS Mincho" w:hAnsi="Arial"/>
                <w:sz w:val="18"/>
                <w:szCs w:val="18"/>
                <w:lang w:eastAsia="zh-CN"/>
              </w:rPr>
            </w:pPr>
            <w:r w:rsidRPr="002E58E4">
              <w:rPr>
                <w:rFonts w:ascii="Arial" w:eastAsia="宋体" w:hAnsi="Arial"/>
                <w:sz w:val="18"/>
                <w:szCs w:val="18"/>
                <w:lang w:eastAsia="zh-CN"/>
              </w:rPr>
              <w:t>20 MHz NR</w:t>
            </w:r>
            <w:r w:rsidRPr="002E58E4">
              <w:rPr>
                <w:rFonts w:ascii="Arial" w:eastAsia="MS Mincho" w:hAnsi="Arial"/>
                <w:sz w:val="18"/>
                <w:szCs w:val="18"/>
                <w:lang w:eastAsia="zh-CN"/>
              </w:rPr>
              <w:t xml:space="preserve"> </w:t>
            </w:r>
            <w:r w:rsidRPr="002E58E4">
              <w:rPr>
                <w:rFonts w:ascii="Arial" w:eastAsia="MS Mincho" w:hAnsi="Arial" w:cs="v5.0.0"/>
                <w:sz w:val="18"/>
                <w:szCs w:val="18"/>
                <w:lang w:eastAsia="en-GB"/>
              </w:rPr>
              <w:t>(Note 2)</w:t>
            </w:r>
          </w:p>
        </w:tc>
        <w:tc>
          <w:tcPr>
            <w:tcW w:w="0" w:type="auto"/>
            <w:tcBorders>
              <w:top w:val="single" w:sz="6" w:space="0" w:color="auto"/>
              <w:left w:val="single" w:sz="6" w:space="0" w:color="auto"/>
              <w:bottom w:val="single" w:sz="6" w:space="0" w:color="auto"/>
              <w:right w:val="single" w:sz="6" w:space="0" w:color="auto"/>
            </w:tcBorders>
            <w:hideMark/>
          </w:tcPr>
          <w:p w14:paraId="18AEDC55" w14:textId="77777777" w:rsidR="002E58E4" w:rsidRPr="002E58E4" w:rsidRDefault="002E58E4" w:rsidP="002E58E4">
            <w:pPr>
              <w:keepNext/>
              <w:keepLines/>
              <w:spacing w:after="0"/>
              <w:jc w:val="center"/>
              <w:rPr>
                <w:rFonts w:ascii="Arial" w:eastAsia="MS Mincho" w:hAnsi="Arial"/>
                <w:sz w:val="18"/>
                <w:szCs w:val="18"/>
                <w:lang w:eastAsia="zh-CN"/>
              </w:rPr>
            </w:pPr>
            <w:r w:rsidRPr="002E58E4">
              <w:rPr>
                <w:rFonts w:ascii="Arial" w:eastAsia="MS Mincho" w:hAnsi="Arial"/>
                <w:sz w:val="18"/>
                <w:szCs w:val="18"/>
                <w:lang w:eastAsia="zh-CN"/>
              </w:rPr>
              <w:t>Square (</w:t>
            </w:r>
            <w:r w:rsidRPr="002E58E4">
              <w:rPr>
                <w:rFonts w:ascii="Arial" w:eastAsia="MS Mincho" w:hAnsi="Arial" w:cs="Arial"/>
                <w:sz w:val="18"/>
                <w:szCs w:val="18"/>
                <w:lang w:eastAsia="zh-CN"/>
              </w:rPr>
              <w:t>BW</w:t>
            </w:r>
            <w:r w:rsidRPr="002E58E4">
              <w:rPr>
                <w:rFonts w:ascii="Arial" w:eastAsia="MS Mincho" w:hAnsi="Arial" w:cs="Arial"/>
                <w:sz w:val="18"/>
                <w:szCs w:val="18"/>
                <w:vertAlign w:val="subscript"/>
                <w:lang w:eastAsia="zh-CN"/>
              </w:rPr>
              <w:t>Config</w:t>
            </w:r>
            <w:r w:rsidRPr="002E58E4">
              <w:rPr>
                <w:rFonts w:ascii="Arial" w:eastAsia="MS Mincho" w:hAnsi="Arial"/>
                <w:sz w:val="18"/>
                <w:szCs w:val="18"/>
                <w:lang w:eastAsia="zh-CN"/>
              </w:rPr>
              <w:t>)</w:t>
            </w:r>
          </w:p>
        </w:tc>
        <w:tc>
          <w:tcPr>
            <w:tcW w:w="0" w:type="auto"/>
            <w:tcBorders>
              <w:top w:val="single" w:sz="6" w:space="0" w:color="auto"/>
              <w:left w:val="single" w:sz="6" w:space="0" w:color="auto"/>
              <w:bottom w:val="single" w:sz="6" w:space="0" w:color="auto"/>
              <w:right w:val="single" w:sz="6" w:space="0" w:color="auto"/>
            </w:tcBorders>
            <w:hideMark/>
          </w:tcPr>
          <w:p w14:paraId="1C9584E8" w14:textId="77777777" w:rsidR="002E58E4" w:rsidRDefault="002E58E4" w:rsidP="002E58E4">
            <w:pPr>
              <w:keepNext/>
              <w:keepLines/>
              <w:spacing w:after="0"/>
              <w:jc w:val="center"/>
              <w:rPr>
                <w:rFonts w:ascii="Arial" w:eastAsia="MS Mincho" w:hAnsi="Arial"/>
                <w:sz w:val="18"/>
                <w:szCs w:val="18"/>
                <w:lang w:eastAsia="zh-CN"/>
              </w:rPr>
            </w:pPr>
            <w:r w:rsidRPr="002E58E4">
              <w:rPr>
                <w:rFonts w:ascii="Arial" w:eastAsia="MS Mincho" w:hAnsi="Arial"/>
                <w:sz w:val="18"/>
                <w:szCs w:val="18"/>
                <w:lang w:eastAsia="zh-CN"/>
              </w:rPr>
              <w:t>45 dB</w:t>
            </w:r>
          </w:p>
          <w:p w14:paraId="07476ABF" w14:textId="5F551ABE" w:rsidR="002E58E4" w:rsidRPr="002E58E4" w:rsidRDefault="002E58E4" w:rsidP="002E58E4">
            <w:pPr>
              <w:keepNext/>
              <w:keepLines/>
              <w:spacing w:after="0"/>
              <w:jc w:val="center"/>
              <w:rPr>
                <w:rFonts w:ascii="Arial" w:eastAsia="MS Mincho" w:hAnsi="Arial"/>
                <w:sz w:val="18"/>
                <w:szCs w:val="18"/>
                <w:lang w:eastAsia="zh-CN"/>
              </w:rPr>
            </w:pPr>
            <w:ins w:id="509" w:author="ZTE,Fei Xue" w:date="2022-08-10T14:40:00Z">
              <w:r w:rsidRPr="005A6144">
                <w:rPr>
                  <w:rFonts w:eastAsia="宋体" w:cs="v5.0.0" w:hint="eastAsia"/>
                  <w:lang w:val="en-US" w:eastAsia="zh-CN"/>
                </w:rPr>
                <w:t xml:space="preserve">38 dB </w:t>
              </w:r>
              <w:r w:rsidRPr="005A6144">
                <w:rPr>
                  <w:rFonts w:cs="v5.0.0"/>
                </w:rPr>
                <w:t xml:space="preserve">(Note </w:t>
              </w:r>
              <w:r w:rsidRPr="005A6144">
                <w:rPr>
                  <w:rFonts w:eastAsia="宋体" w:cs="v5.0.0" w:hint="eastAsia"/>
                  <w:lang w:val="en-US" w:eastAsia="zh-CN"/>
                </w:rPr>
                <w:t>5</w:t>
              </w:r>
              <w:r w:rsidRPr="005A6144">
                <w:rPr>
                  <w:rFonts w:cs="v5.0.0"/>
                </w:rPr>
                <w:t>)</w:t>
              </w:r>
            </w:ins>
          </w:p>
        </w:tc>
      </w:tr>
      <w:tr w:rsidR="002E58E4" w:rsidRPr="002E58E4" w14:paraId="2BAC1ACA" w14:textId="77777777" w:rsidTr="007D352C">
        <w:trPr>
          <w:cantSplit/>
          <w:jc w:val="center"/>
        </w:trPr>
        <w:tc>
          <w:tcPr>
            <w:tcW w:w="0" w:type="auto"/>
            <w:gridSpan w:val="6"/>
            <w:tcBorders>
              <w:top w:val="single" w:sz="6" w:space="0" w:color="auto"/>
              <w:left w:val="single" w:sz="6" w:space="0" w:color="auto"/>
              <w:bottom w:val="single" w:sz="6" w:space="0" w:color="auto"/>
              <w:right w:val="single" w:sz="6" w:space="0" w:color="auto"/>
            </w:tcBorders>
            <w:hideMark/>
          </w:tcPr>
          <w:p w14:paraId="1FBFAA55" w14:textId="77777777" w:rsidR="002E58E4" w:rsidRPr="002E58E4" w:rsidRDefault="002E58E4" w:rsidP="002E58E4">
            <w:pPr>
              <w:keepNext/>
              <w:keepLines/>
              <w:spacing w:after="0"/>
              <w:ind w:left="851" w:hanging="851"/>
              <w:rPr>
                <w:rFonts w:ascii="Arial" w:eastAsia="MS Mincho" w:hAnsi="Arial" w:cs="Arial"/>
                <w:sz w:val="18"/>
                <w:szCs w:val="18"/>
                <w:lang w:eastAsia="zh-CN"/>
              </w:rPr>
            </w:pPr>
            <w:r w:rsidRPr="002E58E4">
              <w:rPr>
                <w:rFonts w:ascii="Arial" w:eastAsia="MS Mincho" w:hAnsi="Arial" w:cs="Arial"/>
                <w:sz w:val="18"/>
                <w:szCs w:val="18"/>
                <w:lang w:eastAsia="zh-CN"/>
              </w:rPr>
              <w:t>NOTE 1:</w:t>
            </w:r>
            <w:r w:rsidRPr="002E58E4">
              <w:rPr>
                <w:rFonts w:ascii="Arial" w:eastAsia="MS Mincho" w:hAnsi="Arial" w:cs="Arial"/>
                <w:sz w:val="18"/>
                <w:szCs w:val="18"/>
                <w:lang w:eastAsia="zh-CN"/>
              </w:rPr>
              <w:tab/>
              <w:t>BW</w:t>
            </w:r>
            <w:r w:rsidRPr="002E58E4">
              <w:rPr>
                <w:rFonts w:ascii="Arial" w:eastAsia="MS Mincho" w:hAnsi="Arial" w:cs="Arial"/>
                <w:sz w:val="18"/>
                <w:szCs w:val="18"/>
                <w:vertAlign w:val="subscript"/>
                <w:lang w:eastAsia="zh-CN"/>
              </w:rPr>
              <w:t>Config</w:t>
            </w:r>
            <w:r w:rsidRPr="002E58E4">
              <w:rPr>
                <w:rFonts w:ascii="Arial" w:eastAsia="MS Mincho" w:hAnsi="Arial" w:cs="Arial"/>
                <w:sz w:val="18"/>
                <w:szCs w:val="18"/>
                <w:lang w:eastAsia="zh-CN"/>
              </w:rPr>
              <w:t xml:space="preserve"> is the </w:t>
            </w:r>
            <w:del w:id="510" w:author="Tetsu Ikeda" w:date="2022-08-09T12:06:00Z">
              <w:r w:rsidRPr="002E58E4" w:rsidDel="0075215B">
                <w:rPr>
                  <w:rFonts w:ascii="Arial" w:eastAsia="MS Mincho" w:hAnsi="Arial" w:cs="Arial"/>
                  <w:sz w:val="18"/>
                  <w:szCs w:val="18"/>
                  <w:lang w:eastAsia="zh-CN"/>
                </w:rPr>
                <w:delText>nominal repeater</w:delText>
              </w:r>
            </w:del>
            <w:r w:rsidRPr="002E58E4">
              <w:rPr>
                <w:rFonts w:ascii="Arial" w:eastAsia="MS Mincho" w:hAnsi="Arial" w:cs="Arial"/>
                <w:sz w:val="18"/>
                <w:szCs w:val="18"/>
                <w:lang w:eastAsia="zh-CN"/>
              </w:rPr>
              <w:t xml:space="preserve"> </w:t>
            </w:r>
            <w:ins w:id="511" w:author="Tetsu Ikeda" w:date="2022-08-09T12:07:00Z">
              <w:r w:rsidRPr="002E58E4">
                <w:rPr>
                  <w:rFonts w:ascii="Arial" w:eastAsia="MS Mincho" w:hAnsi="Arial"/>
                  <w:i/>
                  <w:sz w:val="18"/>
                  <w:lang w:eastAsia="en-GB"/>
                </w:rPr>
                <w:t xml:space="preserve">transmission </w:t>
              </w:r>
            </w:ins>
            <w:r w:rsidRPr="002E58E4">
              <w:rPr>
                <w:rFonts w:ascii="Arial" w:eastAsia="MS Mincho" w:hAnsi="Arial" w:cs="Arial"/>
                <w:i/>
                <w:sz w:val="18"/>
                <w:szCs w:val="18"/>
                <w:lang w:eastAsia="zh-CN"/>
              </w:rPr>
              <w:t>bandwidth configuration</w:t>
            </w:r>
            <w:r w:rsidRPr="002E58E4">
              <w:rPr>
                <w:rFonts w:ascii="Arial" w:eastAsia="MS Mincho" w:hAnsi="Arial" w:cs="Arial"/>
                <w:sz w:val="18"/>
                <w:szCs w:val="18"/>
                <w:lang w:eastAsia="zh-CN"/>
              </w:rPr>
              <w:t xml:space="preserve"> of the assumed adjacent channel carrier.</w:t>
            </w:r>
          </w:p>
          <w:p w14:paraId="16F64850" w14:textId="77777777" w:rsidR="002E58E4" w:rsidRPr="002E58E4" w:rsidRDefault="002E58E4" w:rsidP="002E58E4">
            <w:pPr>
              <w:keepNext/>
              <w:keepLines/>
              <w:spacing w:after="0"/>
              <w:ind w:left="851" w:hanging="851"/>
              <w:rPr>
                <w:rFonts w:ascii="Arial" w:eastAsia="MS Mincho" w:hAnsi="Arial" w:cs="Arial"/>
                <w:sz w:val="18"/>
                <w:szCs w:val="18"/>
                <w:lang w:eastAsia="en-GB"/>
              </w:rPr>
            </w:pPr>
            <w:r w:rsidRPr="002E58E4">
              <w:rPr>
                <w:rFonts w:ascii="Arial" w:eastAsia="MS Mincho" w:hAnsi="Arial" w:cs="Arial"/>
                <w:sz w:val="18"/>
                <w:szCs w:val="18"/>
                <w:lang w:eastAsia="en-GB"/>
              </w:rPr>
              <w:t>NOTE 2:</w:t>
            </w:r>
            <w:r w:rsidRPr="002E58E4">
              <w:rPr>
                <w:rFonts w:ascii="Arial" w:eastAsia="MS Mincho" w:hAnsi="Arial" w:cs="Arial"/>
                <w:sz w:val="18"/>
                <w:szCs w:val="18"/>
                <w:lang w:eastAsia="en-GB"/>
              </w:rPr>
              <w:tab/>
              <w:t xml:space="preserve">With SCS that provides </w:t>
            </w:r>
            <w:del w:id="512" w:author="Tetsu Ikeda" w:date="2022-08-09T12:07:00Z">
              <w:r w:rsidRPr="002E58E4" w:rsidDel="0075215B">
                <w:rPr>
                  <w:rFonts w:ascii="Arial" w:eastAsia="MS Mincho" w:hAnsi="Arial" w:cs="Arial"/>
                  <w:sz w:val="18"/>
                  <w:szCs w:val="18"/>
                  <w:lang w:eastAsia="en-GB"/>
                </w:rPr>
                <w:delText xml:space="preserve">nominal repeater </w:delText>
              </w:r>
            </w:del>
            <w:ins w:id="513" w:author="Tetsu Ikeda" w:date="2022-08-09T12:15:00Z">
              <w:r w:rsidRPr="002E58E4">
                <w:rPr>
                  <w:rFonts w:ascii="Arial" w:eastAsia="MS Mincho" w:hAnsi="Arial" w:cs="Arial"/>
                  <w:sz w:val="18"/>
                  <w:szCs w:val="18"/>
                  <w:lang w:eastAsia="en-GB"/>
                </w:rPr>
                <w:t xml:space="preserve">the </w:t>
              </w:r>
            </w:ins>
            <w:ins w:id="514" w:author="Tetsu Ikeda" w:date="2022-08-09T12:07:00Z">
              <w:r w:rsidRPr="002E58E4">
                <w:rPr>
                  <w:rFonts w:ascii="Arial" w:eastAsia="MS Mincho" w:hAnsi="Arial" w:cs="Arial"/>
                  <w:sz w:val="18"/>
                  <w:szCs w:val="18"/>
                  <w:lang w:eastAsia="en-GB"/>
                </w:rPr>
                <w:t xml:space="preserve">largest </w:t>
              </w:r>
              <w:r w:rsidRPr="002E58E4">
                <w:rPr>
                  <w:rFonts w:ascii="Arial" w:eastAsia="MS Mincho" w:hAnsi="Arial"/>
                  <w:i/>
                  <w:sz w:val="18"/>
                  <w:lang w:eastAsia="en-GB"/>
                </w:rPr>
                <w:t xml:space="preserve">transmission </w:t>
              </w:r>
            </w:ins>
            <w:r w:rsidRPr="002E58E4">
              <w:rPr>
                <w:rFonts w:ascii="Arial" w:eastAsia="MS Mincho" w:hAnsi="Arial" w:cs="Arial"/>
                <w:i/>
                <w:sz w:val="18"/>
                <w:szCs w:val="18"/>
                <w:lang w:eastAsia="en-GB"/>
              </w:rPr>
              <w:t>bandwidth configuration</w:t>
            </w:r>
            <w:r w:rsidRPr="002E58E4">
              <w:rPr>
                <w:rFonts w:ascii="Arial" w:eastAsia="MS Mincho" w:hAnsi="Arial" w:cs="Arial"/>
                <w:sz w:val="18"/>
                <w:szCs w:val="18"/>
                <w:lang w:eastAsia="en-GB"/>
              </w:rPr>
              <w:t xml:space="preserve"> (BW</w:t>
            </w:r>
            <w:r w:rsidRPr="002E58E4">
              <w:rPr>
                <w:rFonts w:ascii="Arial" w:eastAsia="MS Mincho" w:hAnsi="Arial" w:cs="Arial"/>
                <w:sz w:val="18"/>
                <w:szCs w:val="18"/>
                <w:vertAlign w:val="subscript"/>
                <w:lang w:eastAsia="en-GB"/>
              </w:rPr>
              <w:t>Config</w:t>
            </w:r>
            <w:r w:rsidRPr="002E58E4">
              <w:rPr>
                <w:rFonts w:ascii="Arial" w:eastAsia="MS Mincho" w:hAnsi="Arial" w:cs="Arial"/>
                <w:sz w:val="18"/>
                <w:szCs w:val="18"/>
                <w:lang w:eastAsia="en-GB"/>
              </w:rPr>
              <w:t>).</w:t>
            </w:r>
          </w:p>
          <w:p w14:paraId="0140D8D8" w14:textId="77777777" w:rsidR="002E58E4" w:rsidRPr="002E58E4" w:rsidRDefault="002E58E4" w:rsidP="002E58E4">
            <w:pPr>
              <w:keepNext/>
              <w:keepLines/>
              <w:spacing w:after="0"/>
              <w:ind w:left="851" w:hanging="851"/>
              <w:rPr>
                <w:rFonts w:ascii="Arial" w:eastAsia="宋体" w:hAnsi="Arial"/>
                <w:sz w:val="18"/>
                <w:szCs w:val="18"/>
                <w:lang w:eastAsia="zh-CN"/>
              </w:rPr>
            </w:pPr>
            <w:r w:rsidRPr="002E58E4">
              <w:rPr>
                <w:rFonts w:ascii="Arial" w:eastAsia="宋体" w:hAnsi="Arial"/>
                <w:sz w:val="18"/>
                <w:szCs w:val="18"/>
                <w:lang w:eastAsia="zh-CN"/>
              </w:rPr>
              <w:t>NOTE 3:</w:t>
            </w:r>
            <w:r w:rsidRPr="002E58E4">
              <w:rPr>
                <w:rFonts w:ascii="Arial" w:eastAsia="宋体" w:hAnsi="Arial"/>
                <w:sz w:val="18"/>
                <w:szCs w:val="18"/>
                <w:lang w:eastAsia="zh-CN"/>
              </w:rPr>
              <w:tab/>
              <w:t xml:space="preserve">Applicable in case the </w:t>
            </w:r>
            <w:r w:rsidRPr="002E58E4">
              <w:rPr>
                <w:rFonts w:ascii="Arial" w:eastAsia="宋体" w:hAnsi="Arial"/>
                <w:i/>
                <w:iCs/>
                <w:sz w:val="18"/>
                <w:szCs w:val="18"/>
                <w:lang w:eastAsia="zh-CN"/>
              </w:rPr>
              <w:t>repeater type 1-C</w:t>
            </w:r>
            <w:ins w:id="515" w:author="Tetsu Ikeda" w:date="2022-08-09T12:42:00Z">
              <w:r w:rsidRPr="002E58E4">
                <w:rPr>
                  <w:rFonts w:ascii="Arial" w:eastAsia="MS Mincho" w:hAnsi="Arial" w:cs="Arial"/>
                  <w:i/>
                  <w:sz w:val="18"/>
                  <w:szCs w:val="18"/>
                  <w:lang w:eastAsia="en-GB"/>
                </w:rPr>
                <w:t xml:space="preserve"> </w:t>
              </w:r>
              <w:r w:rsidRPr="002E58E4">
                <w:rPr>
                  <w:rFonts w:ascii="Arial" w:eastAsia="宋体" w:hAnsi="Arial" w:cs="Arial"/>
                  <w:sz w:val="18"/>
                  <w:szCs w:val="18"/>
                  <w:lang w:eastAsia="zh-CN"/>
                </w:rPr>
                <w:t>nominal repeater channel bandwidth</w:t>
              </w:r>
              <w:r w:rsidRPr="002E58E4">
                <w:rPr>
                  <w:rFonts w:ascii="Arial" w:eastAsia="MS Mincho" w:hAnsi="Arial" w:cs="Arial"/>
                  <w:sz w:val="18"/>
                  <w:szCs w:val="18"/>
                  <w:lang w:eastAsia="zh-CN"/>
                </w:rPr>
                <w:t xml:space="preserve"> </w:t>
              </w:r>
              <w:r w:rsidRPr="002E58E4">
                <w:rPr>
                  <w:rFonts w:ascii="Arial" w:eastAsia="宋体" w:hAnsi="Arial" w:cs="Arial"/>
                  <w:sz w:val="18"/>
                  <w:szCs w:val="18"/>
                  <w:lang w:eastAsia="zh-CN"/>
                </w:rPr>
                <w:t>of</w:t>
              </w:r>
            </w:ins>
            <w:r w:rsidRPr="002E58E4">
              <w:rPr>
                <w:rFonts w:ascii="Arial" w:eastAsia="宋体" w:hAnsi="Arial"/>
                <w:sz w:val="18"/>
                <w:szCs w:val="18"/>
                <w:lang w:eastAsia="zh-CN"/>
              </w:rPr>
              <w:t xml:space="preserve"> </w:t>
            </w:r>
            <w:r w:rsidRPr="002E58E4">
              <w:rPr>
                <w:rFonts w:ascii="Arial" w:eastAsia="MS Mincho" w:hAnsi="Arial" w:cs="Arial"/>
                <w:i/>
                <w:sz w:val="18"/>
                <w:szCs w:val="18"/>
                <w:lang w:eastAsia="en-GB"/>
              </w:rPr>
              <w:t>passband</w:t>
            </w:r>
            <w:r w:rsidRPr="002E58E4">
              <w:rPr>
                <w:rFonts w:ascii="Arial" w:eastAsia="宋体" w:hAnsi="Arial"/>
                <w:sz w:val="18"/>
                <w:szCs w:val="18"/>
                <w:lang w:eastAsia="zh-CN"/>
              </w:rPr>
              <w:t xml:space="preserve"> at the other edge of the gap is </w:t>
            </w:r>
            <w:r w:rsidRPr="002E58E4">
              <w:rPr>
                <w:rFonts w:ascii="Arial" w:eastAsia="宋体" w:hAnsi="Arial" w:cs="Arial"/>
                <w:sz w:val="18"/>
                <w:szCs w:val="18"/>
                <w:lang w:eastAsia="zh-CN"/>
              </w:rPr>
              <w:t>≤</w:t>
            </w:r>
            <w:r w:rsidRPr="002E58E4">
              <w:rPr>
                <w:rFonts w:ascii="Arial" w:eastAsia="宋体" w:hAnsi="Arial"/>
                <w:sz w:val="18"/>
                <w:szCs w:val="18"/>
                <w:lang w:eastAsia="zh-CN"/>
              </w:rPr>
              <w:t xml:space="preserve"> 20 MHz.</w:t>
            </w:r>
          </w:p>
          <w:p w14:paraId="24FEB78F" w14:textId="77777777" w:rsidR="002E58E4" w:rsidRDefault="002E58E4" w:rsidP="002E58E4">
            <w:pPr>
              <w:keepNext/>
              <w:keepLines/>
              <w:spacing w:after="0"/>
              <w:ind w:left="851" w:hanging="851"/>
              <w:rPr>
                <w:rFonts w:ascii="Arial" w:eastAsia="宋体" w:hAnsi="Arial"/>
                <w:sz w:val="18"/>
                <w:szCs w:val="18"/>
                <w:lang w:eastAsia="zh-CN"/>
              </w:rPr>
            </w:pPr>
            <w:r w:rsidRPr="002E58E4">
              <w:rPr>
                <w:rFonts w:ascii="Arial" w:eastAsia="宋体" w:hAnsi="Arial"/>
                <w:sz w:val="18"/>
                <w:szCs w:val="18"/>
                <w:lang w:eastAsia="zh-CN"/>
              </w:rPr>
              <w:t>NOTE 4:</w:t>
            </w:r>
            <w:r w:rsidRPr="002E58E4">
              <w:rPr>
                <w:rFonts w:ascii="Arial" w:eastAsia="宋体" w:hAnsi="Arial"/>
                <w:sz w:val="18"/>
                <w:szCs w:val="18"/>
                <w:lang w:eastAsia="zh-CN"/>
              </w:rPr>
              <w:tab/>
              <w:t xml:space="preserve">Applicable in case the </w:t>
            </w:r>
            <w:r w:rsidRPr="002E58E4">
              <w:rPr>
                <w:rFonts w:ascii="Arial" w:eastAsia="宋体" w:hAnsi="Arial"/>
                <w:i/>
                <w:iCs/>
                <w:sz w:val="18"/>
                <w:szCs w:val="18"/>
                <w:lang w:eastAsia="zh-CN"/>
              </w:rPr>
              <w:t>repeater type 1-C</w:t>
            </w:r>
            <w:ins w:id="516" w:author="Tetsu Ikeda" w:date="2022-08-09T12:42:00Z">
              <w:r w:rsidRPr="002E58E4">
                <w:rPr>
                  <w:rFonts w:ascii="Arial" w:eastAsia="MS Mincho" w:hAnsi="Arial" w:cs="Arial"/>
                  <w:i/>
                  <w:sz w:val="18"/>
                  <w:szCs w:val="18"/>
                  <w:lang w:eastAsia="en-GB"/>
                </w:rPr>
                <w:t xml:space="preserve"> </w:t>
              </w:r>
              <w:r w:rsidRPr="002E58E4">
                <w:rPr>
                  <w:rFonts w:ascii="Arial" w:eastAsia="宋体" w:hAnsi="Arial" w:cs="Arial"/>
                  <w:sz w:val="18"/>
                  <w:szCs w:val="18"/>
                  <w:lang w:eastAsia="zh-CN"/>
                </w:rPr>
                <w:t>nominal repeater channel bandwidth</w:t>
              </w:r>
              <w:r w:rsidRPr="002E58E4">
                <w:rPr>
                  <w:rFonts w:ascii="Arial" w:eastAsia="MS Mincho" w:hAnsi="Arial" w:cs="Arial"/>
                  <w:sz w:val="18"/>
                  <w:szCs w:val="18"/>
                  <w:lang w:eastAsia="zh-CN"/>
                </w:rPr>
                <w:t xml:space="preserve"> </w:t>
              </w:r>
              <w:r w:rsidRPr="002E58E4">
                <w:rPr>
                  <w:rFonts w:ascii="Arial" w:eastAsia="宋体" w:hAnsi="Arial" w:cs="Arial"/>
                  <w:sz w:val="18"/>
                  <w:szCs w:val="18"/>
                  <w:lang w:eastAsia="zh-CN"/>
                </w:rPr>
                <w:t>of</w:t>
              </w:r>
            </w:ins>
            <w:r w:rsidRPr="002E58E4">
              <w:rPr>
                <w:rFonts w:ascii="Arial" w:eastAsia="宋体" w:hAnsi="Arial"/>
                <w:i/>
                <w:iCs/>
                <w:sz w:val="18"/>
                <w:szCs w:val="18"/>
                <w:lang w:eastAsia="zh-CN"/>
              </w:rPr>
              <w:t xml:space="preserve"> passband</w:t>
            </w:r>
            <w:r w:rsidRPr="002E58E4">
              <w:rPr>
                <w:rFonts w:ascii="Arial" w:eastAsia="宋体" w:hAnsi="Arial"/>
                <w:sz w:val="18"/>
                <w:szCs w:val="18"/>
                <w:lang w:eastAsia="zh-CN"/>
              </w:rPr>
              <w:t xml:space="preserve"> at the other edge of the gap is &gt; 20MHz.</w:t>
            </w:r>
          </w:p>
          <w:p w14:paraId="2FCB774A" w14:textId="387E8AA3" w:rsidR="002E58E4" w:rsidRPr="002E58E4" w:rsidRDefault="002E58E4" w:rsidP="002E58E4">
            <w:pPr>
              <w:keepNext/>
              <w:keepLines/>
              <w:spacing w:after="0"/>
              <w:ind w:left="851" w:hanging="851"/>
              <w:rPr>
                <w:rFonts w:ascii="Arial" w:eastAsia="宋体" w:hAnsi="Arial"/>
                <w:sz w:val="18"/>
                <w:szCs w:val="18"/>
                <w:lang w:eastAsia="zh-CN"/>
              </w:rPr>
            </w:pPr>
            <w:ins w:id="517" w:author="ZTE,Fei Xue" w:date="2022-08-10T14:40:00Z">
              <w:r w:rsidRPr="005A6144">
                <w:rPr>
                  <w:rFonts w:ascii="Arial" w:eastAsia="宋体" w:hAnsi="Arial" w:cs="Arial"/>
                  <w:sz w:val="18"/>
                  <w:szCs w:val="18"/>
                  <w:lang w:eastAsia="zh-CN"/>
                </w:rPr>
                <w:t xml:space="preserve">NOTE </w:t>
              </w:r>
              <w:r w:rsidRPr="005A6144">
                <w:rPr>
                  <w:rFonts w:ascii="Arial" w:eastAsia="宋体" w:hAnsi="Arial" w:cs="Arial"/>
                  <w:sz w:val="18"/>
                  <w:szCs w:val="18"/>
                  <w:lang w:val="en-US" w:eastAsia="zh-CN"/>
                </w:rPr>
                <w:t>5</w:t>
              </w:r>
              <w:r w:rsidRPr="005A6144">
                <w:rPr>
                  <w:rFonts w:ascii="Arial" w:eastAsia="宋体" w:hAnsi="Arial" w:cs="Arial"/>
                  <w:sz w:val="18"/>
                  <w:szCs w:val="18"/>
                  <w:lang w:eastAsia="zh-CN"/>
                </w:rPr>
                <w:t>:</w:t>
              </w:r>
              <w:r w:rsidRPr="005A6144">
                <w:rPr>
                  <w:rFonts w:ascii="Arial" w:eastAsia="宋体" w:hAnsi="Arial" w:cs="Arial"/>
                  <w:sz w:val="18"/>
                  <w:szCs w:val="18"/>
                  <w:lang w:eastAsia="zh-CN"/>
                </w:rPr>
                <w:tab/>
              </w:r>
              <w:r w:rsidRPr="005A6144">
                <w:rPr>
                  <w:rFonts w:ascii="Arial" w:eastAsia="宋体" w:hAnsi="Arial" w:cs="Arial"/>
                  <w:sz w:val="18"/>
                  <w:szCs w:val="18"/>
                  <w:lang w:val="en-US" w:eastAsia="zh-CN"/>
                </w:rPr>
                <w:t xml:space="preserve">For </w:t>
              </w:r>
              <w:r w:rsidRPr="005A6144">
                <w:rPr>
                  <w:rFonts w:ascii="Arial" w:eastAsia="宋体" w:hAnsi="Arial" w:cs="Arial" w:hint="eastAsia"/>
                  <w:sz w:val="18"/>
                  <w:szCs w:val="18"/>
                  <w:lang w:val="en-US" w:eastAsia="zh-CN"/>
                </w:rPr>
                <w:t>repeater</w:t>
              </w:r>
              <w:r w:rsidRPr="005A6144">
                <w:rPr>
                  <w:rFonts w:ascii="Arial" w:eastAsia="宋体" w:hAnsi="Arial" w:cs="Arial"/>
                  <w:sz w:val="18"/>
                  <w:szCs w:val="18"/>
                  <w:lang w:val="en-US" w:eastAsia="zh-CN"/>
                </w:rPr>
                <w:t xml:space="preserve"> operating in band n104, ACLR requirement 38 dB applies</w:t>
              </w:r>
              <w:r w:rsidRPr="005A6144">
                <w:rPr>
                  <w:rFonts w:ascii="Arial" w:eastAsia="宋体" w:hAnsi="Arial" w:cs="Arial"/>
                  <w:sz w:val="18"/>
                  <w:szCs w:val="18"/>
                  <w:lang w:eastAsia="zh-CN"/>
                </w:rPr>
                <w:t>.</w:t>
              </w:r>
              <w:r w:rsidRPr="005A6144">
                <w:rPr>
                  <w:rFonts w:ascii="Arial" w:eastAsia="宋体" w:hAnsi="Arial" w:cs="Arial"/>
                  <w:sz w:val="18"/>
                  <w:szCs w:val="18"/>
                  <w:lang w:val="en-US" w:eastAsia="zh-CN"/>
                </w:rPr>
                <w:t xml:space="preserve"> For </w:t>
              </w:r>
              <w:r w:rsidRPr="005A6144">
                <w:rPr>
                  <w:rFonts w:ascii="Arial" w:eastAsia="宋体" w:hAnsi="Arial" w:cs="Arial" w:hint="eastAsia"/>
                  <w:sz w:val="18"/>
                  <w:szCs w:val="18"/>
                  <w:lang w:val="en-US" w:eastAsia="zh-CN"/>
                </w:rPr>
                <w:t>repeater</w:t>
              </w:r>
              <w:r w:rsidRPr="005A6144">
                <w:rPr>
                  <w:rFonts w:ascii="Arial" w:eastAsia="宋体" w:hAnsi="Arial" w:cs="Arial"/>
                  <w:sz w:val="18"/>
                  <w:szCs w:val="18"/>
                  <w:lang w:val="en-US" w:eastAsia="zh-CN"/>
                </w:rPr>
                <w:t xml:space="preserve"> operating in other bands, ACLR requirement 45 dB applies.</w:t>
              </w:r>
            </w:ins>
          </w:p>
        </w:tc>
      </w:tr>
    </w:tbl>
    <w:p w14:paraId="46F99B18" w14:textId="77777777" w:rsidR="005A6144" w:rsidRPr="005A6144" w:rsidRDefault="005A6144" w:rsidP="005A6144">
      <w:pPr>
        <w:rPr>
          <w:rFonts w:cs="v5.0.0"/>
          <w:lang w:eastAsia="en-GB"/>
        </w:rPr>
      </w:pPr>
    </w:p>
    <w:p w14:paraId="70BFC6F3" w14:textId="77777777" w:rsidR="005A6144" w:rsidRPr="005A6144" w:rsidRDefault="005A6144" w:rsidP="005A6144">
      <w:pPr>
        <w:rPr>
          <w:rFonts w:cs="v5.0.0"/>
          <w:lang w:eastAsia="en-GB"/>
        </w:rPr>
      </w:pPr>
      <w:r w:rsidRPr="005A6144">
        <w:rPr>
          <w:rFonts w:cs="v5.0.0"/>
          <w:lang w:eastAsia="en-GB"/>
        </w:rPr>
        <w:t xml:space="preserve">The CACLR shall be higher than the value specified in table 6.5.2.2-4a for </w:t>
      </w:r>
      <w:r w:rsidRPr="005A6144">
        <w:rPr>
          <w:rFonts w:cs="v5.0.0"/>
          <w:i/>
          <w:iCs/>
          <w:lang w:eastAsia="en-GB"/>
        </w:rPr>
        <w:t>repeater type 1-C</w:t>
      </w:r>
      <w:r w:rsidRPr="005A6144">
        <w:rPr>
          <w:rFonts w:cs="v5.0.0"/>
          <w:lang w:eastAsia="en-GB"/>
        </w:rPr>
        <w:t xml:space="preserve"> for UL Local Area.</w:t>
      </w:r>
    </w:p>
    <w:p w14:paraId="08405350" w14:textId="77777777" w:rsidR="005A6144" w:rsidRPr="005A6144" w:rsidRDefault="005A6144" w:rsidP="005A6144">
      <w:pPr>
        <w:keepNext/>
        <w:keepLines/>
        <w:spacing w:before="60"/>
        <w:jc w:val="center"/>
        <w:rPr>
          <w:rFonts w:ascii="Arial" w:eastAsia="宋体" w:hAnsi="Arial"/>
          <w:b/>
          <w:lang w:eastAsia="zh-CN"/>
        </w:rPr>
      </w:pPr>
      <w:r w:rsidRPr="005A6144">
        <w:rPr>
          <w:rFonts w:ascii="Arial" w:hAnsi="Arial"/>
          <w:b/>
          <w:lang w:eastAsia="en-GB"/>
        </w:rPr>
        <w:lastRenderedPageBreak/>
        <w:t xml:space="preserve">Table </w:t>
      </w:r>
      <w:r w:rsidRPr="005A6144">
        <w:rPr>
          <w:rFonts w:ascii="Arial" w:eastAsia="宋体" w:hAnsi="Arial"/>
          <w:b/>
          <w:lang w:eastAsia="zh-CN"/>
        </w:rPr>
        <w:t>6.5.2.2-4</w:t>
      </w:r>
      <w:r w:rsidRPr="005A6144">
        <w:rPr>
          <w:rFonts w:ascii="Arial" w:hAnsi="Arial"/>
          <w:b/>
          <w:lang w:eastAsia="en-GB"/>
        </w:rPr>
        <w:t xml:space="preserve">a: </w:t>
      </w:r>
      <w:r w:rsidRPr="005A6144">
        <w:rPr>
          <w:rFonts w:ascii="Arial" w:hAnsi="Arial"/>
          <w:b/>
          <w:i/>
          <w:iCs/>
          <w:lang w:eastAsia="en-GB"/>
        </w:rPr>
        <w:t>Repeater type 1-C C</w:t>
      </w:r>
      <w:r w:rsidRPr="005A6144">
        <w:rPr>
          <w:rFonts w:ascii="Arial" w:hAnsi="Arial"/>
          <w:b/>
          <w:lang w:eastAsia="en-GB"/>
        </w:rPr>
        <w:t>ACLR limit for UL for Local Area</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301"/>
        <w:gridCol w:w="1621"/>
        <w:gridCol w:w="1867"/>
        <w:gridCol w:w="1159"/>
        <w:gridCol w:w="1805"/>
        <w:gridCol w:w="872"/>
      </w:tblGrid>
      <w:tr w:rsidR="00795009" w:rsidRPr="00795009" w14:paraId="4C64F274" w14:textId="77777777" w:rsidTr="007D352C">
        <w:trPr>
          <w:cantSplit/>
          <w:jc w:val="center"/>
        </w:trPr>
        <w:tc>
          <w:tcPr>
            <w:tcW w:w="0" w:type="auto"/>
            <w:tcBorders>
              <w:top w:val="single" w:sz="6" w:space="0" w:color="auto"/>
              <w:left w:val="single" w:sz="6" w:space="0" w:color="auto"/>
              <w:bottom w:val="single" w:sz="4" w:space="0" w:color="auto"/>
              <w:right w:val="single" w:sz="6" w:space="0" w:color="auto"/>
            </w:tcBorders>
          </w:tcPr>
          <w:p w14:paraId="405AD99B" w14:textId="77777777" w:rsidR="00795009" w:rsidRPr="00795009" w:rsidRDefault="00795009" w:rsidP="00795009">
            <w:pPr>
              <w:keepNext/>
              <w:keepLines/>
              <w:spacing w:after="0"/>
              <w:jc w:val="center"/>
              <w:rPr>
                <w:rFonts w:ascii="Arial" w:eastAsia="MS Mincho" w:hAnsi="Arial" w:cs="Arial"/>
                <w:b/>
                <w:sz w:val="18"/>
                <w:szCs w:val="18"/>
                <w:lang w:eastAsia="zh-CN"/>
              </w:rPr>
            </w:pPr>
            <w:r w:rsidRPr="00795009">
              <w:rPr>
                <w:rFonts w:ascii="Arial" w:eastAsia="宋体" w:hAnsi="Arial" w:cs="Arial"/>
                <w:b/>
                <w:i/>
                <w:iCs/>
                <w:sz w:val="18"/>
                <w:szCs w:val="18"/>
                <w:lang w:eastAsia="zh-CN"/>
              </w:rPr>
              <w:t>Repeater type 1-C</w:t>
            </w:r>
            <w:r w:rsidRPr="00795009">
              <w:rPr>
                <w:rFonts w:ascii="Arial" w:eastAsia="宋体" w:hAnsi="Arial" w:cs="Arial"/>
                <w:b/>
                <w:sz w:val="18"/>
                <w:szCs w:val="18"/>
                <w:lang w:eastAsia="zh-CN"/>
              </w:rPr>
              <w:t xml:space="preserve"> nominal channel bandwidth</w:t>
            </w:r>
            <w:r w:rsidRPr="00795009">
              <w:rPr>
                <w:rFonts w:ascii="Arial" w:eastAsia="MS Mincho" w:hAnsi="Arial" w:cs="Arial"/>
                <w:b/>
                <w:sz w:val="18"/>
                <w:szCs w:val="18"/>
                <w:lang w:eastAsia="zh-CN"/>
              </w:rPr>
              <w:t xml:space="preserve"> </w:t>
            </w:r>
            <w:r w:rsidRPr="00795009">
              <w:rPr>
                <w:rFonts w:ascii="Arial" w:eastAsia="宋体" w:hAnsi="Arial" w:cs="Arial"/>
                <w:b/>
                <w:sz w:val="18"/>
                <w:szCs w:val="18"/>
                <w:lang w:eastAsia="zh-CN"/>
              </w:rPr>
              <w:t xml:space="preserve">of </w:t>
            </w:r>
            <w:ins w:id="518" w:author="Tetsu Ikeda" w:date="2022-08-09T08:49:00Z">
              <w:r w:rsidRPr="00795009">
                <w:rPr>
                  <w:rFonts w:ascii="Arial" w:eastAsia="宋体" w:hAnsi="Arial"/>
                  <w:b/>
                  <w:sz w:val="18"/>
                  <w:lang w:eastAsia="en-GB"/>
                </w:rPr>
                <w:t xml:space="preserve">passband </w:t>
              </w:r>
              <w:r w:rsidRPr="00795009">
                <w:rPr>
                  <w:rFonts w:ascii="Arial" w:eastAsia="MS Mincho" w:hAnsi="Arial" w:cs="Arial"/>
                  <w:b/>
                  <w:sz w:val="18"/>
                  <w:szCs w:val="18"/>
                  <w:lang w:eastAsia="en-GB"/>
                </w:rPr>
                <w:t>BW</w:t>
              </w:r>
              <w:r w:rsidRPr="00795009">
                <w:rPr>
                  <w:rFonts w:ascii="Arial" w:eastAsia="MS Mincho" w:hAnsi="Arial" w:cs="Arial" w:hint="eastAsia"/>
                  <w:b/>
                  <w:sz w:val="18"/>
                  <w:szCs w:val="18"/>
                  <w:vertAlign w:val="subscript"/>
                  <w:lang w:eastAsia="ja-JP"/>
                </w:rPr>
                <w:t>Nominal</w:t>
              </w:r>
              <w:r w:rsidRPr="00795009" w:rsidDel="00604D43">
                <w:rPr>
                  <w:rFonts w:ascii="Arial" w:eastAsia="宋体" w:hAnsi="Arial" w:cs="Arial"/>
                  <w:b/>
                  <w:sz w:val="18"/>
                  <w:szCs w:val="18"/>
                  <w:lang w:eastAsia="zh-CN"/>
                </w:rPr>
                <w:t xml:space="preserve"> </w:t>
              </w:r>
            </w:ins>
            <w:del w:id="519" w:author="Tetsu Ikeda" w:date="2022-08-09T08:49:00Z">
              <w:r w:rsidRPr="00795009" w:rsidDel="00604D43">
                <w:rPr>
                  <w:rFonts w:ascii="Arial" w:eastAsia="宋体" w:hAnsi="Arial" w:cs="Arial"/>
                  <w:b/>
                  <w:sz w:val="18"/>
                  <w:szCs w:val="18"/>
                  <w:lang w:eastAsia="zh-CN"/>
                </w:rPr>
                <w:delText>lowest/highest carrier</w:delText>
              </w:r>
              <w:r w:rsidRPr="00795009" w:rsidDel="00604D43">
                <w:rPr>
                  <w:rFonts w:ascii="Arial" w:eastAsia="MS Mincho" w:hAnsi="Arial" w:cs="Arial"/>
                  <w:b/>
                  <w:sz w:val="18"/>
                  <w:szCs w:val="18"/>
                  <w:lang w:eastAsia="zh-CN"/>
                </w:rPr>
                <w:delText xml:space="preserve"> transmitted BW</w:delText>
              </w:r>
              <w:r w:rsidRPr="00795009" w:rsidDel="00604D43">
                <w:rPr>
                  <w:rFonts w:ascii="Arial" w:eastAsia="MS Mincho" w:hAnsi="Arial" w:cs="Arial"/>
                  <w:b/>
                  <w:sz w:val="18"/>
                  <w:szCs w:val="18"/>
                  <w:vertAlign w:val="subscript"/>
                  <w:lang w:eastAsia="zh-CN"/>
                </w:rPr>
                <w:delText>Channel</w:delText>
              </w:r>
              <w:r w:rsidRPr="00795009" w:rsidDel="00604D43">
                <w:rPr>
                  <w:rFonts w:ascii="Arial" w:eastAsia="MS Mincho" w:hAnsi="Arial" w:cs="Arial"/>
                  <w:b/>
                  <w:sz w:val="18"/>
                  <w:szCs w:val="18"/>
                  <w:lang w:eastAsia="zh-CN"/>
                </w:rPr>
                <w:delText xml:space="preserve"> </w:delText>
              </w:r>
            </w:del>
            <w:r w:rsidRPr="00795009">
              <w:rPr>
                <w:rFonts w:ascii="Arial" w:eastAsia="MS Mincho" w:hAnsi="Arial" w:cs="Arial"/>
                <w:b/>
                <w:sz w:val="18"/>
                <w:szCs w:val="18"/>
                <w:lang w:eastAsia="zh-CN"/>
              </w:rPr>
              <w:t>(MHz)</w:t>
            </w:r>
          </w:p>
        </w:tc>
        <w:tc>
          <w:tcPr>
            <w:tcW w:w="0" w:type="auto"/>
            <w:tcBorders>
              <w:top w:val="single" w:sz="6" w:space="0" w:color="auto"/>
              <w:left w:val="single" w:sz="6" w:space="0" w:color="auto"/>
              <w:bottom w:val="single" w:sz="6" w:space="0" w:color="auto"/>
              <w:right w:val="single" w:sz="6" w:space="0" w:color="auto"/>
            </w:tcBorders>
          </w:tcPr>
          <w:p w14:paraId="785AE83F" w14:textId="77777777" w:rsidR="00795009" w:rsidRPr="00795009" w:rsidRDefault="00795009" w:rsidP="00795009">
            <w:pPr>
              <w:keepNext/>
              <w:keepLines/>
              <w:spacing w:after="0"/>
              <w:jc w:val="center"/>
              <w:rPr>
                <w:rFonts w:ascii="Arial" w:eastAsia="MS Mincho" w:hAnsi="Arial" w:cs="Arial"/>
                <w:b/>
                <w:sz w:val="18"/>
                <w:szCs w:val="18"/>
                <w:lang w:eastAsia="zh-CN"/>
              </w:rPr>
            </w:pPr>
            <w:del w:id="520" w:author="Tetsu Ikeda" w:date="2022-08-04T17:20:00Z">
              <w:r w:rsidRPr="00795009" w:rsidDel="00964F60">
                <w:rPr>
                  <w:rFonts w:ascii="Arial" w:eastAsia="MS Mincho" w:hAnsi="Arial" w:cs="Arial"/>
                  <w:b/>
                  <w:sz w:val="18"/>
                  <w:szCs w:val="18"/>
                  <w:lang w:eastAsia="zh-CN"/>
                </w:rPr>
                <w:delText>Sub-block</w:delText>
              </w:r>
            </w:del>
            <w:ins w:id="521" w:author="Tetsu Ikeda" w:date="2022-08-04T17:20:00Z">
              <w:r w:rsidRPr="00795009">
                <w:rPr>
                  <w:rFonts w:ascii="Arial" w:eastAsia="MS Mincho" w:hAnsi="Arial" w:cs="Arial"/>
                  <w:b/>
                  <w:i/>
                  <w:sz w:val="18"/>
                  <w:szCs w:val="18"/>
                  <w:lang w:eastAsia="zh-CN"/>
                </w:rPr>
                <w:t xml:space="preserve">Gap between </w:t>
              </w:r>
            </w:ins>
            <w:ins w:id="522" w:author="Tetsu Ikeda" w:date="2022-08-04T17:21:00Z">
              <w:r w:rsidRPr="00795009">
                <w:rPr>
                  <w:rFonts w:ascii="Arial" w:eastAsia="MS Mincho" w:hAnsi="Arial" w:cs="Arial"/>
                  <w:b/>
                  <w:i/>
                  <w:sz w:val="18"/>
                  <w:szCs w:val="18"/>
                  <w:lang w:eastAsia="zh-CN"/>
                </w:rPr>
                <w:t>passban</w:t>
              </w:r>
            </w:ins>
            <w:ins w:id="523" w:author="Tetsu Ikeda" w:date="2022-08-04T17:20:00Z">
              <w:r w:rsidRPr="00795009">
                <w:rPr>
                  <w:rFonts w:ascii="Arial" w:eastAsia="MS Mincho" w:hAnsi="Arial" w:cs="Arial"/>
                  <w:b/>
                  <w:i/>
                  <w:sz w:val="18"/>
                  <w:szCs w:val="18"/>
                  <w:lang w:eastAsia="zh-CN"/>
                </w:rPr>
                <w:t>ds</w:t>
              </w:r>
            </w:ins>
            <w:r w:rsidRPr="00795009">
              <w:rPr>
                <w:rFonts w:ascii="Arial" w:eastAsia="MS Mincho" w:hAnsi="Arial" w:cs="Arial"/>
                <w:b/>
                <w:sz w:val="18"/>
                <w:szCs w:val="18"/>
                <w:lang w:eastAsia="zh-CN"/>
              </w:rPr>
              <w:t xml:space="preserve"> or inter-</w:t>
            </w:r>
            <w:r w:rsidRPr="00795009">
              <w:rPr>
                <w:rFonts w:ascii="Arial" w:eastAsia="MS Mincho" w:hAnsi="Arial" w:cs="Arial"/>
                <w:b/>
                <w:i/>
                <w:sz w:val="18"/>
                <w:szCs w:val="18"/>
                <w:lang w:eastAsia="zh-CN"/>
              </w:rPr>
              <w:t>passband</w:t>
            </w:r>
            <w:r w:rsidRPr="00795009">
              <w:rPr>
                <w:rFonts w:ascii="Arial" w:eastAsia="MS Mincho" w:hAnsi="Arial" w:cs="Arial"/>
                <w:b/>
                <w:sz w:val="18"/>
                <w:szCs w:val="18"/>
                <w:lang w:eastAsia="zh-CN"/>
              </w:rPr>
              <w:t xml:space="preserve"> </w:t>
            </w:r>
            <w:r w:rsidRPr="00795009">
              <w:rPr>
                <w:rFonts w:ascii="Arial" w:eastAsia="MS Mincho" w:hAnsi="Arial" w:cs="Arial"/>
                <w:b/>
                <w:i/>
                <w:sz w:val="18"/>
                <w:szCs w:val="18"/>
                <w:lang w:eastAsia="zh-CN"/>
              </w:rPr>
              <w:t>gap</w:t>
            </w:r>
            <w:r w:rsidRPr="00795009">
              <w:rPr>
                <w:rFonts w:ascii="Arial" w:eastAsia="MS Mincho" w:hAnsi="Arial" w:cs="Arial"/>
                <w:b/>
                <w:sz w:val="18"/>
                <w:szCs w:val="18"/>
                <w:lang w:eastAsia="zh-CN"/>
              </w:rPr>
              <w:t xml:space="preserve"> size (W</w:t>
            </w:r>
            <w:r w:rsidRPr="00795009">
              <w:rPr>
                <w:rFonts w:ascii="Arial" w:eastAsia="MS Mincho" w:hAnsi="Arial" w:cs="Arial"/>
                <w:b/>
                <w:sz w:val="18"/>
                <w:szCs w:val="18"/>
                <w:vertAlign w:val="subscript"/>
                <w:lang w:eastAsia="zh-CN"/>
              </w:rPr>
              <w:t>gap</w:t>
            </w:r>
            <w:r w:rsidRPr="00795009">
              <w:rPr>
                <w:rFonts w:ascii="Arial" w:eastAsia="MS Mincho" w:hAnsi="Arial" w:cs="Arial"/>
                <w:b/>
                <w:sz w:val="18"/>
                <w:szCs w:val="18"/>
                <w:lang w:eastAsia="zh-CN"/>
              </w:rPr>
              <w:t>) where the limit applies (MHz)</w:t>
            </w:r>
          </w:p>
        </w:tc>
        <w:tc>
          <w:tcPr>
            <w:tcW w:w="0" w:type="auto"/>
            <w:tcBorders>
              <w:top w:val="single" w:sz="6" w:space="0" w:color="auto"/>
              <w:left w:val="single" w:sz="6" w:space="0" w:color="auto"/>
              <w:bottom w:val="single" w:sz="6" w:space="0" w:color="auto"/>
              <w:right w:val="single" w:sz="6" w:space="0" w:color="auto"/>
            </w:tcBorders>
          </w:tcPr>
          <w:p w14:paraId="528CAA07" w14:textId="77777777" w:rsidR="00795009" w:rsidRPr="00795009" w:rsidRDefault="00795009" w:rsidP="00795009">
            <w:pPr>
              <w:keepNext/>
              <w:keepLines/>
              <w:spacing w:after="0"/>
              <w:jc w:val="center"/>
              <w:rPr>
                <w:rFonts w:ascii="Arial" w:eastAsia="MS Mincho" w:hAnsi="Arial" w:cs="Arial"/>
                <w:b/>
                <w:sz w:val="18"/>
                <w:szCs w:val="18"/>
                <w:lang w:eastAsia="zh-CN"/>
              </w:rPr>
            </w:pPr>
            <w:r w:rsidRPr="00795009">
              <w:rPr>
                <w:rFonts w:ascii="Arial" w:eastAsia="MS Mincho" w:hAnsi="Arial" w:cs="Arial"/>
                <w:b/>
                <w:i/>
                <w:iCs/>
                <w:sz w:val="18"/>
                <w:szCs w:val="18"/>
                <w:lang w:eastAsia="zh-CN"/>
              </w:rPr>
              <w:t>Repeater type 1-C</w:t>
            </w:r>
            <w:r w:rsidRPr="00795009">
              <w:rPr>
                <w:rFonts w:ascii="Arial" w:eastAsia="MS Mincho" w:hAnsi="Arial" w:cs="Arial"/>
                <w:b/>
                <w:sz w:val="18"/>
                <w:szCs w:val="18"/>
                <w:lang w:eastAsia="zh-CN"/>
              </w:rPr>
              <w:t xml:space="preserve"> adjacent channel centre frequency offset below or above the </w:t>
            </w:r>
            <w:ins w:id="524" w:author="Tetsu Ikeda" w:date="2022-08-09T08:57:00Z">
              <w:r w:rsidRPr="00795009">
                <w:rPr>
                  <w:rFonts w:ascii="Arial" w:eastAsia="宋体" w:hAnsi="Arial" w:cs="Arial"/>
                  <w:b/>
                  <w:sz w:val="18"/>
                  <w:szCs w:val="18"/>
                  <w:lang w:eastAsia="zh-CN"/>
                </w:rPr>
                <w:t>passband edge</w:t>
              </w:r>
            </w:ins>
            <w:del w:id="525" w:author="Tetsu Ikeda" w:date="2022-08-09T08:57:00Z">
              <w:r w:rsidRPr="00795009" w:rsidDel="0073484C">
                <w:rPr>
                  <w:rFonts w:ascii="Arial" w:eastAsia="宋体" w:hAnsi="Arial" w:cs="Arial"/>
                  <w:b/>
                  <w:sz w:val="18"/>
                  <w:szCs w:val="18"/>
                  <w:lang w:eastAsia="zh-CN"/>
                </w:rPr>
                <w:delText xml:space="preserve">sub-block or </w:delText>
              </w:r>
              <w:r w:rsidRPr="00795009" w:rsidDel="0073484C">
                <w:rPr>
                  <w:rFonts w:ascii="Arial" w:eastAsia="宋体" w:hAnsi="Arial" w:cs="Arial"/>
                  <w:b/>
                  <w:i/>
                  <w:iCs/>
                  <w:sz w:val="18"/>
                  <w:szCs w:val="18"/>
                  <w:lang w:eastAsia="zh-CN"/>
                </w:rPr>
                <w:delText>Repeater type 1-C</w:delText>
              </w:r>
              <w:r w:rsidRPr="00795009" w:rsidDel="0073484C">
                <w:rPr>
                  <w:rFonts w:ascii="Arial" w:eastAsia="宋体" w:hAnsi="Arial" w:cs="Arial"/>
                  <w:b/>
                  <w:sz w:val="18"/>
                  <w:szCs w:val="18"/>
                  <w:lang w:eastAsia="zh-CN"/>
                </w:rPr>
                <w:delText xml:space="preserve"> </w:delText>
              </w:r>
              <w:r w:rsidRPr="00795009" w:rsidDel="0073484C">
                <w:rPr>
                  <w:rFonts w:ascii="Arial" w:eastAsia="宋体" w:hAnsi="Arial" w:cs="Arial"/>
                  <w:b/>
                  <w:i/>
                  <w:iCs/>
                  <w:sz w:val="18"/>
                  <w:szCs w:val="18"/>
                  <w:lang w:eastAsia="zh-CN"/>
                </w:rPr>
                <w:delText>p</w:delText>
              </w:r>
              <w:r w:rsidRPr="00795009" w:rsidDel="0073484C">
                <w:rPr>
                  <w:rFonts w:ascii="Arial" w:eastAsia="宋体" w:hAnsi="Arial" w:cs="Arial"/>
                  <w:b/>
                  <w:i/>
                  <w:sz w:val="18"/>
                  <w:szCs w:val="18"/>
                  <w:lang w:eastAsia="zh-CN"/>
                </w:rPr>
                <w:delText>assband</w:delText>
              </w:r>
              <w:r w:rsidRPr="00795009" w:rsidDel="0073484C">
                <w:rPr>
                  <w:rFonts w:ascii="Arial" w:eastAsia="宋体" w:hAnsi="Arial" w:cs="Arial"/>
                  <w:b/>
                  <w:sz w:val="18"/>
                  <w:szCs w:val="18"/>
                  <w:lang w:eastAsia="zh-CN"/>
                </w:rPr>
                <w:delText xml:space="preserve"> edge</w:delText>
              </w:r>
            </w:del>
            <w:r w:rsidRPr="00795009">
              <w:rPr>
                <w:rFonts w:ascii="Arial" w:eastAsia="宋体" w:hAnsi="Arial" w:cs="Arial"/>
                <w:b/>
                <w:sz w:val="18"/>
                <w:szCs w:val="18"/>
                <w:lang w:eastAsia="zh-CN"/>
              </w:rPr>
              <w:t xml:space="preserve"> (inside the gap)</w:t>
            </w:r>
          </w:p>
        </w:tc>
        <w:tc>
          <w:tcPr>
            <w:tcW w:w="0" w:type="auto"/>
            <w:tcBorders>
              <w:top w:val="single" w:sz="6" w:space="0" w:color="auto"/>
              <w:left w:val="single" w:sz="6" w:space="0" w:color="auto"/>
              <w:bottom w:val="single" w:sz="6" w:space="0" w:color="auto"/>
              <w:right w:val="single" w:sz="6" w:space="0" w:color="auto"/>
            </w:tcBorders>
          </w:tcPr>
          <w:p w14:paraId="7963B32B" w14:textId="77777777" w:rsidR="00795009" w:rsidRPr="00795009" w:rsidRDefault="00795009" w:rsidP="00795009">
            <w:pPr>
              <w:keepNext/>
              <w:keepLines/>
              <w:spacing w:after="0"/>
              <w:jc w:val="center"/>
              <w:rPr>
                <w:rFonts w:ascii="Arial" w:eastAsia="MS Mincho" w:hAnsi="Arial" w:cs="Arial"/>
                <w:b/>
                <w:sz w:val="18"/>
                <w:szCs w:val="18"/>
                <w:lang w:eastAsia="zh-CN"/>
              </w:rPr>
            </w:pPr>
            <w:r w:rsidRPr="00795009">
              <w:rPr>
                <w:rFonts w:ascii="Arial" w:eastAsia="MS Mincho" w:hAnsi="Arial" w:cs="Arial"/>
                <w:b/>
                <w:sz w:val="18"/>
                <w:szCs w:val="18"/>
                <w:lang w:eastAsia="zh-CN"/>
              </w:rPr>
              <w:t>Assumed adjacent channel carrier</w:t>
            </w:r>
          </w:p>
        </w:tc>
        <w:tc>
          <w:tcPr>
            <w:tcW w:w="0" w:type="auto"/>
            <w:tcBorders>
              <w:top w:val="single" w:sz="6" w:space="0" w:color="auto"/>
              <w:left w:val="single" w:sz="6" w:space="0" w:color="auto"/>
              <w:bottom w:val="single" w:sz="6" w:space="0" w:color="auto"/>
              <w:right w:val="single" w:sz="6" w:space="0" w:color="auto"/>
            </w:tcBorders>
            <w:hideMark/>
          </w:tcPr>
          <w:p w14:paraId="00DD76A8" w14:textId="77777777" w:rsidR="00795009" w:rsidRPr="00795009" w:rsidRDefault="00795009" w:rsidP="00795009">
            <w:pPr>
              <w:keepNext/>
              <w:keepLines/>
              <w:spacing w:after="0"/>
              <w:jc w:val="center"/>
              <w:rPr>
                <w:rFonts w:ascii="Arial" w:eastAsia="MS Mincho" w:hAnsi="Arial" w:cs="Arial"/>
                <w:b/>
                <w:sz w:val="18"/>
                <w:szCs w:val="18"/>
                <w:lang w:eastAsia="zh-CN"/>
              </w:rPr>
            </w:pPr>
            <w:r w:rsidRPr="00795009">
              <w:rPr>
                <w:rFonts w:ascii="Arial" w:eastAsia="MS Mincho" w:hAnsi="Arial" w:cs="Arial"/>
                <w:b/>
                <w:sz w:val="18"/>
                <w:szCs w:val="18"/>
                <w:lang w:eastAsia="zh-CN"/>
              </w:rPr>
              <w:t>Filter on the adjacent channel frequency and corresponding filter bandwidth</w:t>
            </w:r>
          </w:p>
        </w:tc>
        <w:tc>
          <w:tcPr>
            <w:tcW w:w="0" w:type="auto"/>
            <w:tcBorders>
              <w:top w:val="single" w:sz="6" w:space="0" w:color="auto"/>
              <w:left w:val="single" w:sz="6" w:space="0" w:color="auto"/>
              <w:bottom w:val="single" w:sz="6" w:space="0" w:color="auto"/>
              <w:right w:val="single" w:sz="6" w:space="0" w:color="auto"/>
            </w:tcBorders>
            <w:hideMark/>
          </w:tcPr>
          <w:p w14:paraId="4B1DAC39" w14:textId="77777777" w:rsidR="00795009" w:rsidRPr="00795009" w:rsidRDefault="00795009" w:rsidP="00795009">
            <w:pPr>
              <w:keepNext/>
              <w:keepLines/>
              <w:spacing w:after="0"/>
              <w:jc w:val="center"/>
              <w:rPr>
                <w:rFonts w:ascii="Arial" w:eastAsia="MS Mincho" w:hAnsi="Arial" w:cs="Arial"/>
                <w:b/>
                <w:sz w:val="18"/>
                <w:szCs w:val="18"/>
                <w:lang w:eastAsia="zh-CN"/>
              </w:rPr>
            </w:pPr>
            <w:r w:rsidRPr="00795009">
              <w:rPr>
                <w:rFonts w:ascii="Arial" w:eastAsia="MS Mincho" w:hAnsi="Arial" w:cs="Arial"/>
                <w:b/>
                <w:sz w:val="18"/>
                <w:szCs w:val="18"/>
                <w:lang w:eastAsia="zh-CN"/>
              </w:rPr>
              <w:t>CACLR limit</w:t>
            </w:r>
          </w:p>
        </w:tc>
      </w:tr>
      <w:tr w:rsidR="00795009" w:rsidRPr="00795009" w14:paraId="257055BA" w14:textId="77777777" w:rsidTr="007D352C">
        <w:trPr>
          <w:cantSplit/>
          <w:jc w:val="center"/>
        </w:trPr>
        <w:tc>
          <w:tcPr>
            <w:tcW w:w="0" w:type="auto"/>
            <w:tcBorders>
              <w:top w:val="single" w:sz="4" w:space="0" w:color="auto"/>
              <w:left w:val="single" w:sz="4" w:space="0" w:color="auto"/>
              <w:bottom w:val="nil"/>
              <w:right w:val="single" w:sz="4" w:space="0" w:color="auto"/>
            </w:tcBorders>
            <w:shd w:val="clear" w:color="auto" w:fill="auto"/>
            <w:hideMark/>
          </w:tcPr>
          <w:p w14:paraId="57B63916" w14:textId="77777777" w:rsidR="00795009" w:rsidRPr="00795009" w:rsidRDefault="00795009" w:rsidP="00795009">
            <w:pPr>
              <w:keepNext/>
              <w:keepLines/>
              <w:spacing w:after="0"/>
              <w:jc w:val="center"/>
              <w:rPr>
                <w:ins w:id="526" w:author="Tetsu Ikeda" w:date="2022-08-09T08:52:00Z"/>
                <w:rFonts w:ascii="Arial" w:eastAsia="MS Mincho" w:hAnsi="Arial" w:cs="Arial"/>
                <w:sz w:val="18"/>
              </w:rPr>
            </w:pPr>
            <w:r w:rsidRPr="00795009">
              <w:rPr>
                <w:rFonts w:ascii="Arial" w:eastAsia="MS Mincho" w:hAnsi="Arial" w:cs="Arial"/>
                <w:sz w:val="18"/>
                <w:szCs w:val="18"/>
                <w:lang w:val="en-US" w:eastAsia="zh-CN"/>
              </w:rPr>
              <w:t xml:space="preserve"> </w:t>
            </w:r>
            <w:ins w:id="527" w:author="Tetsu Ikeda" w:date="2022-08-09T08:52:00Z">
              <w:r w:rsidRPr="00795009">
                <w:rPr>
                  <w:rFonts w:ascii="Arial" w:eastAsia="MS Mincho" w:hAnsi="Arial" w:cs="Arial"/>
                  <w:sz w:val="18"/>
                </w:rPr>
                <w:t>5, 10, 15, 20</w:t>
              </w:r>
            </w:ins>
          </w:p>
          <w:p w14:paraId="04B8DEE2" w14:textId="77777777" w:rsidR="00795009" w:rsidRPr="00795009" w:rsidRDefault="00795009" w:rsidP="00795009">
            <w:pPr>
              <w:keepNext/>
              <w:keepLines/>
              <w:spacing w:after="0"/>
              <w:jc w:val="center"/>
              <w:rPr>
                <w:rFonts w:ascii="Arial" w:eastAsia="宋体" w:hAnsi="Arial" w:cs="Arial"/>
                <w:sz w:val="18"/>
                <w:szCs w:val="18"/>
                <w:lang w:eastAsia="zh-CN"/>
              </w:rPr>
            </w:pPr>
            <w:del w:id="528" w:author="Tetsu Ikeda" w:date="2022-08-09T08:52:00Z">
              <w:r w:rsidRPr="00795009" w:rsidDel="00604D43">
                <w:rPr>
                  <w:rFonts w:ascii="Arial" w:eastAsia="MS Mincho" w:hAnsi="Arial" w:cs="Arial"/>
                  <w:sz w:val="18"/>
                  <w:szCs w:val="18"/>
                  <w:lang w:val="en-US" w:eastAsia="zh-CN"/>
                </w:rPr>
                <w:delText>nominal repeater channel bandwidth &lt;= 20MHz</w:delText>
              </w:r>
            </w:del>
          </w:p>
        </w:tc>
        <w:tc>
          <w:tcPr>
            <w:tcW w:w="0" w:type="auto"/>
            <w:tcBorders>
              <w:top w:val="single" w:sz="6" w:space="0" w:color="auto"/>
              <w:left w:val="single" w:sz="4" w:space="0" w:color="auto"/>
              <w:bottom w:val="single" w:sz="6" w:space="0" w:color="auto"/>
              <w:right w:val="single" w:sz="6" w:space="0" w:color="auto"/>
            </w:tcBorders>
            <w:hideMark/>
          </w:tcPr>
          <w:p w14:paraId="434B2811" w14:textId="77777777" w:rsidR="00795009" w:rsidRPr="00795009" w:rsidRDefault="00795009" w:rsidP="00795009">
            <w:pPr>
              <w:keepNext/>
              <w:keepLines/>
              <w:spacing w:after="0"/>
              <w:jc w:val="center"/>
              <w:rPr>
                <w:rFonts w:ascii="Arial" w:eastAsia="MS Mincho" w:hAnsi="Arial" w:cs="Arial"/>
                <w:sz w:val="18"/>
                <w:szCs w:val="18"/>
                <w:lang w:val="en-US" w:eastAsia="en-GB"/>
              </w:rPr>
            </w:pPr>
            <w:r w:rsidRPr="00795009">
              <w:rPr>
                <w:rFonts w:ascii="Arial" w:eastAsia="MS Mincho" w:hAnsi="Arial" w:cs="Arial"/>
                <w:sz w:val="18"/>
                <w:szCs w:val="18"/>
                <w:lang w:eastAsia="zh-CN"/>
              </w:rPr>
              <w:t>5 ≤W</w:t>
            </w:r>
            <w:r w:rsidRPr="00795009">
              <w:rPr>
                <w:rFonts w:ascii="Arial" w:eastAsia="MS Mincho" w:hAnsi="Arial" w:cs="Arial"/>
                <w:sz w:val="18"/>
                <w:szCs w:val="18"/>
                <w:vertAlign w:val="subscript"/>
                <w:lang w:eastAsia="zh-CN"/>
              </w:rPr>
              <w:t>gap</w:t>
            </w:r>
            <w:r w:rsidRPr="00795009">
              <w:rPr>
                <w:rFonts w:ascii="Arial" w:eastAsia="MS Mincho" w:hAnsi="Arial" w:cs="Arial"/>
                <w:sz w:val="18"/>
                <w:szCs w:val="18"/>
                <w:lang w:eastAsia="zh-CN"/>
              </w:rPr>
              <w:t xml:space="preserve">&lt; 15 </w:t>
            </w:r>
            <w:r w:rsidRPr="00795009">
              <w:rPr>
                <w:rFonts w:ascii="Arial" w:eastAsia="MS Mincho" w:hAnsi="Arial" w:cs="Arial"/>
                <w:sz w:val="18"/>
                <w:szCs w:val="18"/>
                <w:lang w:val="en-US" w:eastAsia="en-GB"/>
              </w:rPr>
              <w:t>(Note 3)</w:t>
            </w:r>
          </w:p>
          <w:p w14:paraId="354CF535" w14:textId="77777777" w:rsidR="00795009" w:rsidRPr="00795009" w:rsidRDefault="00795009" w:rsidP="00795009">
            <w:pPr>
              <w:keepNext/>
              <w:keepLines/>
              <w:spacing w:after="0"/>
              <w:jc w:val="center"/>
              <w:rPr>
                <w:rFonts w:ascii="Arial" w:eastAsia="MS Mincho" w:hAnsi="Arial" w:cs="Arial"/>
                <w:sz w:val="18"/>
                <w:szCs w:val="18"/>
                <w:lang w:eastAsia="zh-CN"/>
              </w:rPr>
            </w:pPr>
            <w:r w:rsidRPr="00795009">
              <w:rPr>
                <w:rFonts w:ascii="Arial" w:eastAsia="MS Mincho" w:hAnsi="Arial" w:cs="Arial"/>
                <w:sz w:val="18"/>
                <w:szCs w:val="18"/>
                <w:lang w:eastAsia="zh-CN"/>
              </w:rPr>
              <w:t>5 ≤W</w:t>
            </w:r>
            <w:r w:rsidRPr="00795009">
              <w:rPr>
                <w:rFonts w:ascii="Arial" w:eastAsia="MS Mincho" w:hAnsi="Arial" w:cs="Arial"/>
                <w:sz w:val="18"/>
                <w:szCs w:val="18"/>
                <w:vertAlign w:val="subscript"/>
                <w:lang w:eastAsia="zh-CN"/>
              </w:rPr>
              <w:t>gap</w:t>
            </w:r>
            <w:r w:rsidRPr="00795009">
              <w:rPr>
                <w:rFonts w:ascii="Arial" w:eastAsia="MS Mincho" w:hAnsi="Arial" w:cs="Arial"/>
                <w:sz w:val="18"/>
                <w:szCs w:val="18"/>
                <w:lang w:eastAsia="zh-CN"/>
              </w:rPr>
              <w:t>&lt; 45 (Note 4)</w:t>
            </w:r>
          </w:p>
        </w:tc>
        <w:tc>
          <w:tcPr>
            <w:tcW w:w="0" w:type="auto"/>
            <w:tcBorders>
              <w:top w:val="single" w:sz="6" w:space="0" w:color="auto"/>
              <w:left w:val="single" w:sz="6" w:space="0" w:color="auto"/>
              <w:bottom w:val="single" w:sz="6" w:space="0" w:color="auto"/>
              <w:right w:val="single" w:sz="6" w:space="0" w:color="auto"/>
            </w:tcBorders>
            <w:hideMark/>
          </w:tcPr>
          <w:p w14:paraId="6467D4B5" w14:textId="77777777" w:rsidR="00795009" w:rsidRPr="00795009" w:rsidRDefault="00795009" w:rsidP="00795009">
            <w:pPr>
              <w:keepNext/>
              <w:keepLines/>
              <w:spacing w:after="0"/>
              <w:jc w:val="center"/>
              <w:rPr>
                <w:rFonts w:ascii="Arial" w:eastAsia="MS Mincho" w:hAnsi="Arial" w:cs="Arial"/>
                <w:sz w:val="18"/>
                <w:szCs w:val="18"/>
                <w:lang w:eastAsia="zh-CN"/>
              </w:rPr>
            </w:pPr>
            <w:r w:rsidRPr="00795009">
              <w:rPr>
                <w:rFonts w:ascii="Arial" w:eastAsia="MS Mincho" w:hAnsi="Arial" w:cs="Arial"/>
                <w:sz w:val="18"/>
                <w:szCs w:val="18"/>
                <w:lang w:eastAsia="zh-CN"/>
              </w:rPr>
              <w:t>2.5 MHz</w:t>
            </w:r>
          </w:p>
        </w:tc>
        <w:tc>
          <w:tcPr>
            <w:tcW w:w="0" w:type="auto"/>
            <w:tcBorders>
              <w:top w:val="single" w:sz="6" w:space="0" w:color="auto"/>
              <w:left w:val="single" w:sz="6" w:space="0" w:color="auto"/>
              <w:bottom w:val="single" w:sz="6" w:space="0" w:color="auto"/>
              <w:right w:val="single" w:sz="6" w:space="0" w:color="auto"/>
            </w:tcBorders>
            <w:hideMark/>
          </w:tcPr>
          <w:p w14:paraId="7E581784" w14:textId="77777777" w:rsidR="00795009" w:rsidRPr="00795009" w:rsidRDefault="00795009" w:rsidP="00795009">
            <w:pPr>
              <w:keepNext/>
              <w:keepLines/>
              <w:spacing w:after="0"/>
              <w:jc w:val="center"/>
              <w:rPr>
                <w:rFonts w:ascii="Arial" w:eastAsia="MS Mincho" w:hAnsi="Arial" w:cs="Arial"/>
                <w:sz w:val="18"/>
                <w:szCs w:val="18"/>
                <w:lang w:eastAsia="zh-CN"/>
              </w:rPr>
            </w:pPr>
            <w:r w:rsidRPr="00795009">
              <w:rPr>
                <w:rFonts w:ascii="Arial" w:eastAsia="宋体" w:hAnsi="Arial" w:cs="Arial"/>
                <w:sz w:val="18"/>
                <w:szCs w:val="18"/>
                <w:lang w:eastAsia="zh-CN"/>
              </w:rPr>
              <w:t xml:space="preserve">5 MHz </w:t>
            </w:r>
            <w:r w:rsidRPr="00795009">
              <w:rPr>
                <w:rFonts w:ascii="Arial" w:eastAsia="MS Mincho" w:hAnsi="Arial" w:cs="Arial"/>
                <w:sz w:val="18"/>
                <w:szCs w:val="18"/>
                <w:lang w:eastAsia="zh-CN"/>
              </w:rPr>
              <w:t xml:space="preserve">NR </w:t>
            </w:r>
            <w:r w:rsidRPr="00795009">
              <w:rPr>
                <w:rFonts w:ascii="Arial" w:eastAsia="MS Mincho" w:hAnsi="Arial" w:cs="Arial"/>
                <w:sz w:val="18"/>
                <w:szCs w:val="18"/>
                <w:lang w:eastAsia="en-GB"/>
              </w:rPr>
              <w:t>(Note 2)</w:t>
            </w:r>
          </w:p>
        </w:tc>
        <w:tc>
          <w:tcPr>
            <w:tcW w:w="0" w:type="auto"/>
            <w:tcBorders>
              <w:top w:val="single" w:sz="6" w:space="0" w:color="auto"/>
              <w:left w:val="single" w:sz="6" w:space="0" w:color="auto"/>
              <w:bottom w:val="single" w:sz="6" w:space="0" w:color="auto"/>
              <w:right w:val="single" w:sz="6" w:space="0" w:color="auto"/>
            </w:tcBorders>
            <w:hideMark/>
          </w:tcPr>
          <w:p w14:paraId="148B1526" w14:textId="77777777" w:rsidR="00795009" w:rsidRPr="00795009" w:rsidRDefault="00795009" w:rsidP="00795009">
            <w:pPr>
              <w:keepNext/>
              <w:keepLines/>
              <w:spacing w:after="0"/>
              <w:jc w:val="center"/>
              <w:rPr>
                <w:rFonts w:ascii="Arial" w:eastAsia="MS Mincho" w:hAnsi="Arial" w:cs="Arial"/>
                <w:sz w:val="18"/>
                <w:szCs w:val="18"/>
                <w:lang w:eastAsia="zh-CN"/>
              </w:rPr>
            </w:pPr>
            <w:r w:rsidRPr="00795009">
              <w:rPr>
                <w:rFonts w:ascii="Arial" w:eastAsia="MS Mincho" w:hAnsi="Arial" w:cs="Arial"/>
                <w:sz w:val="18"/>
                <w:szCs w:val="18"/>
                <w:lang w:eastAsia="zh-CN"/>
              </w:rPr>
              <w:t>Square (BW</w:t>
            </w:r>
            <w:r w:rsidRPr="00795009">
              <w:rPr>
                <w:rFonts w:ascii="Arial" w:eastAsia="MS Mincho" w:hAnsi="Arial" w:cs="Arial"/>
                <w:sz w:val="18"/>
                <w:szCs w:val="18"/>
                <w:vertAlign w:val="subscript"/>
                <w:lang w:eastAsia="zh-CN"/>
              </w:rPr>
              <w:t>Config</w:t>
            </w:r>
            <w:r w:rsidRPr="00795009">
              <w:rPr>
                <w:rFonts w:ascii="Arial" w:eastAsia="MS Mincho" w:hAnsi="Arial" w:cs="Arial"/>
                <w:sz w:val="18"/>
                <w:szCs w:val="18"/>
                <w:lang w:eastAsia="zh-CN"/>
              </w:rPr>
              <w:t>)</w:t>
            </w:r>
          </w:p>
        </w:tc>
        <w:tc>
          <w:tcPr>
            <w:tcW w:w="0" w:type="auto"/>
            <w:tcBorders>
              <w:top w:val="single" w:sz="6" w:space="0" w:color="auto"/>
              <w:left w:val="single" w:sz="6" w:space="0" w:color="auto"/>
              <w:bottom w:val="single" w:sz="6" w:space="0" w:color="auto"/>
              <w:right w:val="single" w:sz="6" w:space="0" w:color="auto"/>
            </w:tcBorders>
            <w:hideMark/>
          </w:tcPr>
          <w:p w14:paraId="36B6FF63" w14:textId="77777777" w:rsidR="00795009" w:rsidRPr="00795009" w:rsidRDefault="00795009" w:rsidP="00795009">
            <w:pPr>
              <w:keepNext/>
              <w:keepLines/>
              <w:spacing w:after="0"/>
              <w:jc w:val="center"/>
              <w:rPr>
                <w:rFonts w:ascii="Arial" w:eastAsia="MS Mincho" w:hAnsi="Arial" w:cs="Arial"/>
                <w:sz w:val="18"/>
                <w:szCs w:val="18"/>
                <w:lang w:eastAsia="zh-CN"/>
              </w:rPr>
            </w:pPr>
            <w:r w:rsidRPr="00795009">
              <w:rPr>
                <w:rFonts w:ascii="Arial" w:eastAsia="MS Mincho" w:hAnsi="Arial" w:cs="Arial"/>
                <w:sz w:val="18"/>
                <w:szCs w:val="18"/>
                <w:lang w:eastAsia="zh-CN"/>
              </w:rPr>
              <w:t>31 dB</w:t>
            </w:r>
          </w:p>
        </w:tc>
      </w:tr>
      <w:tr w:rsidR="00795009" w:rsidRPr="00795009" w14:paraId="1F9813FD" w14:textId="77777777" w:rsidTr="007D352C">
        <w:trPr>
          <w:cantSplit/>
          <w:jc w:val="center"/>
        </w:trPr>
        <w:tc>
          <w:tcPr>
            <w:tcW w:w="0" w:type="auto"/>
            <w:tcBorders>
              <w:top w:val="nil"/>
              <w:left w:val="single" w:sz="4" w:space="0" w:color="auto"/>
              <w:bottom w:val="single" w:sz="4" w:space="0" w:color="auto"/>
              <w:right w:val="single" w:sz="4" w:space="0" w:color="auto"/>
            </w:tcBorders>
            <w:shd w:val="clear" w:color="auto" w:fill="auto"/>
            <w:hideMark/>
          </w:tcPr>
          <w:p w14:paraId="61959576" w14:textId="77777777" w:rsidR="00795009" w:rsidRPr="00795009" w:rsidRDefault="00795009" w:rsidP="00795009">
            <w:pPr>
              <w:keepNext/>
              <w:keepLines/>
              <w:spacing w:after="0"/>
              <w:jc w:val="center"/>
              <w:rPr>
                <w:rFonts w:ascii="Arial" w:eastAsia="宋体" w:hAnsi="Arial" w:cs="Arial"/>
                <w:sz w:val="18"/>
                <w:szCs w:val="18"/>
                <w:lang w:eastAsia="zh-CN"/>
              </w:rPr>
            </w:pPr>
          </w:p>
        </w:tc>
        <w:tc>
          <w:tcPr>
            <w:tcW w:w="0" w:type="auto"/>
            <w:tcBorders>
              <w:top w:val="single" w:sz="6" w:space="0" w:color="auto"/>
              <w:left w:val="single" w:sz="4" w:space="0" w:color="auto"/>
              <w:bottom w:val="single" w:sz="6" w:space="0" w:color="auto"/>
              <w:right w:val="single" w:sz="6" w:space="0" w:color="auto"/>
            </w:tcBorders>
            <w:hideMark/>
          </w:tcPr>
          <w:p w14:paraId="4293C85A" w14:textId="77777777" w:rsidR="00795009" w:rsidRPr="00795009" w:rsidRDefault="00795009" w:rsidP="00795009">
            <w:pPr>
              <w:keepNext/>
              <w:keepLines/>
              <w:spacing w:after="0"/>
              <w:jc w:val="center"/>
              <w:rPr>
                <w:rFonts w:ascii="Arial" w:eastAsia="MS Mincho" w:hAnsi="Arial" w:cs="Arial"/>
                <w:sz w:val="18"/>
                <w:szCs w:val="18"/>
                <w:lang w:val="en-US" w:eastAsia="en-GB"/>
              </w:rPr>
            </w:pPr>
            <w:r w:rsidRPr="00795009">
              <w:rPr>
                <w:rFonts w:ascii="Arial" w:eastAsia="MS Mincho" w:hAnsi="Arial" w:cs="Arial"/>
                <w:sz w:val="18"/>
                <w:szCs w:val="18"/>
                <w:lang w:eastAsia="zh-CN"/>
              </w:rPr>
              <w:t>10 &lt; W</w:t>
            </w:r>
            <w:r w:rsidRPr="00795009">
              <w:rPr>
                <w:rFonts w:ascii="Arial" w:eastAsia="MS Mincho" w:hAnsi="Arial" w:cs="Arial"/>
                <w:sz w:val="18"/>
                <w:szCs w:val="18"/>
                <w:vertAlign w:val="subscript"/>
                <w:lang w:eastAsia="zh-CN"/>
              </w:rPr>
              <w:t>gap</w:t>
            </w:r>
            <w:r w:rsidRPr="00795009">
              <w:rPr>
                <w:rFonts w:ascii="Arial" w:eastAsia="MS Mincho" w:hAnsi="Arial" w:cs="Arial"/>
                <w:sz w:val="18"/>
                <w:szCs w:val="18"/>
                <w:lang w:eastAsia="zh-CN"/>
              </w:rPr>
              <w:t xml:space="preserve">&lt; 20 </w:t>
            </w:r>
            <w:r w:rsidRPr="00795009">
              <w:rPr>
                <w:rFonts w:ascii="Arial" w:eastAsia="MS Mincho" w:hAnsi="Arial" w:cs="Arial"/>
                <w:sz w:val="18"/>
                <w:szCs w:val="18"/>
                <w:lang w:val="en-US" w:eastAsia="en-GB"/>
              </w:rPr>
              <w:t>(Note 3)</w:t>
            </w:r>
          </w:p>
          <w:p w14:paraId="3A7A0188" w14:textId="77777777" w:rsidR="00795009" w:rsidRPr="00795009" w:rsidRDefault="00795009" w:rsidP="00795009">
            <w:pPr>
              <w:keepNext/>
              <w:keepLines/>
              <w:spacing w:after="0"/>
              <w:jc w:val="center"/>
              <w:rPr>
                <w:rFonts w:ascii="Arial" w:eastAsia="MS Mincho" w:hAnsi="Arial" w:cs="Arial"/>
                <w:sz w:val="18"/>
                <w:szCs w:val="18"/>
                <w:lang w:eastAsia="zh-CN"/>
              </w:rPr>
            </w:pPr>
            <w:r w:rsidRPr="00795009">
              <w:rPr>
                <w:rFonts w:ascii="Arial" w:eastAsia="MS Mincho" w:hAnsi="Arial" w:cs="Arial"/>
                <w:sz w:val="18"/>
                <w:szCs w:val="18"/>
                <w:lang w:eastAsia="zh-CN"/>
              </w:rPr>
              <w:t>10 ≤W</w:t>
            </w:r>
            <w:r w:rsidRPr="00795009">
              <w:rPr>
                <w:rFonts w:ascii="Arial" w:eastAsia="MS Mincho" w:hAnsi="Arial" w:cs="Arial"/>
                <w:sz w:val="18"/>
                <w:szCs w:val="18"/>
                <w:vertAlign w:val="subscript"/>
                <w:lang w:eastAsia="zh-CN"/>
              </w:rPr>
              <w:t>gap</w:t>
            </w:r>
            <w:r w:rsidRPr="00795009">
              <w:rPr>
                <w:rFonts w:ascii="Arial" w:eastAsia="MS Mincho" w:hAnsi="Arial" w:cs="Arial"/>
                <w:sz w:val="18"/>
                <w:szCs w:val="18"/>
                <w:lang w:eastAsia="zh-CN"/>
              </w:rPr>
              <w:t>&lt; 50 (Note 4)</w:t>
            </w:r>
          </w:p>
        </w:tc>
        <w:tc>
          <w:tcPr>
            <w:tcW w:w="0" w:type="auto"/>
            <w:tcBorders>
              <w:top w:val="single" w:sz="6" w:space="0" w:color="auto"/>
              <w:left w:val="single" w:sz="6" w:space="0" w:color="auto"/>
              <w:bottom w:val="single" w:sz="6" w:space="0" w:color="auto"/>
              <w:right w:val="single" w:sz="6" w:space="0" w:color="auto"/>
            </w:tcBorders>
            <w:hideMark/>
          </w:tcPr>
          <w:p w14:paraId="75999A44" w14:textId="77777777" w:rsidR="00795009" w:rsidRPr="00795009" w:rsidRDefault="00795009" w:rsidP="00795009">
            <w:pPr>
              <w:keepNext/>
              <w:keepLines/>
              <w:spacing w:after="0"/>
              <w:jc w:val="center"/>
              <w:rPr>
                <w:rFonts w:ascii="Arial" w:eastAsia="MS Mincho" w:hAnsi="Arial" w:cs="Arial"/>
                <w:sz w:val="18"/>
                <w:szCs w:val="18"/>
                <w:lang w:eastAsia="zh-CN"/>
              </w:rPr>
            </w:pPr>
            <w:r w:rsidRPr="00795009">
              <w:rPr>
                <w:rFonts w:ascii="Arial" w:eastAsia="MS Mincho" w:hAnsi="Arial" w:cs="Arial"/>
                <w:sz w:val="18"/>
                <w:szCs w:val="18"/>
                <w:lang w:eastAsia="zh-CN"/>
              </w:rPr>
              <w:t>7.5 MHz</w:t>
            </w:r>
          </w:p>
        </w:tc>
        <w:tc>
          <w:tcPr>
            <w:tcW w:w="0" w:type="auto"/>
            <w:tcBorders>
              <w:top w:val="single" w:sz="6" w:space="0" w:color="auto"/>
              <w:left w:val="single" w:sz="6" w:space="0" w:color="auto"/>
              <w:bottom w:val="single" w:sz="6" w:space="0" w:color="auto"/>
              <w:right w:val="single" w:sz="6" w:space="0" w:color="auto"/>
            </w:tcBorders>
            <w:hideMark/>
          </w:tcPr>
          <w:p w14:paraId="20C01712" w14:textId="77777777" w:rsidR="00795009" w:rsidRPr="00795009" w:rsidRDefault="00795009" w:rsidP="00795009">
            <w:pPr>
              <w:keepNext/>
              <w:keepLines/>
              <w:spacing w:after="0"/>
              <w:jc w:val="center"/>
              <w:rPr>
                <w:rFonts w:ascii="Arial" w:eastAsia="MS Mincho" w:hAnsi="Arial" w:cs="Arial"/>
                <w:sz w:val="18"/>
                <w:szCs w:val="18"/>
                <w:lang w:eastAsia="zh-CN"/>
              </w:rPr>
            </w:pPr>
            <w:r w:rsidRPr="00795009">
              <w:rPr>
                <w:rFonts w:ascii="Arial" w:eastAsia="宋体" w:hAnsi="Arial" w:cs="Arial"/>
                <w:sz w:val="18"/>
                <w:szCs w:val="18"/>
                <w:lang w:eastAsia="zh-CN"/>
              </w:rPr>
              <w:t>5 MHz NR</w:t>
            </w:r>
            <w:r w:rsidRPr="00795009">
              <w:rPr>
                <w:rFonts w:ascii="Arial" w:eastAsia="MS Mincho" w:hAnsi="Arial" w:cs="Arial"/>
                <w:sz w:val="18"/>
                <w:szCs w:val="18"/>
                <w:lang w:eastAsia="zh-CN"/>
              </w:rPr>
              <w:t xml:space="preserve"> </w:t>
            </w:r>
            <w:r w:rsidRPr="00795009">
              <w:rPr>
                <w:rFonts w:ascii="Arial" w:eastAsia="MS Mincho" w:hAnsi="Arial" w:cs="Arial"/>
                <w:sz w:val="18"/>
                <w:szCs w:val="18"/>
                <w:lang w:eastAsia="en-GB"/>
              </w:rPr>
              <w:t>(Note 2)</w:t>
            </w:r>
          </w:p>
        </w:tc>
        <w:tc>
          <w:tcPr>
            <w:tcW w:w="0" w:type="auto"/>
            <w:tcBorders>
              <w:top w:val="single" w:sz="6" w:space="0" w:color="auto"/>
              <w:left w:val="single" w:sz="6" w:space="0" w:color="auto"/>
              <w:bottom w:val="single" w:sz="6" w:space="0" w:color="auto"/>
              <w:right w:val="single" w:sz="6" w:space="0" w:color="auto"/>
            </w:tcBorders>
            <w:hideMark/>
          </w:tcPr>
          <w:p w14:paraId="0441C477" w14:textId="77777777" w:rsidR="00795009" w:rsidRPr="00795009" w:rsidRDefault="00795009" w:rsidP="00795009">
            <w:pPr>
              <w:keepNext/>
              <w:keepLines/>
              <w:spacing w:after="0"/>
              <w:jc w:val="center"/>
              <w:rPr>
                <w:rFonts w:ascii="Arial" w:eastAsia="MS Mincho" w:hAnsi="Arial" w:cs="Arial"/>
                <w:sz w:val="18"/>
                <w:szCs w:val="18"/>
                <w:lang w:eastAsia="zh-CN"/>
              </w:rPr>
            </w:pPr>
            <w:r w:rsidRPr="00795009">
              <w:rPr>
                <w:rFonts w:ascii="Arial" w:eastAsia="MS Mincho" w:hAnsi="Arial" w:cs="Arial"/>
                <w:sz w:val="18"/>
                <w:szCs w:val="18"/>
                <w:lang w:eastAsia="zh-CN"/>
              </w:rPr>
              <w:t>Square (BW</w:t>
            </w:r>
            <w:r w:rsidRPr="00795009">
              <w:rPr>
                <w:rFonts w:ascii="Arial" w:eastAsia="MS Mincho" w:hAnsi="Arial" w:cs="Arial"/>
                <w:sz w:val="18"/>
                <w:szCs w:val="18"/>
                <w:vertAlign w:val="subscript"/>
                <w:lang w:eastAsia="zh-CN"/>
              </w:rPr>
              <w:t>Config</w:t>
            </w:r>
            <w:r w:rsidRPr="00795009">
              <w:rPr>
                <w:rFonts w:ascii="Arial" w:eastAsia="MS Mincho" w:hAnsi="Arial" w:cs="Arial"/>
                <w:sz w:val="18"/>
                <w:szCs w:val="18"/>
                <w:lang w:eastAsia="zh-CN"/>
              </w:rPr>
              <w:t>)</w:t>
            </w:r>
          </w:p>
        </w:tc>
        <w:tc>
          <w:tcPr>
            <w:tcW w:w="0" w:type="auto"/>
            <w:tcBorders>
              <w:top w:val="single" w:sz="6" w:space="0" w:color="auto"/>
              <w:left w:val="single" w:sz="6" w:space="0" w:color="auto"/>
              <w:bottom w:val="single" w:sz="6" w:space="0" w:color="auto"/>
              <w:right w:val="single" w:sz="6" w:space="0" w:color="auto"/>
            </w:tcBorders>
            <w:hideMark/>
          </w:tcPr>
          <w:p w14:paraId="6A1AC22C" w14:textId="77777777" w:rsidR="00795009" w:rsidRPr="00795009" w:rsidRDefault="00795009" w:rsidP="00795009">
            <w:pPr>
              <w:keepNext/>
              <w:keepLines/>
              <w:spacing w:after="0"/>
              <w:jc w:val="center"/>
              <w:rPr>
                <w:rFonts w:ascii="Arial" w:eastAsia="MS Mincho" w:hAnsi="Arial" w:cs="Arial"/>
                <w:sz w:val="18"/>
                <w:szCs w:val="18"/>
                <w:lang w:eastAsia="zh-CN"/>
              </w:rPr>
            </w:pPr>
            <w:r w:rsidRPr="00795009">
              <w:rPr>
                <w:rFonts w:ascii="Arial" w:eastAsia="MS Mincho" w:hAnsi="Arial" w:cs="Arial"/>
                <w:sz w:val="18"/>
                <w:szCs w:val="18"/>
                <w:lang w:eastAsia="zh-CN"/>
              </w:rPr>
              <w:t>31 dB</w:t>
            </w:r>
          </w:p>
        </w:tc>
      </w:tr>
      <w:tr w:rsidR="00795009" w:rsidRPr="00795009" w14:paraId="7496A8AB" w14:textId="77777777" w:rsidTr="007D352C">
        <w:trPr>
          <w:cantSplit/>
          <w:jc w:val="center"/>
        </w:trPr>
        <w:tc>
          <w:tcPr>
            <w:tcW w:w="0" w:type="auto"/>
            <w:tcBorders>
              <w:top w:val="single" w:sz="4" w:space="0" w:color="auto"/>
              <w:left w:val="single" w:sz="4" w:space="0" w:color="auto"/>
              <w:bottom w:val="nil"/>
              <w:right w:val="single" w:sz="4" w:space="0" w:color="auto"/>
            </w:tcBorders>
            <w:shd w:val="clear" w:color="auto" w:fill="auto"/>
            <w:hideMark/>
          </w:tcPr>
          <w:p w14:paraId="28438A02" w14:textId="77777777" w:rsidR="00795009" w:rsidRPr="00795009" w:rsidRDefault="00795009" w:rsidP="00795009">
            <w:pPr>
              <w:keepNext/>
              <w:keepLines/>
              <w:spacing w:after="0"/>
              <w:jc w:val="center"/>
              <w:rPr>
                <w:ins w:id="529" w:author="Tetsu Ikeda" w:date="2022-08-09T08:52:00Z"/>
                <w:rFonts w:ascii="Arial" w:eastAsia="宋体" w:hAnsi="Arial" w:cs="Arial"/>
                <w:sz w:val="18"/>
                <w:lang w:eastAsia="zh-CN"/>
              </w:rPr>
            </w:pPr>
            <w:ins w:id="530" w:author="Tetsu Ikeda" w:date="2022-08-09T08:52:00Z">
              <w:r w:rsidRPr="00795009">
                <w:rPr>
                  <w:rFonts w:ascii="Arial" w:eastAsia="宋体" w:hAnsi="Arial" w:cs="Arial"/>
                  <w:sz w:val="18"/>
                  <w:lang w:eastAsia="zh-CN"/>
                </w:rPr>
                <w:t>25, 30, 35, 40, 45, 50, 60, 70, 80, 90, 100</w:t>
              </w:r>
            </w:ins>
          </w:p>
          <w:p w14:paraId="421231F0" w14:textId="77777777" w:rsidR="00795009" w:rsidRPr="00795009" w:rsidRDefault="00795009" w:rsidP="00795009">
            <w:pPr>
              <w:keepNext/>
              <w:keepLines/>
              <w:spacing w:after="0"/>
              <w:jc w:val="center"/>
              <w:rPr>
                <w:rFonts w:ascii="Arial" w:eastAsia="宋体" w:hAnsi="Arial" w:cs="Arial"/>
                <w:sz w:val="18"/>
                <w:szCs w:val="18"/>
                <w:lang w:eastAsia="zh-CN"/>
              </w:rPr>
            </w:pPr>
            <w:del w:id="531" w:author="Tetsu Ikeda" w:date="2022-08-09T08:52:00Z">
              <w:r w:rsidRPr="00795009" w:rsidDel="00604D43">
                <w:rPr>
                  <w:rFonts w:ascii="Arial" w:eastAsia="MS Mincho" w:hAnsi="Arial" w:cs="Arial"/>
                  <w:sz w:val="18"/>
                  <w:szCs w:val="18"/>
                  <w:lang w:val="en-US" w:eastAsia="zh-CN"/>
                </w:rPr>
                <w:delText xml:space="preserve"> nominal repeater channel bandwidth &gt;20MHz</w:delText>
              </w:r>
            </w:del>
          </w:p>
        </w:tc>
        <w:tc>
          <w:tcPr>
            <w:tcW w:w="0" w:type="auto"/>
            <w:tcBorders>
              <w:top w:val="single" w:sz="6" w:space="0" w:color="auto"/>
              <w:left w:val="single" w:sz="4" w:space="0" w:color="auto"/>
              <w:bottom w:val="single" w:sz="6" w:space="0" w:color="auto"/>
              <w:right w:val="single" w:sz="6" w:space="0" w:color="auto"/>
            </w:tcBorders>
          </w:tcPr>
          <w:p w14:paraId="4F129B67" w14:textId="77777777" w:rsidR="00795009" w:rsidRPr="00795009" w:rsidRDefault="00795009" w:rsidP="00795009">
            <w:pPr>
              <w:keepNext/>
              <w:keepLines/>
              <w:spacing w:after="0"/>
              <w:jc w:val="center"/>
              <w:rPr>
                <w:rFonts w:ascii="Arial" w:eastAsia="MS Mincho" w:hAnsi="Arial" w:cs="Arial"/>
                <w:sz w:val="18"/>
                <w:szCs w:val="18"/>
                <w:lang w:val="en-US" w:eastAsia="en-GB"/>
              </w:rPr>
            </w:pPr>
            <w:r w:rsidRPr="00795009">
              <w:rPr>
                <w:rFonts w:ascii="Arial" w:eastAsia="MS Mincho" w:hAnsi="Arial" w:cs="Arial"/>
                <w:sz w:val="18"/>
                <w:szCs w:val="18"/>
                <w:lang w:eastAsia="zh-CN"/>
              </w:rPr>
              <w:t>20 ≤W</w:t>
            </w:r>
            <w:r w:rsidRPr="00795009">
              <w:rPr>
                <w:rFonts w:ascii="Arial" w:eastAsia="MS Mincho" w:hAnsi="Arial" w:cs="Arial"/>
                <w:sz w:val="18"/>
                <w:szCs w:val="18"/>
                <w:vertAlign w:val="subscript"/>
                <w:lang w:eastAsia="zh-CN"/>
              </w:rPr>
              <w:t>gap</w:t>
            </w:r>
            <w:r w:rsidRPr="00795009">
              <w:rPr>
                <w:rFonts w:ascii="Arial" w:eastAsia="MS Mincho" w:hAnsi="Arial" w:cs="Arial"/>
                <w:sz w:val="18"/>
                <w:szCs w:val="18"/>
                <w:lang w:eastAsia="zh-CN"/>
              </w:rPr>
              <w:t xml:space="preserve">&lt; 60 </w:t>
            </w:r>
            <w:r w:rsidRPr="00795009">
              <w:rPr>
                <w:rFonts w:ascii="Arial" w:eastAsia="MS Mincho" w:hAnsi="Arial" w:cs="Arial"/>
                <w:sz w:val="18"/>
                <w:szCs w:val="18"/>
                <w:lang w:val="en-US" w:eastAsia="en-GB"/>
              </w:rPr>
              <w:t>(Note 4)</w:t>
            </w:r>
          </w:p>
          <w:p w14:paraId="17E0A8BE" w14:textId="77777777" w:rsidR="00795009" w:rsidRPr="00795009" w:rsidRDefault="00795009" w:rsidP="00795009">
            <w:pPr>
              <w:keepNext/>
              <w:keepLines/>
              <w:spacing w:after="0"/>
              <w:jc w:val="center"/>
              <w:rPr>
                <w:rFonts w:ascii="Arial" w:eastAsia="MS Mincho" w:hAnsi="Arial" w:cs="Arial"/>
                <w:sz w:val="18"/>
                <w:szCs w:val="18"/>
                <w:lang w:eastAsia="zh-CN"/>
              </w:rPr>
            </w:pPr>
            <w:r w:rsidRPr="00795009">
              <w:rPr>
                <w:rFonts w:ascii="Arial" w:eastAsia="MS Mincho" w:hAnsi="Arial" w:cs="Arial"/>
                <w:sz w:val="18"/>
                <w:szCs w:val="18"/>
                <w:lang w:eastAsia="zh-CN"/>
              </w:rPr>
              <w:t>20 ≤W</w:t>
            </w:r>
            <w:r w:rsidRPr="00795009">
              <w:rPr>
                <w:rFonts w:ascii="Arial" w:eastAsia="MS Mincho" w:hAnsi="Arial" w:cs="Arial"/>
                <w:sz w:val="18"/>
                <w:szCs w:val="18"/>
                <w:vertAlign w:val="subscript"/>
                <w:lang w:eastAsia="zh-CN"/>
              </w:rPr>
              <w:t>gap</w:t>
            </w:r>
            <w:r w:rsidRPr="00795009">
              <w:rPr>
                <w:rFonts w:ascii="Arial" w:eastAsia="MS Mincho" w:hAnsi="Arial" w:cs="Arial"/>
                <w:sz w:val="18"/>
                <w:szCs w:val="18"/>
                <w:lang w:eastAsia="zh-CN"/>
              </w:rPr>
              <w:t>&lt; 30 (Note 3)</w:t>
            </w:r>
          </w:p>
          <w:p w14:paraId="20B65133" w14:textId="77777777" w:rsidR="00795009" w:rsidRPr="00795009" w:rsidRDefault="00795009" w:rsidP="00795009">
            <w:pPr>
              <w:keepNext/>
              <w:keepLines/>
              <w:spacing w:after="0"/>
              <w:jc w:val="center"/>
              <w:rPr>
                <w:rFonts w:ascii="Arial" w:eastAsia="MS Mincho" w:hAnsi="Arial" w:cs="Arial"/>
                <w:sz w:val="18"/>
                <w:szCs w:val="18"/>
                <w:lang w:eastAsia="zh-CN"/>
              </w:rPr>
            </w:pPr>
          </w:p>
        </w:tc>
        <w:tc>
          <w:tcPr>
            <w:tcW w:w="0" w:type="auto"/>
            <w:tcBorders>
              <w:top w:val="single" w:sz="6" w:space="0" w:color="auto"/>
              <w:left w:val="single" w:sz="6" w:space="0" w:color="auto"/>
              <w:bottom w:val="single" w:sz="6" w:space="0" w:color="auto"/>
              <w:right w:val="single" w:sz="6" w:space="0" w:color="auto"/>
            </w:tcBorders>
            <w:hideMark/>
          </w:tcPr>
          <w:p w14:paraId="0D55D2A5" w14:textId="77777777" w:rsidR="00795009" w:rsidRPr="00795009" w:rsidRDefault="00795009" w:rsidP="00795009">
            <w:pPr>
              <w:keepNext/>
              <w:keepLines/>
              <w:spacing w:after="0"/>
              <w:jc w:val="center"/>
              <w:rPr>
                <w:rFonts w:ascii="Arial" w:eastAsia="MS Mincho" w:hAnsi="Arial" w:cs="Arial"/>
                <w:sz w:val="18"/>
                <w:szCs w:val="18"/>
                <w:lang w:eastAsia="zh-CN"/>
              </w:rPr>
            </w:pPr>
            <w:r w:rsidRPr="00795009">
              <w:rPr>
                <w:rFonts w:ascii="Arial" w:eastAsia="MS Mincho" w:hAnsi="Arial" w:cs="Arial"/>
                <w:sz w:val="18"/>
                <w:szCs w:val="18"/>
                <w:lang w:eastAsia="zh-CN"/>
              </w:rPr>
              <w:t>10 MHz</w:t>
            </w:r>
          </w:p>
        </w:tc>
        <w:tc>
          <w:tcPr>
            <w:tcW w:w="0" w:type="auto"/>
            <w:tcBorders>
              <w:top w:val="single" w:sz="6" w:space="0" w:color="auto"/>
              <w:left w:val="single" w:sz="6" w:space="0" w:color="auto"/>
              <w:bottom w:val="single" w:sz="6" w:space="0" w:color="auto"/>
              <w:right w:val="single" w:sz="6" w:space="0" w:color="auto"/>
            </w:tcBorders>
            <w:hideMark/>
          </w:tcPr>
          <w:p w14:paraId="307EB180" w14:textId="77777777" w:rsidR="00795009" w:rsidRPr="00795009" w:rsidRDefault="00795009" w:rsidP="00795009">
            <w:pPr>
              <w:keepNext/>
              <w:keepLines/>
              <w:spacing w:after="0"/>
              <w:jc w:val="center"/>
              <w:rPr>
                <w:rFonts w:ascii="Arial" w:eastAsia="MS Mincho" w:hAnsi="Arial" w:cs="Arial"/>
                <w:sz w:val="18"/>
                <w:szCs w:val="18"/>
                <w:lang w:eastAsia="zh-CN"/>
              </w:rPr>
            </w:pPr>
            <w:r w:rsidRPr="00795009">
              <w:rPr>
                <w:rFonts w:ascii="Arial" w:eastAsia="MS Mincho" w:hAnsi="Arial" w:cs="Arial"/>
                <w:sz w:val="18"/>
                <w:szCs w:val="18"/>
                <w:lang w:eastAsia="zh-CN"/>
              </w:rPr>
              <w:t xml:space="preserve">20 MHz NR </w:t>
            </w:r>
            <w:r w:rsidRPr="00795009">
              <w:rPr>
                <w:rFonts w:ascii="Arial" w:eastAsia="MS Mincho" w:hAnsi="Arial" w:cs="Arial"/>
                <w:sz w:val="18"/>
                <w:szCs w:val="18"/>
                <w:lang w:eastAsia="en-GB"/>
              </w:rPr>
              <w:t>(Note 2)</w:t>
            </w:r>
          </w:p>
        </w:tc>
        <w:tc>
          <w:tcPr>
            <w:tcW w:w="0" w:type="auto"/>
            <w:tcBorders>
              <w:top w:val="single" w:sz="6" w:space="0" w:color="auto"/>
              <w:left w:val="single" w:sz="6" w:space="0" w:color="auto"/>
              <w:bottom w:val="single" w:sz="6" w:space="0" w:color="auto"/>
              <w:right w:val="single" w:sz="6" w:space="0" w:color="auto"/>
            </w:tcBorders>
            <w:hideMark/>
          </w:tcPr>
          <w:p w14:paraId="076C3FC3" w14:textId="77777777" w:rsidR="00795009" w:rsidRPr="00795009" w:rsidRDefault="00795009" w:rsidP="00795009">
            <w:pPr>
              <w:keepNext/>
              <w:keepLines/>
              <w:spacing w:after="0"/>
              <w:jc w:val="center"/>
              <w:rPr>
                <w:rFonts w:ascii="Arial" w:eastAsia="MS Mincho" w:hAnsi="Arial" w:cs="Arial"/>
                <w:sz w:val="18"/>
                <w:szCs w:val="18"/>
                <w:lang w:eastAsia="zh-CN"/>
              </w:rPr>
            </w:pPr>
            <w:r w:rsidRPr="00795009">
              <w:rPr>
                <w:rFonts w:ascii="Arial" w:eastAsia="MS Mincho" w:hAnsi="Arial" w:cs="Arial"/>
                <w:sz w:val="18"/>
                <w:szCs w:val="18"/>
                <w:lang w:eastAsia="zh-CN"/>
              </w:rPr>
              <w:t>Square (BW</w:t>
            </w:r>
            <w:r w:rsidRPr="00795009">
              <w:rPr>
                <w:rFonts w:ascii="Arial" w:eastAsia="MS Mincho" w:hAnsi="Arial" w:cs="Arial"/>
                <w:sz w:val="18"/>
                <w:szCs w:val="18"/>
                <w:vertAlign w:val="subscript"/>
                <w:lang w:eastAsia="zh-CN"/>
              </w:rPr>
              <w:t>Config</w:t>
            </w:r>
            <w:r w:rsidRPr="00795009">
              <w:rPr>
                <w:rFonts w:ascii="Arial" w:eastAsia="MS Mincho" w:hAnsi="Arial" w:cs="Arial"/>
                <w:sz w:val="18"/>
                <w:szCs w:val="18"/>
                <w:lang w:eastAsia="zh-CN"/>
              </w:rPr>
              <w:t>)</w:t>
            </w:r>
          </w:p>
        </w:tc>
        <w:tc>
          <w:tcPr>
            <w:tcW w:w="0" w:type="auto"/>
            <w:tcBorders>
              <w:top w:val="single" w:sz="6" w:space="0" w:color="auto"/>
              <w:left w:val="single" w:sz="6" w:space="0" w:color="auto"/>
              <w:bottom w:val="single" w:sz="6" w:space="0" w:color="auto"/>
              <w:right w:val="single" w:sz="6" w:space="0" w:color="auto"/>
            </w:tcBorders>
            <w:hideMark/>
          </w:tcPr>
          <w:p w14:paraId="5ED6E186" w14:textId="77777777" w:rsidR="00795009" w:rsidRPr="00795009" w:rsidRDefault="00795009" w:rsidP="00795009">
            <w:pPr>
              <w:keepNext/>
              <w:keepLines/>
              <w:spacing w:after="0"/>
              <w:jc w:val="center"/>
              <w:rPr>
                <w:rFonts w:ascii="Arial" w:eastAsia="MS Mincho" w:hAnsi="Arial" w:cs="Arial"/>
                <w:sz w:val="18"/>
                <w:szCs w:val="18"/>
                <w:lang w:eastAsia="zh-CN"/>
              </w:rPr>
            </w:pPr>
            <w:r w:rsidRPr="00795009">
              <w:rPr>
                <w:rFonts w:ascii="Arial" w:eastAsia="MS Mincho" w:hAnsi="Arial" w:cs="Arial"/>
                <w:sz w:val="18"/>
                <w:szCs w:val="18"/>
                <w:lang w:eastAsia="zh-CN"/>
              </w:rPr>
              <w:t>31 dB</w:t>
            </w:r>
          </w:p>
        </w:tc>
      </w:tr>
      <w:tr w:rsidR="00795009" w:rsidRPr="00795009" w14:paraId="03440EF5" w14:textId="77777777" w:rsidTr="007D352C">
        <w:trPr>
          <w:cantSplit/>
          <w:jc w:val="center"/>
        </w:trPr>
        <w:tc>
          <w:tcPr>
            <w:tcW w:w="0" w:type="auto"/>
            <w:tcBorders>
              <w:top w:val="nil"/>
              <w:left w:val="single" w:sz="4" w:space="0" w:color="auto"/>
              <w:bottom w:val="single" w:sz="4" w:space="0" w:color="auto"/>
              <w:right w:val="single" w:sz="4" w:space="0" w:color="auto"/>
            </w:tcBorders>
            <w:shd w:val="clear" w:color="auto" w:fill="auto"/>
            <w:hideMark/>
          </w:tcPr>
          <w:p w14:paraId="52D1A3E7" w14:textId="77777777" w:rsidR="00795009" w:rsidRPr="00795009" w:rsidRDefault="00795009" w:rsidP="00795009">
            <w:pPr>
              <w:keepNext/>
              <w:keepLines/>
              <w:spacing w:after="0"/>
              <w:jc w:val="center"/>
              <w:rPr>
                <w:rFonts w:ascii="Arial" w:eastAsia="宋体" w:hAnsi="Arial" w:cs="Arial"/>
                <w:sz w:val="18"/>
                <w:szCs w:val="18"/>
                <w:lang w:eastAsia="zh-CN"/>
              </w:rPr>
            </w:pPr>
          </w:p>
        </w:tc>
        <w:tc>
          <w:tcPr>
            <w:tcW w:w="0" w:type="auto"/>
            <w:tcBorders>
              <w:top w:val="single" w:sz="6" w:space="0" w:color="auto"/>
              <w:left w:val="single" w:sz="4" w:space="0" w:color="auto"/>
              <w:bottom w:val="single" w:sz="6" w:space="0" w:color="auto"/>
              <w:right w:val="single" w:sz="6" w:space="0" w:color="auto"/>
            </w:tcBorders>
            <w:hideMark/>
          </w:tcPr>
          <w:p w14:paraId="4F89B174" w14:textId="77777777" w:rsidR="00795009" w:rsidRPr="00795009" w:rsidRDefault="00795009" w:rsidP="00795009">
            <w:pPr>
              <w:keepNext/>
              <w:keepLines/>
              <w:spacing w:after="0"/>
              <w:jc w:val="center"/>
              <w:rPr>
                <w:rFonts w:ascii="Arial" w:eastAsia="MS Mincho" w:hAnsi="Arial" w:cs="Arial"/>
                <w:sz w:val="18"/>
                <w:szCs w:val="18"/>
                <w:lang w:val="en-US" w:eastAsia="en-GB"/>
              </w:rPr>
            </w:pPr>
            <w:r w:rsidRPr="00795009">
              <w:rPr>
                <w:rFonts w:ascii="Arial" w:eastAsia="MS Mincho" w:hAnsi="Arial" w:cs="Arial"/>
                <w:sz w:val="18"/>
                <w:szCs w:val="18"/>
                <w:lang w:eastAsia="zh-CN"/>
              </w:rPr>
              <w:t>40 &lt; W</w:t>
            </w:r>
            <w:r w:rsidRPr="00795009">
              <w:rPr>
                <w:rFonts w:ascii="Arial" w:eastAsia="MS Mincho" w:hAnsi="Arial" w:cs="Arial"/>
                <w:sz w:val="18"/>
                <w:szCs w:val="18"/>
                <w:vertAlign w:val="subscript"/>
                <w:lang w:eastAsia="zh-CN"/>
              </w:rPr>
              <w:t>gap</w:t>
            </w:r>
            <w:r w:rsidRPr="00795009">
              <w:rPr>
                <w:rFonts w:ascii="Arial" w:eastAsia="MS Mincho" w:hAnsi="Arial" w:cs="Arial"/>
                <w:sz w:val="18"/>
                <w:szCs w:val="18"/>
                <w:lang w:eastAsia="zh-CN"/>
              </w:rPr>
              <w:t xml:space="preserve">&lt; 80 </w:t>
            </w:r>
            <w:r w:rsidRPr="00795009">
              <w:rPr>
                <w:rFonts w:ascii="Arial" w:eastAsia="MS Mincho" w:hAnsi="Arial" w:cs="Arial"/>
                <w:sz w:val="18"/>
                <w:szCs w:val="18"/>
                <w:lang w:val="en-US" w:eastAsia="en-GB"/>
              </w:rPr>
              <w:t>(Note 4)</w:t>
            </w:r>
          </w:p>
          <w:p w14:paraId="7069957D" w14:textId="77777777" w:rsidR="00795009" w:rsidRPr="00795009" w:rsidRDefault="00795009" w:rsidP="00795009">
            <w:pPr>
              <w:keepNext/>
              <w:keepLines/>
              <w:spacing w:after="0"/>
              <w:jc w:val="center"/>
              <w:rPr>
                <w:rFonts w:ascii="Arial" w:eastAsia="MS Mincho" w:hAnsi="Arial" w:cs="Arial"/>
                <w:sz w:val="18"/>
                <w:szCs w:val="18"/>
                <w:lang w:eastAsia="zh-CN"/>
              </w:rPr>
            </w:pPr>
            <w:r w:rsidRPr="00795009">
              <w:rPr>
                <w:rFonts w:ascii="Arial" w:eastAsia="MS Mincho" w:hAnsi="Arial" w:cs="Arial"/>
                <w:sz w:val="18"/>
                <w:szCs w:val="18"/>
                <w:lang w:eastAsia="zh-CN"/>
              </w:rPr>
              <w:t>40 ≤W</w:t>
            </w:r>
            <w:r w:rsidRPr="00795009">
              <w:rPr>
                <w:rFonts w:ascii="Arial" w:eastAsia="MS Mincho" w:hAnsi="Arial" w:cs="Arial"/>
                <w:sz w:val="18"/>
                <w:szCs w:val="18"/>
                <w:vertAlign w:val="subscript"/>
                <w:lang w:eastAsia="zh-CN"/>
              </w:rPr>
              <w:t>gap</w:t>
            </w:r>
            <w:r w:rsidRPr="00795009">
              <w:rPr>
                <w:rFonts w:ascii="Arial" w:eastAsia="MS Mincho" w:hAnsi="Arial" w:cs="Arial"/>
                <w:sz w:val="18"/>
                <w:szCs w:val="18"/>
                <w:lang w:eastAsia="zh-CN"/>
              </w:rPr>
              <w:t>&lt; 50 (Note 3)</w:t>
            </w:r>
          </w:p>
        </w:tc>
        <w:tc>
          <w:tcPr>
            <w:tcW w:w="0" w:type="auto"/>
            <w:tcBorders>
              <w:top w:val="single" w:sz="6" w:space="0" w:color="auto"/>
              <w:left w:val="single" w:sz="6" w:space="0" w:color="auto"/>
              <w:bottom w:val="single" w:sz="6" w:space="0" w:color="auto"/>
              <w:right w:val="single" w:sz="6" w:space="0" w:color="auto"/>
            </w:tcBorders>
            <w:hideMark/>
          </w:tcPr>
          <w:p w14:paraId="1D98E143" w14:textId="77777777" w:rsidR="00795009" w:rsidRPr="00795009" w:rsidRDefault="00795009" w:rsidP="00795009">
            <w:pPr>
              <w:keepNext/>
              <w:keepLines/>
              <w:spacing w:after="0"/>
              <w:jc w:val="center"/>
              <w:rPr>
                <w:rFonts w:ascii="Arial" w:eastAsia="MS Mincho" w:hAnsi="Arial" w:cs="Arial"/>
                <w:sz w:val="18"/>
                <w:szCs w:val="18"/>
                <w:lang w:eastAsia="zh-CN"/>
              </w:rPr>
            </w:pPr>
            <w:r w:rsidRPr="00795009">
              <w:rPr>
                <w:rFonts w:ascii="Arial" w:eastAsia="MS Mincho" w:hAnsi="Arial" w:cs="Arial"/>
                <w:sz w:val="18"/>
                <w:szCs w:val="18"/>
                <w:lang w:eastAsia="zh-CN"/>
              </w:rPr>
              <w:t>30 MHz</w:t>
            </w:r>
          </w:p>
        </w:tc>
        <w:tc>
          <w:tcPr>
            <w:tcW w:w="0" w:type="auto"/>
            <w:tcBorders>
              <w:top w:val="single" w:sz="6" w:space="0" w:color="auto"/>
              <w:left w:val="single" w:sz="6" w:space="0" w:color="auto"/>
              <w:bottom w:val="single" w:sz="6" w:space="0" w:color="auto"/>
              <w:right w:val="single" w:sz="6" w:space="0" w:color="auto"/>
            </w:tcBorders>
            <w:hideMark/>
          </w:tcPr>
          <w:p w14:paraId="0D067CC4" w14:textId="77777777" w:rsidR="00795009" w:rsidRPr="00795009" w:rsidRDefault="00795009" w:rsidP="00795009">
            <w:pPr>
              <w:keepNext/>
              <w:keepLines/>
              <w:spacing w:after="0"/>
              <w:jc w:val="center"/>
              <w:rPr>
                <w:rFonts w:ascii="Arial" w:eastAsia="MS Mincho" w:hAnsi="Arial" w:cs="Arial"/>
                <w:sz w:val="18"/>
                <w:szCs w:val="18"/>
                <w:lang w:eastAsia="zh-CN"/>
              </w:rPr>
            </w:pPr>
            <w:r w:rsidRPr="00795009">
              <w:rPr>
                <w:rFonts w:ascii="Arial" w:eastAsia="宋体" w:hAnsi="Arial" w:cs="Arial"/>
                <w:sz w:val="18"/>
                <w:szCs w:val="18"/>
                <w:lang w:eastAsia="zh-CN"/>
              </w:rPr>
              <w:t>20 MHz NR</w:t>
            </w:r>
            <w:r w:rsidRPr="00795009">
              <w:rPr>
                <w:rFonts w:ascii="Arial" w:eastAsia="MS Mincho" w:hAnsi="Arial" w:cs="Arial"/>
                <w:sz w:val="18"/>
                <w:szCs w:val="18"/>
                <w:lang w:eastAsia="zh-CN"/>
              </w:rPr>
              <w:t xml:space="preserve"> </w:t>
            </w:r>
            <w:r w:rsidRPr="00795009">
              <w:rPr>
                <w:rFonts w:ascii="Arial" w:eastAsia="MS Mincho" w:hAnsi="Arial" w:cs="Arial"/>
                <w:sz w:val="18"/>
                <w:szCs w:val="18"/>
                <w:lang w:eastAsia="en-GB"/>
              </w:rPr>
              <w:t>(Note 2)</w:t>
            </w:r>
          </w:p>
        </w:tc>
        <w:tc>
          <w:tcPr>
            <w:tcW w:w="0" w:type="auto"/>
            <w:tcBorders>
              <w:top w:val="single" w:sz="6" w:space="0" w:color="auto"/>
              <w:left w:val="single" w:sz="6" w:space="0" w:color="auto"/>
              <w:bottom w:val="single" w:sz="6" w:space="0" w:color="auto"/>
              <w:right w:val="single" w:sz="6" w:space="0" w:color="auto"/>
            </w:tcBorders>
            <w:hideMark/>
          </w:tcPr>
          <w:p w14:paraId="4CED323C" w14:textId="77777777" w:rsidR="00795009" w:rsidRPr="00795009" w:rsidRDefault="00795009" w:rsidP="00795009">
            <w:pPr>
              <w:keepNext/>
              <w:keepLines/>
              <w:spacing w:after="0"/>
              <w:jc w:val="center"/>
              <w:rPr>
                <w:rFonts w:ascii="Arial" w:eastAsia="MS Mincho" w:hAnsi="Arial" w:cs="Arial"/>
                <w:sz w:val="18"/>
                <w:szCs w:val="18"/>
                <w:lang w:eastAsia="zh-CN"/>
              </w:rPr>
            </w:pPr>
            <w:r w:rsidRPr="00795009">
              <w:rPr>
                <w:rFonts w:ascii="Arial" w:eastAsia="MS Mincho" w:hAnsi="Arial" w:cs="Arial"/>
                <w:sz w:val="18"/>
                <w:szCs w:val="18"/>
                <w:lang w:eastAsia="zh-CN"/>
              </w:rPr>
              <w:t>Square (BW</w:t>
            </w:r>
            <w:r w:rsidRPr="00795009">
              <w:rPr>
                <w:rFonts w:ascii="Arial" w:eastAsia="MS Mincho" w:hAnsi="Arial" w:cs="Arial"/>
                <w:sz w:val="18"/>
                <w:szCs w:val="18"/>
                <w:vertAlign w:val="subscript"/>
                <w:lang w:eastAsia="zh-CN"/>
              </w:rPr>
              <w:t>Config</w:t>
            </w:r>
            <w:r w:rsidRPr="00795009">
              <w:rPr>
                <w:rFonts w:ascii="Arial" w:eastAsia="MS Mincho" w:hAnsi="Arial" w:cs="Arial"/>
                <w:sz w:val="18"/>
                <w:szCs w:val="18"/>
                <w:lang w:eastAsia="zh-CN"/>
              </w:rPr>
              <w:t>)</w:t>
            </w:r>
          </w:p>
        </w:tc>
        <w:tc>
          <w:tcPr>
            <w:tcW w:w="0" w:type="auto"/>
            <w:tcBorders>
              <w:top w:val="single" w:sz="6" w:space="0" w:color="auto"/>
              <w:left w:val="single" w:sz="6" w:space="0" w:color="auto"/>
              <w:bottom w:val="single" w:sz="6" w:space="0" w:color="auto"/>
              <w:right w:val="single" w:sz="6" w:space="0" w:color="auto"/>
            </w:tcBorders>
            <w:hideMark/>
          </w:tcPr>
          <w:p w14:paraId="42AD0921" w14:textId="77777777" w:rsidR="00795009" w:rsidRPr="00795009" w:rsidRDefault="00795009" w:rsidP="00795009">
            <w:pPr>
              <w:keepNext/>
              <w:keepLines/>
              <w:spacing w:after="0"/>
              <w:jc w:val="center"/>
              <w:rPr>
                <w:rFonts w:ascii="Arial" w:eastAsia="MS Mincho" w:hAnsi="Arial" w:cs="Arial"/>
                <w:sz w:val="18"/>
                <w:szCs w:val="18"/>
                <w:lang w:eastAsia="zh-CN"/>
              </w:rPr>
            </w:pPr>
            <w:r w:rsidRPr="00795009">
              <w:rPr>
                <w:rFonts w:ascii="Arial" w:eastAsia="MS Mincho" w:hAnsi="Arial" w:cs="Arial"/>
                <w:sz w:val="18"/>
                <w:szCs w:val="18"/>
                <w:lang w:eastAsia="zh-CN"/>
              </w:rPr>
              <w:t>31 dB</w:t>
            </w:r>
          </w:p>
        </w:tc>
      </w:tr>
      <w:tr w:rsidR="00795009" w:rsidRPr="00795009" w14:paraId="5047AD0B" w14:textId="77777777" w:rsidTr="007D352C">
        <w:trPr>
          <w:cantSplit/>
          <w:jc w:val="center"/>
        </w:trPr>
        <w:tc>
          <w:tcPr>
            <w:tcW w:w="0" w:type="auto"/>
            <w:gridSpan w:val="6"/>
            <w:tcBorders>
              <w:top w:val="single" w:sz="6" w:space="0" w:color="auto"/>
              <w:left w:val="single" w:sz="6" w:space="0" w:color="auto"/>
              <w:bottom w:val="single" w:sz="6" w:space="0" w:color="auto"/>
              <w:right w:val="single" w:sz="6" w:space="0" w:color="auto"/>
            </w:tcBorders>
            <w:hideMark/>
          </w:tcPr>
          <w:p w14:paraId="64FE89EB" w14:textId="77777777" w:rsidR="00795009" w:rsidRPr="00795009" w:rsidRDefault="00795009" w:rsidP="00795009">
            <w:pPr>
              <w:keepNext/>
              <w:keepLines/>
              <w:spacing w:after="0"/>
              <w:ind w:left="851" w:hanging="851"/>
              <w:rPr>
                <w:rFonts w:ascii="Arial" w:eastAsia="MS Mincho" w:hAnsi="Arial" w:cs="Arial"/>
                <w:sz w:val="18"/>
                <w:szCs w:val="18"/>
                <w:lang w:eastAsia="zh-CN"/>
              </w:rPr>
            </w:pPr>
            <w:r w:rsidRPr="00795009">
              <w:rPr>
                <w:rFonts w:ascii="Arial" w:eastAsia="MS Mincho" w:hAnsi="Arial" w:cs="Arial"/>
                <w:sz w:val="18"/>
                <w:szCs w:val="18"/>
                <w:lang w:eastAsia="zh-CN"/>
              </w:rPr>
              <w:t>NOTE 1:</w:t>
            </w:r>
            <w:r w:rsidRPr="00795009">
              <w:rPr>
                <w:rFonts w:ascii="Arial" w:eastAsia="MS Mincho" w:hAnsi="Arial" w:cs="Arial"/>
                <w:sz w:val="18"/>
                <w:szCs w:val="18"/>
                <w:lang w:eastAsia="zh-CN"/>
              </w:rPr>
              <w:tab/>
              <w:t>BW</w:t>
            </w:r>
            <w:r w:rsidRPr="00795009">
              <w:rPr>
                <w:rFonts w:ascii="Arial" w:eastAsia="MS Mincho" w:hAnsi="Arial" w:cs="Arial"/>
                <w:sz w:val="18"/>
                <w:szCs w:val="18"/>
                <w:vertAlign w:val="subscript"/>
                <w:lang w:eastAsia="zh-CN"/>
              </w:rPr>
              <w:t>Config</w:t>
            </w:r>
            <w:r w:rsidRPr="00795009">
              <w:rPr>
                <w:rFonts w:ascii="Arial" w:eastAsia="MS Mincho" w:hAnsi="Arial" w:cs="Arial"/>
                <w:sz w:val="18"/>
                <w:szCs w:val="18"/>
                <w:lang w:eastAsia="zh-CN"/>
              </w:rPr>
              <w:t xml:space="preserve"> is the </w:t>
            </w:r>
            <w:del w:id="532" w:author="Tetsu Ikeda" w:date="2022-08-09T12:06:00Z">
              <w:r w:rsidRPr="00795009" w:rsidDel="0075215B">
                <w:rPr>
                  <w:rFonts w:ascii="Arial" w:eastAsia="MS Mincho" w:hAnsi="Arial" w:cs="Arial"/>
                  <w:sz w:val="18"/>
                  <w:szCs w:val="18"/>
                  <w:lang w:eastAsia="zh-CN"/>
                </w:rPr>
                <w:delText>nominal repeater</w:delText>
              </w:r>
            </w:del>
            <w:r w:rsidRPr="00795009">
              <w:rPr>
                <w:rFonts w:ascii="Arial" w:eastAsia="MS Mincho" w:hAnsi="Arial" w:cs="Arial"/>
                <w:sz w:val="18"/>
                <w:szCs w:val="18"/>
                <w:lang w:eastAsia="zh-CN"/>
              </w:rPr>
              <w:t xml:space="preserve"> </w:t>
            </w:r>
            <w:ins w:id="533" w:author="Tetsu Ikeda" w:date="2022-08-09T12:07:00Z">
              <w:r w:rsidRPr="00795009">
                <w:rPr>
                  <w:rFonts w:ascii="Arial" w:eastAsia="MS Mincho" w:hAnsi="Arial"/>
                  <w:i/>
                  <w:sz w:val="18"/>
                  <w:lang w:eastAsia="en-GB"/>
                </w:rPr>
                <w:t xml:space="preserve">transmission </w:t>
              </w:r>
            </w:ins>
            <w:r w:rsidRPr="00795009">
              <w:rPr>
                <w:rFonts w:ascii="Arial" w:eastAsia="MS Mincho" w:hAnsi="Arial" w:cs="Arial"/>
                <w:i/>
                <w:sz w:val="18"/>
                <w:szCs w:val="18"/>
                <w:lang w:eastAsia="zh-CN"/>
              </w:rPr>
              <w:t>bandwidth configuration</w:t>
            </w:r>
            <w:r w:rsidRPr="00795009">
              <w:rPr>
                <w:rFonts w:ascii="Arial" w:eastAsia="MS Mincho" w:hAnsi="Arial" w:cs="Arial"/>
                <w:sz w:val="18"/>
                <w:szCs w:val="18"/>
                <w:lang w:eastAsia="zh-CN"/>
              </w:rPr>
              <w:t xml:space="preserve"> of the assumed adjacent channel carrier.</w:t>
            </w:r>
          </w:p>
          <w:p w14:paraId="13FDF011" w14:textId="77777777" w:rsidR="00795009" w:rsidRPr="00795009" w:rsidRDefault="00795009" w:rsidP="00795009">
            <w:pPr>
              <w:keepNext/>
              <w:keepLines/>
              <w:spacing w:after="0"/>
              <w:ind w:left="851" w:hanging="851"/>
              <w:rPr>
                <w:rFonts w:ascii="Arial" w:eastAsia="MS Mincho" w:hAnsi="Arial" w:cs="Arial"/>
                <w:sz w:val="18"/>
                <w:szCs w:val="18"/>
                <w:lang w:eastAsia="en-GB"/>
              </w:rPr>
            </w:pPr>
            <w:r w:rsidRPr="00795009">
              <w:rPr>
                <w:rFonts w:ascii="Arial" w:eastAsia="MS Mincho" w:hAnsi="Arial" w:cs="Arial"/>
                <w:sz w:val="18"/>
                <w:szCs w:val="18"/>
                <w:lang w:eastAsia="en-GB"/>
              </w:rPr>
              <w:t>NOTE 2:</w:t>
            </w:r>
            <w:r w:rsidRPr="00795009">
              <w:rPr>
                <w:rFonts w:ascii="Arial" w:eastAsia="MS Mincho" w:hAnsi="Arial" w:cs="Arial"/>
                <w:sz w:val="18"/>
                <w:szCs w:val="18"/>
                <w:lang w:eastAsia="en-GB"/>
              </w:rPr>
              <w:tab/>
              <w:t xml:space="preserve">With SCS that provides </w:t>
            </w:r>
            <w:del w:id="534" w:author="Tetsu Ikeda" w:date="2022-08-09T12:07:00Z">
              <w:r w:rsidRPr="00795009" w:rsidDel="0075215B">
                <w:rPr>
                  <w:rFonts w:ascii="Arial" w:eastAsia="MS Mincho" w:hAnsi="Arial" w:cs="Arial"/>
                  <w:sz w:val="18"/>
                  <w:szCs w:val="18"/>
                  <w:lang w:eastAsia="en-GB"/>
                </w:rPr>
                <w:delText xml:space="preserve">nominal repeater </w:delText>
              </w:r>
            </w:del>
            <w:ins w:id="535" w:author="Tetsu Ikeda" w:date="2022-08-09T12:14:00Z">
              <w:r w:rsidRPr="00795009">
                <w:rPr>
                  <w:rFonts w:ascii="Arial" w:eastAsia="MS Mincho" w:hAnsi="Arial" w:cs="Arial"/>
                  <w:sz w:val="18"/>
                  <w:szCs w:val="18"/>
                  <w:lang w:eastAsia="en-GB"/>
                </w:rPr>
                <w:t xml:space="preserve">the </w:t>
              </w:r>
            </w:ins>
            <w:ins w:id="536" w:author="Tetsu Ikeda" w:date="2022-08-09T12:07:00Z">
              <w:r w:rsidRPr="00795009">
                <w:rPr>
                  <w:rFonts w:ascii="Arial" w:eastAsia="MS Mincho" w:hAnsi="Arial" w:cs="Arial"/>
                  <w:sz w:val="18"/>
                  <w:szCs w:val="18"/>
                  <w:lang w:eastAsia="en-GB"/>
                </w:rPr>
                <w:t xml:space="preserve">largest </w:t>
              </w:r>
              <w:r w:rsidRPr="00795009">
                <w:rPr>
                  <w:rFonts w:ascii="Arial" w:eastAsia="MS Mincho" w:hAnsi="Arial"/>
                  <w:i/>
                  <w:sz w:val="18"/>
                  <w:lang w:eastAsia="en-GB"/>
                </w:rPr>
                <w:t xml:space="preserve">transmission </w:t>
              </w:r>
            </w:ins>
            <w:r w:rsidRPr="00795009">
              <w:rPr>
                <w:rFonts w:ascii="Arial" w:eastAsia="MS Mincho" w:hAnsi="Arial" w:cs="Arial"/>
                <w:i/>
                <w:sz w:val="18"/>
                <w:szCs w:val="18"/>
                <w:lang w:eastAsia="en-GB"/>
              </w:rPr>
              <w:t>bandwidth configuration</w:t>
            </w:r>
            <w:r w:rsidRPr="00795009">
              <w:rPr>
                <w:rFonts w:ascii="Arial" w:eastAsia="MS Mincho" w:hAnsi="Arial" w:cs="Arial"/>
                <w:sz w:val="18"/>
                <w:szCs w:val="18"/>
                <w:lang w:eastAsia="en-GB"/>
              </w:rPr>
              <w:t xml:space="preserve"> (BW</w:t>
            </w:r>
            <w:r w:rsidRPr="00795009">
              <w:rPr>
                <w:rFonts w:ascii="Arial" w:eastAsia="MS Mincho" w:hAnsi="Arial" w:cs="Arial"/>
                <w:sz w:val="18"/>
                <w:szCs w:val="18"/>
                <w:vertAlign w:val="subscript"/>
                <w:lang w:eastAsia="en-GB"/>
              </w:rPr>
              <w:t>Config</w:t>
            </w:r>
            <w:r w:rsidRPr="00795009">
              <w:rPr>
                <w:rFonts w:ascii="Arial" w:eastAsia="MS Mincho" w:hAnsi="Arial" w:cs="Arial"/>
                <w:sz w:val="18"/>
                <w:szCs w:val="18"/>
                <w:lang w:eastAsia="en-GB"/>
              </w:rPr>
              <w:t>).</w:t>
            </w:r>
          </w:p>
          <w:p w14:paraId="0FEF71AE" w14:textId="77777777" w:rsidR="00795009" w:rsidRPr="00795009" w:rsidRDefault="00795009" w:rsidP="00795009">
            <w:pPr>
              <w:keepNext/>
              <w:keepLines/>
              <w:spacing w:after="0"/>
              <w:ind w:left="851" w:hanging="851"/>
              <w:rPr>
                <w:rFonts w:ascii="Arial" w:eastAsia="宋体" w:hAnsi="Arial" w:cs="Arial"/>
                <w:sz w:val="18"/>
                <w:szCs w:val="18"/>
                <w:lang w:eastAsia="zh-CN"/>
              </w:rPr>
            </w:pPr>
            <w:r w:rsidRPr="00795009">
              <w:rPr>
                <w:rFonts w:ascii="Arial" w:eastAsia="宋体" w:hAnsi="Arial" w:cs="Arial"/>
                <w:sz w:val="18"/>
                <w:szCs w:val="18"/>
                <w:lang w:eastAsia="zh-CN"/>
              </w:rPr>
              <w:t>NOTE 3:</w:t>
            </w:r>
            <w:r w:rsidRPr="00795009">
              <w:rPr>
                <w:rFonts w:ascii="Arial" w:eastAsia="宋体" w:hAnsi="Arial" w:cs="Arial"/>
                <w:sz w:val="18"/>
                <w:szCs w:val="18"/>
                <w:lang w:eastAsia="zh-CN"/>
              </w:rPr>
              <w:tab/>
              <w:t xml:space="preserve">Applicable in case the </w:t>
            </w:r>
            <w:r w:rsidRPr="00795009">
              <w:rPr>
                <w:rFonts w:ascii="Arial" w:eastAsia="宋体" w:hAnsi="Arial" w:cs="Arial"/>
                <w:i/>
                <w:iCs/>
                <w:sz w:val="18"/>
                <w:szCs w:val="18"/>
                <w:lang w:eastAsia="zh-CN"/>
              </w:rPr>
              <w:t>repeater type 1-C</w:t>
            </w:r>
            <w:ins w:id="537" w:author="Tetsu Ikeda" w:date="2022-08-09T12:42:00Z">
              <w:r w:rsidRPr="00795009">
                <w:rPr>
                  <w:rFonts w:ascii="Arial" w:eastAsia="MS Mincho" w:hAnsi="Arial" w:cs="Arial"/>
                  <w:i/>
                  <w:sz w:val="18"/>
                  <w:szCs w:val="18"/>
                  <w:lang w:eastAsia="en-GB"/>
                </w:rPr>
                <w:t xml:space="preserve"> </w:t>
              </w:r>
              <w:r w:rsidRPr="00795009">
                <w:rPr>
                  <w:rFonts w:ascii="Arial" w:eastAsia="宋体" w:hAnsi="Arial" w:cs="Arial"/>
                  <w:sz w:val="18"/>
                  <w:szCs w:val="18"/>
                  <w:lang w:eastAsia="zh-CN"/>
                </w:rPr>
                <w:t>nominal repeater channel bandwidth</w:t>
              </w:r>
              <w:r w:rsidRPr="00795009">
                <w:rPr>
                  <w:rFonts w:ascii="Arial" w:eastAsia="MS Mincho" w:hAnsi="Arial" w:cs="Arial"/>
                  <w:sz w:val="18"/>
                  <w:szCs w:val="18"/>
                  <w:lang w:eastAsia="zh-CN"/>
                </w:rPr>
                <w:t xml:space="preserve"> </w:t>
              </w:r>
              <w:r w:rsidRPr="00795009">
                <w:rPr>
                  <w:rFonts w:ascii="Arial" w:eastAsia="宋体" w:hAnsi="Arial" w:cs="Arial"/>
                  <w:sz w:val="18"/>
                  <w:szCs w:val="18"/>
                  <w:lang w:eastAsia="zh-CN"/>
                </w:rPr>
                <w:t>of</w:t>
              </w:r>
            </w:ins>
            <w:r w:rsidRPr="00795009">
              <w:rPr>
                <w:rFonts w:ascii="Arial" w:eastAsia="宋体" w:hAnsi="Arial" w:cs="Arial"/>
                <w:sz w:val="18"/>
                <w:szCs w:val="18"/>
                <w:lang w:eastAsia="zh-CN"/>
              </w:rPr>
              <w:t xml:space="preserve"> </w:t>
            </w:r>
            <w:r w:rsidRPr="00795009">
              <w:rPr>
                <w:rFonts w:ascii="Arial" w:eastAsia="MS Mincho" w:hAnsi="Arial" w:cs="Arial"/>
                <w:i/>
                <w:sz w:val="18"/>
                <w:szCs w:val="18"/>
                <w:lang w:eastAsia="en-GB"/>
              </w:rPr>
              <w:t>passband</w:t>
            </w:r>
            <w:r w:rsidRPr="00795009">
              <w:rPr>
                <w:rFonts w:ascii="Arial" w:eastAsia="宋体" w:hAnsi="Arial" w:cs="Arial"/>
                <w:sz w:val="18"/>
                <w:szCs w:val="18"/>
                <w:lang w:eastAsia="zh-CN"/>
              </w:rPr>
              <w:t xml:space="preserve"> at the other edge of the gap is ≤ 20 MHz.</w:t>
            </w:r>
          </w:p>
          <w:p w14:paraId="6FE8C7D8" w14:textId="77777777" w:rsidR="00795009" w:rsidRPr="00795009" w:rsidRDefault="00795009" w:rsidP="00795009">
            <w:pPr>
              <w:keepNext/>
              <w:keepLines/>
              <w:spacing w:after="0"/>
              <w:ind w:left="851" w:hanging="851"/>
              <w:rPr>
                <w:rFonts w:ascii="Arial" w:eastAsia="宋体" w:hAnsi="Arial" w:cs="Arial"/>
                <w:sz w:val="18"/>
                <w:szCs w:val="18"/>
                <w:lang w:eastAsia="zh-CN"/>
              </w:rPr>
            </w:pPr>
            <w:r w:rsidRPr="00795009">
              <w:rPr>
                <w:rFonts w:ascii="Arial" w:eastAsia="宋体" w:hAnsi="Arial" w:cs="Arial"/>
                <w:sz w:val="18"/>
                <w:szCs w:val="18"/>
                <w:lang w:eastAsia="zh-CN"/>
              </w:rPr>
              <w:t>NOTE 4:</w:t>
            </w:r>
            <w:r w:rsidRPr="00795009">
              <w:rPr>
                <w:rFonts w:ascii="Arial" w:eastAsia="宋体" w:hAnsi="Arial" w:cs="Arial"/>
                <w:sz w:val="18"/>
                <w:szCs w:val="18"/>
                <w:lang w:eastAsia="zh-CN"/>
              </w:rPr>
              <w:tab/>
              <w:t xml:space="preserve">Applicable in case the </w:t>
            </w:r>
            <w:r w:rsidRPr="00795009">
              <w:rPr>
                <w:rFonts w:ascii="Arial" w:eastAsia="宋体" w:hAnsi="Arial" w:cs="Arial"/>
                <w:i/>
                <w:iCs/>
                <w:sz w:val="18"/>
                <w:szCs w:val="18"/>
                <w:lang w:eastAsia="zh-CN"/>
              </w:rPr>
              <w:t>repeater type 1-C</w:t>
            </w:r>
            <w:ins w:id="538" w:author="Tetsu Ikeda" w:date="2022-08-09T12:42:00Z">
              <w:r w:rsidRPr="00795009">
                <w:rPr>
                  <w:rFonts w:ascii="Arial" w:eastAsia="MS Mincho" w:hAnsi="Arial" w:cs="Arial"/>
                  <w:i/>
                  <w:sz w:val="18"/>
                  <w:szCs w:val="18"/>
                  <w:lang w:eastAsia="en-GB"/>
                </w:rPr>
                <w:t xml:space="preserve"> </w:t>
              </w:r>
              <w:r w:rsidRPr="00795009">
                <w:rPr>
                  <w:rFonts w:ascii="Arial" w:eastAsia="宋体" w:hAnsi="Arial" w:cs="Arial"/>
                  <w:sz w:val="18"/>
                  <w:szCs w:val="18"/>
                  <w:lang w:eastAsia="zh-CN"/>
                </w:rPr>
                <w:t>nominal repeater channel bandwidth</w:t>
              </w:r>
              <w:r w:rsidRPr="00795009">
                <w:rPr>
                  <w:rFonts w:ascii="Arial" w:eastAsia="MS Mincho" w:hAnsi="Arial" w:cs="Arial"/>
                  <w:sz w:val="18"/>
                  <w:szCs w:val="18"/>
                  <w:lang w:eastAsia="zh-CN"/>
                </w:rPr>
                <w:t xml:space="preserve"> </w:t>
              </w:r>
              <w:r w:rsidRPr="00795009">
                <w:rPr>
                  <w:rFonts w:ascii="Arial" w:eastAsia="宋体" w:hAnsi="Arial" w:cs="Arial"/>
                  <w:sz w:val="18"/>
                  <w:szCs w:val="18"/>
                  <w:lang w:eastAsia="zh-CN"/>
                </w:rPr>
                <w:t>of</w:t>
              </w:r>
            </w:ins>
            <w:r w:rsidRPr="00795009">
              <w:rPr>
                <w:rFonts w:ascii="Arial" w:eastAsia="宋体" w:hAnsi="Arial" w:cs="Arial"/>
                <w:i/>
                <w:iCs/>
                <w:sz w:val="18"/>
                <w:szCs w:val="18"/>
                <w:lang w:eastAsia="zh-CN"/>
              </w:rPr>
              <w:t xml:space="preserve"> </w:t>
            </w:r>
            <w:r w:rsidRPr="00795009">
              <w:rPr>
                <w:rFonts w:ascii="Arial" w:eastAsia="MS Mincho" w:hAnsi="Arial" w:cs="Arial"/>
                <w:i/>
                <w:sz w:val="18"/>
                <w:szCs w:val="18"/>
                <w:lang w:eastAsia="en-GB"/>
              </w:rPr>
              <w:t>passband</w:t>
            </w:r>
            <w:r w:rsidRPr="00795009">
              <w:rPr>
                <w:rFonts w:ascii="Arial" w:eastAsia="宋体" w:hAnsi="Arial" w:cs="Arial"/>
                <w:sz w:val="18"/>
                <w:szCs w:val="18"/>
                <w:lang w:eastAsia="zh-CN"/>
              </w:rPr>
              <w:t xml:space="preserve"> at the other edge of the gap is &gt; 20 MHz.</w:t>
            </w:r>
          </w:p>
        </w:tc>
      </w:tr>
    </w:tbl>
    <w:p w14:paraId="1F8E63AC" w14:textId="77777777" w:rsidR="005A6144" w:rsidRPr="005A6144" w:rsidRDefault="005A6144" w:rsidP="005A6144">
      <w:pPr>
        <w:rPr>
          <w:rFonts w:cs="v5.0.0"/>
          <w:lang w:eastAsia="en-GB"/>
        </w:rPr>
      </w:pPr>
    </w:p>
    <w:p w14:paraId="34928917" w14:textId="77777777" w:rsidR="005A6144" w:rsidRPr="005A6144" w:rsidRDefault="005A6144" w:rsidP="005A6144">
      <w:pPr>
        <w:rPr>
          <w:rFonts w:cs="v5.0.0"/>
          <w:lang w:eastAsia="en-GB"/>
        </w:rPr>
      </w:pPr>
      <w:r w:rsidRPr="005A6144">
        <w:rPr>
          <w:rFonts w:cs="v5.0.0"/>
          <w:lang w:eastAsia="en-GB"/>
        </w:rPr>
        <w:t xml:space="preserve">The </w:t>
      </w:r>
      <w:r w:rsidRPr="005A6144">
        <w:rPr>
          <w:rFonts w:eastAsia="宋体" w:cs="v5.0.0"/>
          <w:lang w:val="en-US" w:eastAsia="zh-CN"/>
        </w:rPr>
        <w:t>C</w:t>
      </w:r>
      <w:r w:rsidRPr="005A6144">
        <w:rPr>
          <w:rFonts w:cs="v5.0.0"/>
          <w:lang w:eastAsia="en-GB"/>
        </w:rPr>
        <w:t>ACLR absolute</w:t>
      </w:r>
      <w:r w:rsidRPr="005A6144">
        <w:rPr>
          <w:rFonts w:cs="v5.0.0"/>
          <w:lang w:val="en-US" w:eastAsia="zh-CN"/>
        </w:rPr>
        <w:t xml:space="preserve"> </w:t>
      </w:r>
      <w:r w:rsidRPr="005A6144">
        <w:rPr>
          <w:rFonts w:cs="v5.0.0"/>
          <w:i/>
          <w:iCs/>
          <w:lang w:eastAsia="en-GB"/>
        </w:rPr>
        <w:t>minimum requirement</w:t>
      </w:r>
      <w:r w:rsidRPr="005A6144">
        <w:rPr>
          <w:rFonts w:cs="v5.0.0"/>
          <w:lang w:val="en-US" w:eastAsia="zh-CN"/>
        </w:rPr>
        <w:t xml:space="preserve"> is</w:t>
      </w:r>
      <w:r w:rsidRPr="005A6144">
        <w:rPr>
          <w:rFonts w:cs="v5.0.0"/>
          <w:lang w:eastAsia="en-GB"/>
        </w:rPr>
        <w:t xml:space="preserve"> specified in table 6.5.</w:t>
      </w:r>
      <w:r w:rsidRPr="005A6144">
        <w:rPr>
          <w:rFonts w:eastAsia="宋体" w:cs="v5.0.0"/>
          <w:lang w:eastAsia="zh-CN"/>
        </w:rPr>
        <w:t>2</w:t>
      </w:r>
      <w:r w:rsidRPr="005A6144">
        <w:rPr>
          <w:rFonts w:cs="v5.0.0"/>
          <w:lang w:eastAsia="en-GB"/>
        </w:rPr>
        <w:t>.2</w:t>
      </w:r>
      <w:r w:rsidRPr="005A6144">
        <w:rPr>
          <w:rFonts w:cs="v5.0.0"/>
          <w:lang w:eastAsia="en-GB"/>
        </w:rPr>
        <w:noBreakHyphen/>
        <w:t>5.</w:t>
      </w:r>
    </w:p>
    <w:p w14:paraId="74A1F565" w14:textId="77777777" w:rsidR="005A6144" w:rsidRPr="005A6144" w:rsidRDefault="005A6144" w:rsidP="005A6144">
      <w:pPr>
        <w:keepNext/>
        <w:keepLines/>
        <w:spacing w:before="60"/>
        <w:jc w:val="center"/>
        <w:rPr>
          <w:rFonts w:ascii="Arial" w:eastAsia="宋体" w:hAnsi="Arial"/>
          <w:b/>
          <w:lang w:eastAsia="zh-CN"/>
        </w:rPr>
      </w:pPr>
      <w:r w:rsidRPr="005A6144">
        <w:rPr>
          <w:rFonts w:ascii="Arial" w:hAnsi="Arial"/>
          <w:b/>
          <w:lang w:eastAsia="en-GB"/>
        </w:rPr>
        <w:t>Table 6.5.</w:t>
      </w:r>
      <w:r w:rsidRPr="005A6144">
        <w:rPr>
          <w:rFonts w:ascii="Arial" w:eastAsia="宋体" w:hAnsi="Arial"/>
          <w:b/>
          <w:lang w:eastAsia="zh-CN"/>
        </w:rPr>
        <w:t>2</w:t>
      </w:r>
      <w:r w:rsidRPr="005A6144">
        <w:rPr>
          <w:rFonts w:ascii="Arial" w:hAnsi="Arial"/>
          <w:b/>
          <w:lang w:eastAsia="en-GB"/>
        </w:rPr>
        <w:t xml:space="preserve">.2-5: </w:t>
      </w:r>
      <w:r w:rsidRPr="005A6144">
        <w:rPr>
          <w:rFonts w:ascii="Arial" w:hAnsi="Arial"/>
          <w:b/>
          <w:i/>
          <w:iCs/>
          <w:lang w:eastAsia="en-GB"/>
        </w:rPr>
        <w:t>Repeater type 1-C</w:t>
      </w:r>
      <w:r w:rsidRPr="005A6144">
        <w:rPr>
          <w:rFonts w:ascii="Arial" w:hAnsi="Arial"/>
          <w:b/>
          <w:lang w:eastAsia="en-GB"/>
        </w:rPr>
        <w:t xml:space="preserve"> </w:t>
      </w:r>
      <w:r w:rsidRPr="005A6144">
        <w:rPr>
          <w:rFonts w:ascii="Arial" w:eastAsia="宋体" w:hAnsi="Arial"/>
          <w:b/>
          <w:lang w:val="en-US" w:eastAsia="zh-CN"/>
        </w:rPr>
        <w:t>C</w:t>
      </w:r>
      <w:r w:rsidRPr="005A6144">
        <w:rPr>
          <w:rFonts w:ascii="Arial" w:hAnsi="Arial"/>
          <w:b/>
          <w:lang w:eastAsia="en-GB"/>
        </w:rPr>
        <w:t xml:space="preserve">ACLR absolute </w:t>
      </w:r>
      <w:r w:rsidRPr="005A6144">
        <w:rPr>
          <w:rFonts w:ascii="Arial" w:hAnsi="Arial"/>
          <w:b/>
          <w:i/>
          <w:iCs/>
          <w:lang w:eastAsia="en-GB"/>
        </w:rPr>
        <w:t xml:space="preserve">limit </w:t>
      </w:r>
      <w:r w:rsidRPr="005A6144">
        <w:rPr>
          <w:rFonts w:ascii="Arial" w:hAnsi="Arial"/>
          <w:b/>
          <w:lang w:eastAsia="en-GB"/>
        </w:rPr>
        <w:t>for DL and UL for WA class, for DL for MR class and for DL for LA class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84"/>
        <w:gridCol w:w="3361"/>
      </w:tblGrid>
      <w:tr w:rsidR="005A6144" w:rsidRPr="005A6144" w14:paraId="77674638" w14:textId="77777777" w:rsidTr="007D352C">
        <w:trPr>
          <w:cantSplit/>
          <w:jc w:val="center"/>
        </w:trPr>
        <w:tc>
          <w:tcPr>
            <w:tcW w:w="3084" w:type="dxa"/>
            <w:tcBorders>
              <w:top w:val="single" w:sz="6" w:space="0" w:color="auto"/>
              <w:left w:val="single" w:sz="6" w:space="0" w:color="auto"/>
              <w:bottom w:val="single" w:sz="6" w:space="0" w:color="auto"/>
              <w:right w:val="single" w:sz="6" w:space="0" w:color="auto"/>
            </w:tcBorders>
          </w:tcPr>
          <w:p w14:paraId="04500CD2" w14:textId="77777777" w:rsidR="005A6144" w:rsidRPr="005A6144" w:rsidRDefault="005A6144" w:rsidP="005A6144">
            <w:pPr>
              <w:keepNext/>
              <w:keepLines/>
              <w:spacing w:after="0"/>
              <w:jc w:val="center"/>
              <w:rPr>
                <w:rFonts w:ascii="Arial" w:hAnsi="Arial" w:cs="v5.0.0"/>
                <w:b/>
                <w:sz w:val="18"/>
                <w:lang w:eastAsia="en-GB"/>
              </w:rPr>
            </w:pPr>
            <w:r w:rsidRPr="005A6144">
              <w:rPr>
                <w:rFonts w:ascii="Arial" w:eastAsia="宋体" w:hAnsi="Arial" w:cs="v5.0.0"/>
                <w:b/>
                <w:i/>
                <w:iCs/>
                <w:sz w:val="18"/>
                <w:lang w:eastAsia="en-GB"/>
              </w:rPr>
              <w:t>Repeater type 1-C</w:t>
            </w:r>
            <w:r w:rsidRPr="005A6144">
              <w:rPr>
                <w:rFonts w:ascii="Arial" w:eastAsia="宋体" w:hAnsi="Arial" w:cs="v5.0.0"/>
                <w:b/>
                <w:sz w:val="18"/>
                <w:lang w:eastAsia="en-GB"/>
              </w:rPr>
              <w:t xml:space="preserve"> category / class</w:t>
            </w:r>
          </w:p>
        </w:tc>
        <w:tc>
          <w:tcPr>
            <w:tcW w:w="3361" w:type="dxa"/>
            <w:tcBorders>
              <w:top w:val="single" w:sz="6" w:space="0" w:color="auto"/>
              <w:left w:val="single" w:sz="6" w:space="0" w:color="auto"/>
              <w:bottom w:val="single" w:sz="6" w:space="0" w:color="auto"/>
              <w:right w:val="single" w:sz="6" w:space="0" w:color="auto"/>
            </w:tcBorders>
          </w:tcPr>
          <w:p w14:paraId="0E0881C6" w14:textId="77777777" w:rsidR="005A6144" w:rsidRPr="005A6144" w:rsidRDefault="005A6144" w:rsidP="005A6144">
            <w:pPr>
              <w:keepNext/>
              <w:keepLines/>
              <w:spacing w:after="0"/>
              <w:jc w:val="center"/>
              <w:rPr>
                <w:rFonts w:ascii="Arial" w:hAnsi="Arial" w:cs="v5.0.0"/>
                <w:b/>
                <w:sz w:val="18"/>
                <w:lang w:eastAsia="en-GB"/>
              </w:rPr>
            </w:pPr>
            <w:r w:rsidRPr="005A6144">
              <w:rPr>
                <w:rFonts w:ascii="Arial" w:eastAsia="宋体" w:hAnsi="Arial" w:cs="v5.0.0"/>
                <w:b/>
                <w:sz w:val="18"/>
                <w:lang w:val="en-US" w:eastAsia="zh-CN"/>
              </w:rPr>
              <w:t>C</w:t>
            </w:r>
            <w:r w:rsidRPr="005A6144">
              <w:rPr>
                <w:rFonts w:ascii="Arial" w:hAnsi="Arial" w:cs="v5.0.0"/>
                <w:b/>
                <w:sz w:val="18"/>
                <w:lang w:eastAsia="en-GB"/>
              </w:rPr>
              <w:t xml:space="preserve">ACLR absolute </w:t>
            </w:r>
            <w:r w:rsidRPr="005A6144">
              <w:rPr>
                <w:rFonts w:ascii="Arial" w:hAnsi="Arial" w:cs="v5.0.0"/>
                <w:b/>
                <w:i/>
                <w:iCs/>
                <w:sz w:val="18"/>
                <w:lang w:eastAsia="en-GB"/>
              </w:rPr>
              <w:t>limit</w:t>
            </w:r>
          </w:p>
        </w:tc>
      </w:tr>
      <w:tr w:rsidR="005A6144" w:rsidRPr="005A6144" w14:paraId="2C2A9411" w14:textId="77777777" w:rsidTr="007D352C">
        <w:trPr>
          <w:cantSplit/>
          <w:jc w:val="center"/>
        </w:trPr>
        <w:tc>
          <w:tcPr>
            <w:tcW w:w="3084" w:type="dxa"/>
            <w:tcBorders>
              <w:top w:val="single" w:sz="6" w:space="0" w:color="auto"/>
              <w:left w:val="single" w:sz="6" w:space="0" w:color="auto"/>
              <w:bottom w:val="single" w:sz="6" w:space="0" w:color="auto"/>
              <w:right w:val="single" w:sz="6" w:space="0" w:color="auto"/>
            </w:tcBorders>
          </w:tcPr>
          <w:p w14:paraId="4FFDC283" w14:textId="77777777" w:rsidR="005A6144" w:rsidRPr="005A6144" w:rsidRDefault="005A6144" w:rsidP="005A6144">
            <w:pPr>
              <w:keepNext/>
              <w:keepLines/>
              <w:spacing w:after="0"/>
              <w:jc w:val="center"/>
              <w:rPr>
                <w:rFonts w:ascii="Arial" w:eastAsia="宋体" w:hAnsi="Arial" w:cs="v5.0.0"/>
                <w:sz w:val="18"/>
                <w:lang w:eastAsia="zh-CN"/>
              </w:rPr>
            </w:pPr>
            <w:r w:rsidRPr="005A6144">
              <w:rPr>
                <w:rFonts w:ascii="Arial" w:hAnsi="Arial"/>
                <w:sz w:val="18"/>
                <w:lang w:eastAsia="en-GB"/>
              </w:rPr>
              <w:t>Category A Wide Area DL and UL</w:t>
            </w:r>
          </w:p>
        </w:tc>
        <w:tc>
          <w:tcPr>
            <w:tcW w:w="3361" w:type="dxa"/>
            <w:tcBorders>
              <w:top w:val="single" w:sz="6" w:space="0" w:color="auto"/>
              <w:left w:val="single" w:sz="6" w:space="0" w:color="auto"/>
              <w:bottom w:val="single" w:sz="6" w:space="0" w:color="auto"/>
              <w:right w:val="single" w:sz="6" w:space="0" w:color="auto"/>
            </w:tcBorders>
          </w:tcPr>
          <w:p w14:paraId="551BF248" w14:textId="77777777" w:rsidR="005A6144" w:rsidRPr="005A6144" w:rsidRDefault="005A6144" w:rsidP="005A6144">
            <w:pPr>
              <w:keepNext/>
              <w:keepLines/>
              <w:spacing w:after="0"/>
              <w:jc w:val="center"/>
              <w:rPr>
                <w:rFonts w:ascii="Arial" w:hAnsi="Arial" w:cs="v5.0.0"/>
                <w:sz w:val="18"/>
                <w:lang w:eastAsia="en-GB"/>
              </w:rPr>
            </w:pPr>
            <w:r w:rsidRPr="005A6144">
              <w:rPr>
                <w:rFonts w:ascii="Arial" w:hAnsi="Arial" w:cs="v5.0.0"/>
                <w:sz w:val="18"/>
                <w:lang w:eastAsia="en-GB"/>
              </w:rPr>
              <w:t>-13 dBm/MHz</w:t>
            </w:r>
          </w:p>
        </w:tc>
      </w:tr>
      <w:tr w:rsidR="005A6144" w:rsidRPr="005A6144" w14:paraId="7A439A27" w14:textId="77777777" w:rsidTr="007D352C">
        <w:trPr>
          <w:cantSplit/>
          <w:jc w:val="center"/>
        </w:trPr>
        <w:tc>
          <w:tcPr>
            <w:tcW w:w="3084" w:type="dxa"/>
            <w:tcBorders>
              <w:top w:val="single" w:sz="6" w:space="0" w:color="auto"/>
              <w:left w:val="single" w:sz="6" w:space="0" w:color="auto"/>
              <w:bottom w:val="single" w:sz="6" w:space="0" w:color="auto"/>
              <w:right w:val="single" w:sz="6" w:space="0" w:color="auto"/>
            </w:tcBorders>
          </w:tcPr>
          <w:p w14:paraId="787F16D4" w14:textId="77777777" w:rsidR="005A6144" w:rsidRPr="005A6144" w:rsidRDefault="005A6144" w:rsidP="005A6144">
            <w:pPr>
              <w:keepNext/>
              <w:keepLines/>
              <w:spacing w:after="0"/>
              <w:jc w:val="center"/>
              <w:rPr>
                <w:rFonts w:ascii="Arial" w:hAnsi="Arial" w:cs="v5.0.0"/>
                <w:sz w:val="18"/>
                <w:lang w:eastAsia="ja-JP"/>
              </w:rPr>
            </w:pPr>
            <w:r w:rsidRPr="005A6144">
              <w:rPr>
                <w:rFonts w:ascii="Arial" w:hAnsi="Arial"/>
                <w:sz w:val="18"/>
                <w:lang w:eastAsia="en-GB"/>
              </w:rPr>
              <w:t>Category B Wide Area DL and UL</w:t>
            </w:r>
          </w:p>
        </w:tc>
        <w:tc>
          <w:tcPr>
            <w:tcW w:w="3361" w:type="dxa"/>
            <w:tcBorders>
              <w:top w:val="single" w:sz="6" w:space="0" w:color="auto"/>
              <w:left w:val="single" w:sz="6" w:space="0" w:color="auto"/>
              <w:bottom w:val="single" w:sz="6" w:space="0" w:color="auto"/>
              <w:right w:val="single" w:sz="6" w:space="0" w:color="auto"/>
            </w:tcBorders>
          </w:tcPr>
          <w:p w14:paraId="3E9BCE3C" w14:textId="77777777" w:rsidR="005A6144" w:rsidRPr="005A6144" w:rsidRDefault="005A6144" w:rsidP="005A6144">
            <w:pPr>
              <w:keepNext/>
              <w:keepLines/>
              <w:spacing w:after="0"/>
              <w:jc w:val="center"/>
              <w:rPr>
                <w:rFonts w:ascii="Arial" w:hAnsi="Arial" w:cs="v5.0.0"/>
                <w:sz w:val="18"/>
                <w:lang w:eastAsia="ja-JP"/>
              </w:rPr>
            </w:pPr>
            <w:r w:rsidRPr="005A6144">
              <w:rPr>
                <w:rFonts w:ascii="Arial" w:hAnsi="Arial" w:cs="v5.0.0"/>
                <w:sz w:val="18"/>
                <w:lang w:eastAsia="ja-JP"/>
              </w:rPr>
              <w:t>-15 dBm/MHz</w:t>
            </w:r>
          </w:p>
        </w:tc>
      </w:tr>
      <w:tr w:rsidR="005A6144" w:rsidRPr="005A6144" w14:paraId="010442CF" w14:textId="77777777" w:rsidTr="007D352C">
        <w:trPr>
          <w:cantSplit/>
          <w:jc w:val="center"/>
        </w:trPr>
        <w:tc>
          <w:tcPr>
            <w:tcW w:w="3084" w:type="dxa"/>
            <w:tcBorders>
              <w:top w:val="single" w:sz="6" w:space="0" w:color="auto"/>
              <w:left w:val="single" w:sz="6" w:space="0" w:color="auto"/>
              <w:bottom w:val="single" w:sz="6" w:space="0" w:color="auto"/>
              <w:right w:val="single" w:sz="6" w:space="0" w:color="auto"/>
            </w:tcBorders>
          </w:tcPr>
          <w:p w14:paraId="0E7DB984" w14:textId="77777777" w:rsidR="005A6144" w:rsidRPr="005A6144" w:rsidRDefault="005A6144" w:rsidP="005A6144">
            <w:pPr>
              <w:keepNext/>
              <w:keepLines/>
              <w:spacing w:after="0"/>
              <w:jc w:val="center"/>
              <w:rPr>
                <w:rFonts w:ascii="Arial" w:hAnsi="Arial" w:cs="v5.0.0"/>
                <w:sz w:val="18"/>
                <w:lang w:eastAsia="en-GB"/>
              </w:rPr>
            </w:pPr>
            <w:r w:rsidRPr="005A6144">
              <w:rPr>
                <w:rFonts w:ascii="Arial" w:hAnsi="Arial"/>
                <w:sz w:val="18"/>
                <w:lang w:eastAsia="en-GB"/>
              </w:rPr>
              <w:t>Medium Range DL</w:t>
            </w:r>
          </w:p>
        </w:tc>
        <w:tc>
          <w:tcPr>
            <w:tcW w:w="3361" w:type="dxa"/>
            <w:tcBorders>
              <w:top w:val="single" w:sz="6" w:space="0" w:color="auto"/>
              <w:left w:val="single" w:sz="6" w:space="0" w:color="auto"/>
              <w:bottom w:val="single" w:sz="6" w:space="0" w:color="auto"/>
              <w:right w:val="single" w:sz="6" w:space="0" w:color="auto"/>
            </w:tcBorders>
          </w:tcPr>
          <w:p w14:paraId="0842AD6F" w14:textId="77777777" w:rsidR="005A6144" w:rsidRPr="005A6144" w:rsidRDefault="005A6144" w:rsidP="005A6144">
            <w:pPr>
              <w:keepNext/>
              <w:keepLines/>
              <w:spacing w:after="0"/>
              <w:jc w:val="center"/>
              <w:rPr>
                <w:rFonts w:ascii="Arial" w:hAnsi="Arial" w:cs="v5.0.0"/>
                <w:sz w:val="18"/>
                <w:lang w:eastAsia="ja-JP"/>
              </w:rPr>
            </w:pPr>
            <w:r w:rsidRPr="005A6144">
              <w:rPr>
                <w:rFonts w:ascii="Arial" w:hAnsi="Arial" w:cs="v5.0.0"/>
                <w:sz w:val="18"/>
                <w:lang w:eastAsia="ja-JP"/>
              </w:rPr>
              <w:t>-25 dBm/MHz</w:t>
            </w:r>
          </w:p>
        </w:tc>
      </w:tr>
      <w:tr w:rsidR="005A6144" w:rsidRPr="005A6144" w14:paraId="3F60FF3F" w14:textId="77777777" w:rsidTr="007D352C">
        <w:trPr>
          <w:cantSplit/>
          <w:jc w:val="center"/>
        </w:trPr>
        <w:tc>
          <w:tcPr>
            <w:tcW w:w="3084" w:type="dxa"/>
            <w:tcBorders>
              <w:top w:val="single" w:sz="6" w:space="0" w:color="auto"/>
              <w:left w:val="single" w:sz="6" w:space="0" w:color="auto"/>
              <w:bottom w:val="single" w:sz="6" w:space="0" w:color="auto"/>
              <w:right w:val="single" w:sz="6" w:space="0" w:color="auto"/>
            </w:tcBorders>
          </w:tcPr>
          <w:p w14:paraId="1B83BD9E" w14:textId="77777777" w:rsidR="005A6144" w:rsidRPr="005A6144" w:rsidRDefault="005A6144" w:rsidP="005A6144">
            <w:pPr>
              <w:keepNext/>
              <w:keepLines/>
              <w:spacing w:after="0"/>
              <w:jc w:val="center"/>
              <w:rPr>
                <w:rFonts w:ascii="Arial" w:hAnsi="Arial" w:cs="v5.0.0"/>
                <w:sz w:val="18"/>
                <w:lang w:eastAsia="ja-JP"/>
              </w:rPr>
            </w:pPr>
            <w:r w:rsidRPr="005A6144">
              <w:rPr>
                <w:rFonts w:ascii="Arial" w:hAnsi="Arial"/>
                <w:sz w:val="18"/>
                <w:lang w:eastAsia="en-GB"/>
              </w:rPr>
              <w:t>Local Area DL</w:t>
            </w:r>
          </w:p>
        </w:tc>
        <w:tc>
          <w:tcPr>
            <w:tcW w:w="3361" w:type="dxa"/>
            <w:tcBorders>
              <w:top w:val="single" w:sz="6" w:space="0" w:color="auto"/>
              <w:left w:val="single" w:sz="6" w:space="0" w:color="auto"/>
              <w:bottom w:val="single" w:sz="6" w:space="0" w:color="auto"/>
              <w:right w:val="single" w:sz="6" w:space="0" w:color="auto"/>
            </w:tcBorders>
          </w:tcPr>
          <w:p w14:paraId="280E15A4" w14:textId="77777777" w:rsidR="005A6144" w:rsidRPr="005A6144" w:rsidRDefault="005A6144" w:rsidP="005A6144">
            <w:pPr>
              <w:keepNext/>
              <w:keepLines/>
              <w:spacing w:after="0"/>
              <w:jc w:val="center"/>
              <w:rPr>
                <w:rFonts w:ascii="Arial" w:hAnsi="Arial" w:cs="v5.0.0"/>
                <w:sz w:val="18"/>
                <w:lang w:eastAsia="ja-JP"/>
              </w:rPr>
            </w:pPr>
            <w:r w:rsidRPr="005A6144">
              <w:rPr>
                <w:rFonts w:ascii="Arial" w:hAnsi="Arial" w:cs="v5.0.0"/>
                <w:sz w:val="18"/>
                <w:lang w:eastAsia="ja-JP"/>
              </w:rPr>
              <w:t>-32 dBm/MHz</w:t>
            </w:r>
          </w:p>
        </w:tc>
      </w:tr>
    </w:tbl>
    <w:p w14:paraId="072CDABC" w14:textId="77777777" w:rsidR="005A6144" w:rsidRPr="005A6144" w:rsidRDefault="005A6144" w:rsidP="005A6144">
      <w:pPr>
        <w:rPr>
          <w:szCs w:val="24"/>
          <w:lang w:eastAsia="en-GB"/>
        </w:rPr>
      </w:pPr>
    </w:p>
    <w:p w14:paraId="5ED01AFD" w14:textId="6A05D363" w:rsidR="005A6144" w:rsidRDefault="005A6144" w:rsidP="005A6144">
      <w:pPr>
        <w:keepNext/>
        <w:keepLines/>
        <w:spacing w:before="60"/>
        <w:jc w:val="center"/>
        <w:rPr>
          <w:rFonts w:ascii="Arial" w:hAnsi="Arial"/>
          <w:b/>
          <w:lang w:eastAsia="en-GB"/>
        </w:rPr>
      </w:pPr>
      <w:r w:rsidRPr="005A6144">
        <w:rPr>
          <w:rFonts w:ascii="Arial" w:hAnsi="Arial"/>
          <w:b/>
          <w:lang w:eastAsia="en-GB"/>
        </w:rPr>
        <w:lastRenderedPageBreak/>
        <w:t>Table 6.5.2.2-</w:t>
      </w:r>
      <w:r w:rsidRPr="005A6144">
        <w:rPr>
          <w:rFonts w:ascii="Arial" w:eastAsia="宋体" w:hAnsi="Arial"/>
          <w:b/>
          <w:lang w:eastAsia="zh-CN"/>
        </w:rPr>
        <w:t>6</w:t>
      </w:r>
      <w:r w:rsidRPr="005A6144">
        <w:rPr>
          <w:rFonts w:ascii="Arial" w:hAnsi="Arial"/>
          <w:b/>
          <w:lang w:eastAsia="en-GB"/>
        </w:rPr>
        <w:t>: Filter parameters for the assigned channel</w:t>
      </w:r>
    </w:p>
    <w:tbl>
      <w:tblPr>
        <w:tblW w:w="64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596"/>
        <w:gridCol w:w="3824"/>
      </w:tblGrid>
      <w:tr w:rsidR="00957AF3" w:rsidRPr="00957AF3" w14:paraId="432D40D7" w14:textId="77777777" w:rsidTr="007D352C">
        <w:trPr>
          <w:cantSplit/>
          <w:jc w:val="center"/>
        </w:trPr>
        <w:tc>
          <w:tcPr>
            <w:tcW w:w="2596" w:type="dxa"/>
            <w:tcBorders>
              <w:top w:val="single" w:sz="6" w:space="0" w:color="auto"/>
              <w:left w:val="single" w:sz="6" w:space="0" w:color="auto"/>
              <w:bottom w:val="single" w:sz="6" w:space="0" w:color="auto"/>
              <w:right w:val="single" w:sz="6" w:space="0" w:color="auto"/>
            </w:tcBorders>
            <w:hideMark/>
          </w:tcPr>
          <w:p w14:paraId="3D155E72" w14:textId="77777777" w:rsidR="00957AF3" w:rsidRPr="00957AF3" w:rsidRDefault="00957AF3" w:rsidP="00957AF3">
            <w:pPr>
              <w:keepNext/>
              <w:keepLines/>
              <w:spacing w:after="0"/>
              <w:jc w:val="center"/>
              <w:rPr>
                <w:rFonts w:ascii="Arial" w:eastAsia="宋体" w:hAnsi="Arial" w:cs="v5.0.0"/>
                <w:b/>
                <w:sz w:val="18"/>
                <w:lang w:eastAsia="en-GB"/>
              </w:rPr>
            </w:pPr>
            <w:r w:rsidRPr="00957AF3">
              <w:rPr>
                <w:rFonts w:ascii="Arial" w:eastAsia="宋体" w:hAnsi="Arial" w:cs="v5.0.0"/>
                <w:b/>
                <w:sz w:val="18"/>
                <w:lang w:eastAsia="en-GB"/>
              </w:rPr>
              <w:t xml:space="preserve">RAT of the carrier adjacent to the </w:t>
            </w:r>
            <w:ins w:id="539" w:author="Tetsu Ikeda" w:date="2022-08-09T12:44:00Z">
              <w:r w:rsidRPr="00957AF3">
                <w:rPr>
                  <w:rFonts w:ascii="Arial" w:eastAsia="MS Mincho" w:hAnsi="Arial" w:cs="Arial"/>
                  <w:b/>
                  <w:i/>
                  <w:sz w:val="18"/>
                  <w:szCs w:val="18"/>
                  <w:lang w:eastAsia="zh-CN"/>
                </w:rPr>
                <w:t>gap between passbands</w:t>
              </w:r>
            </w:ins>
            <w:del w:id="540" w:author="Tetsu Ikeda" w:date="2022-08-09T12:44:00Z">
              <w:r w:rsidRPr="00957AF3" w:rsidDel="00BB73C5">
                <w:rPr>
                  <w:rFonts w:ascii="Arial" w:eastAsia="宋体" w:hAnsi="Arial" w:cs="v5.0.0"/>
                  <w:b/>
                  <w:i/>
                  <w:sz w:val="18"/>
                  <w:lang w:eastAsia="en-GB"/>
                </w:rPr>
                <w:delText>sub-block</w:delText>
              </w:r>
            </w:del>
            <w:r w:rsidRPr="00957AF3">
              <w:rPr>
                <w:rFonts w:ascii="Arial" w:eastAsia="宋体" w:hAnsi="Arial" w:cs="v5.0.0"/>
                <w:b/>
                <w:sz w:val="18"/>
                <w:lang w:eastAsia="en-GB"/>
              </w:rPr>
              <w:t xml:space="preserve"> or </w:t>
            </w:r>
            <w:r w:rsidRPr="00957AF3">
              <w:rPr>
                <w:rFonts w:ascii="Arial" w:eastAsia="宋体" w:hAnsi="Arial" w:cs="v5.0.0"/>
                <w:b/>
                <w:i/>
                <w:sz w:val="18"/>
                <w:lang w:eastAsia="en-GB"/>
              </w:rPr>
              <w:t>inter-passband gap</w:t>
            </w:r>
            <w:r w:rsidRPr="00957AF3">
              <w:rPr>
                <w:rFonts w:ascii="Arial" w:eastAsia="宋体" w:hAnsi="Arial" w:cs="v5.0.0"/>
                <w:b/>
                <w:sz w:val="18"/>
                <w:lang w:eastAsia="en-GB"/>
              </w:rPr>
              <w:t xml:space="preserve"> </w:t>
            </w:r>
          </w:p>
        </w:tc>
        <w:tc>
          <w:tcPr>
            <w:tcW w:w="3824" w:type="dxa"/>
            <w:tcBorders>
              <w:top w:val="single" w:sz="6" w:space="0" w:color="auto"/>
              <w:left w:val="single" w:sz="6" w:space="0" w:color="auto"/>
              <w:bottom w:val="single" w:sz="6" w:space="0" w:color="auto"/>
              <w:right w:val="single" w:sz="6" w:space="0" w:color="auto"/>
            </w:tcBorders>
            <w:hideMark/>
          </w:tcPr>
          <w:p w14:paraId="77D50BA9" w14:textId="77777777" w:rsidR="00957AF3" w:rsidRPr="00957AF3" w:rsidRDefault="00957AF3" w:rsidP="00957AF3">
            <w:pPr>
              <w:keepNext/>
              <w:keepLines/>
              <w:spacing w:after="0"/>
              <w:jc w:val="center"/>
              <w:rPr>
                <w:rFonts w:ascii="Arial" w:eastAsia="MS Mincho" w:hAnsi="Arial" w:cs="v5.0.0"/>
                <w:b/>
                <w:sz w:val="18"/>
                <w:lang w:eastAsia="en-GB"/>
              </w:rPr>
            </w:pPr>
            <w:r w:rsidRPr="00957AF3">
              <w:rPr>
                <w:rFonts w:ascii="Arial" w:eastAsia="MS Mincho" w:hAnsi="Arial" w:cs="v5.0.0"/>
                <w:b/>
                <w:sz w:val="18"/>
                <w:lang w:eastAsia="en-GB"/>
              </w:rPr>
              <w:t>Filter on the assigned channel frequency and corresponding filter bandwidth</w:t>
            </w:r>
          </w:p>
        </w:tc>
      </w:tr>
      <w:tr w:rsidR="00957AF3" w:rsidRPr="00957AF3" w14:paraId="1D98F451" w14:textId="77777777" w:rsidTr="007D352C">
        <w:trPr>
          <w:cantSplit/>
          <w:jc w:val="center"/>
        </w:trPr>
        <w:tc>
          <w:tcPr>
            <w:tcW w:w="2596" w:type="dxa"/>
            <w:tcBorders>
              <w:top w:val="single" w:sz="6" w:space="0" w:color="auto"/>
              <w:left w:val="single" w:sz="6" w:space="0" w:color="auto"/>
              <w:bottom w:val="single" w:sz="6" w:space="0" w:color="auto"/>
              <w:right w:val="single" w:sz="6" w:space="0" w:color="auto"/>
            </w:tcBorders>
            <w:hideMark/>
          </w:tcPr>
          <w:p w14:paraId="3A1D480E" w14:textId="77777777" w:rsidR="00957AF3" w:rsidRPr="00957AF3" w:rsidRDefault="00957AF3" w:rsidP="00957AF3">
            <w:pPr>
              <w:keepNext/>
              <w:keepLines/>
              <w:spacing w:after="0"/>
              <w:jc w:val="center"/>
              <w:rPr>
                <w:rFonts w:ascii="Arial" w:eastAsia="宋体" w:hAnsi="Arial" w:cs="Arial"/>
                <w:sz w:val="18"/>
                <w:lang w:eastAsia="en-GB"/>
              </w:rPr>
            </w:pPr>
            <w:r w:rsidRPr="00957AF3">
              <w:rPr>
                <w:rFonts w:ascii="Arial" w:eastAsia="宋体" w:hAnsi="Arial" w:cs="Arial"/>
                <w:sz w:val="18"/>
                <w:lang w:eastAsia="en-GB"/>
              </w:rPr>
              <w:t>NR</w:t>
            </w:r>
          </w:p>
        </w:tc>
        <w:tc>
          <w:tcPr>
            <w:tcW w:w="3824" w:type="dxa"/>
            <w:tcBorders>
              <w:top w:val="single" w:sz="6" w:space="0" w:color="auto"/>
              <w:left w:val="single" w:sz="6" w:space="0" w:color="auto"/>
              <w:bottom w:val="single" w:sz="6" w:space="0" w:color="auto"/>
              <w:right w:val="single" w:sz="6" w:space="0" w:color="auto"/>
            </w:tcBorders>
            <w:hideMark/>
          </w:tcPr>
          <w:p w14:paraId="106213A9" w14:textId="77777777" w:rsidR="00957AF3" w:rsidRPr="00957AF3" w:rsidRDefault="00957AF3" w:rsidP="00957AF3">
            <w:pPr>
              <w:keepNext/>
              <w:keepLines/>
              <w:spacing w:after="0"/>
              <w:jc w:val="center"/>
              <w:rPr>
                <w:rFonts w:ascii="Arial" w:eastAsia="MS Mincho" w:hAnsi="Arial" w:cs="Arial"/>
                <w:sz w:val="18"/>
                <w:lang w:eastAsia="en-GB"/>
              </w:rPr>
            </w:pPr>
            <w:r w:rsidRPr="00957AF3">
              <w:rPr>
                <w:rFonts w:ascii="Arial" w:eastAsia="MS Mincho" w:hAnsi="Arial"/>
                <w:sz w:val="18"/>
                <w:lang w:eastAsia="en-GB"/>
              </w:rPr>
              <w:t xml:space="preserve">NR of same BW with SCS that provides </w:t>
            </w:r>
            <w:ins w:id="541" w:author="Tetsu Ikeda" w:date="2022-08-09T12:45:00Z">
              <w:r w:rsidRPr="00957AF3">
                <w:rPr>
                  <w:rFonts w:ascii="Arial" w:eastAsia="MS Mincho" w:hAnsi="Arial"/>
                  <w:sz w:val="18"/>
                  <w:lang w:eastAsia="en-GB"/>
                </w:rPr>
                <w:t xml:space="preserve">largest </w:t>
              </w:r>
              <w:r w:rsidRPr="00957AF3">
                <w:rPr>
                  <w:rFonts w:ascii="Arial" w:eastAsia="MS Mincho" w:hAnsi="Arial"/>
                  <w:i/>
                  <w:sz w:val="18"/>
                  <w:lang w:eastAsia="en-GB"/>
                </w:rPr>
                <w:t>transmission</w:t>
              </w:r>
              <w:r w:rsidRPr="00957AF3" w:rsidDel="00BB73C5">
                <w:rPr>
                  <w:rFonts w:ascii="Arial" w:eastAsia="MS Mincho" w:hAnsi="Arial" w:cs="Arial"/>
                  <w:i/>
                  <w:sz w:val="18"/>
                  <w:lang w:eastAsia="en-GB"/>
                </w:rPr>
                <w:t xml:space="preserve"> </w:t>
              </w:r>
            </w:ins>
            <w:del w:id="542" w:author="Tetsu Ikeda" w:date="2022-08-09T12:45:00Z">
              <w:r w:rsidRPr="00957AF3" w:rsidDel="00BB73C5">
                <w:rPr>
                  <w:rFonts w:ascii="Arial" w:eastAsia="MS Mincho" w:hAnsi="Arial" w:cs="Arial"/>
                  <w:i/>
                  <w:sz w:val="18"/>
                  <w:lang w:eastAsia="en-GB"/>
                </w:rPr>
                <w:delText xml:space="preserve">nominal repeater </w:delText>
              </w:r>
            </w:del>
            <w:r w:rsidRPr="00957AF3">
              <w:rPr>
                <w:rFonts w:ascii="Arial" w:eastAsia="MS Mincho" w:hAnsi="Arial" w:cs="Arial"/>
                <w:i/>
                <w:sz w:val="18"/>
                <w:lang w:eastAsia="en-GB"/>
              </w:rPr>
              <w:t>bandwidth configuration</w:t>
            </w:r>
          </w:p>
        </w:tc>
      </w:tr>
    </w:tbl>
    <w:p w14:paraId="7C8B6D94" w14:textId="77777777" w:rsidR="00957AF3" w:rsidRPr="005A6144" w:rsidRDefault="00957AF3" w:rsidP="005A6144">
      <w:pPr>
        <w:keepNext/>
        <w:keepLines/>
        <w:spacing w:before="60"/>
        <w:jc w:val="center"/>
        <w:rPr>
          <w:rFonts w:ascii="Arial" w:hAnsi="Arial"/>
          <w:b/>
          <w:lang w:eastAsia="en-GB"/>
        </w:rPr>
      </w:pPr>
    </w:p>
    <w:p w14:paraId="7ABAD52F" w14:textId="79584261" w:rsidR="005A6144" w:rsidRDefault="005A6144" w:rsidP="005A6144">
      <w:pPr>
        <w:pStyle w:val="Heading2Head2A2"/>
        <w:jc w:val="center"/>
        <w:rPr>
          <w:color w:val="FF0000"/>
        </w:rPr>
      </w:pPr>
      <w:r w:rsidRPr="007E4693">
        <w:rPr>
          <w:color w:val="FF0000"/>
        </w:rPr>
        <w:t>&lt;Changed section&gt;</w:t>
      </w:r>
    </w:p>
    <w:p w14:paraId="49F784F1" w14:textId="7AAA2767" w:rsidR="00602BF2" w:rsidRPr="002E53CF" w:rsidRDefault="002E53CF" w:rsidP="002E53CF">
      <w:pPr>
        <w:keepNext/>
        <w:keepLines/>
        <w:spacing w:before="120"/>
        <w:ind w:left="1134" w:hanging="1134"/>
        <w:outlineLvl w:val="2"/>
        <w:rPr>
          <w:rFonts w:ascii="Arial" w:hAnsi="Arial"/>
          <w:sz w:val="28"/>
          <w:lang w:eastAsia="en-GB"/>
        </w:rPr>
      </w:pPr>
      <w:r w:rsidRPr="002E53CF">
        <w:rPr>
          <w:rFonts w:ascii="Arial" w:hAnsi="Arial"/>
          <w:sz w:val="28"/>
          <w:lang w:eastAsia="en-GB"/>
        </w:rPr>
        <w:t>6.5.3</w:t>
      </w:r>
      <w:r w:rsidRPr="002E53CF">
        <w:rPr>
          <w:rFonts w:ascii="Arial" w:hAnsi="Arial"/>
          <w:sz w:val="28"/>
          <w:lang w:eastAsia="en-GB"/>
        </w:rPr>
        <w:tab/>
        <w:t>Operating band unwanted emissions</w:t>
      </w:r>
      <w:r w:rsidRPr="002E53CF">
        <w:rPr>
          <w:rFonts w:ascii="Arial" w:hAnsi="Arial"/>
          <w:sz w:val="28"/>
          <w:lang w:eastAsia="en-GB"/>
        </w:rPr>
        <w:tab/>
      </w:r>
    </w:p>
    <w:p w14:paraId="4EB200C3" w14:textId="77777777" w:rsidR="002E3CD2" w:rsidRDefault="002E3CD2" w:rsidP="002E3CD2">
      <w:pPr>
        <w:pStyle w:val="Heading4"/>
        <w:rPr>
          <w:lang w:eastAsia="en-GB"/>
        </w:rPr>
      </w:pPr>
      <w:bookmarkStart w:id="543" w:name="_Toc45893473"/>
      <w:bookmarkStart w:id="544" w:name="_Toc44712160"/>
      <w:bookmarkStart w:id="545" w:name="_Toc37267558"/>
      <w:bookmarkStart w:id="546" w:name="_Toc37260170"/>
      <w:bookmarkStart w:id="547" w:name="_Toc36817254"/>
      <w:bookmarkStart w:id="548" w:name="_Toc29811702"/>
      <w:bookmarkStart w:id="549" w:name="_Toc21127493"/>
      <w:bookmarkStart w:id="550" w:name="_Toc53185364"/>
      <w:bookmarkStart w:id="551" w:name="_Toc53185740"/>
      <w:bookmarkStart w:id="552" w:name="_Toc57820216"/>
      <w:bookmarkStart w:id="553" w:name="_Toc57821143"/>
      <w:bookmarkStart w:id="554" w:name="_Toc61183419"/>
      <w:bookmarkStart w:id="555" w:name="_Toc61183813"/>
      <w:bookmarkStart w:id="556" w:name="_Toc61184205"/>
      <w:bookmarkStart w:id="557" w:name="_Toc61184597"/>
      <w:bookmarkStart w:id="558" w:name="_Toc61184987"/>
      <w:bookmarkStart w:id="559" w:name="_Toc66386330"/>
      <w:bookmarkStart w:id="560" w:name="_Toc74583171"/>
      <w:bookmarkStart w:id="561" w:name="_Toc76541984"/>
      <w:bookmarkStart w:id="562" w:name="_Toc82449966"/>
      <w:bookmarkStart w:id="563" w:name="_Toc82450614"/>
      <w:bookmarkStart w:id="564" w:name="_Toc97737206"/>
      <w:bookmarkStart w:id="565" w:name="_Toc106094108"/>
      <w:r w:rsidRPr="0045464A">
        <w:rPr>
          <w:lang w:eastAsia="en-GB"/>
        </w:rPr>
        <w:t>6.5.3.1</w:t>
      </w:r>
      <w:r w:rsidRPr="0045464A">
        <w:rPr>
          <w:lang w:eastAsia="en-GB"/>
        </w:rPr>
        <w:tab/>
        <w:t>General</w:t>
      </w:r>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p>
    <w:p w14:paraId="1DD40EB6" w14:textId="77777777" w:rsidR="002E3CD2" w:rsidRPr="0045464A" w:rsidRDefault="002E3CD2" w:rsidP="002E3CD2">
      <w:pPr>
        <w:rPr>
          <w:rFonts w:cs="v5.0.0"/>
          <w:lang w:eastAsia="en-GB"/>
        </w:rPr>
      </w:pPr>
      <w:r w:rsidRPr="0045464A">
        <w:rPr>
          <w:lang w:eastAsia="en-GB"/>
        </w:rPr>
        <w:t xml:space="preserve">Unless otherwise stated, the </w:t>
      </w:r>
      <w:r w:rsidRPr="0045464A">
        <w:rPr>
          <w:rFonts w:eastAsia="宋体"/>
          <w:lang w:eastAsia="zh-CN"/>
        </w:rPr>
        <w:t>o</w:t>
      </w:r>
      <w:r w:rsidRPr="0045464A">
        <w:rPr>
          <w:lang w:eastAsia="en-GB"/>
        </w:rPr>
        <w:t xml:space="preserve">perating band unwanted emission (OBUE) limits for </w:t>
      </w:r>
      <w:r w:rsidRPr="0026478B">
        <w:rPr>
          <w:i/>
          <w:iCs/>
          <w:lang w:eastAsia="en-GB"/>
        </w:rPr>
        <w:t>repeater type 1-C</w:t>
      </w:r>
      <w:r w:rsidRPr="0045464A">
        <w:rPr>
          <w:lang w:eastAsia="en-GB"/>
        </w:rPr>
        <w:t xml:space="preserve"> DL are defined from</w:t>
      </w:r>
      <w:r w:rsidRPr="0045464A">
        <w:rPr>
          <w:rFonts w:eastAsia="宋体"/>
          <w:lang w:eastAsia="zh-CN"/>
        </w:rPr>
        <w:t xml:space="preserve"> </w:t>
      </w:r>
      <w:r w:rsidRPr="0045464A">
        <w:rPr>
          <w:rFonts w:cs="v5.0.0"/>
          <w:lang w:eastAsia="en-GB"/>
        </w:rPr>
        <w:t>Δf</w:t>
      </w:r>
      <w:r w:rsidRPr="0045464A">
        <w:rPr>
          <w:rFonts w:cs="v5.0.0"/>
          <w:vertAlign w:val="subscript"/>
          <w:lang w:eastAsia="en-GB"/>
        </w:rPr>
        <w:t>OBUE</w:t>
      </w:r>
      <w:r w:rsidRPr="0045464A">
        <w:rPr>
          <w:lang w:eastAsia="en-GB"/>
        </w:rPr>
        <w:t xml:space="preserve"> below the lowest frequency of each supported downlink </w:t>
      </w:r>
      <w:r w:rsidRPr="0045464A">
        <w:rPr>
          <w:i/>
          <w:lang w:eastAsia="en-GB"/>
        </w:rPr>
        <w:t>operating band</w:t>
      </w:r>
      <w:r w:rsidRPr="0045464A">
        <w:rPr>
          <w:lang w:eastAsia="en-GB"/>
        </w:rPr>
        <w:t xml:space="preserve"> up to</w:t>
      </w:r>
      <w:r w:rsidRPr="0045464A">
        <w:rPr>
          <w:rFonts w:eastAsia="宋体"/>
          <w:lang w:eastAsia="zh-CN"/>
        </w:rPr>
        <w:t xml:space="preserve"> </w:t>
      </w:r>
      <w:r w:rsidRPr="0045464A">
        <w:rPr>
          <w:rFonts w:cs="v5.0.0"/>
          <w:lang w:eastAsia="en-GB"/>
        </w:rPr>
        <w:t>Δf</w:t>
      </w:r>
      <w:r w:rsidRPr="0045464A">
        <w:rPr>
          <w:rFonts w:cs="v5.0.0"/>
          <w:vertAlign w:val="subscript"/>
          <w:lang w:eastAsia="en-GB"/>
        </w:rPr>
        <w:t>OBUE</w:t>
      </w:r>
      <w:r w:rsidRPr="0045464A">
        <w:rPr>
          <w:rFonts w:eastAsia="宋体"/>
          <w:lang w:eastAsia="zh-CN"/>
        </w:rPr>
        <w:t xml:space="preserve"> </w:t>
      </w:r>
      <w:r w:rsidRPr="0045464A">
        <w:rPr>
          <w:lang w:eastAsia="en-GB"/>
        </w:rPr>
        <w:t xml:space="preserve">above the highest frequency of each supported downlink </w:t>
      </w:r>
      <w:r w:rsidRPr="0045464A">
        <w:rPr>
          <w:i/>
          <w:lang w:eastAsia="en-GB"/>
        </w:rPr>
        <w:t>operating band</w:t>
      </w:r>
      <w:r w:rsidRPr="0045464A">
        <w:rPr>
          <w:lang w:eastAsia="en-GB"/>
        </w:rPr>
        <w:t>.</w:t>
      </w:r>
      <w:r w:rsidRPr="0045464A">
        <w:rPr>
          <w:rFonts w:cs="v5.0.0"/>
          <w:lang w:eastAsia="en-GB"/>
        </w:rPr>
        <w:t xml:space="preserve"> The value</w:t>
      </w:r>
      <w:r w:rsidRPr="0045464A">
        <w:rPr>
          <w:rFonts w:cs="v5.0.0"/>
          <w:lang w:eastAsia="zh-CN"/>
        </w:rPr>
        <w:t>s</w:t>
      </w:r>
      <w:r w:rsidRPr="0045464A">
        <w:rPr>
          <w:rFonts w:cs="v5.0.0"/>
          <w:lang w:eastAsia="en-GB"/>
        </w:rPr>
        <w:t xml:space="preserve"> of </w:t>
      </w:r>
      <w:r w:rsidRPr="0045464A">
        <w:rPr>
          <w:lang w:eastAsia="en-GB"/>
        </w:rPr>
        <w:t>Δf</w:t>
      </w:r>
      <w:r w:rsidRPr="0045464A">
        <w:rPr>
          <w:vertAlign w:val="subscript"/>
          <w:lang w:eastAsia="en-GB"/>
        </w:rPr>
        <w:t>OBUE</w:t>
      </w:r>
      <w:r w:rsidRPr="0045464A">
        <w:rPr>
          <w:rFonts w:cs="v5.0.0"/>
          <w:lang w:eastAsia="en-GB"/>
        </w:rPr>
        <w:t xml:space="preserve"> </w:t>
      </w:r>
      <w:r w:rsidRPr="0045464A">
        <w:rPr>
          <w:rFonts w:cs="v5.0.0"/>
          <w:lang w:eastAsia="zh-CN"/>
        </w:rPr>
        <w:t>are</w:t>
      </w:r>
      <w:r w:rsidRPr="0045464A">
        <w:rPr>
          <w:rFonts w:cs="v5.0.0"/>
          <w:lang w:eastAsia="en-GB"/>
        </w:rPr>
        <w:t xml:space="preserve"> defined in table 6.5.1</w:t>
      </w:r>
      <w:r w:rsidRPr="0045464A">
        <w:rPr>
          <w:rFonts w:cs="v5.0.0"/>
          <w:lang w:eastAsia="en-GB"/>
        </w:rPr>
        <w:noBreakHyphen/>
        <w:t xml:space="preserve">1 for the NR </w:t>
      </w:r>
      <w:r w:rsidRPr="0045464A">
        <w:rPr>
          <w:rFonts w:cs="v5.0.0"/>
          <w:i/>
          <w:lang w:eastAsia="en-GB"/>
        </w:rPr>
        <w:t>operating bands</w:t>
      </w:r>
      <w:r w:rsidRPr="0045464A">
        <w:rPr>
          <w:rFonts w:cs="v5.0.0"/>
          <w:lang w:eastAsia="en-GB"/>
        </w:rPr>
        <w:t>.</w:t>
      </w:r>
    </w:p>
    <w:p w14:paraId="6B4515BC" w14:textId="77777777" w:rsidR="002E3CD2" w:rsidRPr="0045464A" w:rsidRDefault="002E3CD2" w:rsidP="002E3CD2">
      <w:pPr>
        <w:rPr>
          <w:rFonts w:eastAsia="宋体"/>
          <w:lang w:eastAsia="zh-CN"/>
        </w:rPr>
      </w:pPr>
      <w:r w:rsidRPr="0045464A">
        <w:rPr>
          <w:lang w:eastAsia="en-GB"/>
        </w:rPr>
        <w:t xml:space="preserve">Unless otherwise stated, the </w:t>
      </w:r>
      <w:r w:rsidRPr="0045464A">
        <w:rPr>
          <w:rFonts w:eastAsia="宋体"/>
          <w:lang w:eastAsia="zh-CN"/>
        </w:rPr>
        <w:t>o</w:t>
      </w:r>
      <w:r w:rsidRPr="0045464A">
        <w:rPr>
          <w:lang w:eastAsia="en-GB"/>
        </w:rPr>
        <w:t xml:space="preserve">perating band unwanted emission (OBUE) limits for </w:t>
      </w:r>
      <w:r w:rsidRPr="0026478B">
        <w:rPr>
          <w:i/>
          <w:iCs/>
          <w:lang w:eastAsia="en-GB"/>
        </w:rPr>
        <w:t>repeater type 1-C</w:t>
      </w:r>
      <w:r w:rsidRPr="0045464A">
        <w:rPr>
          <w:lang w:eastAsia="en-GB"/>
        </w:rPr>
        <w:t xml:space="preserve"> UL are defined from</w:t>
      </w:r>
      <w:r w:rsidRPr="0045464A">
        <w:rPr>
          <w:rFonts w:eastAsia="宋体"/>
          <w:lang w:eastAsia="zh-CN"/>
        </w:rPr>
        <w:t xml:space="preserve"> </w:t>
      </w:r>
      <w:r w:rsidRPr="0045464A">
        <w:rPr>
          <w:rFonts w:cs="v5.0.0"/>
          <w:lang w:eastAsia="en-GB"/>
        </w:rPr>
        <w:t>Δf</w:t>
      </w:r>
      <w:r w:rsidRPr="0045464A">
        <w:rPr>
          <w:rFonts w:cs="v5.0.0"/>
          <w:vertAlign w:val="subscript"/>
          <w:lang w:eastAsia="en-GB"/>
        </w:rPr>
        <w:t>OBUE</w:t>
      </w:r>
      <w:r w:rsidRPr="0045464A">
        <w:rPr>
          <w:lang w:eastAsia="en-GB"/>
        </w:rPr>
        <w:t xml:space="preserve"> below the lowest frequency of each supported uplink </w:t>
      </w:r>
      <w:r w:rsidRPr="0045464A">
        <w:rPr>
          <w:i/>
          <w:lang w:eastAsia="en-GB"/>
        </w:rPr>
        <w:t>operating band</w:t>
      </w:r>
      <w:r w:rsidRPr="0045464A">
        <w:rPr>
          <w:lang w:eastAsia="en-GB"/>
        </w:rPr>
        <w:t xml:space="preserve"> up to</w:t>
      </w:r>
      <w:r w:rsidRPr="0045464A">
        <w:rPr>
          <w:rFonts w:eastAsia="宋体"/>
          <w:lang w:eastAsia="zh-CN"/>
        </w:rPr>
        <w:t xml:space="preserve"> </w:t>
      </w:r>
      <w:r w:rsidRPr="0045464A">
        <w:rPr>
          <w:rFonts w:cs="v5.0.0"/>
          <w:lang w:eastAsia="en-GB"/>
        </w:rPr>
        <w:t>Δf</w:t>
      </w:r>
      <w:r w:rsidRPr="0045464A">
        <w:rPr>
          <w:rFonts w:cs="v5.0.0"/>
          <w:vertAlign w:val="subscript"/>
          <w:lang w:eastAsia="en-GB"/>
        </w:rPr>
        <w:t>OBUE</w:t>
      </w:r>
      <w:r w:rsidRPr="0045464A">
        <w:rPr>
          <w:rFonts w:eastAsia="宋体"/>
          <w:lang w:eastAsia="zh-CN"/>
        </w:rPr>
        <w:t xml:space="preserve"> </w:t>
      </w:r>
      <w:r w:rsidRPr="0045464A">
        <w:rPr>
          <w:lang w:eastAsia="en-GB"/>
        </w:rPr>
        <w:t xml:space="preserve">above the highest frequency of each supported uplink </w:t>
      </w:r>
      <w:r w:rsidRPr="0045464A">
        <w:rPr>
          <w:i/>
          <w:lang w:eastAsia="en-GB"/>
        </w:rPr>
        <w:t>operating band</w:t>
      </w:r>
      <w:r w:rsidRPr="0045464A">
        <w:rPr>
          <w:lang w:eastAsia="en-GB"/>
        </w:rPr>
        <w:t>.</w:t>
      </w:r>
      <w:r w:rsidRPr="0045464A">
        <w:rPr>
          <w:rFonts w:cs="v5.0.0"/>
          <w:lang w:eastAsia="en-GB"/>
        </w:rPr>
        <w:t xml:space="preserve"> The value</w:t>
      </w:r>
      <w:r w:rsidRPr="0045464A">
        <w:rPr>
          <w:rFonts w:cs="v5.0.0"/>
          <w:lang w:eastAsia="zh-CN"/>
        </w:rPr>
        <w:t>s</w:t>
      </w:r>
      <w:r w:rsidRPr="0045464A">
        <w:rPr>
          <w:rFonts w:cs="v5.0.0"/>
          <w:lang w:eastAsia="en-GB"/>
        </w:rPr>
        <w:t xml:space="preserve"> of </w:t>
      </w:r>
      <w:r w:rsidRPr="0045464A">
        <w:rPr>
          <w:lang w:eastAsia="en-GB"/>
        </w:rPr>
        <w:t>Δf</w:t>
      </w:r>
      <w:r w:rsidRPr="0045464A">
        <w:rPr>
          <w:vertAlign w:val="subscript"/>
          <w:lang w:eastAsia="en-GB"/>
        </w:rPr>
        <w:t>OBUE</w:t>
      </w:r>
      <w:r w:rsidRPr="0045464A">
        <w:rPr>
          <w:rFonts w:cs="v5.0.0"/>
          <w:lang w:eastAsia="en-GB"/>
        </w:rPr>
        <w:t xml:space="preserve"> </w:t>
      </w:r>
      <w:r w:rsidRPr="0045464A">
        <w:rPr>
          <w:rFonts w:cs="v5.0.0"/>
          <w:lang w:eastAsia="zh-CN"/>
        </w:rPr>
        <w:t>are</w:t>
      </w:r>
      <w:r w:rsidRPr="0045464A">
        <w:rPr>
          <w:rFonts w:cs="v5.0.0"/>
          <w:lang w:eastAsia="en-GB"/>
        </w:rPr>
        <w:t xml:space="preserve"> defined in table 6.5.1</w:t>
      </w:r>
      <w:r w:rsidRPr="0045464A">
        <w:rPr>
          <w:rFonts w:cs="v5.0.0"/>
          <w:lang w:eastAsia="en-GB"/>
        </w:rPr>
        <w:noBreakHyphen/>
        <w:t xml:space="preserve">2 for the NR </w:t>
      </w:r>
      <w:r w:rsidRPr="0045464A">
        <w:rPr>
          <w:rFonts w:cs="v5.0.0"/>
          <w:i/>
          <w:lang w:eastAsia="en-GB"/>
        </w:rPr>
        <w:t>operating bands</w:t>
      </w:r>
      <w:r w:rsidRPr="0045464A">
        <w:rPr>
          <w:rFonts w:cs="v5.0.0"/>
          <w:lang w:eastAsia="en-GB"/>
        </w:rPr>
        <w:t>.</w:t>
      </w:r>
    </w:p>
    <w:p w14:paraId="545FC149" w14:textId="5A6D84C9" w:rsidR="002E3CD2" w:rsidRPr="0045464A" w:rsidRDefault="002E3CD2" w:rsidP="002E3CD2">
      <w:pPr>
        <w:rPr>
          <w:rFonts w:cs="v5.0.0"/>
          <w:lang w:eastAsia="en-GB"/>
        </w:rPr>
      </w:pPr>
      <w:r w:rsidRPr="0045464A">
        <w:rPr>
          <w:lang w:eastAsia="en-GB"/>
        </w:rPr>
        <w:t>The requirements shall apply whatever the type of transmitter considered and for all transmission modes foreseen by the manufacturer’s specification</w:t>
      </w:r>
      <w:r w:rsidRPr="0045464A">
        <w:rPr>
          <w:rFonts w:cs="v5.0.0"/>
          <w:lang w:eastAsia="en-GB"/>
        </w:rPr>
        <w:t xml:space="preserve">. In addition, for </w:t>
      </w:r>
      <w:r w:rsidRPr="0026478B">
        <w:rPr>
          <w:rFonts w:cs="v5.0.0"/>
          <w:i/>
          <w:iCs/>
          <w:lang w:eastAsia="en-GB"/>
        </w:rPr>
        <w:t>repeater type 1-C</w:t>
      </w:r>
      <w:r w:rsidRPr="0045464A">
        <w:rPr>
          <w:rFonts w:cs="v5.0.0"/>
          <w:lang w:eastAsia="en-GB"/>
        </w:rPr>
        <w:t xml:space="preserve"> operating in </w:t>
      </w:r>
      <w:r w:rsidRPr="0045464A">
        <w:rPr>
          <w:rFonts w:cs="v5.0.0"/>
          <w:i/>
          <w:lang w:eastAsia="en-GB"/>
        </w:rPr>
        <w:t>non-contiguous spectrum</w:t>
      </w:r>
      <w:r w:rsidRPr="0045464A">
        <w:rPr>
          <w:rFonts w:cs="v5.0.0"/>
          <w:lang w:eastAsia="en-GB"/>
        </w:rPr>
        <w:t xml:space="preserve">, the requirements apply inside any </w:t>
      </w:r>
      <w:r w:rsidRPr="0045464A">
        <w:rPr>
          <w:rFonts w:cs="v5.0.0"/>
          <w:i/>
          <w:lang w:eastAsia="en-GB"/>
        </w:rPr>
        <w:t xml:space="preserve">gap between </w:t>
      </w:r>
      <w:r w:rsidRPr="00D80EA8">
        <w:rPr>
          <w:rFonts w:cs="v5.0.0"/>
          <w:i/>
          <w:lang w:eastAsia="en-GB"/>
        </w:rPr>
        <w:t>passband</w:t>
      </w:r>
      <w:ins w:id="566" w:author="chunxia-CMCC" w:date="2022-08-21T11:37:00Z">
        <w:r>
          <w:rPr>
            <w:rFonts w:cs="v5.0.0"/>
            <w:i/>
            <w:lang w:eastAsia="en-GB"/>
          </w:rPr>
          <w:t>s</w:t>
        </w:r>
      </w:ins>
      <w:r w:rsidRPr="0045464A">
        <w:rPr>
          <w:rFonts w:cs="v5.0.0"/>
          <w:lang w:eastAsia="en-GB"/>
        </w:rPr>
        <w:t xml:space="preserve">. </w:t>
      </w:r>
      <w:r w:rsidRPr="0045464A">
        <w:rPr>
          <w:rFonts w:cs="v5.0.0"/>
          <w:lang w:eastAsia="zh-CN"/>
        </w:rPr>
        <w:t>In addition, for</w:t>
      </w:r>
      <w:r w:rsidRPr="0045464A">
        <w:rPr>
          <w:rFonts w:cs="v5.0.0"/>
          <w:lang w:eastAsia="en-GB"/>
        </w:rPr>
        <w:t xml:space="preserve"> a </w:t>
      </w:r>
      <w:r w:rsidRPr="0026478B">
        <w:rPr>
          <w:rFonts w:cs="v5.0.0"/>
          <w:i/>
          <w:iCs/>
          <w:lang w:eastAsia="en-GB"/>
        </w:rPr>
        <w:t>repeater type 1-C</w:t>
      </w:r>
      <w:r w:rsidRPr="0045464A">
        <w:rPr>
          <w:rFonts w:cs="v5.0.0"/>
          <w:lang w:eastAsia="en-GB"/>
        </w:rPr>
        <w:t xml:space="preserve"> operating in </w:t>
      </w:r>
      <w:r w:rsidRPr="0045464A">
        <w:rPr>
          <w:rFonts w:cs="v5.0.0"/>
          <w:lang w:eastAsia="zh-CN"/>
        </w:rPr>
        <w:t>multiple bands</w:t>
      </w:r>
      <w:r w:rsidRPr="0045464A">
        <w:rPr>
          <w:rFonts w:cs="v5.0.0"/>
          <w:lang w:eastAsia="en-GB"/>
        </w:rPr>
        <w:t xml:space="preserve">, the requirements apply inside any </w:t>
      </w:r>
      <w:r w:rsidRPr="0026478B">
        <w:rPr>
          <w:rFonts w:cs="v5.0.0"/>
          <w:i/>
          <w:iCs/>
          <w:lang w:eastAsia="en-GB"/>
        </w:rPr>
        <w:t>inter-passband</w:t>
      </w:r>
      <w:r w:rsidRPr="004444B9" w:rsidDel="004444B9">
        <w:rPr>
          <w:rFonts w:cs="v5.0.0"/>
          <w:lang w:eastAsia="en-GB"/>
        </w:rPr>
        <w:t xml:space="preserve"> </w:t>
      </w:r>
      <w:r w:rsidRPr="0045464A">
        <w:rPr>
          <w:rFonts w:cs="v5.0.0"/>
          <w:i/>
          <w:lang w:eastAsia="zh-CN"/>
        </w:rPr>
        <w:t>gap</w:t>
      </w:r>
      <w:r w:rsidRPr="0045464A">
        <w:rPr>
          <w:rFonts w:cs="v5.0.0"/>
          <w:lang w:eastAsia="en-GB"/>
        </w:rPr>
        <w:t>.</w:t>
      </w:r>
    </w:p>
    <w:p w14:paraId="17F7929B" w14:textId="77777777" w:rsidR="00917D29" w:rsidRPr="00917D29" w:rsidRDefault="00917D29" w:rsidP="00917D29">
      <w:pPr>
        <w:rPr>
          <w:rFonts w:eastAsia="等线"/>
          <w:lang w:eastAsia="en-GB"/>
        </w:rPr>
      </w:pPr>
      <w:r w:rsidRPr="00917D29">
        <w:rPr>
          <w:rFonts w:eastAsia="等线"/>
          <w:i/>
          <w:lang w:eastAsia="en-GB"/>
        </w:rPr>
        <w:t>Limits</w:t>
      </w:r>
      <w:r w:rsidRPr="00917D29">
        <w:rPr>
          <w:rFonts w:eastAsia="等线"/>
          <w:lang w:eastAsia="en-GB"/>
        </w:rPr>
        <w:t xml:space="preserve"> are specified in the tables below, where:</w:t>
      </w:r>
    </w:p>
    <w:p w14:paraId="0FC00234" w14:textId="77777777" w:rsidR="00917D29" w:rsidRPr="00917D29" w:rsidRDefault="00917D29" w:rsidP="00917D29">
      <w:pPr>
        <w:ind w:left="568" w:hanging="284"/>
        <w:rPr>
          <w:rFonts w:eastAsia="等线"/>
          <w:lang w:eastAsia="en-GB"/>
        </w:rPr>
      </w:pPr>
      <w:r w:rsidRPr="00917D29">
        <w:rPr>
          <w:rFonts w:eastAsia="等线"/>
          <w:lang w:eastAsia="en-GB"/>
        </w:rPr>
        <w:t>-</w:t>
      </w:r>
      <w:r w:rsidRPr="00917D29">
        <w:rPr>
          <w:rFonts w:eastAsia="等线"/>
          <w:lang w:eastAsia="en-GB"/>
        </w:rPr>
        <w:tab/>
      </w:r>
      <w:bookmarkStart w:id="567" w:name="_Hlk497218315"/>
      <w:r w:rsidRPr="00917D29">
        <w:rPr>
          <w:rFonts w:eastAsia="等线"/>
          <w:lang w:eastAsia="en-GB"/>
        </w:rPr>
        <w:sym w:font="Symbol" w:char="F044"/>
      </w:r>
      <w:r w:rsidRPr="00917D29">
        <w:rPr>
          <w:rFonts w:eastAsia="等线"/>
          <w:lang w:eastAsia="en-GB"/>
        </w:rPr>
        <w:t>f</w:t>
      </w:r>
      <w:bookmarkEnd w:id="567"/>
      <w:r w:rsidRPr="00917D29">
        <w:rPr>
          <w:rFonts w:eastAsia="等线"/>
          <w:lang w:eastAsia="en-GB"/>
        </w:rPr>
        <w:t xml:space="preserve"> is the </w:t>
      </w:r>
      <w:bookmarkStart w:id="568" w:name="_Hlk497218330"/>
      <w:r w:rsidRPr="00917D29">
        <w:rPr>
          <w:rFonts w:eastAsia="等线"/>
          <w:lang w:eastAsia="en-GB"/>
        </w:rPr>
        <w:t xml:space="preserve">separation between the </w:t>
      </w:r>
      <w:r w:rsidRPr="00917D29">
        <w:rPr>
          <w:rFonts w:eastAsia="等线"/>
          <w:i/>
          <w:lang w:eastAsia="en-GB"/>
        </w:rPr>
        <w:t>passband edge</w:t>
      </w:r>
      <w:r w:rsidRPr="00917D29">
        <w:rPr>
          <w:rFonts w:eastAsia="等线"/>
          <w:lang w:eastAsia="en-GB"/>
        </w:rPr>
        <w:t xml:space="preserve"> frequency and the nominal -3dB point of the measuring filter closest to the carrier frequency</w:t>
      </w:r>
      <w:bookmarkEnd w:id="568"/>
      <w:r w:rsidRPr="00917D29">
        <w:rPr>
          <w:rFonts w:eastAsia="等线"/>
          <w:lang w:eastAsia="en-GB"/>
        </w:rPr>
        <w:t>.</w:t>
      </w:r>
    </w:p>
    <w:p w14:paraId="542139B7" w14:textId="77777777" w:rsidR="00917D29" w:rsidRPr="00917D29" w:rsidRDefault="00917D29" w:rsidP="00917D29">
      <w:pPr>
        <w:ind w:left="568" w:hanging="284"/>
        <w:rPr>
          <w:rFonts w:eastAsia="等线"/>
          <w:lang w:eastAsia="en-GB"/>
        </w:rPr>
      </w:pPr>
      <w:r w:rsidRPr="00917D29">
        <w:rPr>
          <w:rFonts w:eastAsia="等线"/>
          <w:lang w:eastAsia="en-GB"/>
        </w:rPr>
        <w:t>-</w:t>
      </w:r>
      <w:r w:rsidRPr="00917D29">
        <w:rPr>
          <w:rFonts w:eastAsia="等线"/>
          <w:lang w:eastAsia="en-GB"/>
        </w:rPr>
        <w:tab/>
      </w:r>
      <w:bookmarkStart w:id="569" w:name="_Hlk497218343"/>
      <w:r w:rsidRPr="00917D29">
        <w:rPr>
          <w:rFonts w:eastAsia="等线"/>
          <w:lang w:eastAsia="en-GB"/>
        </w:rPr>
        <w:t xml:space="preserve">f_offset </w:t>
      </w:r>
      <w:bookmarkEnd w:id="569"/>
      <w:r w:rsidRPr="00917D29">
        <w:rPr>
          <w:rFonts w:eastAsia="等线"/>
          <w:lang w:eastAsia="en-GB"/>
        </w:rPr>
        <w:t xml:space="preserve">is the </w:t>
      </w:r>
      <w:bookmarkStart w:id="570" w:name="_Hlk497218356"/>
      <w:r w:rsidRPr="00917D29">
        <w:rPr>
          <w:rFonts w:eastAsia="等线"/>
          <w:lang w:eastAsia="en-GB"/>
        </w:rPr>
        <w:t xml:space="preserve">separation between the </w:t>
      </w:r>
      <w:r w:rsidRPr="00917D29">
        <w:rPr>
          <w:rFonts w:eastAsia="等线"/>
          <w:i/>
          <w:lang w:eastAsia="en-GB"/>
        </w:rPr>
        <w:t>passband edge</w:t>
      </w:r>
      <w:r w:rsidRPr="00917D29">
        <w:rPr>
          <w:rFonts w:eastAsia="等线"/>
          <w:lang w:eastAsia="en-GB"/>
        </w:rPr>
        <w:t xml:space="preserve"> frequency and the centre of the measuring filter</w:t>
      </w:r>
      <w:bookmarkEnd w:id="570"/>
      <w:r w:rsidRPr="00917D29">
        <w:rPr>
          <w:rFonts w:eastAsia="等线"/>
          <w:lang w:eastAsia="en-GB"/>
        </w:rPr>
        <w:t>.</w:t>
      </w:r>
    </w:p>
    <w:p w14:paraId="19AFFD7F" w14:textId="77777777" w:rsidR="00917D29" w:rsidRPr="00917D29" w:rsidRDefault="00917D29" w:rsidP="00917D29">
      <w:pPr>
        <w:ind w:left="568" w:hanging="284"/>
        <w:rPr>
          <w:rFonts w:eastAsia="等线"/>
          <w:lang w:eastAsia="en-GB"/>
        </w:rPr>
      </w:pPr>
      <w:r w:rsidRPr="00917D29">
        <w:rPr>
          <w:rFonts w:eastAsia="等线"/>
          <w:lang w:eastAsia="en-GB"/>
        </w:rPr>
        <w:t>-</w:t>
      </w:r>
      <w:r w:rsidRPr="00917D29">
        <w:rPr>
          <w:rFonts w:eastAsia="等线"/>
          <w:lang w:eastAsia="en-GB"/>
        </w:rPr>
        <w:tab/>
      </w:r>
      <w:bookmarkStart w:id="571" w:name="_Hlk497218367"/>
      <w:r w:rsidRPr="00917D29">
        <w:rPr>
          <w:rFonts w:eastAsia="等线"/>
          <w:lang w:eastAsia="en-GB"/>
        </w:rPr>
        <w:t>f_offset</w:t>
      </w:r>
      <w:r w:rsidRPr="00917D29">
        <w:rPr>
          <w:rFonts w:eastAsia="等线"/>
          <w:vertAlign w:val="subscript"/>
          <w:lang w:eastAsia="en-GB"/>
        </w:rPr>
        <w:t>max</w:t>
      </w:r>
      <w:bookmarkEnd w:id="571"/>
      <w:r w:rsidRPr="00917D29">
        <w:rPr>
          <w:rFonts w:eastAsia="等线"/>
          <w:lang w:eastAsia="en-GB"/>
        </w:rPr>
        <w:t xml:space="preserve"> is </w:t>
      </w:r>
      <w:bookmarkStart w:id="572" w:name="_Hlk497218384"/>
      <w:r w:rsidRPr="00917D29">
        <w:rPr>
          <w:rFonts w:eastAsia="等线"/>
          <w:lang w:eastAsia="en-GB"/>
        </w:rPr>
        <w:t>the offset to the frequency Δf</w:t>
      </w:r>
      <w:r w:rsidRPr="00917D29">
        <w:rPr>
          <w:rFonts w:eastAsia="等线"/>
          <w:vertAlign w:val="subscript"/>
          <w:lang w:eastAsia="en-GB"/>
        </w:rPr>
        <w:t>OBUE</w:t>
      </w:r>
      <w:r w:rsidRPr="00917D29">
        <w:rPr>
          <w:rFonts w:eastAsia="等线"/>
          <w:lang w:eastAsia="en-GB"/>
        </w:rPr>
        <w:t xml:space="preserve"> outside the downlink </w:t>
      </w:r>
      <w:bookmarkEnd w:id="572"/>
      <w:r w:rsidRPr="00917D29">
        <w:rPr>
          <w:rFonts w:eastAsia="等线"/>
          <w:i/>
          <w:lang w:eastAsia="en-GB"/>
        </w:rPr>
        <w:t xml:space="preserve">operating band </w:t>
      </w:r>
      <w:r w:rsidRPr="00917D29">
        <w:rPr>
          <w:rFonts w:eastAsia="等线"/>
          <w:iCs/>
          <w:lang w:eastAsia="en-GB"/>
        </w:rPr>
        <w:t xml:space="preserve">of </w:t>
      </w:r>
      <w:r w:rsidRPr="00917D29">
        <w:rPr>
          <w:rFonts w:eastAsia="等线"/>
          <w:i/>
          <w:lang w:eastAsia="en-GB"/>
        </w:rPr>
        <w:t>repeater type 1-C</w:t>
      </w:r>
      <w:r w:rsidRPr="00917D29">
        <w:rPr>
          <w:rFonts w:eastAsia="等线"/>
          <w:iCs/>
          <w:lang w:eastAsia="en-GB"/>
        </w:rPr>
        <w:t xml:space="preserve"> DL and uplink </w:t>
      </w:r>
      <w:r w:rsidRPr="00917D29">
        <w:rPr>
          <w:rFonts w:eastAsia="等线"/>
          <w:i/>
          <w:lang w:eastAsia="en-GB"/>
        </w:rPr>
        <w:t xml:space="preserve">operating band </w:t>
      </w:r>
      <w:r w:rsidRPr="00917D29">
        <w:rPr>
          <w:rFonts w:eastAsia="等线"/>
          <w:iCs/>
          <w:lang w:eastAsia="en-GB"/>
        </w:rPr>
        <w:t xml:space="preserve">of </w:t>
      </w:r>
      <w:r w:rsidRPr="00917D29">
        <w:rPr>
          <w:rFonts w:eastAsia="等线"/>
          <w:i/>
          <w:lang w:eastAsia="en-GB"/>
        </w:rPr>
        <w:t>repeater type 1-C</w:t>
      </w:r>
      <w:r w:rsidRPr="00917D29">
        <w:rPr>
          <w:rFonts w:eastAsia="等线"/>
          <w:iCs/>
          <w:lang w:eastAsia="en-GB"/>
        </w:rPr>
        <w:t xml:space="preserve"> UL</w:t>
      </w:r>
      <w:r w:rsidRPr="00917D29">
        <w:rPr>
          <w:rFonts w:eastAsia="等线"/>
          <w:lang w:eastAsia="en-GB"/>
        </w:rPr>
        <w:t>, where Δf</w:t>
      </w:r>
      <w:r w:rsidRPr="00917D29">
        <w:rPr>
          <w:rFonts w:eastAsia="等线"/>
          <w:vertAlign w:val="subscript"/>
          <w:lang w:eastAsia="en-GB"/>
        </w:rPr>
        <w:t>OBUE</w:t>
      </w:r>
      <w:r w:rsidRPr="00917D29">
        <w:rPr>
          <w:rFonts w:eastAsia="等线"/>
          <w:lang w:eastAsia="en-GB"/>
        </w:rPr>
        <w:t xml:space="preserve"> is defined in tables 6.5.1-1 and 6.5.1-2.</w:t>
      </w:r>
    </w:p>
    <w:p w14:paraId="0F9CA6B7" w14:textId="77777777" w:rsidR="00917D29" w:rsidRPr="00917D29" w:rsidRDefault="00917D29" w:rsidP="00917D29">
      <w:pPr>
        <w:ind w:left="568" w:hanging="284"/>
        <w:rPr>
          <w:rFonts w:eastAsia="等线"/>
          <w:lang w:eastAsia="en-GB"/>
        </w:rPr>
      </w:pPr>
      <w:r w:rsidRPr="00917D29">
        <w:rPr>
          <w:rFonts w:eastAsia="等线"/>
          <w:lang w:eastAsia="en-GB"/>
        </w:rPr>
        <w:t>-</w:t>
      </w:r>
      <w:r w:rsidRPr="00917D29">
        <w:rPr>
          <w:rFonts w:eastAsia="等线"/>
          <w:lang w:eastAsia="en-GB"/>
        </w:rPr>
        <w:tab/>
      </w:r>
      <w:bookmarkStart w:id="573" w:name="_Hlk497218410"/>
      <w:r w:rsidRPr="00917D29">
        <w:rPr>
          <w:rFonts w:eastAsia="等线"/>
          <w:lang w:eastAsia="en-GB"/>
        </w:rPr>
        <w:sym w:font="Symbol" w:char="F044"/>
      </w:r>
      <w:r w:rsidRPr="00917D29">
        <w:rPr>
          <w:rFonts w:eastAsia="等线"/>
          <w:lang w:eastAsia="en-GB"/>
        </w:rPr>
        <w:t>f</w:t>
      </w:r>
      <w:r w:rsidRPr="00917D29">
        <w:rPr>
          <w:rFonts w:eastAsia="等线"/>
          <w:vertAlign w:val="subscript"/>
          <w:lang w:eastAsia="en-GB"/>
        </w:rPr>
        <w:t>max</w:t>
      </w:r>
      <w:r w:rsidRPr="00917D29">
        <w:rPr>
          <w:rFonts w:eastAsia="等线"/>
          <w:lang w:eastAsia="en-GB"/>
        </w:rPr>
        <w:t xml:space="preserve"> is equal to f_offset</w:t>
      </w:r>
      <w:r w:rsidRPr="00917D29">
        <w:rPr>
          <w:rFonts w:eastAsia="等线"/>
          <w:vertAlign w:val="subscript"/>
          <w:lang w:eastAsia="en-GB"/>
        </w:rPr>
        <w:t>max</w:t>
      </w:r>
      <w:r w:rsidRPr="00917D29">
        <w:rPr>
          <w:rFonts w:eastAsia="等线"/>
          <w:lang w:eastAsia="en-GB"/>
        </w:rPr>
        <w:t xml:space="preserve"> minus half of the bandwidth of the measuring filter</w:t>
      </w:r>
      <w:bookmarkEnd w:id="573"/>
      <w:r w:rsidRPr="00917D29">
        <w:rPr>
          <w:rFonts w:eastAsia="等线"/>
          <w:lang w:eastAsia="en-GB"/>
        </w:rPr>
        <w:t>.</w:t>
      </w:r>
    </w:p>
    <w:p w14:paraId="07B46917" w14:textId="77777777" w:rsidR="00917D29" w:rsidRPr="00917D29" w:rsidRDefault="00917D29" w:rsidP="00917D29">
      <w:pPr>
        <w:rPr>
          <w:rFonts w:eastAsia="等线"/>
          <w:lang w:eastAsia="en-GB"/>
        </w:rPr>
      </w:pPr>
      <w:r w:rsidRPr="00917D29">
        <w:rPr>
          <w:rFonts w:eastAsia="等线"/>
          <w:lang w:eastAsia="en-GB"/>
        </w:rPr>
        <w:t xml:space="preserve">For a </w:t>
      </w:r>
      <w:r w:rsidRPr="00917D29">
        <w:rPr>
          <w:rFonts w:eastAsia="等线"/>
          <w:i/>
          <w:lang w:eastAsia="en-GB"/>
        </w:rPr>
        <w:t>multi-band connector</w:t>
      </w:r>
      <w:r w:rsidRPr="00917D29">
        <w:rPr>
          <w:rFonts w:eastAsia="等线"/>
          <w:lang w:eastAsia="en-GB"/>
        </w:rPr>
        <w:t xml:space="preserve"> inside any </w:t>
      </w:r>
      <w:r w:rsidRPr="00917D29">
        <w:rPr>
          <w:rFonts w:eastAsia="宋体"/>
          <w:bCs/>
          <w:i/>
          <w:lang w:eastAsia="en-GB"/>
        </w:rPr>
        <w:t>inter-passband</w:t>
      </w:r>
      <w:r w:rsidRPr="00917D29" w:rsidDel="004444B9">
        <w:rPr>
          <w:rFonts w:eastAsia="等线"/>
          <w:i/>
          <w:lang w:eastAsia="en-GB"/>
        </w:rPr>
        <w:t xml:space="preserve"> </w:t>
      </w:r>
      <w:r w:rsidRPr="00917D29">
        <w:rPr>
          <w:rFonts w:eastAsia="等线"/>
          <w:i/>
          <w:lang w:eastAsia="en-GB"/>
        </w:rPr>
        <w:t>gaps</w:t>
      </w:r>
      <w:r w:rsidRPr="00917D29">
        <w:rPr>
          <w:rFonts w:eastAsia="等线"/>
          <w:lang w:eastAsia="en-GB"/>
        </w:rPr>
        <w:t xml:space="preserve"> with W</w:t>
      </w:r>
      <w:r w:rsidRPr="00917D29">
        <w:rPr>
          <w:rFonts w:eastAsia="等线"/>
          <w:vertAlign w:val="subscript"/>
          <w:lang w:eastAsia="en-GB"/>
        </w:rPr>
        <w:t>gap</w:t>
      </w:r>
      <w:r w:rsidRPr="00917D29">
        <w:rPr>
          <w:rFonts w:eastAsia="等线"/>
          <w:lang w:eastAsia="en-GB"/>
        </w:rPr>
        <w:t xml:space="preserve"> &lt; 2*Δf</w:t>
      </w:r>
      <w:r w:rsidRPr="00917D29">
        <w:rPr>
          <w:rFonts w:eastAsia="等线"/>
          <w:vertAlign w:val="subscript"/>
          <w:lang w:eastAsia="en-GB"/>
        </w:rPr>
        <w:t>OBUE</w:t>
      </w:r>
      <w:r w:rsidRPr="00917D29">
        <w:rPr>
          <w:rFonts w:eastAsia="等线"/>
          <w:lang w:eastAsia="en-GB"/>
        </w:rPr>
        <w:t xml:space="preserve">, a combined minimum requirement shall be applied which is the cumulative sum of the minimum requirement specified at the </w:t>
      </w:r>
      <w:r w:rsidRPr="00917D29">
        <w:rPr>
          <w:rFonts w:eastAsia="等线"/>
          <w:i/>
          <w:iCs/>
          <w:lang w:eastAsia="en-GB"/>
        </w:rPr>
        <w:t>repeater type 1-C</w:t>
      </w:r>
      <w:r w:rsidRPr="00917D29">
        <w:rPr>
          <w:rFonts w:eastAsia="等线"/>
          <w:i/>
          <w:lang w:eastAsia="en-GB"/>
        </w:rPr>
        <w:t xml:space="preserve"> passband edges</w:t>
      </w:r>
      <w:r w:rsidRPr="00917D29">
        <w:rPr>
          <w:rFonts w:eastAsia="等线"/>
          <w:lang w:eastAsia="en-GB"/>
        </w:rPr>
        <w:t xml:space="preserve"> on each side of the </w:t>
      </w:r>
      <w:r w:rsidRPr="00917D29">
        <w:rPr>
          <w:rFonts w:eastAsia="宋体"/>
          <w:bCs/>
          <w:i/>
          <w:lang w:eastAsia="en-GB"/>
        </w:rPr>
        <w:t>inter-passband</w:t>
      </w:r>
      <w:r w:rsidRPr="00917D29" w:rsidDel="004444B9">
        <w:rPr>
          <w:rFonts w:eastAsia="等线"/>
          <w:i/>
          <w:lang w:eastAsia="en-GB"/>
        </w:rPr>
        <w:t xml:space="preserve"> </w:t>
      </w:r>
      <w:r w:rsidRPr="00917D29">
        <w:rPr>
          <w:rFonts w:eastAsia="等线"/>
          <w:i/>
          <w:lang w:eastAsia="en-GB"/>
        </w:rPr>
        <w:t>gap</w:t>
      </w:r>
      <w:r w:rsidRPr="00917D29">
        <w:rPr>
          <w:rFonts w:eastAsia="等线"/>
          <w:lang w:eastAsia="en-GB"/>
        </w:rPr>
        <w:t xml:space="preserve">. The minimum requirement for </w:t>
      </w:r>
      <w:r w:rsidRPr="00917D29">
        <w:rPr>
          <w:rFonts w:eastAsia="等线"/>
          <w:i/>
          <w:lang w:eastAsia="en-GB"/>
        </w:rPr>
        <w:t>repeater type 1-C Bandwidth edge</w:t>
      </w:r>
      <w:r w:rsidRPr="00917D29">
        <w:rPr>
          <w:rFonts w:eastAsia="等线"/>
          <w:lang w:eastAsia="en-GB"/>
        </w:rPr>
        <w:t xml:space="preserve"> is specified in clauses 6.5.3.</w:t>
      </w:r>
      <w:r w:rsidRPr="00917D29">
        <w:rPr>
          <w:rFonts w:eastAsia="等线"/>
          <w:lang w:val="en-US" w:eastAsia="zh-CN"/>
        </w:rPr>
        <w:t xml:space="preserve">2.1 to </w:t>
      </w:r>
      <w:r w:rsidRPr="00917D29">
        <w:rPr>
          <w:rFonts w:eastAsia="等线"/>
          <w:lang w:eastAsia="en-GB"/>
        </w:rPr>
        <w:t>6.5.3.2.</w:t>
      </w:r>
      <w:r w:rsidRPr="00917D29">
        <w:rPr>
          <w:rFonts w:eastAsia="等线"/>
          <w:lang w:val="en-US" w:eastAsia="zh-CN"/>
        </w:rPr>
        <w:t>4</w:t>
      </w:r>
      <w:r w:rsidRPr="00917D29">
        <w:rPr>
          <w:rFonts w:eastAsia="等线"/>
          <w:lang w:eastAsia="en-GB"/>
        </w:rPr>
        <w:t xml:space="preserve"> below, where in this case:</w:t>
      </w:r>
    </w:p>
    <w:p w14:paraId="2F304A15" w14:textId="77777777" w:rsidR="00917D29" w:rsidRPr="00917D29" w:rsidRDefault="00917D29" w:rsidP="00917D29">
      <w:pPr>
        <w:ind w:left="568" w:hanging="284"/>
        <w:rPr>
          <w:rFonts w:eastAsia="等线"/>
          <w:lang w:eastAsia="en-GB"/>
        </w:rPr>
      </w:pPr>
      <w:r w:rsidRPr="00917D29">
        <w:rPr>
          <w:rFonts w:eastAsia="等线"/>
          <w:lang w:eastAsia="en-GB"/>
        </w:rPr>
        <w:t>-</w:t>
      </w:r>
      <w:r w:rsidRPr="00917D29">
        <w:rPr>
          <w:rFonts w:eastAsia="等线"/>
          <w:lang w:eastAsia="en-GB"/>
        </w:rPr>
        <w:tab/>
      </w:r>
      <w:r w:rsidRPr="00917D29">
        <w:rPr>
          <w:rFonts w:eastAsia="等线"/>
          <w:lang w:eastAsia="en-GB"/>
        </w:rPr>
        <w:sym w:font="Symbol" w:char="F044"/>
      </w:r>
      <w:r w:rsidRPr="00917D29">
        <w:rPr>
          <w:rFonts w:eastAsia="等线"/>
          <w:lang w:eastAsia="en-GB"/>
        </w:rPr>
        <w:t xml:space="preserve">f is the separation between the </w:t>
      </w:r>
      <w:r w:rsidRPr="00917D29">
        <w:rPr>
          <w:rFonts w:eastAsia="等线"/>
          <w:i/>
          <w:iCs/>
          <w:lang w:eastAsia="en-GB"/>
        </w:rPr>
        <w:t>repeater type 1-C</w:t>
      </w:r>
      <w:r w:rsidRPr="00917D29">
        <w:rPr>
          <w:rFonts w:eastAsia="等线"/>
          <w:i/>
          <w:lang w:eastAsia="en-GB"/>
        </w:rPr>
        <w:t xml:space="preserve"> passband edge</w:t>
      </w:r>
      <w:r w:rsidRPr="00917D29">
        <w:rPr>
          <w:rFonts w:eastAsia="等线"/>
          <w:lang w:eastAsia="en-GB"/>
        </w:rPr>
        <w:t xml:space="preserve"> frequency and the nominal -3 dB point of the measuring filter closest to the </w:t>
      </w:r>
      <w:r w:rsidRPr="00917D29">
        <w:rPr>
          <w:rFonts w:eastAsia="等线"/>
          <w:i/>
          <w:iCs/>
          <w:lang w:eastAsia="en-GB"/>
        </w:rPr>
        <w:t>repeater type 1-C</w:t>
      </w:r>
      <w:r w:rsidRPr="00917D29">
        <w:rPr>
          <w:rFonts w:eastAsia="等线"/>
          <w:i/>
          <w:lang w:eastAsia="en-GB"/>
        </w:rPr>
        <w:t xml:space="preserve"> passband edge</w:t>
      </w:r>
      <w:r w:rsidRPr="00917D29">
        <w:rPr>
          <w:rFonts w:eastAsia="等线"/>
          <w:lang w:eastAsia="en-GB"/>
        </w:rPr>
        <w:t>.</w:t>
      </w:r>
    </w:p>
    <w:p w14:paraId="6A96E057" w14:textId="77777777" w:rsidR="00917D29" w:rsidRPr="00917D29" w:rsidRDefault="00917D29" w:rsidP="00917D29">
      <w:pPr>
        <w:ind w:left="568" w:hanging="284"/>
        <w:rPr>
          <w:rFonts w:eastAsia="等线"/>
          <w:lang w:eastAsia="en-GB"/>
        </w:rPr>
      </w:pPr>
      <w:r w:rsidRPr="00917D29">
        <w:rPr>
          <w:rFonts w:eastAsia="等线"/>
          <w:lang w:eastAsia="en-GB"/>
        </w:rPr>
        <w:t>-</w:t>
      </w:r>
      <w:r w:rsidRPr="00917D29">
        <w:rPr>
          <w:rFonts w:eastAsia="等线"/>
          <w:lang w:eastAsia="en-GB"/>
        </w:rPr>
        <w:tab/>
        <w:t xml:space="preserve">f_offset is the separation from the </w:t>
      </w:r>
      <w:r w:rsidRPr="00917D29">
        <w:rPr>
          <w:rFonts w:eastAsia="等线"/>
          <w:i/>
          <w:lang w:eastAsia="en-GB"/>
        </w:rPr>
        <w:t>repeater type 1-C passband edge</w:t>
      </w:r>
      <w:r w:rsidRPr="00917D29">
        <w:rPr>
          <w:rFonts w:eastAsia="等线"/>
          <w:lang w:eastAsia="en-GB"/>
        </w:rPr>
        <w:t xml:space="preserve"> frequency to the centre of the measuring filter.</w:t>
      </w:r>
    </w:p>
    <w:p w14:paraId="39296C35" w14:textId="77777777" w:rsidR="00917D29" w:rsidRPr="00917D29" w:rsidRDefault="00917D29" w:rsidP="00917D29">
      <w:pPr>
        <w:ind w:left="568" w:hanging="284"/>
        <w:rPr>
          <w:rFonts w:eastAsia="等线"/>
          <w:lang w:eastAsia="en-GB"/>
        </w:rPr>
      </w:pPr>
      <w:r w:rsidRPr="00917D29">
        <w:rPr>
          <w:rFonts w:eastAsia="等线"/>
          <w:lang w:eastAsia="en-GB"/>
        </w:rPr>
        <w:t>-</w:t>
      </w:r>
      <w:r w:rsidRPr="00917D29">
        <w:rPr>
          <w:rFonts w:eastAsia="等线"/>
          <w:lang w:eastAsia="en-GB"/>
        </w:rPr>
        <w:tab/>
        <w:t>f_offset</w:t>
      </w:r>
      <w:r w:rsidRPr="00917D29">
        <w:rPr>
          <w:rFonts w:eastAsia="等线"/>
          <w:vertAlign w:val="subscript"/>
          <w:lang w:eastAsia="en-GB"/>
        </w:rPr>
        <w:t>max</w:t>
      </w:r>
      <w:r w:rsidRPr="00917D29">
        <w:rPr>
          <w:rFonts w:eastAsia="等线"/>
          <w:lang w:eastAsia="en-GB"/>
        </w:rPr>
        <w:t xml:space="preserve"> is equal to the </w:t>
      </w:r>
      <w:r w:rsidRPr="00917D29">
        <w:rPr>
          <w:rFonts w:eastAsia="等线"/>
          <w:i/>
          <w:iCs/>
          <w:lang w:eastAsia="en-GB"/>
        </w:rPr>
        <w:t>inter-passband</w:t>
      </w:r>
      <w:r w:rsidRPr="00917D29">
        <w:rPr>
          <w:rFonts w:eastAsia="等线"/>
          <w:i/>
          <w:lang w:eastAsia="en-GB"/>
        </w:rPr>
        <w:t xml:space="preserve"> gap</w:t>
      </w:r>
      <w:r w:rsidRPr="00917D29">
        <w:rPr>
          <w:rFonts w:eastAsia="等线"/>
          <w:lang w:eastAsia="en-GB"/>
        </w:rPr>
        <w:t xml:space="preserve"> minus half of the bandwidth of the measuring filter.</w:t>
      </w:r>
    </w:p>
    <w:p w14:paraId="0528F7BD" w14:textId="77777777" w:rsidR="00917D29" w:rsidRPr="00917D29" w:rsidRDefault="00917D29" w:rsidP="00917D29">
      <w:pPr>
        <w:ind w:left="568" w:hanging="284"/>
        <w:rPr>
          <w:rFonts w:eastAsia="等线"/>
          <w:lang w:eastAsia="en-GB"/>
        </w:rPr>
      </w:pPr>
      <w:r w:rsidRPr="00917D29">
        <w:rPr>
          <w:rFonts w:eastAsia="等线"/>
          <w:lang w:eastAsia="en-GB"/>
        </w:rPr>
        <w:t>-</w:t>
      </w:r>
      <w:r w:rsidRPr="00917D29">
        <w:rPr>
          <w:rFonts w:eastAsia="等线"/>
          <w:lang w:eastAsia="en-GB"/>
        </w:rPr>
        <w:tab/>
      </w:r>
      <w:r w:rsidRPr="00917D29">
        <w:rPr>
          <w:rFonts w:eastAsia="等线"/>
          <w:lang w:eastAsia="en-GB"/>
        </w:rPr>
        <w:sym w:font="Symbol" w:char="F044"/>
      </w:r>
      <w:r w:rsidRPr="00917D29">
        <w:rPr>
          <w:rFonts w:eastAsia="等线"/>
          <w:lang w:eastAsia="en-GB"/>
        </w:rPr>
        <w:t>f</w:t>
      </w:r>
      <w:r w:rsidRPr="00917D29">
        <w:rPr>
          <w:rFonts w:eastAsia="等线"/>
          <w:vertAlign w:val="subscript"/>
          <w:lang w:eastAsia="en-GB"/>
        </w:rPr>
        <w:t>max</w:t>
      </w:r>
      <w:r w:rsidRPr="00917D29">
        <w:rPr>
          <w:rFonts w:eastAsia="等线"/>
          <w:lang w:eastAsia="en-GB"/>
        </w:rPr>
        <w:t xml:space="preserve"> is equal to f_offset</w:t>
      </w:r>
      <w:r w:rsidRPr="00917D29">
        <w:rPr>
          <w:rFonts w:eastAsia="等线"/>
          <w:vertAlign w:val="subscript"/>
          <w:lang w:eastAsia="en-GB"/>
        </w:rPr>
        <w:t>max</w:t>
      </w:r>
      <w:r w:rsidRPr="00917D29">
        <w:rPr>
          <w:rFonts w:eastAsia="等线"/>
          <w:lang w:eastAsia="en-GB"/>
        </w:rPr>
        <w:t xml:space="preserve"> minus half of the bandwidth of the measuring filter.</w:t>
      </w:r>
    </w:p>
    <w:p w14:paraId="0FB4AFE8" w14:textId="77777777" w:rsidR="00917D29" w:rsidRPr="00917D29" w:rsidRDefault="00917D29" w:rsidP="00917D29">
      <w:pPr>
        <w:rPr>
          <w:rFonts w:eastAsia="等线"/>
          <w:lang w:eastAsia="en-GB"/>
        </w:rPr>
      </w:pPr>
      <w:r w:rsidRPr="00917D29">
        <w:rPr>
          <w:rFonts w:eastAsia="等线"/>
          <w:lang w:eastAsia="en-GB"/>
        </w:rPr>
        <w:t xml:space="preserve">For a </w:t>
      </w:r>
      <w:r w:rsidRPr="00917D29">
        <w:rPr>
          <w:rFonts w:eastAsia="等线"/>
          <w:i/>
          <w:lang w:eastAsia="en-GB"/>
        </w:rPr>
        <w:t xml:space="preserve">multi-band connector </w:t>
      </w:r>
      <w:r w:rsidRPr="00917D29">
        <w:rPr>
          <w:rFonts w:eastAsia="等线"/>
          <w:iCs/>
          <w:lang w:eastAsia="en-GB"/>
        </w:rPr>
        <w:t xml:space="preserve">of </w:t>
      </w:r>
      <w:r w:rsidRPr="00917D29">
        <w:rPr>
          <w:rFonts w:eastAsia="等线"/>
          <w:i/>
          <w:lang w:eastAsia="en-GB"/>
        </w:rPr>
        <w:t>repeater type 1-C</w:t>
      </w:r>
      <w:r w:rsidRPr="00917D29">
        <w:rPr>
          <w:rFonts w:eastAsia="等线"/>
          <w:iCs/>
          <w:lang w:eastAsia="en-GB"/>
        </w:rPr>
        <w:t xml:space="preserve"> DL</w:t>
      </w:r>
      <w:r w:rsidRPr="00917D29">
        <w:rPr>
          <w:rFonts w:eastAsia="等线"/>
          <w:lang w:eastAsia="en-GB"/>
        </w:rPr>
        <w:t xml:space="preserve">, the operating band unwanted emission limits apply also in a supported downlink </w:t>
      </w:r>
      <w:r w:rsidRPr="00917D29">
        <w:rPr>
          <w:rFonts w:eastAsia="等线"/>
          <w:i/>
          <w:lang w:eastAsia="en-GB"/>
        </w:rPr>
        <w:t>operating band</w:t>
      </w:r>
      <w:r w:rsidRPr="00917D29">
        <w:rPr>
          <w:rFonts w:eastAsia="等线"/>
          <w:lang w:eastAsia="en-GB"/>
        </w:rPr>
        <w:t xml:space="preserve"> without any carrier transmitted, in the case where there are carrier(s) transmitted in another supported downlink</w:t>
      </w:r>
      <w:r w:rsidRPr="00917D29">
        <w:rPr>
          <w:rFonts w:eastAsia="等线"/>
          <w:i/>
          <w:lang w:eastAsia="en-GB"/>
        </w:rPr>
        <w:t xml:space="preserve"> operating band</w:t>
      </w:r>
      <w:r w:rsidRPr="00917D29">
        <w:rPr>
          <w:rFonts w:eastAsia="等线"/>
          <w:lang w:eastAsia="en-GB"/>
        </w:rPr>
        <w:t xml:space="preserve">. In this case, no cumulative minimum requirement is applied in the </w:t>
      </w:r>
      <w:r w:rsidRPr="00917D29">
        <w:rPr>
          <w:rFonts w:eastAsia="等线"/>
          <w:i/>
          <w:lang w:eastAsia="en-GB"/>
        </w:rPr>
        <w:t>inter-</w:t>
      </w:r>
      <w:r w:rsidRPr="00917D29">
        <w:rPr>
          <w:rFonts w:eastAsia="等线"/>
          <w:i/>
          <w:lang w:eastAsia="en-GB"/>
        </w:rPr>
        <w:lastRenderedPageBreak/>
        <w:t>band gap</w:t>
      </w:r>
      <w:r w:rsidRPr="00917D29">
        <w:rPr>
          <w:rFonts w:eastAsia="等线"/>
          <w:lang w:eastAsia="en-GB"/>
        </w:rPr>
        <w:t xml:space="preserve"> between a supported downlink</w:t>
      </w:r>
      <w:r w:rsidRPr="00917D29">
        <w:rPr>
          <w:rFonts w:eastAsia="等线"/>
          <w:i/>
          <w:lang w:eastAsia="en-GB"/>
        </w:rPr>
        <w:t xml:space="preserve"> operating band</w:t>
      </w:r>
      <w:r w:rsidRPr="00917D29">
        <w:rPr>
          <w:rFonts w:eastAsia="等线"/>
          <w:lang w:eastAsia="en-GB"/>
        </w:rPr>
        <w:t xml:space="preserve"> with carrier(s) transmitted and a supported downlink</w:t>
      </w:r>
      <w:r w:rsidRPr="00917D29">
        <w:rPr>
          <w:rFonts w:eastAsia="等线"/>
          <w:i/>
          <w:lang w:eastAsia="en-GB"/>
        </w:rPr>
        <w:t xml:space="preserve"> operating band</w:t>
      </w:r>
      <w:r w:rsidRPr="00917D29">
        <w:rPr>
          <w:rFonts w:eastAsia="等线"/>
          <w:lang w:eastAsia="en-GB"/>
        </w:rPr>
        <w:t xml:space="preserve"> without any carrier transmitted and</w:t>
      </w:r>
    </w:p>
    <w:p w14:paraId="21CD0B22" w14:textId="77777777" w:rsidR="00917D29" w:rsidRPr="00917D29" w:rsidRDefault="00917D29" w:rsidP="00917D29">
      <w:pPr>
        <w:ind w:left="568" w:hanging="284"/>
        <w:rPr>
          <w:rFonts w:eastAsia="等线"/>
          <w:lang w:eastAsia="zh-CN"/>
        </w:rPr>
      </w:pPr>
      <w:r w:rsidRPr="00917D29">
        <w:rPr>
          <w:rFonts w:eastAsia="等线"/>
          <w:lang w:eastAsia="zh-CN"/>
        </w:rPr>
        <w:t>-</w:t>
      </w:r>
      <w:r w:rsidRPr="00917D29">
        <w:rPr>
          <w:rFonts w:eastAsia="等线"/>
          <w:lang w:eastAsia="zh-CN"/>
        </w:rPr>
        <w:tab/>
        <w:t xml:space="preserve">In case the </w:t>
      </w:r>
      <w:r w:rsidRPr="00917D29">
        <w:rPr>
          <w:rFonts w:eastAsia="等线"/>
          <w:i/>
          <w:lang w:eastAsia="zh-CN"/>
        </w:rPr>
        <w:t>inter-band gap</w:t>
      </w:r>
      <w:r w:rsidRPr="00917D29">
        <w:rPr>
          <w:rFonts w:eastAsia="等线"/>
          <w:lang w:eastAsia="zh-CN"/>
        </w:rPr>
        <w:t xml:space="preserve"> between a supported downlink </w:t>
      </w:r>
      <w:r w:rsidRPr="00917D29">
        <w:rPr>
          <w:rFonts w:eastAsia="等线"/>
          <w:i/>
          <w:lang w:eastAsia="zh-CN"/>
        </w:rPr>
        <w:t>operating band</w:t>
      </w:r>
      <w:r w:rsidRPr="00917D29">
        <w:rPr>
          <w:rFonts w:eastAsia="等线"/>
          <w:lang w:eastAsia="zh-CN"/>
        </w:rPr>
        <w:t xml:space="preserve"> with carrier(s) transmitted and a supported downlink </w:t>
      </w:r>
      <w:r w:rsidRPr="00917D29">
        <w:rPr>
          <w:rFonts w:eastAsia="等线"/>
          <w:i/>
          <w:lang w:eastAsia="zh-CN"/>
        </w:rPr>
        <w:t>operating band</w:t>
      </w:r>
      <w:r w:rsidRPr="00917D29">
        <w:rPr>
          <w:rFonts w:eastAsia="等线"/>
          <w:lang w:eastAsia="zh-CN"/>
        </w:rPr>
        <w:t xml:space="preserve"> without any carrier transmitted is less than </w:t>
      </w:r>
      <w:r w:rsidRPr="00917D29">
        <w:rPr>
          <w:rFonts w:eastAsia="等线"/>
          <w:lang w:eastAsia="en-GB"/>
        </w:rPr>
        <w:t>2*Δf</w:t>
      </w:r>
      <w:r w:rsidRPr="00917D29">
        <w:rPr>
          <w:rFonts w:eastAsia="等线"/>
          <w:vertAlign w:val="subscript"/>
          <w:lang w:eastAsia="en-GB"/>
        </w:rPr>
        <w:t>OBUE</w:t>
      </w:r>
      <w:r w:rsidRPr="00917D29">
        <w:rPr>
          <w:rFonts w:eastAsia="等线"/>
          <w:lang w:eastAsia="zh-CN"/>
        </w:rPr>
        <w:t xml:space="preserve">, </w:t>
      </w:r>
      <w:r w:rsidRPr="00917D29">
        <w:rPr>
          <w:rFonts w:eastAsia="等线"/>
          <w:lang w:eastAsia="en-GB"/>
        </w:rPr>
        <w:t>f_offset</w:t>
      </w:r>
      <w:r w:rsidRPr="00917D29">
        <w:rPr>
          <w:rFonts w:eastAsia="等线"/>
          <w:vertAlign w:val="subscript"/>
          <w:lang w:eastAsia="en-GB"/>
        </w:rPr>
        <w:t>max</w:t>
      </w:r>
      <w:r w:rsidRPr="00917D29">
        <w:rPr>
          <w:rFonts w:eastAsia="等线"/>
          <w:lang w:eastAsia="zh-CN"/>
        </w:rPr>
        <w:t xml:space="preserve"> shall be the offset to the frequency </w:t>
      </w:r>
      <w:r w:rsidRPr="00917D29">
        <w:rPr>
          <w:rFonts w:eastAsia="等线"/>
          <w:lang w:eastAsia="en-GB"/>
        </w:rPr>
        <w:t>Δf</w:t>
      </w:r>
      <w:r w:rsidRPr="00917D29">
        <w:rPr>
          <w:rFonts w:eastAsia="等线"/>
          <w:vertAlign w:val="subscript"/>
          <w:lang w:eastAsia="en-GB"/>
        </w:rPr>
        <w:t>OBUE</w:t>
      </w:r>
      <w:r w:rsidRPr="00917D29">
        <w:rPr>
          <w:rFonts w:eastAsia="等线"/>
          <w:lang w:eastAsia="en-GB"/>
        </w:rPr>
        <w:t xml:space="preserve"> MHz outside the </w:t>
      </w:r>
      <w:r w:rsidRPr="00917D29">
        <w:rPr>
          <w:rFonts w:eastAsia="等线"/>
          <w:lang w:eastAsia="zh-CN"/>
        </w:rPr>
        <w:t xml:space="preserve">outermost edges of the two supported </w:t>
      </w:r>
      <w:r w:rsidRPr="00917D29">
        <w:rPr>
          <w:rFonts w:eastAsia="等线"/>
          <w:lang w:eastAsia="en-GB"/>
        </w:rPr>
        <w:t xml:space="preserve">downlink </w:t>
      </w:r>
      <w:r w:rsidRPr="00917D29">
        <w:rPr>
          <w:rFonts w:eastAsia="等线"/>
          <w:i/>
          <w:lang w:eastAsia="en-GB"/>
        </w:rPr>
        <w:t>operating bands</w:t>
      </w:r>
      <w:r w:rsidRPr="00917D29">
        <w:rPr>
          <w:rFonts w:eastAsia="等线"/>
          <w:lang w:eastAsia="zh-CN"/>
        </w:rPr>
        <w:t xml:space="preserve"> and the operating band unwanted emission </w:t>
      </w:r>
      <w:r w:rsidRPr="00917D29">
        <w:rPr>
          <w:rFonts w:eastAsia="等线"/>
          <w:lang w:eastAsia="en-GB"/>
        </w:rPr>
        <w:t xml:space="preserve"> minimum requirement</w:t>
      </w:r>
      <w:r w:rsidRPr="00917D29">
        <w:rPr>
          <w:rFonts w:eastAsia="等线"/>
          <w:lang w:eastAsia="zh-CN"/>
        </w:rPr>
        <w:t xml:space="preserve"> </w:t>
      </w:r>
      <w:r w:rsidRPr="00917D29">
        <w:rPr>
          <w:rFonts w:eastAsia="等线"/>
          <w:lang w:eastAsia="en-GB"/>
        </w:rPr>
        <w:t xml:space="preserve">of the band where there are carriers transmitted, as </w:t>
      </w:r>
      <w:r w:rsidRPr="00917D29">
        <w:rPr>
          <w:rFonts w:eastAsia="等线"/>
          <w:lang w:eastAsia="zh-CN"/>
        </w:rPr>
        <w:t>defined in the tables of the present clause, shall apply across both downlink bands.</w:t>
      </w:r>
    </w:p>
    <w:p w14:paraId="5230E580" w14:textId="77777777" w:rsidR="00917D29" w:rsidRPr="00917D29" w:rsidRDefault="00917D29" w:rsidP="00917D29">
      <w:pPr>
        <w:ind w:left="568" w:hanging="284"/>
        <w:rPr>
          <w:rFonts w:eastAsia="等线"/>
          <w:lang w:eastAsia="zh-CN"/>
        </w:rPr>
      </w:pPr>
      <w:r w:rsidRPr="00917D29">
        <w:rPr>
          <w:rFonts w:eastAsia="等线"/>
          <w:lang w:eastAsia="zh-CN"/>
        </w:rPr>
        <w:t>-</w:t>
      </w:r>
      <w:r w:rsidRPr="00917D29">
        <w:rPr>
          <w:rFonts w:eastAsia="等线"/>
          <w:lang w:eastAsia="zh-CN"/>
        </w:rPr>
        <w:tab/>
        <w:t xml:space="preserve">In other cases, the operating band unwanted emission </w:t>
      </w:r>
      <w:r w:rsidRPr="00917D29">
        <w:rPr>
          <w:rFonts w:eastAsia="等线"/>
          <w:lang w:eastAsia="en-GB"/>
        </w:rPr>
        <w:t>minimum requirement</w:t>
      </w:r>
      <w:r w:rsidRPr="00917D29">
        <w:rPr>
          <w:rFonts w:eastAsia="等线"/>
          <w:lang w:eastAsia="zh-CN"/>
        </w:rPr>
        <w:t xml:space="preserve"> </w:t>
      </w:r>
      <w:r w:rsidRPr="00917D29">
        <w:rPr>
          <w:rFonts w:eastAsia="等线"/>
          <w:lang w:eastAsia="en-GB"/>
        </w:rPr>
        <w:t xml:space="preserve">of the band where there are carriers transmitted, as </w:t>
      </w:r>
      <w:r w:rsidRPr="00917D29">
        <w:rPr>
          <w:rFonts w:eastAsia="等线"/>
          <w:lang w:eastAsia="zh-CN"/>
        </w:rPr>
        <w:t>defined in the tables of the present clause for the largest frequency offset (</w:t>
      </w:r>
      <w:r w:rsidRPr="00917D29">
        <w:rPr>
          <w:rFonts w:eastAsia="等线"/>
          <w:lang w:eastAsia="en-GB"/>
        </w:rPr>
        <w:sym w:font="Symbol" w:char="F044"/>
      </w:r>
      <w:r w:rsidRPr="00917D29">
        <w:rPr>
          <w:rFonts w:eastAsia="等线"/>
          <w:lang w:eastAsia="en-GB"/>
        </w:rPr>
        <w:t>f</w:t>
      </w:r>
      <w:r w:rsidRPr="00917D29">
        <w:rPr>
          <w:rFonts w:eastAsia="等线"/>
          <w:vertAlign w:val="subscript"/>
          <w:lang w:eastAsia="en-GB"/>
        </w:rPr>
        <w:t>max</w:t>
      </w:r>
      <w:r w:rsidRPr="00917D29">
        <w:rPr>
          <w:rFonts w:eastAsia="等线"/>
          <w:lang w:eastAsia="zh-CN"/>
        </w:rPr>
        <w:t xml:space="preserve">), shall apply from </w:t>
      </w:r>
      <w:r w:rsidRPr="00917D29">
        <w:rPr>
          <w:rFonts w:eastAsia="等线"/>
          <w:lang w:eastAsia="en-GB"/>
        </w:rPr>
        <w:t>Δf</w:t>
      </w:r>
      <w:r w:rsidRPr="00917D29">
        <w:rPr>
          <w:rFonts w:eastAsia="等线"/>
          <w:vertAlign w:val="subscript"/>
          <w:lang w:eastAsia="en-GB"/>
        </w:rPr>
        <w:t>OBUE</w:t>
      </w:r>
      <w:r w:rsidRPr="00917D29">
        <w:rPr>
          <w:rFonts w:eastAsia="等线"/>
          <w:lang w:eastAsia="zh-CN"/>
        </w:rPr>
        <w:t xml:space="preserve"> MHz below the lowest frequency, up to </w:t>
      </w:r>
      <w:r w:rsidRPr="00917D29">
        <w:rPr>
          <w:rFonts w:eastAsia="等线"/>
          <w:lang w:eastAsia="en-GB"/>
        </w:rPr>
        <w:t>Δf</w:t>
      </w:r>
      <w:r w:rsidRPr="00917D29">
        <w:rPr>
          <w:rFonts w:eastAsia="等线"/>
          <w:vertAlign w:val="subscript"/>
          <w:lang w:eastAsia="en-GB"/>
        </w:rPr>
        <w:t>OBUE</w:t>
      </w:r>
      <w:r w:rsidRPr="00917D29">
        <w:rPr>
          <w:rFonts w:eastAsia="等线"/>
          <w:vertAlign w:val="subscript"/>
          <w:lang w:val="en-US" w:eastAsia="zh-CN"/>
        </w:rPr>
        <w:t xml:space="preserve"> </w:t>
      </w:r>
      <w:r w:rsidRPr="00917D29">
        <w:rPr>
          <w:rFonts w:eastAsia="等线"/>
          <w:lang w:eastAsia="zh-CN"/>
        </w:rPr>
        <w:t xml:space="preserve">MHz above the highest frequency of the supported downlink </w:t>
      </w:r>
      <w:r w:rsidRPr="00917D29">
        <w:rPr>
          <w:rFonts w:eastAsia="等线"/>
          <w:i/>
          <w:lang w:eastAsia="zh-CN"/>
        </w:rPr>
        <w:t>operating band</w:t>
      </w:r>
      <w:r w:rsidRPr="00917D29">
        <w:rPr>
          <w:rFonts w:eastAsia="等线"/>
          <w:lang w:eastAsia="zh-CN"/>
        </w:rPr>
        <w:t xml:space="preserve"> without any carrier transmitted.</w:t>
      </w:r>
    </w:p>
    <w:p w14:paraId="38E14AA6" w14:textId="77777777" w:rsidR="00917D29" w:rsidRPr="00917D29" w:rsidRDefault="00917D29" w:rsidP="00917D29">
      <w:pPr>
        <w:rPr>
          <w:rFonts w:eastAsia="等线"/>
          <w:lang w:eastAsia="en-GB"/>
        </w:rPr>
      </w:pPr>
      <w:r w:rsidRPr="00917D29">
        <w:rPr>
          <w:rFonts w:eastAsia="等线"/>
          <w:lang w:eastAsia="en-GB"/>
        </w:rPr>
        <w:t xml:space="preserve">For a </w:t>
      </w:r>
      <w:r w:rsidRPr="00917D29">
        <w:rPr>
          <w:rFonts w:eastAsia="等线"/>
          <w:i/>
          <w:lang w:eastAsia="en-GB"/>
        </w:rPr>
        <w:t xml:space="preserve">multi-band connector </w:t>
      </w:r>
      <w:r w:rsidRPr="00917D29">
        <w:rPr>
          <w:rFonts w:eastAsia="等线"/>
          <w:iCs/>
          <w:lang w:eastAsia="en-GB"/>
        </w:rPr>
        <w:t xml:space="preserve">of </w:t>
      </w:r>
      <w:r w:rsidRPr="00917D29">
        <w:rPr>
          <w:rFonts w:eastAsia="等线"/>
          <w:i/>
          <w:lang w:eastAsia="en-GB"/>
        </w:rPr>
        <w:t>repeater type 1-C</w:t>
      </w:r>
      <w:r w:rsidRPr="00917D29">
        <w:rPr>
          <w:rFonts w:eastAsia="等线"/>
          <w:iCs/>
          <w:lang w:eastAsia="en-GB"/>
        </w:rPr>
        <w:t xml:space="preserve"> UL</w:t>
      </w:r>
      <w:r w:rsidRPr="00917D29">
        <w:rPr>
          <w:rFonts w:eastAsia="等线"/>
          <w:lang w:eastAsia="en-GB"/>
        </w:rPr>
        <w:t xml:space="preserve">, the operating band unwanted emission limits apply also in a supported uplink </w:t>
      </w:r>
      <w:r w:rsidRPr="00917D29">
        <w:rPr>
          <w:rFonts w:eastAsia="等线"/>
          <w:i/>
          <w:lang w:eastAsia="en-GB"/>
        </w:rPr>
        <w:t>operating band</w:t>
      </w:r>
      <w:r w:rsidRPr="00917D29">
        <w:rPr>
          <w:rFonts w:eastAsia="等线"/>
          <w:lang w:eastAsia="en-GB"/>
        </w:rPr>
        <w:t xml:space="preserve"> without any carrier transmitted, in the case where there are carrier(s) transmitted in another supported uplink </w:t>
      </w:r>
      <w:r w:rsidRPr="00917D29">
        <w:rPr>
          <w:rFonts w:eastAsia="等线"/>
          <w:i/>
          <w:lang w:eastAsia="en-GB"/>
        </w:rPr>
        <w:t>operating band</w:t>
      </w:r>
      <w:r w:rsidRPr="00917D29">
        <w:rPr>
          <w:rFonts w:eastAsia="等线"/>
          <w:lang w:eastAsia="en-GB"/>
        </w:rPr>
        <w:t xml:space="preserve">. In this case, no cumulative minimum requirement is applied in the </w:t>
      </w:r>
      <w:r w:rsidRPr="00917D29">
        <w:rPr>
          <w:rFonts w:eastAsia="等线"/>
          <w:i/>
          <w:lang w:eastAsia="en-GB"/>
        </w:rPr>
        <w:t>inter-band gap</w:t>
      </w:r>
      <w:r w:rsidRPr="00917D29">
        <w:rPr>
          <w:rFonts w:eastAsia="等线"/>
          <w:lang w:eastAsia="en-GB"/>
        </w:rPr>
        <w:t xml:space="preserve"> between a supported uplink </w:t>
      </w:r>
      <w:r w:rsidRPr="00917D29">
        <w:rPr>
          <w:rFonts w:eastAsia="等线"/>
          <w:i/>
          <w:lang w:eastAsia="en-GB"/>
        </w:rPr>
        <w:t>operating band</w:t>
      </w:r>
      <w:r w:rsidRPr="00917D29">
        <w:rPr>
          <w:rFonts w:eastAsia="等线"/>
          <w:lang w:eastAsia="en-GB"/>
        </w:rPr>
        <w:t xml:space="preserve"> with carrier(s) transmitted and a supported uplink </w:t>
      </w:r>
      <w:r w:rsidRPr="00917D29">
        <w:rPr>
          <w:rFonts w:eastAsia="等线"/>
          <w:i/>
          <w:lang w:eastAsia="en-GB"/>
        </w:rPr>
        <w:t>operating band</w:t>
      </w:r>
      <w:r w:rsidRPr="00917D29">
        <w:rPr>
          <w:rFonts w:eastAsia="等线"/>
          <w:lang w:eastAsia="en-GB"/>
        </w:rPr>
        <w:t xml:space="preserve"> without any carrier transmitted and</w:t>
      </w:r>
    </w:p>
    <w:p w14:paraId="35F99267" w14:textId="77777777" w:rsidR="00917D29" w:rsidRPr="00917D29" w:rsidRDefault="00917D29" w:rsidP="00917D29">
      <w:pPr>
        <w:ind w:left="568" w:hanging="284"/>
        <w:rPr>
          <w:rFonts w:eastAsia="等线"/>
          <w:lang w:eastAsia="zh-CN"/>
        </w:rPr>
      </w:pPr>
      <w:r w:rsidRPr="00917D29">
        <w:rPr>
          <w:rFonts w:eastAsia="等线"/>
          <w:lang w:eastAsia="zh-CN"/>
        </w:rPr>
        <w:t>-</w:t>
      </w:r>
      <w:r w:rsidRPr="00917D29">
        <w:rPr>
          <w:rFonts w:eastAsia="等线"/>
          <w:lang w:eastAsia="zh-CN"/>
        </w:rPr>
        <w:tab/>
        <w:t>In case the inter-band gap between a supported uplink operating band with carrier(s) transmitted and a supported uplink operating band without any carrier transmitted is less than 2*</w:t>
      </w:r>
      <w:r w:rsidRPr="00917D29">
        <w:rPr>
          <w:rFonts w:eastAsia="等线"/>
          <w:lang w:eastAsia="en-GB"/>
        </w:rPr>
        <w:t xml:space="preserve"> Δf</w:t>
      </w:r>
      <w:r w:rsidRPr="00917D29">
        <w:rPr>
          <w:rFonts w:eastAsia="等线"/>
          <w:vertAlign w:val="subscript"/>
          <w:lang w:eastAsia="en-GB"/>
        </w:rPr>
        <w:t>OBUE</w:t>
      </w:r>
      <w:r w:rsidRPr="00917D29">
        <w:rPr>
          <w:rFonts w:eastAsia="等线"/>
          <w:lang w:eastAsia="zh-CN"/>
        </w:rPr>
        <w:t xml:space="preserve">, f_offsetmax shall be the offset to the frequency </w:t>
      </w:r>
      <w:r w:rsidRPr="00917D29">
        <w:rPr>
          <w:rFonts w:eastAsia="等线"/>
          <w:lang w:eastAsia="en-GB"/>
        </w:rPr>
        <w:t>Δf</w:t>
      </w:r>
      <w:r w:rsidRPr="00917D29">
        <w:rPr>
          <w:rFonts w:eastAsia="等线"/>
          <w:vertAlign w:val="subscript"/>
          <w:lang w:eastAsia="en-GB"/>
        </w:rPr>
        <w:t>OBUE</w:t>
      </w:r>
      <w:r w:rsidRPr="00917D29">
        <w:rPr>
          <w:rFonts w:eastAsia="等线"/>
          <w:lang w:eastAsia="zh-CN"/>
        </w:rPr>
        <w:t xml:space="preserve"> MHz outside the outermost edges of the two supported uplink operating bands and the operating band unwanted emission </w:t>
      </w:r>
      <w:r w:rsidRPr="00917D29">
        <w:rPr>
          <w:rFonts w:eastAsia="等线"/>
          <w:lang w:eastAsia="en-GB"/>
        </w:rPr>
        <w:t xml:space="preserve"> minimum requirement</w:t>
      </w:r>
      <w:r w:rsidRPr="00917D29">
        <w:rPr>
          <w:rFonts w:eastAsia="等线"/>
          <w:lang w:eastAsia="zh-CN"/>
        </w:rPr>
        <w:t xml:space="preserve"> of the band where there are carriers transmitted, as defined in the tables of the present clause, shall apply across both uplink bands.</w:t>
      </w:r>
    </w:p>
    <w:p w14:paraId="427259ED" w14:textId="77777777" w:rsidR="00917D29" w:rsidRPr="00917D29" w:rsidRDefault="00917D29" w:rsidP="00917D29">
      <w:pPr>
        <w:ind w:left="568" w:hanging="284"/>
        <w:rPr>
          <w:rFonts w:eastAsia="等线"/>
          <w:lang w:eastAsia="zh-CN"/>
        </w:rPr>
      </w:pPr>
      <w:r w:rsidRPr="00917D29">
        <w:rPr>
          <w:rFonts w:eastAsia="等线"/>
          <w:lang w:eastAsia="zh-CN"/>
        </w:rPr>
        <w:t>-</w:t>
      </w:r>
      <w:r w:rsidRPr="00917D29">
        <w:rPr>
          <w:rFonts w:eastAsia="等线"/>
          <w:lang w:eastAsia="zh-CN"/>
        </w:rPr>
        <w:tab/>
        <w:t xml:space="preserve">In other cases, the operating band unwanted emission </w:t>
      </w:r>
      <w:r w:rsidRPr="00917D29">
        <w:rPr>
          <w:rFonts w:eastAsia="等线"/>
          <w:lang w:eastAsia="en-GB"/>
        </w:rPr>
        <w:t>minimum requirement</w:t>
      </w:r>
      <w:r w:rsidRPr="00917D29">
        <w:rPr>
          <w:rFonts w:eastAsia="等线"/>
          <w:lang w:eastAsia="zh-CN"/>
        </w:rPr>
        <w:t>s of the band where there are carriers transmitted, as defined in the tables of the present clause for the largest frequency offset (</w:t>
      </w:r>
      <w:r w:rsidRPr="00917D29">
        <w:rPr>
          <w:rFonts w:eastAsia="等线"/>
          <w:lang w:eastAsia="zh-CN"/>
        </w:rPr>
        <w:sym w:font="Symbol" w:char="F044"/>
      </w:r>
      <w:r w:rsidRPr="00917D29">
        <w:rPr>
          <w:rFonts w:eastAsia="等线"/>
          <w:lang w:eastAsia="zh-CN"/>
        </w:rPr>
        <w:t xml:space="preserve">fmax), shall apply from </w:t>
      </w:r>
      <w:r w:rsidRPr="00917D29">
        <w:rPr>
          <w:rFonts w:eastAsia="等线"/>
          <w:lang w:eastAsia="en-GB"/>
        </w:rPr>
        <w:t>Δf</w:t>
      </w:r>
      <w:r w:rsidRPr="00917D29">
        <w:rPr>
          <w:rFonts w:eastAsia="等线"/>
          <w:vertAlign w:val="subscript"/>
          <w:lang w:eastAsia="en-GB"/>
        </w:rPr>
        <w:t>OBUE</w:t>
      </w:r>
      <w:r w:rsidRPr="00917D29">
        <w:rPr>
          <w:rFonts w:eastAsia="等线"/>
          <w:lang w:eastAsia="zh-CN"/>
        </w:rPr>
        <w:t xml:space="preserve"> MHz below the lowest frequency, up to </w:t>
      </w:r>
      <w:r w:rsidRPr="00917D29">
        <w:rPr>
          <w:rFonts w:eastAsia="等线"/>
          <w:lang w:eastAsia="en-GB"/>
        </w:rPr>
        <w:t>Δf</w:t>
      </w:r>
      <w:r w:rsidRPr="00917D29">
        <w:rPr>
          <w:rFonts w:eastAsia="等线"/>
          <w:vertAlign w:val="subscript"/>
          <w:lang w:eastAsia="en-GB"/>
        </w:rPr>
        <w:t>OBUE</w:t>
      </w:r>
      <w:r w:rsidRPr="00917D29">
        <w:rPr>
          <w:rFonts w:eastAsia="等线"/>
          <w:lang w:eastAsia="zh-CN"/>
        </w:rPr>
        <w:t xml:space="preserve"> MHz above the highest frequency of the supported </w:t>
      </w:r>
      <w:r w:rsidRPr="00917D29">
        <w:rPr>
          <w:rFonts w:eastAsia="等线"/>
          <w:lang w:eastAsia="en-GB"/>
        </w:rPr>
        <w:t xml:space="preserve">uplink </w:t>
      </w:r>
      <w:r w:rsidRPr="00917D29">
        <w:rPr>
          <w:rFonts w:eastAsia="等线"/>
          <w:lang w:eastAsia="zh-CN"/>
        </w:rPr>
        <w:t>operating band without any carrier transmitted.</w:t>
      </w:r>
    </w:p>
    <w:p w14:paraId="37F0B124" w14:textId="6C3F205A" w:rsidR="00917D29" w:rsidRPr="00917D29" w:rsidRDefault="00917D29" w:rsidP="00917D29">
      <w:pPr>
        <w:rPr>
          <w:rFonts w:eastAsia="等线"/>
          <w:lang w:eastAsia="en-GB"/>
        </w:rPr>
      </w:pPr>
      <w:r w:rsidRPr="00917D29">
        <w:rPr>
          <w:rFonts w:eastAsia="等线"/>
          <w:lang w:eastAsia="en-GB"/>
        </w:rPr>
        <w:t xml:space="preserve">In addition, inside any </w:t>
      </w:r>
      <w:r w:rsidRPr="00917D29">
        <w:rPr>
          <w:rFonts w:eastAsia="等线"/>
          <w:i/>
          <w:lang w:eastAsia="en-GB"/>
        </w:rPr>
        <w:t>gap between passband</w:t>
      </w:r>
      <w:ins w:id="574" w:author="chunxia-CMCC" w:date="2022-08-21T11:38:00Z">
        <w:r>
          <w:rPr>
            <w:rFonts w:eastAsia="等线"/>
            <w:i/>
            <w:lang w:eastAsia="en-GB"/>
          </w:rPr>
          <w:t>s</w:t>
        </w:r>
      </w:ins>
      <w:r w:rsidRPr="00917D29">
        <w:rPr>
          <w:rFonts w:eastAsia="等线"/>
          <w:lang w:eastAsia="en-GB"/>
        </w:rPr>
        <w:t xml:space="preserve"> for a </w:t>
      </w:r>
      <w:r w:rsidRPr="00917D29">
        <w:rPr>
          <w:rFonts w:eastAsia="等线"/>
          <w:i/>
          <w:iCs/>
          <w:lang w:val="en-US" w:eastAsia="zh-CN"/>
        </w:rPr>
        <w:t xml:space="preserve">single-band </w:t>
      </w:r>
      <w:r w:rsidRPr="00917D29">
        <w:rPr>
          <w:rFonts w:eastAsia="等线"/>
          <w:i/>
          <w:lang w:eastAsia="en-GB"/>
        </w:rPr>
        <w:t>connector</w:t>
      </w:r>
      <w:r w:rsidRPr="00917D29">
        <w:rPr>
          <w:rFonts w:eastAsia="等线"/>
          <w:i/>
          <w:iCs/>
          <w:lang w:val="en-US" w:eastAsia="zh-CN"/>
        </w:rPr>
        <w:t xml:space="preserve"> </w:t>
      </w:r>
      <w:r w:rsidRPr="00917D29">
        <w:rPr>
          <w:rFonts w:eastAsia="等线"/>
          <w:lang w:eastAsia="en-GB"/>
        </w:rPr>
        <w:t xml:space="preserve">operating in </w:t>
      </w:r>
      <w:r w:rsidRPr="00917D29">
        <w:rPr>
          <w:rFonts w:eastAsia="等线"/>
          <w:i/>
          <w:lang w:eastAsia="en-GB"/>
        </w:rPr>
        <w:t>non-contiguous spectrum</w:t>
      </w:r>
      <w:r w:rsidRPr="00917D29">
        <w:rPr>
          <w:rFonts w:eastAsia="等线"/>
          <w:lang w:eastAsia="en-GB"/>
        </w:rPr>
        <w:t>, a combined minimum requirement shall be applied which is the cumulative sum of the minimum requirement</w:t>
      </w:r>
      <w:r w:rsidRPr="00917D29" w:rsidDel="009B2994">
        <w:rPr>
          <w:rFonts w:eastAsia="等线"/>
          <w:i/>
          <w:lang w:eastAsia="en-GB"/>
        </w:rPr>
        <w:t xml:space="preserve"> </w:t>
      </w:r>
      <w:r w:rsidRPr="00917D29">
        <w:rPr>
          <w:rFonts w:eastAsia="等线"/>
          <w:lang w:eastAsia="en-GB"/>
        </w:rPr>
        <w:t xml:space="preserve">specified for the adjacent </w:t>
      </w:r>
      <w:r w:rsidRPr="00917D29">
        <w:rPr>
          <w:rFonts w:eastAsia="等线"/>
          <w:i/>
          <w:lang w:eastAsia="en-GB"/>
        </w:rPr>
        <w:t>sub-blocks</w:t>
      </w:r>
      <w:r w:rsidRPr="00917D29">
        <w:rPr>
          <w:rFonts w:eastAsia="等线"/>
          <w:lang w:eastAsia="en-GB"/>
        </w:rPr>
        <w:t xml:space="preserve"> on each side of the </w:t>
      </w:r>
      <w:r w:rsidRPr="00917D29">
        <w:rPr>
          <w:rFonts w:eastAsia="等线"/>
          <w:i/>
          <w:lang w:eastAsia="en-GB"/>
        </w:rPr>
        <w:t>gap between passband</w:t>
      </w:r>
      <w:ins w:id="575" w:author="chunxia-CMCC" w:date="2022-08-21T11:38:00Z">
        <w:r>
          <w:rPr>
            <w:rFonts w:eastAsia="等线"/>
            <w:i/>
            <w:lang w:eastAsia="en-GB"/>
          </w:rPr>
          <w:t>s</w:t>
        </w:r>
      </w:ins>
      <w:r w:rsidRPr="00917D29">
        <w:rPr>
          <w:rFonts w:eastAsia="等线"/>
          <w:lang w:eastAsia="en-GB"/>
        </w:rPr>
        <w:t xml:space="preserve">. The minimum requirement for each </w:t>
      </w:r>
      <w:r w:rsidRPr="00917D29">
        <w:rPr>
          <w:rFonts w:eastAsia="等线"/>
          <w:i/>
          <w:lang w:eastAsia="en-GB"/>
        </w:rPr>
        <w:t>sub-block</w:t>
      </w:r>
      <w:r w:rsidRPr="00917D29">
        <w:rPr>
          <w:rFonts w:eastAsia="等线"/>
          <w:lang w:eastAsia="en-GB"/>
        </w:rPr>
        <w:t xml:space="preserve"> is specified in clauses 6.5.3.</w:t>
      </w:r>
      <w:r w:rsidRPr="00917D29">
        <w:rPr>
          <w:rFonts w:eastAsia="等线"/>
          <w:lang w:val="en-US" w:eastAsia="zh-CN"/>
        </w:rPr>
        <w:t xml:space="preserve">2.1 to </w:t>
      </w:r>
      <w:r w:rsidRPr="00917D29">
        <w:rPr>
          <w:rFonts w:eastAsia="等线"/>
          <w:lang w:eastAsia="en-GB"/>
        </w:rPr>
        <w:t>6.5.3.2.</w:t>
      </w:r>
      <w:r w:rsidRPr="00917D29">
        <w:rPr>
          <w:rFonts w:eastAsia="等线"/>
          <w:lang w:val="en-US" w:eastAsia="zh-CN"/>
        </w:rPr>
        <w:t>4</w:t>
      </w:r>
      <w:r w:rsidRPr="00917D29">
        <w:rPr>
          <w:rFonts w:eastAsia="等线"/>
          <w:lang w:eastAsia="en-GB"/>
        </w:rPr>
        <w:t xml:space="preserve"> below, where in this case:</w:t>
      </w:r>
    </w:p>
    <w:p w14:paraId="27C875F7" w14:textId="77777777" w:rsidR="00917D29" w:rsidRPr="00917D29" w:rsidRDefault="00917D29" w:rsidP="00917D29">
      <w:pPr>
        <w:ind w:left="568" w:hanging="284"/>
        <w:rPr>
          <w:rFonts w:eastAsia="等线"/>
          <w:lang w:eastAsia="en-GB"/>
        </w:rPr>
      </w:pPr>
      <w:r w:rsidRPr="00917D29">
        <w:rPr>
          <w:rFonts w:eastAsia="等线"/>
          <w:lang w:eastAsia="en-GB"/>
        </w:rPr>
        <w:t>-</w:t>
      </w:r>
      <w:r w:rsidRPr="00917D29">
        <w:rPr>
          <w:rFonts w:eastAsia="等线"/>
          <w:lang w:eastAsia="en-GB"/>
        </w:rPr>
        <w:tab/>
      </w:r>
      <w:r w:rsidRPr="00917D29">
        <w:rPr>
          <w:rFonts w:eastAsia="等线"/>
          <w:lang w:eastAsia="en-GB"/>
        </w:rPr>
        <w:sym w:font="Symbol" w:char="F044"/>
      </w:r>
      <w:r w:rsidRPr="00917D29">
        <w:rPr>
          <w:rFonts w:eastAsia="等线"/>
          <w:lang w:eastAsia="en-GB"/>
        </w:rPr>
        <w:t xml:space="preserve">f is the separation between the </w:t>
      </w:r>
      <w:r w:rsidRPr="00917D29">
        <w:rPr>
          <w:rFonts w:eastAsia="等线"/>
          <w:i/>
          <w:lang w:eastAsia="en-GB"/>
        </w:rPr>
        <w:t>sub-block</w:t>
      </w:r>
      <w:r w:rsidRPr="00917D29">
        <w:rPr>
          <w:rFonts w:eastAsia="等线"/>
          <w:lang w:eastAsia="en-GB"/>
        </w:rPr>
        <w:t xml:space="preserve"> edge frequency and the nominal -3 dB point of the measuring filter closest to the </w:t>
      </w:r>
      <w:r w:rsidRPr="00917D29">
        <w:rPr>
          <w:rFonts w:eastAsia="等线"/>
          <w:i/>
          <w:lang w:eastAsia="en-GB"/>
        </w:rPr>
        <w:t>sub-block</w:t>
      </w:r>
      <w:r w:rsidRPr="00917D29">
        <w:rPr>
          <w:rFonts w:eastAsia="等线"/>
          <w:lang w:eastAsia="en-GB"/>
        </w:rPr>
        <w:t xml:space="preserve"> edge.</w:t>
      </w:r>
    </w:p>
    <w:p w14:paraId="50624DEF" w14:textId="77777777" w:rsidR="00917D29" w:rsidRPr="00917D29" w:rsidRDefault="00917D29" w:rsidP="00917D29">
      <w:pPr>
        <w:ind w:left="568" w:hanging="284"/>
        <w:rPr>
          <w:rFonts w:eastAsia="等线"/>
          <w:lang w:eastAsia="en-GB"/>
        </w:rPr>
      </w:pPr>
      <w:r w:rsidRPr="00917D29">
        <w:rPr>
          <w:rFonts w:eastAsia="等线"/>
          <w:lang w:eastAsia="en-GB"/>
        </w:rPr>
        <w:t>-</w:t>
      </w:r>
      <w:r w:rsidRPr="00917D29">
        <w:rPr>
          <w:rFonts w:eastAsia="等线"/>
          <w:lang w:eastAsia="en-GB"/>
        </w:rPr>
        <w:tab/>
        <w:t xml:space="preserve">f_offset is the separation between the </w:t>
      </w:r>
      <w:r w:rsidRPr="00917D29">
        <w:rPr>
          <w:rFonts w:eastAsia="等线"/>
          <w:i/>
          <w:lang w:eastAsia="en-GB"/>
        </w:rPr>
        <w:t>sub-block</w:t>
      </w:r>
      <w:r w:rsidRPr="00917D29">
        <w:rPr>
          <w:rFonts w:eastAsia="等线"/>
          <w:lang w:eastAsia="en-GB"/>
        </w:rPr>
        <w:t xml:space="preserve"> edge frequency and the centre of the measuring filter.</w:t>
      </w:r>
    </w:p>
    <w:p w14:paraId="6654B56B" w14:textId="45ADE5DC" w:rsidR="00917D29" w:rsidRPr="00917D29" w:rsidRDefault="00917D29" w:rsidP="00917D29">
      <w:pPr>
        <w:ind w:left="568" w:hanging="284"/>
        <w:rPr>
          <w:rFonts w:eastAsia="等线"/>
          <w:lang w:eastAsia="en-GB"/>
        </w:rPr>
      </w:pPr>
      <w:r w:rsidRPr="00917D29">
        <w:rPr>
          <w:rFonts w:eastAsia="等线"/>
          <w:lang w:eastAsia="en-GB"/>
        </w:rPr>
        <w:t>-</w:t>
      </w:r>
      <w:r w:rsidRPr="00917D29">
        <w:rPr>
          <w:rFonts w:eastAsia="等线"/>
          <w:lang w:eastAsia="en-GB"/>
        </w:rPr>
        <w:tab/>
        <w:t>f_offset</w:t>
      </w:r>
      <w:r w:rsidRPr="00917D29">
        <w:rPr>
          <w:rFonts w:eastAsia="等线"/>
          <w:vertAlign w:val="subscript"/>
          <w:lang w:eastAsia="en-GB"/>
        </w:rPr>
        <w:t>max</w:t>
      </w:r>
      <w:r w:rsidRPr="00917D29">
        <w:rPr>
          <w:rFonts w:eastAsia="等线"/>
          <w:lang w:eastAsia="en-GB"/>
        </w:rPr>
        <w:t xml:space="preserve"> is equal to the </w:t>
      </w:r>
      <w:r w:rsidRPr="00917D29">
        <w:rPr>
          <w:rFonts w:eastAsia="等线"/>
          <w:i/>
          <w:lang w:eastAsia="en-GB"/>
        </w:rPr>
        <w:t>gap between passband</w:t>
      </w:r>
      <w:ins w:id="576" w:author="chunxia-CMCC" w:date="2022-08-21T11:38:00Z">
        <w:r>
          <w:rPr>
            <w:rFonts w:eastAsia="等线"/>
            <w:i/>
            <w:lang w:eastAsia="en-GB"/>
          </w:rPr>
          <w:t>s</w:t>
        </w:r>
      </w:ins>
      <w:r w:rsidRPr="00917D29">
        <w:rPr>
          <w:rFonts w:eastAsia="等线"/>
          <w:lang w:eastAsia="en-GB"/>
        </w:rPr>
        <w:t xml:space="preserve"> bandwidth minus half of the bandwidth of the measuring filter.</w:t>
      </w:r>
    </w:p>
    <w:p w14:paraId="5AC0C3C7" w14:textId="77777777" w:rsidR="00917D29" w:rsidRPr="00917D29" w:rsidRDefault="00917D29" w:rsidP="00917D29">
      <w:pPr>
        <w:ind w:left="568" w:hanging="284"/>
        <w:rPr>
          <w:rFonts w:eastAsia="等线"/>
          <w:lang w:eastAsia="en-GB"/>
        </w:rPr>
      </w:pPr>
      <w:r w:rsidRPr="00917D29">
        <w:rPr>
          <w:rFonts w:eastAsia="等线"/>
          <w:lang w:eastAsia="en-GB"/>
        </w:rPr>
        <w:t>-</w:t>
      </w:r>
      <w:r w:rsidRPr="00917D29">
        <w:rPr>
          <w:rFonts w:eastAsia="等线"/>
          <w:lang w:eastAsia="en-GB"/>
        </w:rPr>
        <w:tab/>
      </w:r>
      <w:r w:rsidRPr="00917D29">
        <w:rPr>
          <w:rFonts w:eastAsia="等线"/>
          <w:lang w:eastAsia="en-GB"/>
        </w:rPr>
        <w:sym w:font="Symbol" w:char="F044"/>
      </w:r>
      <w:r w:rsidRPr="00917D29">
        <w:rPr>
          <w:rFonts w:eastAsia="等线"/>
          <w:lang w:eastAsia="en-GB"/>
        </w:rPr>
        <w:t>f</w:t>
      </w:r>
      <w:r w:rsidRPr="00917D29">
        <w:rPr>
          <w:rFonts w:eastAsia="等线"/>
          <w:vertAlign w:val="subscript"/>
          <w:lang w:eastAsia="en-GB"/>
        </w:rPr>
        <w:t>max</w:t>
      </w:r>
      <w:r w:rsidRPr="00917D29">
        <w:rPr>
          <w:rFonts w:eastAsia="等线"/>
          <w:lang w:eastAsia="en-GB"/>
        </w:rPr>
        <w:t xml:space="preserve"> is equal to f_offset</w:t>
      </w:r>
      <w:r w:rsidRPr="00917D29">
        <w:rPr>
          <w:rFonts w:eastAsia="等线"/>
          <w:vertAlign w:val="subscript"/>
          <w:lang w:eastAsia="en-GB"/>
        </w:rPr>
        <w:t>max</w:t>
      </w:r>
      <w:r w:rsidRPr="00917D29">
        <w:rPr>
          <w:rFonts w:eastAsia="等线"/>
          <w:lang w:eastAsia="en-GB"/>
        </w:rPr>
        <w:t xml:space="preserve"> minus half of the bandwidth of the measuring filter.</w:t>
      </w:r>
    </w:p>
    <w:p w14:paraId="30239770" w14:textId="77777777" w:rsidR="00917D29" w:rsidRPr="00917D29" w:rsidRDefault="00917D29" w:rsidP="00917D29">
      <w:pPr>
        <w:rPr>
          <w:rFonts w:eastAsia="等线" w:cs="v5.0.0"/>
          <w:lang w:eastAsia="zh-CN"/>
        </w:rPr>
      </w:pPr>
      <w:r w:rsidRPr="00917D29">
        <w:rPr>
          <w:rFonts w:eastAsia="等线" w:cs="v5.0.0"/>
          <w:lang w:eastAsia="zh-CN"/>
        </w:rPr>
        <w:t xml:space="preserve">For Wide Area </w:t>
      </w:r>
      <w:r w:rsidRPr="00917D29">
        <w:rPr>
          <w:rFonts w:eastAsia="等线" w:cs="v5.0.0"/>
          <w:i/>
          <w:iCs/>
          <w:lang w:eastAsia="zh-CN"/>
        </w:rPr>
        <w:t>repeater type 1-C</w:t>
      </w:r>
      <w:r w:rsidRPr="00917D29">
        <w:rPr>
          <w:rFonts w:eastAsia="等线" w:cs="v5.0.0"/>
          <w:lang w:eastAsia="zh-CN"/>
        </w:rPr>
        <w:t>, t</w:t>
      </w:r>
      <w:r w:rsidRPr="00917D29">
        <w:rPr>
          <w:rFonts w:eastAsia="等线" w:cs="v5.0.0"/>
          <w:lang w:eastAsia="en-GB"/>
        </w:rPr>
        <w:t>he requirements of either clause 6.5.3.2.1 (Category A limits) or clause 6.5.3.2.2 (Category B limits) shall apply.</w:t>
      </w:r>
    </w:p>
    <w:p w14:paraId="60757DF9" w14:textId="77777777" w:rsidR="00917D29" w:rsidRPr="00917D29" w:rsidRDefault="00917D29" w:rsidP="00917D29">
      <w:pPr>
        <w:rPr>
          <w:rFonts w:eastAsia="等线" w:cs="v5.0.0"/>
          <w:lang w:eastAsia="zh-CN"/>
        </w:rPr>
      </w:pPr>
      <w:r w:rsidRPr="00917D29">
        <w:rPr>
          <w:rFonts w:eastAsia="等线" w:cs="v5.0.0"/>
          <w:lang w:eastAsia="en-GB"/>
        </w:rPr>
        <w:t xml:space="preserve">For Medium Range </w:t>
      </w:r>
      <w:r w:rsidRPr="00917D29">
        <w:rPr>
          <w:rFonts w:eastAsia="等线" w:cs="v5.0.0"/>
          <w:i/>
          <w:iCs/>
          <w:lang w:eastAsia="en-GB"/>
        </w:rPr>
        <w:t>repeater type 1-C</w:t>
      </w:r>
      <w:r w:rsidRPr="00917D29">
        <w:rPr>
          <w:rFonts w:eastAsia="等线" w:cs="v5.0.0"/>
          <w:lang w:eastAsia="en-GB"/>
        </w:rPr>
        <w:t>, the requirements in clause 6.5.3.2.3 shall apply (Category A and B)</w:t>
      </w:r>
      <w:r w:rsidRPr="00917D29">
        <w:rPr>
          <w:rFonts w:eastAsia="等线" w:cs="v5.0.0"/>
          <w:lang w:eastAsia="zh-CN"/>
        </w:rPr>
        <w:t>.</w:t>
      </w:r>
    </w:p>
    <w:p w14:paraId="166EB4F1" w14:textId="77777777" w:rsidR="00917D29" w:rsidRPr="00917D29" w:rsidRDefault="00917D29" w:rsidP="00917D29">
      <w:pPr>
        <w:rPr>
          <w:rFonts w:eastAsia="等线" w:cs="v5.0.0"/>
          <w:lang w:eastAsia="en-GB"/>
        </w:rPr>
      </w:pPr>
      <w:r w:rsidRPr="00917D29">
        <w:rPr>
          <w:rFonts w:eastAsia="等线" w:cs="v5.0.0"/>
          <w:lang w:eastAsia="en-GB"/>
        </w:rPr>
        <w:t xml:space="preserve">For Local Area </w:t>
      </w:r>
      <w:r w:rsidRPr="00917D29">
        <w:rPr>
          <w:rFonts w:eastAsia="等线" w:cs="v5.0.0"/>
          <w:i/>
          <w:iCs/>
          <w:lang w:eastAsia="en-GB"/>
        </w:rPr>
        <w:t>repeater type 1-C</w:t>
      </w:r>
      <w:r w:rsidRPr="00917D29">
        <w:rPr>
          <w:rFonts w:eastAsia="等线" w:cs="v5.0.0"/>
          <w:lang w:eastAsia="en-GB"/>
        </w:rPr>
        <w:t xml:space="preserve">, the requirements of clause 6.5.3.2.4 shall apply (Category A and B). </w:t>
      </w:r>
    </w:p>
    <w:p w14:paraId="30204237" w14:textId="77777777" w:rsidR="00917D29" w:rsidRPr="00917D29" w:rsidRDefault="00917D29" w:rsidP="00917D29">
      <w:pPr>
        <w:rPr>
          <w:rFonts w:eastAsia="等线" w:cs="v5.0.0"/>
          <w:lang w:eastAsia="en-GB"/>
        </w:rPr>
      </w:pPr>
      <w:r w:rsidRPr="00917D29">
        <w:rPr>
          <w:rFonts w:eastAsia="等线" w:cs="v5.0.0"/>
          <w:lang w:eastAsia="en-GB"/>
        </w:rPr>
        <w:t xml:space="preserve">The application of either Category A or Category B </w:t>
      </w:r>
      <w:r w:rsidRPr="00917D29">
        <w:rPr>
          <w:rFonts w:eastAsia="等线"/>
          <w:lang w:eastAsia="en-GB"/>
        </w:rPr>
        <w:t>minimum requirements</w:t>
      </w:r>
      <w:r w:rsidRPr="00917D29">
        <w:rPr>
          <w:rFonts w:eastAsia="等线" w:cs="v5.0.0"/>
          <w:lang w:eastAsia="en-GB"/>
        </w:rPr>
        <w:t xml:space="preserve"> shall be the same as for Transmitter spurious emissions in clause 6.5.4.</w:t>
      </w:r>
    </w:p>
    <w:p w14:paraId="60990874" w14:textId="5163D303" w:rsidR="00917D29" w:rsidRDefault="00917D29" w:rsidP="00917D29">
      <w:pPr>
        <w:rPr>
          <w:ins w:id="577" w:author="chunxia-CMCC" w:date="2022-08-21T16:06:00Z"/>
          <w:rFonts w:eastAsia="等线"/>
          <w:lang w:eastAsia="en-GB"/>
        </w:rPr>
      </w:pPr>
      <w:r w:rsidRPr="00917D29">
        <w:rPr>
          <w:rFonts w:eastAsia="等线"/>
          <w:lang w:eastAsia="en-GB"/>
        </w:rPr>
        <w:t xml:space="preserve">For Band n41 and n90 operation in Japan, the operating band unwanted emissions limits shall be applied to the sum of the emission power over all </w:t>
      </w:r>
      <w:r w:rsidRPr="00917D29">
        <w:rPr>
          <w:rFonts w:eastAsia="等线"/>
          <w:i/>
          <w:lang w:eastAsia="en-GB"/>
        </w:rPr>
        <w:t>antenna connector</w:t>
      </w:r>
      <w:r w:rsidRPr="00917D29">
        <w:rPr>
          <w:rFonts w:eastAsia="等线"/>
          <w:i/>
          <w:iCs/>
          <w:lang w:eastAsia="en-GB"/>
        </w:rPr>
        <w:t>s</w:t>
      </w:r>
      <w:r w:rsidRPr="00917D29">
        <w:rPr>
          <w:rFonts w:eastAsia="等线"/>
          <w:lang w:eastAsia="en-GB"/>
        </w:rPr>
        <w:t xml:space="preserve"> for </w:t>
      </w:r>
      <w:r w:rsidRPr="00917D29">
        <w:rPr>
          <w:rFonts w:eastAsia="等线"/>
          <w:i/>
          <w:iCs/>
          <w:lang w:eastAsia="en-GB"/>
        </w:rPr>
        <w:t>repeater type 1-C</w:t>
      </w:r>
      <w:r w:rsidRPr="00917D29">
        <w:rPr>
          <w:rFonts w:eastAsia="等线"/>
          <w:lang w:eastAsia="en-GB"/>
        </w:rPr>
        <w:t>.</w:t>
      </w:r>
    </w:p>
    <w:p w14:paraId="7DA2EB3C" w14:textId="30E0DA54" w:rsidR="00EB6946" w:rsidRDefault="00EB6946" w:rsidP="00917D29">
      <w:pPr>
        <w:rPr>
          <w:ins w:id="578" w:author="chunxia-CMCC" w:date="2022-08-21T12:23:00Z"/>
          <w:rFonts w:eastAsia="等线"/>
          <w:lang w:eastAsia="en-GB"/>
        </w:rPr>
      </w:pPr>
      <w:ins w:id="579" w:author="chunxia-CMCC" w:date="2022-08-21T16:06:00Z">
        <w:r w:rsidRPr="00EB6946">
          <w:rPr>
            <w:rFonts w:eastAsia="等线"/>
            <w:lang w:eastAsia="en-GB"/>
          </w:rPr>
          <w:t xml:space="preserve">In addition to, for the part of passband where there is </w:t>
        </w:r>
      </w:ins>
      <w:ins w:id="580" w:author="chunxia-CMCC" w:date="2022-08-21T17:19:00Z">
        <w:r w:rsidR="00BF2393">
          <w:rPr>
            <w:rFonts w:eastAsia="等线"/>
            <w:lang w:eastAsia="en-GB"/>
          </w:rPr>
          <w:t>no</w:t>
        </w:r>
      </w:ins>
      <w:ins w:id="581" w:author="chunxia-CMCC" w:date="2022-08-21T16:06:00Z">
        <w:r w:rsidRPr="00EB6946">
          <w:rPr>
            <w:rFonts w:eastAsia="等线"/>
            <w:lang w:eastAsia="en-GB"/>
          </w:rPr>
          <w:t xml:space="preserve"> input signal at DL input port, the requirements in Table 6.5.2.2-2 shall apply. In addition to, for the part of passband where there is </w:t>
        </w:r>
      </w:ins>
      <w:ins w:id="582" w:author="chunxia-CMCC" w:date="2022-08-21T17:19:00Z">
        <w:r w:rsidR="001D0013">
          <w:rPr>
            <w:rFonts w:eastAsia="等线"/>
            <w:lang w:eastAsia="en-GB"/>
          </w:rPr>
          <w:t>no</w:t>
        </w:r>
      </w:ins>
      <w:ins w:id="583" w:author="chunxia-CMCC" w:date="2022-08-21T16:06:00Z">
        <w:r w:rsidRPr="00EB6946">
          <w:rPr>
            <w:rFonts w:eastAsia="等线"/>
            <w:lang w:eastAsia="en-GB"/>
          </w:rPr>
          <w:t xml:space="preserve"> input signal at UL input port, the requirements in 6.5.3.2.6 shall apply.</w:t>
        </w:r>
      </w:ins>
    </w:p>
    <w:p w14:paraId="03C367C9" w14:textId="77777777" w:rsidR="004B6B1B" w:rsidRDefault="004B6B1B" w:rsidP="004B6B1B">
      <w:pPr>
        <w:pStyle w:val="Heading4"/>
      </w:pPr>
      <w:bookmarkStart w:id="584" w:name="_Toc45893474"/>
      <w:bookmarkStart w:id="585" w:name="_Toc44712161"/>
      <w:bookmarkStart w:id="586" w:name="_Toc37267559"/>
      <w:bookmarkStart w:id="587" w:name="_Toc37260171"/>
      <w:bookmarkStart w:id="588" w:name="_Toc36817255"/>
      <w:bookmarkStart w:id="589" w:name="_Toc29811703"/>
      <w:bookmarkStart w:id="590" w:name="_Toc13080204"/>
      <w:bookmarkStart w:id="591" w:name="_Toc53185365"/>
      <w:bookmarkStart w:id="592" w:name="_Toc53185741"/>
      <w:bookmarkStart w:id="593" w:name="_Toc57820217"/>
      <w:bookmarkStart w:id="594" w:name="_Toc57821144"/>
      <w:bookmarkStart w:id="595" w:name="_Toc61183420"/>
      <w:bookmarkStart w:id="596" w:name="_Toc61183814"/>
      <w:bookmarkStart w:id="597" w:name="_Toc61184206"/>
      <w:bookmarkStart w:id="598" w:name="_Toc61184598"/>
      <w:bookmarkStart w:id="599" w:name="_Toc61184988"/>
      <w:bookmarkStart w:id="600" w:name="_Toc66386331"/>
      <w:bookmarkStart w:id="601" w:name="_Toc74583172"/>
      <w:bookmarkStart w:id="602" w:name="_Toc76541985"/>
      <w:bookmarkStart w:id="603" w:name="_Toc82449967"/>
      <w:bookmarkStart w:id="604" w:name="_Toc82450615"/>
      <w:bookmarkStart w:id="605" w:name="_Toc97737207"/>
      <w:bookmarkStart w:id="606" w:name="_Toc106094109"/>
      <w:r w:rsidRPr="0026478B">
        <w:lastRenderedPageBreak/>
        <w:t>6.5.3.2</w:t>
      </w:r>
      <w:r w:rsidRPr="0026478B">
        <w:tab/>
        <w:t>Minimum requirements</w:t>
      </w:r>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p>
    <w:p w14:paraId="7A712C1C" w14:textId="77777777" w:rsidR="004B6B1B" w:rsidRPr="0045464A" w:rsidRDefault="004B6B1B" w:rsidP="004B6B1B">
      <w:pPr>
        <w:pStyle w:val="Heading5"/>
        <w:rPr>
          <w:lang w:eastAsia="zh-CN"/>
        </w:rPr>
      </w:pPr>
      <w:bookmarkStart w:id="607" w:name="_Toc45893475"/>
      <w:bookmarkStart w:id="608" w:name="_Toc44712162"/>
      <w:bookmarkStart w:id="609" w:name="_Toc37267560"/>
      <w:bookmarkStart w:id="610" w:name="_Toc37260172"/>
      <w:bookmarkStart w:id="611" w:name="_Toc36817256"/>
      <w:bookmarkStart w:id="612" w:name="_Toc29811704"/>
      <w:bookmarkStart w:id="613" w:name="_Toc13080205"/>
      <w:bookmarkStart w:id="614" w:name="_Toc53185366"/>
      <w:bookmarkStart w:id="615" w:name="_Toc53185742"/>
      <w:bookmarkStart w:id="616" w:name="_Toc57820218"/>
      <w:bookmarkStart w:id="617" w:name="_Toc57821145"/>
      <w:bookmarkStart w:id="618" w:name="_Toc61183421"/>
      <w:bookmarkStart w:id="619" w:name="_Toc61183815"/>
      <w:bookmarkStart w:id="620" w:name="_Toc61184207"/>
      <w:bookmarkStart w:id="621" w:name="_Toc61184599"/>
      <w:bookmarkStart w:id="622" w:name="_Toc61184989"/>
      <w:bookmarkStart w:id="623" w:name="_Toc66386332"/>
      <w:bookmarkStart w:id="624" w:name="_Toc74583173"/>
      <w:bookmarkStart w:id="625" w:name="_Toc76541986"/>
      <w:bookmarkStart w:id="626" w:name="_Toc82449968"/>
      <w:bookmarkStart w:id="627" w:name="_Toc82450616"/>
      <w:bookmarkStart w:id="628" w:name="_Toc106094110"/>
      <w:r w:rsidRPr="0045464A">
        <w:rPr>
          <w:lang w:eastAsia="en-GB"/>
        </w:rPr>
        <w:t>6.5.</w:t>
      </w:r>
      <w:r>
        <w:rPr>
          <w:lang w:eastAsia="en-GB"/>
        </w:rPr>
        <w:t>3</w:t>
      </w:r>
      <w:r w:rsidRPr="0045464A">
        <w:rPr>
          <w:lang w:eastAsia="en-GB"/>
        </w:rPr>
        <w:t>.2.1</w:t>
      </w:r>
      <w:r w:rsidRPr="0045464A">
        <w:rPr>
          <w:lang w:eastAsia="en-GB"/>
        </w:rPr>
        <w:tab/>
      </w:r>
      <w:r>
        <w:rPr>
          <w:lang w:eastAsia="en-GB"/>
        </w:rPr>
        <w:t>M</w:t>
      </w:r>
      <w:r w:rsidRPr="009B2994">
        <w:rPr>
          <w:lang w:eastAsia="en-GB"/>
        </w:rPr>
        <w:t>inimum requirement</w:t>
      </w:r>
      <w:r>
        <w:rPr>
          <w:lang w:eastAsia="en-GB"/>
        </w:rPr>
        <w:t xml:space="preserve">s </w:t>
      </w:r>
      <w:r w:rsidRPr="0045464A">
        <w:rPr>
          <w:lang w:eastAsia="zh-CN"/>
        </w:rPr>
        <w:t xml:space="preserve">for Wide Area </w:t>
      </w:r>
      <w:r w:rsidRPr="0026478B">
        <w:rPr>
          <w:iCs/>
          <w:lang w:eastAsia="zh-CN"/>
        </w:rPr>
        <w:t>repeater type 1-C</w:t>
      </w:r>
      <w:r w:rsidRPr="0045464A">
        <w:rPr>
          <w:lang w:eastAsia="zh-CN"/>
        </w:rPr>
        <w:t xml:space="preserve"> (Category A)</w:t>
      </w:r>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p>
    <w:p w14:paraId="62B620CF" w14:textId="77777777" w:rsidR="004B6B1B" w:rsidRPr="00017FC2" w:rsidRDefault="004B6B1B" w:rsidP="004B6B1B">
      <w:pPr>
        <w:rPr>
          <w:rFonts w:eastAsia="宋体"/>
        </w:rPr>
      </w:pPr>
      <w:r w:rsidRPr="00017FC2">
        <w:rPr>
          <w:rFonts w:eastAsia="宋体"/>
        </w:rPr>
        <w:t xml:space="preserve">For repeater operating in Bands n5, n8, n12, n13, n14, </w:t>
      </w:r>
      <w:r w:rsidRPr="00017FC2">
        <w:rPr>
          <w:rFonts w:eastAsia="MS Mincho" w:hint="eastAsia"/>
          <w:lang w:val="en-US" w:eastAsia="ja-JP"/>
        </w:rPr>
        <w:t xml:space="preserve">n18, </w:t>
      </w:r>
      <w:r w:rsidRPr="00017FC2">
        <w:rPr>
          <w:rFonts w:eastAsia="MS Mincho"/>
          <w:lang w:val="en-US" w:eastAsia="ja-JP"/>
        </w:rPr>
        <w:t xml:space="preserve">n26, </w:t>
      </w:r>
      <w:r w:rsidRPr="00017FC2">
        <w:rPr>
          <w:rFonts w:eastAsia="宋体"/>
        </w:rPr>
        <w:t xml:space="preserve">n28, n29, n71, n85, </w:t>
      </w:r>
      <w:r w:rsidRPr="00017FC2">
        <w:rPr>
          <w:rFonts w:eastAsia="宋体"/>
          <w:lang w:eastAsia="en-GB"/>
        </w:rPr>
        <w:t>minimum requirements</w:t>
      </w:r>
      <w:r w:rsidRPr="00017FC2">
        <w:rPr>
          <w:rFonts w:eastAsia="宋体"/>
          <w:lang w:eastAsia="zh-CN"/>
        </w:rPr>
        <w:t xml:space="preserve"> are </w:t>
      </w:r>
      <w:r w:rsidRPr="00017FC2">
        <w:rPr>
          <w:rFonts w:eastAsia="宋体"/>
        </w:rPr>
        <w:t>specified in table 6.5.3.2.1</w:t>
      </w:r>
      <w:r w:rsidRPr="00017FC2">
        <w:rPr>
          <w:rFonts w:eastAsia="宋体"/>
        </w:rPr>
        <w:noBreakHyphen/>
        <w:t>1.</w:t>
      </w:r>
    </w:p>
    <w:p w14:paraId="0015A21C" w14:textId="77777777" w:rsidR="004B6B1B" w:rsidRPr="0045464A" w:rsidRDefault="004B6B1B" w:rsidP="004B6B1B">
      <w:pPr>
        <w:pStyle w:val="TH"/>
        <w:rPr>
          <w:rFonts w:cs="v5.0.0"/>
        </w:rPr>
      </w:pPr>
      <w:r w:rsidRPr="0045464A">
        <w:t>Table 6.5.</w:t>
      </w:r>
      <w:r>
        <w:t>3</w:t>
      </w:r>
      <w:r w:rsidRPr="0045464A">
        <w:t xml:space="preserve">.2.1-1: Wide Area </w:t>
      </w:r>
      <w:r w:rsidRPr="0026478B">
        <w:rPr>
          <w:i/>
          <w:iCs/>
        </w:rPr>
        <w:t>repeater type 1-C</w:t>
      </w:r>
      <w:r w:rsidRPr="0045464A">
        <w:t xml:space="preserve"> operating band unwanted emission </w:t>
      </w:r>
      <w:r>
        <w:rPr>
          <w:lang w:eastAsia="en-GB"/>
        </w:rPr>
        <w:t xml:space="preserve">minimum requirements </w:t>
      </w:r>
      <w:r w:rsidRPr="0045464A">
        <w:t>(NR bands below 1 GHz) for Category 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4B6B1B" w:rsidRPr="00656225" w14:paraId="5E5B8193" w14:textId="77777777" w:rsidTr="007E4693">
        <w:trPr>
          <w:cantSplit/>
          <w:jc w:val="center"/>
        </w:trPr>
        <w:tc>
          <w:tcPr>
            <w:tcW w:w="1953" w:type="dxa"/>
          </w:tcPr>
          <w:p w14:paraId="58F8B7C7" w14:textId="77777777" w:rsidR="004B6B1B" w:rsidRPr="00656225" w:rsidRDefault="004B6B1B" w:rsidP="007E4693">
            <w:pPr>
              <w:pStyle w:val="TAH"/>
              <w:rPr>
                <w:rFonts w:cs="v5.0.0"/>
              </w:rPr>
            </w:pPr>
            <w:r w:rsidRPr="00656225">
              <w:rPr>
                <w:rFonts w:cs="v5.0.0"/>
              </w:rPr>
              <w:t xml:space="preserve">Frequency offset of measurement filter </w:t>
            </w:r>
            <w:r w:rsidRPr="00656225">
              <w:rPr>
                <w:rFonts w:cs="v5.0.0"/>
              </w:rPr>
              <w:noBreakHyphen/>
              <w:t xml:space="preserve">3dB point, </w:t>
            </w:r>
            <w:r w:rsidRPr="00656225">
              <w:rPr>
                <w:rFonts w:cs="v5.0.0"/>
              </w:rPr>
              <w:sym w:font="Symbol" w:char="F044"/>
            </w:r>
            <w:r w:rsidRPr="00656225">
              <w:rPr>
                <w:rFonts w:cs="v5.0.0"/>
              </w:rPr>
              <w:t>f</w:t>
            </w:r>
          </w:p>
        </w:tc>
        <w:tc>
          <w:tcPr>
            <w:tcW w:w="2976" w:type="dxa"/>
          </w:tcPr>
          <w:p w14:paraId="58AF428E" w14:textId="77777777" w:rsidR="004B6B1B" w:rsidRPr="00656225" w:rsidRDefault="004B6B1B" w:rsidP="007E4693">
            <w:pPr>
              <w:pStyle w:val="TAH"/>
              <w:rPr>
                <w:rFonts w:cs="v5.0.0"/>
              </w:rPr>
            </w:pPr>
            <w:r w:rsidRPr="00656225">
              <w:rPr>
                <w:rFonts w:cs="v5.0.0"/>
              </w:rPr>
              <w:t>Frequency offset of measurement filter centre frequency, f_offset</w:t>
            </w:r>
          </w:p>
        </w:tc>
        <w:tc>
          <w:tcPr>
            <w:tcW w:w="3455" w:type="dxa"/>
          </w:tcPr>
          <w:p w14:paraId="56993353" w14:textId="77777777" w:rsidR="004B6B1B" w:rsidRPr="00656225" w:rsidRDefault="004B6B1B" w:rsidP="007E4693">
            <w:pPr>
              <w:pStyle w:val="TAH"/>
              <w:rPr>
                <w:rFonts w:cs="v5.0.0"/>
              </w:rPr>
            </w:pPr>
            <w:r>
              <w:rPr>
                <w:rFonts w:cs="v5.0.0"/>
              </w:rPr>
              <w:t>M</w:t>
            </w:r>
            <w:r w:rsidRPr="009B2994">
              <w:rPr>
                <w:rFonts w:cs="v5.0.0"/>
              </w:rPr>
              <w:t>inimum requirement</w:t>
            </w:r>
            <w:r>
              <w:rPr>
                <w:rFonts w:cs="v5.0.0"/>
              </w:rPr>
              <w:t>s</w:t>
            </w:r>
            <w:r w:rsidRPr="00656225" w:rsidDel="00B004F1">
              <w:rPr>
                <w:rFonts w:cs="v5.0.0"/>
              </w:rPr>
              <w:t xml:space="preserve"> </w:t>
            </w:r>
            <w:r w:rsidRPr="00656225">
              <w:rPr>
                <w:rFonts w:cs="v5.0.0"/>
              </w:rPr>
              <w:t>(Note 1</w:t>
            </w:r>
            <w:r w:rsidRPr="00656225">
              <w:rPr>
                <w:rFonts w:cs="Arial"/>
              </w:rPr>
              <w:t>, 2</w:t>
            </w:r>
            <w:r w:rsidRPr="00656225">
              <w:rPr>
                <w:rFonts w:cs="v5.0.0"/>
              </w:rPr>
              <w:t>)</w:t>
            </w:r>
          </w:p>
        </w:tc>
        <w:tc>
          <w:tcPr>
            <w:tcW w:w="1430" w:type="dxa"/>
          </w:tcPr>
          <w:p w14:paraId="4E52ED04" w14:textId="77777777" w:rsidR="004B6B1B" w:rsidRPr="00656225" w:rsidRDefault="004B6B1B" w:rsidP="007E4693">
            <w:pPr>
              <w:pStyle w:val="TAH"/>
              <w:rPr>
                <w:rFonts w:cs="v5.0.0"/>
              </w:rPr>
            </w:pPr>
            <w:r w:rsidRPr="00656225">
              <w:rPr>
                <w:rFonts w:cs="v5.0.0"/>
                <w:i/>
              </w:rPr>
              <w:t>Measurement bandwidth</w:t>
            </w:r>
          </w:p>
        </w:tc>
      </w:tr>
      <w:tr w:rsidR="004B6B1B" w:rsidRPr="00656225" w14:paraId="448B5E9A" w14:textId="77777777" w:rsidTr="007E4693">
        <w:trPr>
          <w:cantSplit/>
          <w:jc w:val="center"/>
        </w:trPr>
        <w:tc>
          <w:tcPr>
            <w:tcW w:w="1953" w:type="dxa"/>
          </w:tcPr>
          <w:p w14:paraId="7786DD69" w14:textId="77777777" w:rsidR="004B6B1B" w:rsidRPr="00656225" w:rsidRDefault="004B6B1B" w:rsidP="007E4693">
            <w:pPr>
              <w:pStyle w:val="TAC"/>
              <w:rPr>
                <w:rFonts w:cs="v5.0.0"/>
              </w:rPr>
            </w:pPr>
            <w:r w:rsidRPr="00656225">
              <w:rPr>
                <w:rFonts w:cs="v5.0.0"/>
              </w:rPr>
              <w:t xml:space="preserve">0 </w:t>
            </w:r>
            <w:r w:rsidRPr="00656225">
              <w:rPr>
                <w:rFonts w:cs="Arial"/>
              </w:rPr>
              <w:t xml:space="preserve">MHz </w:t>
            </w:r>
            <w:r w:rsidRPr="00656225">
              <w:rPr>
                <w:rFonts w:cs="v5.0.0"/>
              </w:rPr>
              <w:sym w:font="Symbol" w:char="F0A3"/>
            </w:r>
            <w:r w:rsidRPr="00656225">
              <w:rPr>
                <w:rFonts w:cs="v5.0.0"/>
              </w:rPr>
              <w:t xml:space="preserve"> </w:t>
            </w:r>
            <w:r w:rsidRPr="00656225">
              <w:rPr>
                <w:rFonts w:cs="v5.0.0"/>
              </w:rPr>
              <w:sym w:font="Symbol" w:char="F044"/>
            </w:r>
            <w:r w:rsidRPr="00656225">
              <w:rPr>
                <w:rFonts w:cs="v5.0.0"/>
              </w:rPr>
              <w:t>f &lt; 5 MHz</w:t>
            </w:r>
          </w:p>
        </w:tc>
        <w:tc>
          <w:tcPr>
            <w:tcW w:w="2976" w:type="dxa"/>
          </w:tcPr>
          <w:p w14:paraId="0BE8EC66" w14:textId="77777777" w:rsidR="004B6B1B" w:rsidRPr="00656225" w:rsidRDefault="004B6B1B" w:rsidP="007E4693">
            <w:pPr>
              <w:pStyle w:val="TAC"/>
              <w:rPr>
                <w:rFonts w:cs="v5.0.0"/>
              </w:rPr>
            </w:pPr>
            <w:r w:rsidRPr="00656225">
              <w:rPr>
                <w:rFonts w:cs="v5.0.0"/>
              </w:rPr>
              <w:t xml:space="preserve">0.05 MHz </w:t>
            </w:r>
            <w:r w:rsidRPr="00656225">
              <w:rPr>
                <w:rFonts w:cs="v5.0.0"/>
              </w:rPr>
              <w:sym w:font="Symbol" w:char="F0A3"/>
            </w:r>
            <w:r w:rsidRPr="00656225">
              <w:rPr>
                <w:rFonts w:cs="v5.0.0"/>
              </w:rPr>
              <w:t xml:space="preserve"> f_offset &lt; 5.05 MHz</w:t>
            </w:r>
          </w:p>
        </w:tc>
        <w:tc>
          <w:tcPr>
            <w:tcW w:w="3455" w:type="dxa"/>
            <w:vAlign w:val="center"/>
          </w:tcPr>
          <w:p w14:paraId="01C1C439" w14:textId="77777777" w:rsidR="004B6B1B" w:rsidRPr="00656225" w:rsidRDefault="004B6B1B" w:rsidP="007E4693">
            <w:pPr>
              <w:pStyle w:val="TAC"/>
              <w:rPr>
                <w:rFonts w:cs="Arial"/>
              </w:rPr>
            </w:pPr>
            <w:r>
              <w:rPr>
                <w:rFonts w:cs="Arial"/>
                <w:noProof/>
                <w:position w:val="-30"/>
                <w:lang w:val="en-US" w:eastAsia="zh-CN"/>
              </w:rPr>
              <w:drawing>
                <wp:inline distT="0" distB="0" distL="0" distR="0" wp14:anchorId="346B2203" wp14:editId="0D04AE20">
                  <wp:extent cx="1808480" cy="374015"/>
                  <wp:effectExtent l="19050" t="0" r="1270" b="0"/>
                  <wp:docPr id="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srcRect/>
                          <a:stretch>
                            <a:fillRect/>
                          </a:stretch>
                        </pic:blipFill>
                        <pic:spPr bwMode="auto">
                          <a:xfrm>
                            <a:off x="0" y="0"/>
                            <a:ext cx="1808480" cy="374015"/>
                          </a:xfrm>
                          <a:prstGeom prst="rect">
                            <a:avLst/>
                          </a:prstGeom>
                          <a:noFill/>
                          <a:ln w="9525">
                            <a:noFill/>
                            <a:miter lim="800000"/>
                            <a:headEnd/>
                            <a:tailEnd/>
                          </a:ln>
                        </pic:spPr>
                      </pic:pic>
                    </a:graphicData>
                  </a:graphic>
                </wp:inline>
              </w:drawing>
            </w:r>
          </w:p>
        </w:tc>
        <w:tc>
          <w:tcPr>
            <w:tcW w:w="1430" w:type="dxa"/>
          </w:tcPr>
          <w:p w14:paraId="019176E8" w14:textId="77777777" w:rsidR="004B6B1B" w:rsidRPr="00656225" w:rsidRDefault="004B6B1B" w:rsidP="007E4693">
            <w:pPr>
              <w:pStyle w:val="TAC"/>
              <w:rPr>
                <w:rFonts w:cs="Arial"/>
              </w:rPr>
            </w:pPr>
            <w:r w:rsidRPr="00656225">
              <w:rPr>
                <w:rFonts w:cs="Arial"/>
              </w:rPr>
              <w:t xml:space="preserve">100 kHz </w:t>
            </w:r>
          </w:p>
        </w:tc>
      </w:tr>
      <w:tr w:rsidR="004B6B1B" w:rsidRPr="00656225" w14:paraId="348EC36D" w14:textId="77777777" w:rsidTr="007E4693">
        <w:trPr>
          <w:cantSplit/>
          <w:jc w:val="center"/>
        </w:trPr>
        <w:tc>
          <w:tcPr>
            <w:tcW w:w="1953" w:type="dxa"/>
          </w:tcPr>
          <w:p w14:paraId="31B90CE3" w14:textId="77777777" w:rsidR="004B6B1B" w:rsidRPr="00656225" w:rsidRDefault="004B6B1B" w:rsidP="007E4693">
            <w:pPr>
              <w:pStyle w:val="TAC"/>
              <w:rPr>
                <w:rFonts w:cs="v5.0.0"/>
                <w:lang w:val="sv-SE"/>
              </w:rPr>
            </w:pPr>
            <w:r w:rsidRPr="00656225">
              <w:rPr>
                <w:rFonts w:cs="v5.0.0"/>
                <w:lang w:val="sv-SE"/>
              </w:rPr>
              <w:t xml:space="preserve">5 </w:t>
            </w:r>
            <w:r w:rsidRPr="00656225">
              <w:rPr>
                <w:rFonts w:cs="Arial"/>
                <w:lang w:val="sv-SE"/>
              </w:rPr>
              <w:t xml:space="preserve">MHz </w:t>
            </w:r>
            <w:r w:rsidRPr="00656225">
              <w:rPr>
                <w:rFonts w:cs="v5.0.0"/>
              </w:rPr>
              <w:sym w:font="Symbol" w:char="F0A3"/>
            </w:r>
            <w:r w:rsidRPr="00656225">
              <w:rPr>
                <w:rFonts w:cs="v5.0.0"/>
                <w:lang w:val="sv-SE"/>
              </w:rPr>
              <w:t xml:space="preserve"> </w:t>
            </w:r>
            <w:r w:rsidRPr="00656225">
              <w:rPr>
                <w:rFonts w:cs="v5.0.0"/>
              </w:rPr>
              <w:sym w:font="Symbol" w:char="F044"/>
            </w:r>
            <w:r w:rsidRPr="00656225">
              <w:rPr>
                <w:rFonts w:cs="v5.0.0"/>
                <w:lang w:val="sv-SE"/>
              </w:rPr>
              <w:t>f &lt;</w:t>
            </w:r>
          </w:p>
          <w:p w14:paraId="23302A1F" w14:textId="77777777" w:rsidR="004B6B1B" w:rsidRPr="00656225" w:rsidRDefault="004B6B1B" w:rsidP="007E4693">
            <w:pPr>
              <w:pStyle w:val="TAC"/>
              <w:rPr>
                <w:rFonts w:cs="v5.0.0"/>
                <w:lang w:val="sv-SE"/>
              </w:rPr>
            </w:pPr>
            <w:r w:rsidRPr="00656225">
              <w:rPr>
                <w:rFonts w:cs="v5.0.0"/>
                <w:lang w:val="sv-SE"/>
              </w:rPr>
              <w:t xml:space="preserve">min(10 MHz, </w:t>
            </w:r>
            <w:r w:rsidRPr="00656225">
              <w:rPr>
                <w:rFonts w:cs="Arial"/>
              </w:rPr>
              <w:sym w:font="Symbol" w:char="F044"/>
            </w:r>
            <w:r w:rsidRPr="00656225">
              <w:rPr>
                <w:rFonts w:cs="Arial"/>
                <w:lang w:val="sv-SE"/>
              </w:rPr>
              <w:t>f</w:t>
            </w:r>
            <w:r w:rsidRPr="00656225">
              <w:rPr>
                <w:rFonts w:cs="Arial"/>
                <w:vertAlign w:val="subscript"/>
                <w:lang w:val="sv-SE"/>
              </w:rPr>
              <w:t>max</w:t>
            </w:r>
            <w:r w:rsidRPr="00656225">
              <w:rPr>
                <w:rFonts w:cs="v5.0.0"/>
                <w:lang w:val="sv-SE"/>
              </w:rPr>
              <w:t>)</w:t>
            </w:r>
          </w:p>
        </w:tc>
        <w:tc>
          <w:tcPr>
            <w:tcW w:w="2976" w:type="dxa"/>
          </w:tcPr>
          <w:p w14:paraId="09CCAFF2" w14:textId="77777777" w:rsidR="004B6B1B" w:rsidRPr="00656225" w:rsidRDefault="004B6B1B" w:rsidP="007E4693">
            <w:pPr>
              <w:pStyle w:val="TAC"/>
              <w:rPr>
                <w:rFonts w:cs="v5.0.0"/>
                <w:lang w:val="sv-SE"/>
              </w:rPr>
            </w:pPr>
            <w:r w:rsidRPr="00656225">
              <w:rPr>
                <w:rFonts w:cs="v5.0.0"/>
                <w:lang w:val="sv-SE"/>
              </w:rPr>
              <w:t xml:space="preserve">5.05 MHz </w:t>
            </w:r>
            <w:r w:rsidRPr="00656225">
              <w:rPr>
                <w:rFonts w:cs="v5.0.0"/>
              </w:rPr>
              <w:sym w:font="Symbol" w:char="F0A3"/>
            </w:r>
            <w:r w:rsidRPr="00656225">
              <w:rPr>
                <w:rFonts w:cs="v5.0.0"/>
                <w:lang w:val="sv-SE"/>
              </w:rPr>
              <w:t xml:space="preserve"> f_offset &lt;</w:t>
            </w:r>
          </w:p>
          <w:p w14:paraId="0C8691BC" w14:textId="77777777" w:rsidR="004B6B1B" w:rsidRPr="00656225" w:rsidRDefault="004B6B1B" w:rsidP="007E4693">
            <w:pPr>
              <w:pStyle w:val="TAC"/>
              <w:rPr>
                <w:rFonts w:cs="v5.0.0"/>
                <w:lang w:val="sv-SE"/>
              </w:rPr>
            </w:pPr>
            <w:r w:rsidRPr="00656225">
              <w:rPr>
                <w:rFonts w:cs="v5.0.0"/>
                <w:lang w:val="sv-SE"/>
              </w:rPr>
              <w:t>min(10.05 MHz, f_offset</w:t>
            </w:r>
            <w:r w:rsidRPr="00656225">
              <w:rPr>
                <w:rFonts w:cs="v5.0.0"/>
                <w:vertAlign w:val="subscript"/>
                <w:lang w:val="sv-SE"/>
              </w:rPr>
              <w:t>max</w:t>
            </w:r>
            <w:r w:rsidRPr="00656225">
              <w:rPr>
                <w:rFonts w:cs="v5.0.0"/>
                <w:lang w:val="sv-SE"/>
              </w:rPr>
              <w:t>)</w:t>
            </w:r>
          </w:p>
        </w:tc>
        <w:tc>
          <w:tcPr>
            <w:tcW w:w="3455" w:type="dxa"/>
          </w:tcPr>
          <w:p w14:paraId="2191A354" w14:textId="77777777" w:rsidR="004B6B1B" w:rsidRPr="00656225" w:rsidRDefault="004B6B1B" w:rsidP="007E4693">
            <w:pPr>
              <w:pStyle w:val="TAC"/>
              <w:rPr>
                <w:rFonts w:cs="Arial"/>
              </w:rPr>
            </w:pPr>
            <w:r w:rsidRPr="00656225">
              <w:rPr>
                <w:rFonts w:cs="Arial"/>
              </w:rPr>
              <w:t>-14 dBm</w:t>
            </w:r>
          </w:p>
        </w:tc>
        <w:tc>
          <w:tcPr>
            <w:tcW w:w="1430" w:type="dxa"/>
          </w:tcPr>
          <w:p w14:paraId="6B3392AC" w14:textId="77777777" w:rsidR="004B6B1B" w:rsidRPr="00656225" w:rsidRDefault="004B6B1B" w:rsidP="007E4693">
            <w:pPr>
              <w:pStyle w:val="TAC"/>
              <w:rPr>
                <w:rFonts w:cs="Arial"/>
              </w:rPr>
            </w:pPr>
            <w:r w:rsidRPr="00656225">
              <w:rPr>
                <w:rFonts w:cs="Arial"/>
              </w:rPr>
              <w:t xml:space="preserve">100 kHz </w:t>
            </w:r>
          </w:p>
        </w:tc>
      </w:tr>
      <w:tr w:rsidR="004B6B1B" w:rsidRPr="00656225" w14:paraId="6D04B41C" w14:textId="77777777" w:rsidTr="007E4693">
        <w:trPr>
          <w:cantSplit/>
          <w:jc w:val="center"/>
        </w:trPr>
        <w:tc>
          <w:tcPr>
            <w:tcW w:w="1953" w:type="dxa"/>
          </w:tcPr>
          <w:p w14:paraId="63EBF8A6" w14:textId="77777777" w:rsidR="004B6B1B" w:rsidRPr="00656225" w:rsidRDefault="004B6B1B" w:rsidP="007E4693">
            <w:pPr>
              <w:pStyle w:val="TAC"/>
              <w:rPr>
                <w:rFonts w:cs="v5.0.0"/>
              </w:rPr>
            </w:pPr>
            <w:r w:rsidRPr="00656225">
              <w:rPr>
                <w:rFonts w:cs="v5.0.0"/>
              </w:rPr>
              <w:t xml:space="preserve">10 MHz </w:t>
            </w:r>
            <w:r w:rsidRPr="00656225">
              <w:rPr>
                <w:rFonts w:cs="v5.0.0"/>
              </w:rPr>
              <w:sym w:font="Symbol" w:char="F0A3"/>
            </w:r>
            <w:r w:rsidRPr="00656225">
              <w:rPr>
                <w:rFonts w:cs="v5.0.0"/>
              </w:rPr>
              <w:t xml:space="preserve"> </w:t>
            </w:r>
            <w:r w:rsidRPr="00656225">
              <w:rPr>
                <w:rFonts w:cs="v5.0.0"/>
              </w:rPr>
              <w:sym w:font="Symbol" w:char="F044"/>
            </w:r>
            <w:r w:rsidRPr="00656225">
              <w:rPr>
                <w:rFonts w:cs="v5.0.0"/>
              </w:rPr>
              <w:t xml:space="preserve">f </w:t>
            </w:r>
            <w:r w:rsidRPr="00656225">
              <w:rPr>
                <w:rFonts w:cs="Arial"/>
              </w:rPr>
              <w:sym w:font="Symbol" w:char="F0A3"/>
            </w:r>
            <w:r w:rsidRPr="00656225">
              <w:rPr>
                <w:rFonts w:cs="Arial"/>
              </w:rPr>
              <w:t xml:space="preserve"> </w:t>
            </w:r>
            <w:r w:rsidRPr="00656225">
              <w:rPr>
                <w:rFonts w:cs="Arial"/>
              </w:rPr>
              <w:sym w:font="Symbol" w:char="F044"/>
            </w:r>
            <w:r w:rsidRPr="00656225">
              <w:rPr>
                <w:rFonts w:cs="Arial"/>
              </w:rPr>
              <w:t>f</w:t>
            </w:r>
            <w:r w:rsidRPr="00656225">
              <w:rPr>
                <w:rFonts w:cs="Arial"/>
                <w:vertAlign w:val="subscript"/>
              </w:rPr>
              <w:t>max</w:t>
            </w:r>
          </w:p>
        </w:tc>
        <w:tc>
          <w:tcPr>
            <w:tcW w:w="2976" w:type="dxa"/>
          </w:tcPr>
          <w:p w14:paraId="6EAEE027" w14:textId="77777777" w:rsidR="004B6B1B" w:rsidRPr="00656225" w:rsidRDefault="004B6B1B" w:rsidP="007E4693">
            <w:pPr>
              <w:pStyle w:val="TAC"/>
              <w:rPr>
                <w:rFonts w:cs="v5.0.0"/>
              </w:rPr>
            </w:pPr>
            <w:r w:rsidRPr="00656225">
              <w:rPr>
                <w:rFonts w:cs="v5.0.0"/>
              </w:rPr>
              <w:t xml:space="preserve">10.05 MHz </w:t>
            </w:r>
            <w:r w:rsidRPr="00656225">
              <w:rPr>
                <w:rFonts w:cs="v5.0.0"/>
              </w:rPr>
              <w:sym w:font="Symbol" w:char="F0A3"/>
            </w:r>
            <w:r w:rsidRPr="00656225">
              <w:rPr>
                <w:rFonts w:cs="v5.0.0"/>
              </w:rPr>
              <w:t xml:space="preserve"> f_offset &lt; f_offset</w:t>
            </w:r>
            <w:r w:rsidRPr="00656225">
              <w:rPr>
                <w:rFonts w:cs="v5.0.0"/>
                <w:vertAlign w:val="subscript"/>
              </w:rPr>
              <w:t>max</w:t>
            </w:r>
            <w:r w:rsidRPr="00656225">
              <w:rPr>
                <w:rFonts w:cs="v5.0.0"/>
              </w:rPr>
              <w:t xml:space="preserve"> </w:t>
            </w:r>
          </w:p>
        </w:tc>
        <w:tc>
          <w:tcPr>
            <w:tcW w:w="3455" w:type="dxa"/>
          </w:tcPr>
          <w:p w14:paraId="45DA2EEE" w14:textId="77777777" w:rsidR="004B6B1B" w:rsidRPr="00656225" w:rsidRDefault="004B6B1B" w:rsidP="007E4693">
            <w:pPr>
              <w:pStyle w:val="TAC"/>
              <w:rPr>
                <w:rFonts w:cs="Arial"/>
              </w:rPr>
            </w:pPr>
            <w:r w:rsidRPr="00656225">
              <w:rPr>
                <w:rFonts w:cs="Arial"/>
              </w:rPr>
              <w:t xml:space="preserve">-13 dBm (Note </w:t>
            </w:r>
            <w:r w:rsidRPr="00656225">
              <w:rPr>
                <w:rFonts w:cs="Arial"/>
                <w:lang w:eastAsia="zh-CN"/>
              </w:rPr>
              <w:t>3</w:t>
            </w:r>
            <w:r w:rsidRPr="00656225">
              <w:rPr>
                <w:rFonts w:cs="Arial"/>
              </w:rPr>
              <w:t>)</w:t>
            </w:r>
          </w:p>
        </w:tc>
        <w:tc>
          <w:tcPr>
            <w:tcW w:w="1430" w:type="dxa"/>
          </w:tcPr>
          <w:p w14:paraId="5E47368D" w14:textId="77777777" w:rsidR="004B6B1B" w:rsidRPr="00656225" w:rsidRDefault="004B6B1B" w:rsidP="007E4693">
            <w:pPr>
              <w:pStyle w:val="TAC"/>
              <w:rPr>
                <w:rFonts w:cs="Arial"/>
              </w:rPr>
            </w:pPr>
            <w:r w:rsidRPr="00656225">
              <w:rPr>
                <w:rFonts w:cs="Arial"/>
              </w:rPr>
              <w:t xml:space="preserve">100 kHz </w:t>
            </w:r>
          </w:p>
        </w:tc>
      </w:tr>
      <w:tr w:rsidR="004B6B1B" w:rsidRPr="00656225" w14:paraId="6BC0D2DB" w14:textId="77777777" w:rsidTr="007E4693">
        <w:trPr>
          <w:cantSplit/>
          <w:jc w:val="center"/>
        </w:trPr>
        <w:tc>
          <w:tcPr>
            <w:tcW w:w="9814" w:type="dxa"/>
            <w:gridSpan w:val="4"/>
          </w:tcPr>
          <w:p w14:paraId="687E7DCC" w14:textId="32210110" w:rsidR="004B6B1B" w:rsidRPr="00DA2E46" w:rsidRDefault="004B6B1B" w:rsidP="007E4693">
            <w:pPr>
              <w:pStyle w:val="TAN"/>
              <w:rPr>
                <w:rFonts w:cs="Arial"/>
              </w:rPr>
            </w:pPr>
            <w:r w:rsidRPr="00DA2E46">
              <w:rPr>
                <w:rFonts w:cs="Arial"/>
              </w:rPr>
              <w:t>NOTE 1:</w:t>
            </w:r>
            <w:r w:rsidRPr="00DA2E46">
              <w:rPr>
                <w:rFonts w:cs="Arial"/>
              </w:rPr>
              <w:tab/>
            </w:r>
            <w:r w:rsidRPr="00DA2E46">
              <w:rPr>
                <w:lang w:eastAsia="en-GB"/>
              </w:rPr>
              <w:t xml:space="preserve">For a </w:t>
            </w:r>
            <w:r w:rsidRPr="00DA2E46">
              <w:rPr>
                <w:i/>
                <w:iCs/>
                <w:lang w:eastAsia="en-GB"/>
              </w:rPr>
              <w:t>repeater type 1-C</w:t>
            </w:r>
            <w:r w:rsidRPr="00DA2E46">
              <w:rPr>
                <w:lang w:eastAsia="en-GB"/>
              </w:rPr>
              <w:t xml:space="preserve"> supporting </w:t>
            </w:r>
            <w:r w:rsidRPr="00DA2E46">
              <w:rPr>
                <w:i/>
                <w:lang w:eastAsia="en-GB"/>
              </w:rPr>
              <w:t>non-contiguous spectrum</w:t>
            </w:r>
            <w:r w:rsidRPr="00DA2E46">
              <w:rPr>
                <w:lang w:eastAsia="en-GB"/>
              </w:rPr>
              <w:t xml:space="preserve"> operation within any </w:t>
            </w:r>
            <w:r w:rsidRPr="00DA2E46">
              <w:rPr>
                <w:i/>
                <w:lang w:eastAsia="en-GB"/>
              </w:rPr>
              <w:t>operating band</w:t>
            </w:r>
            <w:r w:rsidRPr="00DA2E46">
              <w:rPr>
                <w:lang w:eastAsia="en-GB"/>
              </w:rPr>
              <w:t xml:space="preserve">, the emission limits within </w:t>
            </w:r>
            <w:r w:rsidRPr="00DA2E46">
              <w:rPr>
                <w:i/>
                <w:lang w:eastAsia="en-GB"/>
              </w:rPr>
              <w:t>gaps between passbands</w:t>
            </w:r>
            <w:r w:rsidRPr="00DA2E46">
              <w:rPr>
                <w:lang w:eastAsia="en-GB"/>
              </w:rPr>
              <w:t xml:space="preserve"> is calculated as a cumulative sum of contributions from adjacent </w:t>
            </w:r>
            <w:r w:rsidRPr="00DA2E46">
              <w:rPr>
                <w:rFonts w:cs="v5.0.0"/>
                <w:i/>
                <w:lang w:eastAsia="en-GB"/>
              </w:rPr>
              <w:t>sub-blocks</w:t>
            </w:r>
            <w:r w:rsidRPr="00DA2E46">
              <w:rPr>
                <w:rFonts w:cs="v5.0.0"/>
                <w:lang w:eastAsia="en-GB"/>
              </w:rPr>
              <w:t xml:space="preserve"> on each side of the </w:t>
            </w:r>
            <w:r w:rsidRPr="00DA2E46">
              <w:rPr>
                <w:rFonts w:cs="v5.0.0"/>
                <w:i/>
                <w:lang w:eastAsia="en-GB"/>
              </w:rPr>
              <w:t>gap between passband</w:t>
            </w:r>
            <w:ins w:id="629" w:author="chunxia-CMCC" w:date="2022-08-21T12:23:00Z">
              <w:r>
                <w:rPr>
                  <w:rFonts w:cs="v5.0.0"/>
                  <w:i/>
                  <w:lang w:eastAsia="en-GB"/>
                </w:rPr>
                <w:t>s</w:t>
              </w:r>
            </w:ins>
            <w:r w:rsidRPr="00DA2E46">
              <w:rPr>
                <w:rFonts w:cs="v5.0.0"/>
                <w:lang w:eastAsia="en-GB"/>
              </w:rPr>
              <w:t xml:space="preserve">. </w:t>
            </w:r>
            <w:r w:rsidRPr="00DA2E46">
              <w:rPr>
                <w:lang w:eastAsia="en-GB"/>
              </w:rPr>
              <w:t xml:space="preserve">Exception is </w:t>
            </w:r>
            <w:r w:rsidRPr="00DA2E46">
              <w:rPr>
                <w:rFonts w:ascii="Symbol" w:hAnsi="Symbol"/>
                <w:lang w:eastAsia="en-GB"/>
              </w:rPr>
              <w:t></w:t>
            </w:r>
            <w:r w:rsidRPr="00DA2E46">
              <w:rPr>
                <w:lang w:eastAsia="en-GB"/>
              </w:rPr>
              <w:t xml:space="preserve">f ≥ 10MHz from both adjacent </w:t>
            </w:r>
            <w:r w:rsidRPr="00DA2E46">
              <w:rPr>
                <w:i/>
                <w:lang w:eastAsia="en-GB"/>
              </w:rPr>
              <w:t>sub-blocks</w:t>
            </w:r>
            <w:r w:rsidRPr="00DA2E46">
              <w:rPr>
                <w:lang w:eastAsia="en-GB"/>
              </w:rPr>
              <w:t xml:space="preserve"> on each side of the </w:t>
            </w:r>
            <w:r w:rsidRPr="00DA2E46">
              <w:rPr>
                <w:i/>
                <w:lang w:eastAsia="en-GB"/>
              </w:rPr>
              <w:t>gap between passband</w:t>
            </w:r>
            <w:ins w:id="630" w:author="chunxia-CMCC" w:date="2022-08-21T12:23:00Z">
              <w:r>
                <w:rPr>
                  <w:i/>
                  <w:lang w:eastAsia="en-GB"/>
                </w:rPr>
                <w:t>s</w:t>
              </w:r>
            </w:ins>
            <w:r w:rsidRPr="00DA2E46">
              <w:rPr>
                <w:lang w:eastAsia="en-GB"/>
              </w:rPr>
              <w:t xml:space="preserve">, where the emission limits within </w:t>
            </w:r>
            <w:r w:rsidRPr="00DA2E46">
              <w:rPr>
                <w:i/>
                <w:lang w:eastAsia="en-GB"/>
              </w:rPr>
              <w:t>gaps between passbands</w:t>
            </w:r>
            <w:r w:rsidRPr="00DA2E46">
              <w:rPr>
                <w:lang w:eastAsia="en-GB"/>
              </w:rPr>
              <w:t xml:space="preserve"> shall be </w:t>
            </w:r>
            <w:r w:rsidRPr="00DA2E46">
              <w:rPr>
                <w:lang w:eastAsia="en-GB"/>
              </w:rPr>
              <w:noBreakHyphen/>
              <w:t>13 dBm/1 MHz.</w:t>
            </w:r>
          </w:p>
          <w:p w14:paraId="57ACDD0A" w14:textId="77777777" w:rsidR="004B6B1B" w:rsidRPr="00DA2E46" w:rsidRDefault="004B6B1B" w:rsidP="007E4693">
            <w:pPr>
              <w:pStyle w:val="TAN"/>
              <w:rPr>
                <w:lang w:eastAsia="en-GB"/>
              </w:rPr>
            </w:pPr>
            <w:r w:rsidRPr="00DA2E46">
              <w:rPr>
                <w:rFonts w:cs="Arial"/>
              </w:rPr>
              <w:t>NOTE 2:</w:t>
            </w:r>
            <w:r w:rsidRPr="00DA2E46">
              <w:rPr>
                <w:rFonts w:cs="Arial"/>
              </w:rPr>
              <w:tab/>
            </w:r>
            <w:r w:rsidRPr="00DA2E46">
              <w:rPr>
                <w:lang w:eastAsia="en-GB"/>
              </w:rPr>
              <w:t xml:space="preserve">For a </w:t>
            </w:r>
            <w:r w:rsidRPr="00DA2E46">
              <w:rPr>
                <w:i/>
                <w:lang w:eastAsia="en-GB"/>
              </w:rPr>
              <w:t>multi-band connector</w:t>
            </w:r>
            <w:r w:rsidRPr="00DA2E46">
              <w:rPr>
                <w:lang w:eastAsia="en-GB"/>
              </w:rPr>
              <w:t xml:space="preserve"> with </w:t>
            </w:r>
            <w:r w:rsidRPr="00DA2E46">
              <w:rPr>
                <w:i/>
                <w:lang w:eastAsia="en-GB"/>
              </w:rPr>
              <w:t>inter-passband gap</w:t>
            </w:r>
            <w:r w:rsidRPr="00DA2E46">
              <w:rPr>
                <w:lang w:eastAsia="en-GB"/>
              </w:rPr>
              <w:t xml:space="preserve"> &lt; 2*Δf</w:t>
            </w:r>
            <w:r w:rsidRPr="00DA2E46">
              <w:rPr>
                <w:vertAlign w:val="subscript"/>
                <w:lang w:eastAsia="en-GB"/>
              </w:rPr>
              <w:t>OBUE</w:t>
            </w:r>
            <w:r w:rsidRPr="00DA2E46">
              <w:rPr>
                <w:lang w:eastAsia="en-GB"/>
              </w:rPr>
              <w:t xml:space="preserve"> the emission limits within the </w:t>
            </w:r>
            <w:r w:rsidRPr="00DA2E46">
              <w:rPr>
                <w:i/>
                <w:lang w:eastAsia="en-GB"/>
              </w:rPr>
              <w:t>inter-passband gaps</w:t>
            </w:r>
            <w:r w:rsidRPr="00DA2E46">
              <w:rPr>
                <w:lang w:eastAsia="en-GB"/>
              </w:rPr>
              <w:t xml:space="preserve"> is calculated as a cumulative sum of contributions from adjacent </w:t>
            </w:r>
            <w:r w:rsidRPr="00DA2E46">
              <w:rPr>
                <w:i/>
                <w:lang w:eastAsia="en-GB"/>
              </w:rPr>
              <w:t>sub-blocks</w:t>
            </w:r>
            <w:r w:rsidRPr="00DA2E46">
              <w:rPr>
                <w:lang w:eastAsia="en-GB"/>
              </w:rPr>
              <w:t xml:space="preserve"> or </w:t>
            </w:r>
            <w:r w:rsidRPr="00DA2E46">
              <w:rPr>
                <w:i/>
                <w:lang w:eastAsia="en-GB"/>
              </w:rPr>
              <w:t>passband</w:t>
            </w:r>
            <w:r w:rsidRPr="00DA2E46">
              <w:rPr>
                <w:lang w:eastAsia="en-GB"/>
              </w:rPr>
              <w:t xml:space="preserve"> on each side of the </w:t>
            </w:r>
            <w:r w:rsidRPr="00DA2E46">
              <w:rPr>
                <w:i/>
                <w:lang w:eastAsia="en-GB"/>
              </w:rPr>
              <w:t>inter-passband gap</w:t>
            </w:r>
            <w:r w:rsidRPr="00DA2E46">
              <w:rPr>
                <w:lang w:eastAsia="en-GB"/>
              </w:rPr>
              <w:t xml:space="preserve">, where the contribution from the far-end </w:t>
            </w:r>
            <w:r w:rsidRPr="00DA2E46">
              <w:rPr>
                <w:i/>
                <w:lang w:eastAsia="en-GB"/>
              </w:rPr>
              <w:t>sub-block</w:t>
            </w:r>
            <w:r w:rsidRPr="00DA2E46">
              <w:rPr>
                <w:lang w:eastAsia="en-GB"/>
              </w:rPr>
              <w:t xml:space="preserve"> or </w:t>
            </w:r>
            <w:r w:rsidRPr="00DA2E46">
              <w:rPr>
                <w:i/>
                <w:iCs/>
                <w:lang w:eastAsia="en-GB"/>
              </w:rPr>
              <w:t>p</w:t>
            </w:r>
            <w:r w:rsidRPr="00DA2E46">
              <w:rPr>
                <w:i/>
                <w:lang w:eastAsia="en-GB"/>
              </w:rPr>
              <w:t>assband</w:t>
            </w:r>
            <w:r w:rsidRPr="00DA2E46">
              <w:rPr>
                <w:lang w:eastAsia="en-GB"/>
              </w:rPr>
              <w:t xml:space="preserve"> shall be scaled according to the </w:t>
            </w:r>
            <w:r w:rsidRPr="00DA2E46">
              <w:rPr>
                <w:i/>
                <w:lang w:eastAsia="en-GB"/>
              </w:rPr>
              <w:t>measurement bandwidth</w:t>
            </w:r>
            <w:r w:rsidRPr="00DA2E46">
              <w:rPr>
                <w:lang w:eastAsia="en-GB"/>
              </w:rPr>
              <w:t xml:space="preserve"> of the near-end </w:t>
            </w:r>
            <w:r w:rsidRPr="00DA2E46">
              <w:rPr>
                <w:i/>
                <w:lang w:eastAsia="en-GB"/>
              </w:rPr>
              <w:t>sub-block</w:t>
            </w:r>
            <w:r w:rsidRPr="00DA2E46">
              <w:rPr>
                <w:lang w:eastAsia="en-GB"/>
              </w:rPr>
              <w:t xml:space="preserve"> or </w:t>
            </w:r>
            <w:r w:rsidRPr="00DA2E46">
              <w:rPr>
                <w:i/>
                <w:lang w:eastAsia="en-GB"/>
              </w:rPr>
              <w:t>passband</w:t>
            </w:r>
            <w:r w:rsidRPr="00DA2E46">
              <w:rPr>
                <w:lang w:eastAsia="en-GB"/>
              </w:rPr>
              <w:t>.</w:t>
            </w:r>
          </w:p>
          <w:p w14:paraId="1DA8B1FC" w14:textId="77777777" w:rsidR="004B6B1B" w:rsidRPr="00656225" w:rsidRDefault="004B6B1B" w:rsidP="007E4693">
            <w:pPr>
              <w:pStyle w:val="TAN"/>
              <w:rPr>
                <w:rFonts w:cs="Arial"/>
              </w:rPr>
            </w:pPr>
            <w:r w:rsidRPr="00DA2E46">
              <w:t>NOTE 3</w:t>
            </w:r>
            <w:r w:rsidRPr="00DA2E46">
              <w:rPr>
                <w:lang w:eastAsia="zh-CN"/>
              </w:rPr>
              <w:t>:</w:t>
            </w:r>
            <w:r w:rsidRPr="00DA2E46">
              <w:rPr>
                <w:lang w:eastAsia="zh-CN"/>
              </w:rPr>
              <w:tab/>
            </w:r>
            <w:r w:rsidRPr="00DA2E46">
              <w:t xml:space="preserve">The requirement is not applicable when </w:t>
            </w:r>
            <w:r w:rsidRPr="00DA2E46">
              <w:sym w:font="Symbol" w:char="F044"/>
            </w:r>
            <w:r w:rsidRPr="00DA2E46">
              <w:t>f</w:t>
            </w:r>
            <w:r w:rsidRPr="00DA2E46">
              <w:rPr>
                <w:vertAlign w:val="subscript"/>
              </w:rPr>
              <w:t>max</w:t>
            </w:r>
            <w:r w:rsidRPr="00DA2E46">
              <w:t xml:space="preserve"> &lt; 10 MHz.</w:t>
            </w:r>
          </w:p>
        </w:tc>
      </w:tr>
    </w:tbl>
    <w:p w14:paraId="5F66123E" w14:textId="77777777" w:rsidR="004B6B1B" w:rsidRPr="0045464A" w:rsidRDefault="004B6B1B" w:rsidP="004B6B1B">
      <w:pPr>
        <w:rPr>
          <w:lang w:eastAsia="en-GB"/>
        </w:rPr>
      </w:pPr>
    </w:p>
    <w:p w14:paraId="69D6C9EF" w14:textId="77777777" w:rsidR="004B6B1B" w:rsidRPr="00017FC2" w:rsidRDefault="004B6B1B" w:rsidP="004B6B1B">
      <w:pPr>
        <w:rPr>
          <w:rFonts w:eastAsia="宋体"/>
        </w:rPr>
      </w:pPr>
      <w:r w:rsidRPr="00017FC2">
        <w:rPr>
          <w:rFonts w:eastAsia="宋体"/>
        </w:rPr>
        <w:t xml:space="preserve">For repeater operating in Bands </w:t>
      </w:r>
      <w:r w:rsidRPr="00017FC2">
        <w:rPr>
          <w:rFonts w:eastAsia="宋体" w:cs="v5.0.0"/>
        </w:rPr>
        <w:t xml:space="preserve">n1, n2, n3, n7, n24, n25, n30, n34, n38, n39, n40, n41, n48, n50, n65, n66, n70, </w:t>
      </w:r>
      <w:r w:rsidRPr="00017FC2">
        <w:rPr>
          <w:rFonts w:eastAsia="宋体" w:cs="v5.0.0"/>
          <w:lang w:eastAsia="ja-JP"/>
        </w:rPr>
        <w:t xml:space="preserve">n74, </w:t>
      </w:r>
      <w:r w:rsidRPr="00017FC2">
        <w:rPr>
          <w:rFonts w:eastAsia="宋体" w:cs="v5.0.0"/>
        </w:rPr>
        <w:t xml:space="preserve">n75, n77, n78, </w:t>
      </w:r>
      <w:r w:rsidRPr="00017FC2">
        <w:rPr>
          <w:rFonts w:eastAsia="宋体"/>
        </w:rPr>
        <w:t xml:space="preserve">n79, </w:t>
      </w:r>
      <w:r w:rsidRPr="00017FC2">
        <w:rPr>
          <w:rFonts w:eastAsia="宋体" w:hint="eastAsia"/>
          <w:lang w:eastAsia="zh-CN"/>
        </w:rPr>
        <w:t>n90</w:t>
      </w:r>
      <w:r w:rsidRPr="00017FC2">
        <w:rPr>
          <w:rFonts w:eastAsia="宋体"/>
          <w:lang w:eastAsia="zh-CN"/>
        </w:rPr>
        <w:t xml:space="preserve">, n92, n94, </w:t>
      </w:r>
      <w:r w:rsidRPr="00017FC2">
        <w:rPr>
          <w:rFonts w:eastAsia="宋体"/>
          <w:lang w:eastAsia="en-GB"/>
        </w:rPr>
        <w:t>minimum requirements</w:t>
      </w:r>
      <w:r w:rsidRPr="00017FC2">
        <w:rPr>
          <w:rFonts w:eastAsia="宋体" w:cs="v5.0.0"/>
          <w:lang w:eastAsia="zh-CN"/>
        </w:rPr>
        <w:t xml:space="preserve"> are </w:t>
      </w:r>
      <w:r w:rsidRPr="00017FC2">
        <w:rPr>
          <w:rFonts w:eastAsia="宋体"/>
        </w:rPr>
        <w:t>specified in table 6.5.3.2.1-2</w:t>
      </w:r>
      <w:r>
        <w:rPr>
          <w:rFonts w:eastAsia="宋体"/>
        </w:rPr>
        <w:t>.</w:t>
      </w:r>
    </w:p>
    <w:p w14:paraId="700DC7DD" w14:textId="77777777" w:rsidR="004B6B1B" w:rsidRPr="0045464A" w:rsidRDefault="004B6B1B" w:rsidP="004B6B1B">
      <w:pPr>
        <w:rPr>
          <w:b/>
          <w:bCs/>
          <w:lang w:eastAsia="en-GB"/>
        </w:rPr>
      </w:pPr>
    </w:p>
    <w:p w14:paraId="5BB954A8" w14:textId="77777777" w:rsidR="004B6B1B" w:rsidRPr="0045464A" w:rsidRDefault="004B6B1B" w:rsidP="004B6B1B">
      <w:pPr>
        <w:keepNext/>
        <w:keepLines/>
        <w:spacing w:before="60"/>
        <w:jc w:val="center"/>
        <w:rPr>
          <w:rFonts w:ascii="Arial" w:hAnsi="Arial" w:cs="v5.0.0"/>
          <w:b/>
          <w:lang w:eastAsia="en-GB"/>
        </w:rPr>
      </w:pPr>
      <w:r w:rsidRPr="0045464A">
        <w:rPr>
          <w:rFonts w:ascii="Arial" w:hAnsi="Arial"/>
          <w:b/>
          <w:lang w:eastAsia="en-GB"/>
        </w:rPr>
        <w:t>Table 6.5.</w:t>
      </w:r>
      <w:r>
        <w:rPr>
          <w:rFonts w:ascii="Arial" w:hAnsi="Arial"/>
          <w:b/>
          <w:lang w:eastAsia="en-GB"/>
        </w:rPr>
        <w:t>3</w:t>
      </w:r>
      <w:r w:rsidRPr="0045464A">
        <w:rPr>
          <w:rFonts w:ascii="Arial" w:hAnsi="Arial"/>
          <w:b/>
          <w:lang w:eastAsia="en-GB"/>
        </w:rPr>
        <w:t xml:space="preserve">.2.1-2: Wide Area </w:t>
      </w:r>
      <w:r w:rsidRPr="0026478B">
        <w:rPr>
          <w:rFonts w:ascii="Arial" w:hAnsi="Arial"/>
          <w:b/>
          <w:i/>
          <w:iCs/>
          <w:lang w:eastAsia="en-GB"/>
        </w:rPr>
        <w:t>repeater type 1-C</w:t>
      </w:r>
      <w:r w:rsidRPr="0045464A">
        <w:rPr>
          <w:rFonts w:ascii="Arial" w:hAnsi="Arial"/>
          <w:b/>
          <w:lang w:eastAsia="en-GB"/>
        </w:rPr>
        <w:t xml:space="preserve"> </w:t>
      </w:r>
      <w:r w:rsidRPr="0045464A">
        <w:rPr>
          <w:rFonts w:ascii="Arial" w:hAnsi="Arial"/>
          <w:b/>
          <w:i/>
          <w:lang w:eastAsia="en-GB"/>
        </w:rPr>
        <w:t>operating band</w:t>
      </w:r>
      <w:r w:rsidRPr="0045464A">
        <w:rPr>
          <w:rFonts w:ascii="Arial" w:hAnsi="Arial"/>
          <w:b/>
          <w:lang w:eastAsia="en-GB"/>
        </w:rPr>
        <w:t xml:space="preserve"> unwanted emission </w:t>
      </w:r>
      <w:r w:rsidRPr="009B2994">
        <w:rPr>
          <w:rFonts w:ascii="Arial" w:hAnsi="Arial"/>
          <w:b/>
          <w:lang w:eastAsia="en-GB"/>
        </w:rPr>
        <w:t>minimum requirement</w:t>
      </w:r>
      <w:r>
        <w:rPr>
          <w:rFonts w:ascii="Arial" w:hAnsi="Arial"/>
          <w:b/>
          <w:lang w:eastAsia="en-GB"/>
        </w:rPr>
        <w:t xml:space="preserve">s </w:t>
      </w:r>
      <w:r w:rsidRPr="0045464A">
        <w:rPr>
          <w:rFonts w:ascii="Arial" w:hAnsi="Arial"/>
          <w:b/>
          <w:lang w:eastAsia="en-GB"/>
        </w:rPr>
        <w:t>(NR bands above 1 GHz) for Category A</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2"/>
        <w:gridCol w:w="2975"/>
        <w:gridCol w:w="3454"/>
        <w:gridCol w:w="1429"/>
      </w:tblGrid>
      <w:tr w:rsidR="004B6B1B" w:rsidRPr="00F57FA0" w14:paraId="4904991B" w14:textId="77777777" w:rsidTr="007E4693">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6FF1961B" w14:textId="77777777" w:rsidR="004B6B1B" w:rsidRPr="00F57FA0" w:rsidRDefault="004B6B1B" w:rsidP="007E4693">
            <w:pPr>
              <w:keepNext/>
              <w:keepLines/>
              <w:spacing w:after="0"/>
              <w:jc w:val="center"/>
              <w:rPr>
                <w:rFonts w:ascii="Arial" w:hAnsi="Arial" w:cs="Arial"/>
                <w:b/>
                <w:sz w:val="18"/>
                <w:szCs w:val="18"/>
                <w:lang w:eastAsia="en-GB"/>
              </w:rPr>
            </w:pPr>
            <w:r w:rsidRPr="00F57FA0">
              <w:rPr>
                <w:rFonts w:ascii="Arial" w:hAnsi="Arial" w:cs="Arial"/>
                <w:b/>
                <w:sz w:val="18"/>
                <w:szCs w:val="18"/>
                <w:lang w:eastAsia="en-GB"/>
              </w:rPr>
              <w:t xml:space="preserve">Frequency offset of measurement filter </w:t>
            </w:r>
            <w:r w:rsidRPr="00F57FA0">
              <w:rPr>
                <w:rFonts w:ascii="Arial" w:hAnsi="Arial" w:cs="Arial"/>
                <w:b/>
                <w:sz w:val="18"/>
                <w:szCs w:val="18"/>
                <w:lang w:eastAsia="en-GB"/>
              </w:rPr>
              <w:noBreakHyphen/>
              <w:t xml:space="preserve">3dB point, </w:t>
            </w:r>
            <w:r w:rsidRPr="00F57FA0">
              <w:rPr>
                <w:rFonts w:ascii="Arial" w:hAnsi="Arial" w:cs="Arial"/>
                <w:b/>
                <w:sz w:val="18"/>
                <w:szCs w:val="18"/>
                <w:lang w:eastAsia="en-GB"/>
              </w:rPr>
              <w:sym w:font="Symbol" w:char="F044"/>
            </w:r>
            <w:r w:rsidRPr="00F57FA0">
              <w:rPr>
                <w:rFonts w:ascii="Arial" w:hAnsi="Arial" w:cs="Arial"/>
                <w:b/>
                <w:sz w:val="18"/>
                <w:szCs w:val="18"/>
                <w:lang w:eastAsia="en-GB"/>
              </w:rPr>
              <w:t>f</w:t>
            </w:r>
          </w:p>
        </w:tc>
        <w:tc>
          <w:tcPr>
            <w:tcW w:w="2976" w:type="dxa"/>
            <w:tcBorders>
              <w:top w:val="single" w:sz="4" w:space="0" w:color="auto"/>
              <w:left w:val="single" w:sz="4" w:space="0" w:color="auto"/>
              <w:bottom w:val="single" w:sz="4" w:space="0" w:color="auto"/>
              <w:right w:val="single" w:sz="4" w:space="0" w:color="auto"/>
            </w:tcBorders>
            <w:hideMark/>
          </w:tcPr>
          <w:p w14:paraId="22188B49" w14:textId="77777777" w:rsidR="004B6B1B" w:rsidRPr="00F57FA0" w:rsidRDefault="004B6B1B" w:rsidP="007E4693">
            <w:pPr>
              <w:keepNext/>
              <w:keepLines/>
              <w:spacing w:after="0"/>
              <w:jc w:val="center"/>
              <w:rPr>
                <w:rFonts w:ascii="Arial" w:hAnsi="Arial" w:cs="Arial"/>
                <w:b/>
                <w:sz w:val="18"/>
                <w:szCs w:val="18"/>
                <w:lang w:eastAsia="en-GB"/>
              </w:rPr>
            </w:pPr>
            <w:r w:rsidRPr="00F57FA0">
              <w:rPr>
                <w:rFonts w:ascii="Arial" w:hAnsi="Arial" w:cs="Arial"/>
                <w:b/>
                <w:sz w:val="18"/>
                <w:szCs w:val="18"/>
                <w:lang w:eastAsia="en-GB"/>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hideMark/>
          </w:tcPr>
          <w:p w14:paraId="22A44491" w14:textId="77777777" w:rsidR="004B6B1B" w:rsidRPr="00F57FA0" w:rsidRDefault="004B6B1B" w:rsidP="007E4693">
            <w:pPr>
              <w:keepNext/>
              <w:keepLines/>
              <w:spacing w:after="0"/>
              <w:jc w:val="center"/>
              <w:rPr>
                <w:rFonts w:ascii="Arial" w:hAnsi="Arial" w:cs="Arial"/>
                <w:b/>
                <w:sz w:val="18"/>
                <w:szCs w:val="18"/>
                <w:lang w:eastAsia="en-GB"/>
              </w:rPr>
            </w:pPr>
            <w:r w:rsidRPr="00F57FA0">
              <w:rPr>
                <w:rFonts w:ascii="Arial" w:hAnsi="Arial" w:cs="Arial"/>
                <w:b/>
                <w:i/>
                <w:sz w:val="18"/>
                <w:szCs w:val="18"/>
                <w:lang w:eastAsia="zh-CN"/>
              </w:rPr>
              <w:t>Minimum requirement</w:t>
            </w:r>
            <w:r w:rsidRPr="00F57FA0">
              <w:rPr>
                <w:rFonts w:ascii="Arial" w:hAnsi="Arial" w:cs="Arial"/>
                <w:b/>
                <w:sz w:val="18"/>
                <w:szCs w:val="18"/>
                <w:lang w:eastAsia="en-GB"/>
              </w:rPr>
              <w:t xml:space="preserve"> (Note 1, 2)</w:t>
            </w:r>
          </w:p>
        </w:tc>
        <w:tc>
          <w:tcPr>
            <w:tcW w:w="1430" w:type="dxa"/>
            <w:tcBorders>
              <w:top w:val="single" w:sz="4" w:space="0" w:color="auto"/>
              <w:left w:val="single" w:sz="4" w:space="0" w:color="auto"/>
              <w:bottom w:val="single" w:sz="4" w:space="0" w:color="auto"/>
              <w:right w:val="single" w:sz="4" w:space="0" w:color="auto"/>
            </w:tcBorders>
            <w:hideMark/>
          </w:tcPr>
          <w:p w14:paraId="12E72860" w14:textId="77777777" w:rsidR="004B6B1B" w:rsidRPr="00F57FA0" w:rsidRDefault="004B6B1B" w:rsidP="007E4693">
            <w:pPr>
              <w:keepNext/>
              <w:keepLines/>
              <w:spacing w:after="0"/>
              <w:jc w:val="center"/>
              <w:rPr>
                <w:rFonts w:ascii="Arial" w:hAnsi="Arial" w:cs="Arial"/>
                <w:b/>
                <w:sz w:val="18"/>
                <w:szCs w:val="18"/>
                <w:lang w:eastAsia="en-GB"/>
              </w:rPr>
            </w:pPr>
            <w:r w:rsidRPr="00F57FA0">
              <w:rPr>
                <w:rFonts w:ascii="Arial" w:hAnsi="Arial" w:cs="Arial"/>
                <w:b/>
                <w:i/>
                <w:sz w:val="18"/>
                <w:szCs w:val="18"/>
                <w:lang w:eastAsia="en-GB"/>
              </w:rPr>
              <w:t>Measurement bandwidth</w:t>
            </w:r>
          </w:p>
        </w:tc>
      </w:tr>
      <w:tr w:rsidR="004B6B1B" w:rsidRPr="00F57FA0" w14:paraId="0A225AE1" w14:textId="77777777" w:rsidTr="007E4693">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50727D6B" w14:textId="77777777" w:rsidR="004B6B1B" w:rsidRPr="00F57FA0" w:rsidRDefault="004B6B1B" w:rsidP="007E4693">
            <w:pPr>
              <w:keepNext/>
              <w:keepLines/>
              <w:spacing w:after="0"/>
              <w:jc w:val="center"/>
              <w:rPr>
                <w:rFonts w:ascii="Arial" w:hAnsi="Arial" w:cs="Arial"/>
                <w:sz w:val="18"/>
                <w:szCs w:val="18"/>
                <w:lang w:eastAsia="en-GB"/>
              </w:rPr>
            </w:pPr>
            <w:r w:rsidRPr="00F57FA0">
              <w:rPr>
                <w:rFonts w:ascii="Arial" w:hAnsi="Arial" w:cs="Arial"/>
                <w:sz w:val="18"/>
                <w:szCs w:val="18"/>
                <w:lang w:eastAsia="en-GB"/>
              </w:rPr>
              <w:t xml:space="preserve">0 MHz </w:t>
            </w:r>
            <w:r w:rsidRPr="00F57FA0">
              <w:rPr>
                <w:rFonts w:ascii="Arial" w:hAnsi="Arial" w:cs="Arial"/>
                <w:sz w:val="18"/>
                <w:szCs w:val="18"/>
                <w:lang w:eastAsia="en-GB"/>
              </w:rPr>
              <w:sym w:font="Symbol" w:char="F0A3"/>
            </w:r>
            <w:r w:rsidRPr="00F57FA0">
              <w:rPr>
                <w:rFonts w:ascii="Arial" w:hAnsi="Arial" w:cs="Arial"/>
                <w:sz w:val="18"/>
                <w:szCs w:val="18"/>
                <w:lang w:eastAsia="en-GB"/>
              </w:rPr>
              <w:t xml:space="preserve"> </w:t>
            </w:r>
            <w:r w:rsidRPr="00F57FA0">
              <w:rPr>
                <w:rFonts w:ascii="Arial" w:hAnsi="Arial" w:cs="Arial"/>
                <w:sz w:val="18"/>
                <w:szCs w:val="18"/>
                <w:lang w:eastAsia="en-GB"/>
              </w:rPr>
              <w:sym w:font="Symbol" w:char="F044"/>
            </w:r>
            <w:r w:rsidRPr="00F57FA0">
              <w:rPr>
                <w:rFonts w:ascii="Arial" w:hAnsi="Arial" w:cs="Arial"/>
                <w:sz w:val="18"/>
                <w:szCs w:val="18"/>
                <w:lang w:eastAsia="en-GB"/>
              </w:rPr>
              <w:t>f &lt; 5 MHz</w:t>
            </w:r>
          </w:p>
        </w:tc>
        <w:tc>
          <w:tcPr>
            <w:tcW w:w="2976" w:type="dxa"/>
            <w:tcBorders>
              <w:top w:val="single" w:sz="4" w:space="0" w:color="auto"/>
              <w:left w:val="single" w:sz="4" w:space="0" w:color="auto"/>
              <w:bottom w:val="single" w:sz="4" w:space="0" w:color="auto"/>
              <w:right w:val="single" w:sz="4" w:space="0" w:color="auto"/>
            </w:tcBorders>
            <w:hideMark/>
          </w:tcPr>
          <w:p w14:paraId="53425F31" w14:textId="77777777" w:rsidR="004B6B1B" w:rsidRPr="00F57FA0" w:rsidRDefault="004B6B1B" w:rsidP="007E4693">
            <w:pPr>
              <w:keepNext/>
              <w:keepLines/>
              <w:spacing w:after="0"/>
              <w:jc w:val="center"/>
              <w:rPr>
                <w:rFonts w:ascii="Arial" w:hAnsi="Arial" w:cs="Arial"/>
                <w:sz w:val="18"/>
                <w:szCs w:val="18"/>
                <w:lang w:eastAsia="en-GB"/>
              </w:rPr>
            </w:pPr>
            <w:r w:rsidRPr="00F57FA0">
              <w:rPr>
                <w:rFonts w:ascii="Arial" w:hAnsi="Arial" w:cs="Arial"/>
                <w:sz w:val="18"/>
                <w:szCs w:val="18"/>
                <w:lang w:eastAsia="en-GB"/>
              </w:rPr>
              <w:t xml:space="preserve">0.05 MHz </w:t>
            </w:r>
            <w:r w:rsidRPr="00F57FA0">
              <w:rPr>
                <w:rFonts w:ascii="Arial" w:hAnsi="Arial" w:cs="Arial"/>
                <w:sz w:val="18"/>
                <w:szCs w:val="18"/>
                <w:lang w:eastAsia="en-GB"/>
              </w:rPr>
              <w:sym w:font="Symbol" w:char="F0A3"/>
            </w:r>
            <w:r w:rsidRPr="00F57FA0">
              <w:rPr>
                <w:rFonts w:ascii="Arial" w:hAnsi="Arial" w:cs="Arial"/>
                <w:sz w:val="18"/>
                <w:szCs w:val="18"/>
                <w:lang w:eastAsia="en-GB"/>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hideMark/>
          </w:tcPr>
          <w:p w14:paraId="344AB52A" w14:textId="77777777" w:rsidR="004B6B1B" w:rsidRPr="00F57FA0" w:rsidRDefault="004B6B1B" w:rsidP="007E4693">
            <w:pPr>
              <w:keepNext/>
              <w:keepLines/>
              <w:spacing w:after="0"/>
              <w:jc w:val="center"/>
              <w:rPr>
                <w:rFonts w:ascii="Arial" w:hAnsi="Arial" w:cs="Arial"/>
                <w:sz w:val="18"/>
                <w:szCs w:val="18"/>
                <w:lang w:eastAsia="en-GB"/>
              </w:rPr>
            </w:pPr>
            <w:r w:rsidRPr="00F57FA0">
              <w:rPr>
                <w:rFonts w:ascii="Arial" w:hAnsi="Arial" w:cs="Arial"/>
                <w:noProof/>
                <w:position w:val="-30"/>
                <w:sz w:val="18"/>
                <w:szCs w:val="18"/>
                <w:lang w:val="en-US" w:eastAsia="zh-CN"/>
              </w:rPr>
              <w:drawing>
                <wp:inline distT="0" distB="0" distL="0" distR="0" wp14:anchorId="0798BDB9" wp14:editId="09B30940">
                  <wp:extent cx="1808480" cy="369570"/>
                  <wp:effectExtent l="0" t="0" r="0" b="0"/>
                  <wp:docPr id="16"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7" cstate="print"/>
                          <a:srcRect/>
                          <a:stretch>
                            <a:fillRect/>
                          </a:stretch>
                        </pic:blipFill>
                        <pic:spPr bwMode="auto">
                          <a:xfrm>
                            <a:off x="0" y="0"/>
                            <a:ext cx="1808480" cy="369570"/>
                          </a:xfrm>
                          <a:prstGeom prst="rect">
                            <a:avLst/>
                          </a:prstGeom>
                          <a:noFill/>
                          <a:ln w="9525">
                            <a:noFill/>
                            <a:miter lim="800000"/>
                            <a:headEnd/>
                            <a:tailEnd/>
                          </a:ln>
                        </pic:spPr>
                      </pic:pic>
                    </a:graphicData>
                  </a:graphic>
                </wp:inline>
              </w:drawing>
            </w:r>
          </w:p>
        </w:tc>
        <w:tc>
          <w:tcPr>
            <w:tcW w:w="1430" w:type="dxa"/>
            <w:tcBorders>
              <w:top w:val="single" w:sz="4" w:space="0" w:color="auto"/>
              <w:left w:val="single" w:sz="4" w:space="0" w:color="auto"/>
              <w:bottom w:val="single" w:sz="4" w:space="0" w:color="auto"/>
              <w:right w:val="single" w:sz="4" w:space="0" w:color="auto"/>
            </w:tcBorders>
            <w:hideMark/>
          </w:tcPr>
          <w:p w14:paraId="3114E859" w14:textId="77777777" w:rsidR="004B6B1B" w:rsidRPr="00F57FA0" w:rsidRDefault="004B6B1B" w:rsidP="007E4693">
            <w:pPr>
              <w:keepNext/>
              <w:keepLines/>
              <w:spacing w:after="0"/>
              <w:jc w:val="center"/>
              <w:rPr>
                <w:rFonts w:ascii="Arial" w:hAnsi="Arial" w:cs="Arial"/>
                <w:sz w:val="18"/>
                <w:szCs w:val="18"/>
                <w:lang w:eastAsia="en-GB"/>
              </w:rPr>
            </w:pPr>
            <w:r w:rsidRPr="00F57FA0">
              <w:rPr>
                <w:rFonts w:ascii="Arial" w:hAnsi="Arial" w:cs="Arial"/>
                <w:sz w:val="18"/>
                <w:szCs w:val="18"/>
                <w:lang w:eastAsia="en-GB"/>
              </w:rPr>
              <w:t xml:space="preserve">100 kHz </w:t>
            </w:r>
          </w:p>
        </w:tc>
      </w:tr>
      <w:tr w:rsidR="004B6B1B" w:rsidRPr="00F57FA0" w14:paraId="4EE88015" w14:textId="77777777" w:rsidTr="007E4693">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63051439" w14:textId="77777777" w:rsidR="004B6B1B" w:rsidRPr="00F57FA0" w:rsidRDefault="004B6B1B" w:rsidP="007E4693">
            <w:pPr>
              <w:keepNext/>
              <w:keepLines/>
              <w:spacing w:after="0"/>
              <w:jc w:val="center"/>
              <w:rPr>
                <w:rFonts w:ascii="Arial" w:hAnsi="Arial" w:cs="Arial"/>
                <w:sz w:val="18"/>
                <w:szCs w:val="18"/>
                <w:lang w:val="sv-SE" w:eastAsia="en-GB"/>
              </w:rPr>
            </w:pPr>
            <w:r w:rsidRPr="00F57FA0">
              <w:rPr>
                <w:rFonts w:ascii="Arial" w:hAnsi="Arial" w:cs="Arial"/>
                <w:sz w:val="18"/>
                <w:szCs w:val="18"/>
                <w:lang w:val="sv-SE" w:eastAsia="en-GB"/>
              </w:rPr>
              <w:t xml:space="preserve">5 MHz </w:t>
            </w:r>
            <w:r w:rsidRPr="00F57FA0">
              <w:rPr>
                <w:rFonts w:ascii="Arial" w:hAnsi="Arial" w:cs="Arial"/>
                <w:sz w:val="18"/>
                <w:szCs w:val="18"/>
                <w:lang w:eastAsia="en-GB"/>
              </w:rPr>
              <w:sym w:font="Symbol" w:char="F0A3"/>
            </w:r>
            <w:r w:rsidRPr="00F57FA0">
              <w:rPr>
                <w:rFonts w:ascii="Arial" w:hAnsi="Arial" w:cs="Arial"/>
                <w:sz w:val="18"/>
                <w:szCs w:val="18"/>
                <w:lang w:val="sv-SE" w:eastAsia="en-GB"/>
              </w:rPr>
              <w:t xml:space="preserve"> </w:t>
            </w:r>
            <w:r w:rsidRPr="00F57FA0">
              <w:rPr>
                <w:rFonts w:ascii="Arial" w:hAnsi="Arial" w:cs="Arial"/>
                <w:sz w:val="18"/>
                <w:szCs w:val="18"/>
                <w:lang w:eastAsia="en-GB"/>
              </w:rPr>
              <w:sym w:font="Symbol" w:char="F044"/>
            </w:r>
            <w:r w:rsidRPr="00F57FA0">
              <w:rPr>
                <w:rFonts w:ascii="Arial" w:hAnsi="Arial" w:cs="Arial"/>
                <w:sz w:val="18"/>
                <w:szCs w:val="18"/>
                <w:lang w:val="sv-SE" w:eastAsia="en-GB"/>
              </w:rPr>
              <w:t>f &lt;</w:t>
            </w:r>
          </w:p>
          <w:p w14:paraId="54E5A82C" w14:textId="77777777" w:rsidR="004B6B1B" w:rsidRPr="00F57FA0" w:rsidRDefault="004B6B1B" w:rsidP="007E4693">
            <w:pPr>
              <w:keepNext/>
              <w:keepLines/>
              <w:spacing w:after="0"/>
              <w:jc w:val="center"/>
              <w:rPr>
                <w:rFonts w:ascii="Arial" w:hAnsi="Arial" w:cs="Arial"/>
                <w:sz w:val="18"/>
                <w:szCs w:val="18"/>
                <w:lang w:val="sv-SE" w:eastAsia="en-GB"/>
              </w:rPr>
            </w:pPr>
            <w:r w:rsidRPr="00F57FA0">
              <w:rPr>
                <w:rFonts w:ascii="Arial" w:hAnsi="Arial" w:cs="Arial"/>
                <w:sz w:val="18"/>
                <w:szCs w:val="18"/>
                <w:lang w:val="sv-SE" w:eastAsia="en-GB"/>
              </w:rPr>
              <w:t xml:space="preserve">min(10 MHz, </w:t>
            </w:r>
            <w:r w:rsidRPr="00F57FA0">
              <w:rPr>
                <w:rFonts w:ascii="Arial" w:hAnsi="Arial" w:cs="Arial"/>
                <w:sz w:val="18"/>
                <w:szCs w:val="18"/>
                <w:lang w:eastAsia="en-GB"/>
              </w:rPr>
              <w:sym w:font="Symbol" w:char="F044"/>
            </w:r>
            <w:r w:rsidRPr="00F57FA0">
              <w:rPr>
                <w:rFonts w:ascii="Arial" w:hAnsi="Arial" w:cs="Arial"/>
                <w:sz w:val="18"/>
                <w:szCs w:val="18"/>
                <w:lang w:val="sv-SE" w:eastAsia="en-GB"/>
              </w:rPr>
              <w:t>f</w:t>
            </w:r>
            <w:r w:rsidRPr="00F57FA0">
              <w:rPr>
                <w:rFonts w:ascii="Arial" w:hAnsi="Arial" w:cs="Arial"/>
                <w:sz w:val="18"/>
                <w:szCs w:val="18"/>
                <w:vertAlign w:val="subscript"/>
                <w:lang w:val="sv-SE" w:eastAsia="en-GB"/>
              </w:rPr>
              <w:t>max</w:t>
            </w:r>
            <w:r w:rsidRPr="00F57FA0">
              <w:rPr>
                <w:rFonts w:ascii="Arial" w:hAnsi="Arial" w:cs="Arial"/>
                <w:sz w:val="18"/>
                <w:szCs w:val="18"/>
                <w:lang w:val="sv-SE" w:eastAsia="en-GB"/>
              </w:rPr>
              <w:t>)</w:t>
            </w:r>
          </w:p>
        </w:tc>
        <w:tc>
          <w:tcPr>
            <w:tcW w:w="2976" w:type="dxa"/>
            <w:tcBorders>
              <w:top w:val="single" w:sz="4" w:space="0" w:color="auto"/>
              <w:left w:val="single" w:sz="4" w:space="0" w:color="auto"/>
              <w:bottom w:val="single" w:sz="4" w:space="0" w:color="auto"/>
              <w:right w:val="single" w:sz="4" w:space="0" w:color="auto"/>
            </w:tcBorders>
            <w:hideMark/>
          </w:tcPr>
          <w:p w14:paraId="0971752E" w14:textId="77777777" w:rsidR="004B6B1B" w:rsidRPr="00F57FA0" w:rsidRDefault="004B6B1B" w:rsidP="007E4693">
            <w:pPr>
              <w:keepNext/>
              <w:keepLines/>
              <w:spacing w:after="0"/>
              <w:jc w:val="center"/>
              <w:rPr>
                <w:rFonts w:ascii="Arial" w:hAnsi="Arial" w:cs="Arial"/>
                <w:sz w:val="18"/>
                <w:szCs w:val="18"/>
                <w:lang w:val="sv-SE" w:eastAsia="en-GB"/>
              </w:rPr>
            </w:pPr>
            <w:r w:rsidRPr="00F57FA0">
              <w:rPr>
                <w:rFonts w:ascii="Arial" w:hAnsi="Arial" w:cs="Arial"/>
                <w:sz w:val="18"/>
                <w:szCs w:val="18"/>
                <w:lang w:val="sv-SE" w:eastAsia="en-GB"/>
              </w:rPr>
              <w:t xml:space="preserve">5.05 MHz </w:t>
            </w:r>
            <w:r w:rsidRPr="00F57FA0">
              <w:rPr>
                <w:rFonts w:ascii="Arial" w:hAnsi="Arial" w:cs="Arial"/>
                <w:sz w:val="18"/>
                <w:szCs w:val="18"/>
                <w:lang w:eastAsia="en-GB"/>
              </w:rPr>
              <w:sym w:font="Symbol" w:char="F0A3"/>
            </w:r>
            <w:r w:rsidRPr="00F57FA0">
              <w:rPr>
                <w:rFonts w:ascii="Arial" w:hAnsi="Arial" w:cs="Arial"/>
                <w:sz w:val="18"/>
                <w:szCs w:val="18"/>
                <w:lang w:val="sv-SE" w:eastAsia="en-GB"/>
              </w:rPr>
              <w:t xml:space="preserve"> f_offset &lt;</w:t>
            </w:r>
          </w:p>
          <w:p w14:paraId="60A92D57" w14:textId="77777777" w:rsidR="004B6B1B" w:rsidRPr="00F57FA0" w:rsidRDefault="004B6B1B" w:rsidP="007E4693">
            <w:pPr>
              <w:keepNext/>
              <w:keepLines/>
              <w:spacing w:after="0"/>
              <w:jc w:val="center"/>
              <w:rPr>
                <w:rFonts w:ascii="Arial" w:hAnsi="Arial" w:cs="Arial"/>
                <w:sz w:val="18"/>
                <w:szCs w:val="18"/>
                <w:lang w:val="sv-SE" w:eastAsia="en-GB"/>
              </w:rPr>
            </w:pPr>
            <w:r w:rsidRPr="00F57FA0">
              <w:rPr>
                <w:rFonts w:ascii="Arial" w:hAnsi="Arial" w:cs="Arial"/>
                <w:sz w:val="18"/>
                <w:szCs w:val="18"/>
                <w:lang w:val="sv-SE" w:eastAsia="en-GB"/>
              </w:rPr>
              <w:t>min(10.05 MHz, f_offset</w:t>
            </w:r>
            <w:r w:rsidRPr="00F57FA0">
              <w:rPr>
                <w:rFonts w:ascii="Arial" w:hAnsi="Arial" w:cs="Arial"/>
                <w:sz w:val="18"/>
                <w:szCs w:val="18"/>
                <w:vertAlign w:val="subscript"/>
                <w:lang w:val="sv-SE" w:eastAsia="en-GB"/>
              </w:rPr>
              <w:t>max</w:t>
            </w:r>
            <w:r w:rsidRPr="00F57FA0">
              <w:rPr>
                <w:rFonts w:ascii="Arial" w:hAnsi="Arial" w:cs="Arial"/>
                <w:sz w:val="18"/>
                <w:szCs w:val="18"/>
                <w:lang w:val="sv-SE" w:eastAsia="en-GB"/>
              </w:rPr>
              <w:t>)</w:t>
            </w:r>
          </w:p>
        </w:tc>
        <w:tc>
          <w:tcPr>
            <w:tcW w:w="3455" w:type="dxa"/>
            <w:tcBorders>
              <w:top w:val="single" w:sz="4" w:space="0" w:color="auto"/>
              <w:left w:val="single" w:sz="4" w:space="0" w:color="auto"/>
              <w:bottom w:val="single" w:sz="4" w:space="0" w:color="auto"/>
              <w:right w:val="single" w:sz="4" w:space="0" w:color="auto"/>
            </w:tcBorders>
            <w:hideMark/>
          </w:tcPr>
          <w:p w14:paraId="553D5552" w14:textId="77777777" w:rsidR="004B6B1B" w:rsidRPr="00F57FA0" w:rsidRDefault="004B6B1B" w:rsidP="007E4693">
            <w:pPr>
              <w:keepNext/>
              <w:keepLines/>
              <w:spacing w:after="0"/>
              <w:jc w:val="center"/>
              <w:rPr>
                <w:rFonts w:ascii="Arial" w:hAnsi="Arial" w:cs="Arial"/>
                <w:sz w:val="18"/>
                <w:szCs w:val="18"/>
                <w:lang w:eastAsia="en-GB"/>
              </w:rPr>
            </w:pPr>
            <w:r w:rsidRPr="00F57FA0">
              <w:rPr>
                <w:rFonts w:ascii="Arial" w:hAnsi="Arial" w:cs="Arial"/>
                <w:sz w:val="18"/>
                <w:szCs w:val="18"/>
                <w:lang w:eastAsia="en-GB"/>
              </w:rPr>
              <w:t>-14 dBm</w:t>
            </w:r>
          </w:p>
        </w:tc>
        <w:tc>
          <w:tcPr>
            <w:tcW w:w="1430" w:type="dxa"/>
            <w:tcBorders>
              <w:top w:val="single" w:sz="4" w:space="0" w:color="auto"/>
              <w:left w:val="single" w:sz="4" w:space="0" w:color="auto"/>
              <w:bottom w:val="single" w:sz="4" w:space="0" w:color="auto"/>
              <w:right w:val="single" w:sz="4" w:space="0" w:color="auto"/>
            </w:tcBorders>
            <w:hideMark/>
          </w:tcPr>
          <w:p w14:paraId="2CFF0827" w14:textId="77777777" w:rsidR="004B6B1B" w:rsidRPr="00F57FA0" w:rsidRDefault="004B6B1B" w:rsidP="007E4693">
            <w:pPr>
              <w:keepNext/>
              <w:keepLines/>
              <w:spacing w:after="0"/>
              <w:jc w:val="center"/>
              <w:rPr>
                <w:rFonts w:ascii="Arial" w:hAnsi="Arial" w:cs="Arial"/>
                <w:sz w:val="18"/>
                <w:szCs w:val="18"/>
                <w:lang w:eastAsia="en-GB"/>
              </w:rPr>
            </w:pPr>
            <w:r w:rsidRPr="00F57FA0">
              <w:rPr>
                <w:rFonts w:ascii="Arial" w:hAnsi="Arial" w:cs="Arial"/>
                <w:sz w:val="18"/>
                <w:szCs w:val="18"/>
                <w:lang w:eastAsia="en-GB"/>
              </w:rPr>
              <w:t xml:space="preserve">100 kHz </w:t>
            </w:r>
          </w:p>
        </w:tc>
      </w:tr>
      <w:tr w:rsidR="004B6B1B" w:rsidRPr="00F57FA0" w14:paraId="10F1933B" w14:textId="77777777" w:rsidTr="007E4693">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48867D25" w14:textId="77777777" w:rsidR="004B6B1B" w:rsidRPr="00F57FA0" w:rsidRDefault="004B6B1B" w:rsidP="007E4693">
            <w:pPr>
              <w:keepNext/>
              <w:keepLines/>
              <w:spacing w:after="0"/>
              <w:jc w:val="center"/>
              <w:rPr>
                <w:rFonts w:ascii="Arial" w:hAnsi="Arial" w:cs="Arial"/>
                <w:sz w:val="18"/>
                <w:szCs w:val="18"/>
                <w:lang w:eastAsia="en-GB"/>
              </w:rPr>
            </w:pPr>
            <w:r w:rsidRPr="00F57FA0">
              <w:rPr>
                <w:rFonts w:ascii="Arial" w:hAnsi="Arial" w:cs="Arial"/>
                <w:sz w:val="18"/>
                <w:szCs w:val="18"/>
                <w:lang w:eastAsia="en-GB"/>
              </w:rPr>
              <w:t xml:space="preserve">10 MHz </w:t>
            </w:r>
            <w:r w:rsidRPr="00F57FA0">
              <w:rPr>
                <w:rFonts w:ascii="Arial" w:hAnsi="Arial" w:cs="Arial"/>
                <w:sz w:val="18"/>
                <w:szCs w:val="18"/>
                <w:lang w:eastAsia="en-GB"/>
              </w:rPr>
              <w:sym w:font="Symbol" w:char="F0A3"/>
            </w:r>
            <w:r w:rsidRPr="00F57FA0">
              <w:rPr>
                <w:rFonts w:ascii="Arial" w:hAnsi="Arial" w:cs="Arial"/>
                <w:sz w:val="18"/>
                <w:szCs w:val="18"/>
                <w:lang w:eastAsia="en-GB"/>
              </w:rPr>
              <w:t xml:space="preserve"> </w:t>
            </w:r>
            <w:r w:rsidRPr="00F57FA0">
              <w:rPr>
                <w:rFonts w:ascii="Arial" w:hAnsi="Arial" w:cs="Arial"/>
                <w:sz w:val="18"/>
                <w:szCs w:val="18"/>
                <w:lang w:eastAsia="en-GB"/>
              </w:rPr>
              <w:sym w:font="Symbol" w:char="F044"/>
            </w:r>
            <w:r w:rsidRPr="00F57FA0">
              <w:rPr>
                <w:rFonts w:ascii="Arial" w:hAnsi="Arial" w:cs="Arial"/>
                <w:sz w:val="18"/>
                <w:szCs w:val="18"/>
                <w:lang w:eastAsia="en-GB"/>
              </w:rPr>
              <w:t xml:space="preserve">f </w:t>
            </w:r>
            <w:r w:rsidRPr="00F57FA0">
              <w:rPr>
                <w:rFonts w:ascii="Arial" w:hAnsi="Arial" w:cs="Arial"/>
                <w:sz w:val="18"/>
                <w:szCs w:val="18"/>
                <w:lang w:eastAsia="en-GB"/>
              </w:rPr>
              <w:sym w:font="Symbol" w:char="F0A3"/>
            </w:r>
            <w:r w:rsidRPr="00F57FA0">
              <w:rPr>
                <w:rFonts w:ascii="Arial" w:hAnsi="Arial" w:cs="Arial"/>
                <w:sz w:val="18"/>
                <w:szCs w:val="18"/>
                <w:lang w:eastAsia="en-GB"/>
              </w:rPr>
              <w:t xml:space="preserve"> </w:t>
            </w:r>
            <w:r w:rsidRPr="00F57FA0">
              <w:rPr>
                <w:rFonts w:ascii="Arial" w:hAnsi="Arial" w:cs="Arial"/>
                <w:sz w:val="18"/>
                <w:szCs w:val="18"/>
                <w:lang w:eastAsia="en-GB"/>
              </w:rPr>
              <w:sym w:font="Symbol" w:char="F044"/>
            </w:r>
            <w:r w:rsidRPr="00F57FA0">
              <w:rPr>
                <w:rFonts w:ascii="Arial" w:hAnsi="Arial" w:cs="Arial"/>
                <w:sz w:val="18"/>
                <w:szCs w:val="18"/>
                <w:lang w:eastAsia="en-GB"/>
              </w:rPr>
              <w:t>f</w:t>
            </w:r>
            <w:r w:rsidRPr="00F57FA0">
              <w:rPr>
                <w:rFonts w:ascii="Arial" w:hAnsi="Arial" w:cs="Arial"/>
                <w:sz w:val="18"/>
                <w:szCs w:val="18"/>
                <w:vertAlign w:val="subscript"/>
                <w:lang w:eastAsia="en-GB"/>
              </w:rPr>
              <w:t>max</w:t>
            </w:r>
          </w:p>
        </w:tc>
        <w:tc>
          <w:tcPr>
            <w:tcW w:w="2976" w:type="dxa"/>
            <w:tcBorders>
              <w:top w:val="single" w:sz="4" w:space="0" w:color="auto"/>
              <w:left w:val="single" w:sz="4" w:space="0" w:color="auto"/>
              <w:bottom w:val="single" w:sz="4" w:space="0" w:color="auto"/>
              <w:right w:val="single" w:sz="4" w:space="0" w:color="auto"/>
            </w:tcBorders>
            <w:hideMark/>
          </w:tcPr>
          <w:p w14:paraId="6A7BD446" w14:textId="77777777" w:rsidR="004B6B1B" w:rsidRPr="00F57FA0" w:rsidRDefault="004B6B1B" w:rsidP="007E4693">
            <w:pPr>
              <w:keepNext/>
              <w:keepLines/>
              <w:spacing w:after="0"/>
              <w:jc w:val="center"/>
              <w:rPr>
                <w:rFonts w:ascii="Arial" w:hAnsi="Arial" w:cs="Arial"/>
                <w:sz w:val="18"/>
                <w:szCs w:val="18"/>
                <w:lang w:eastAsia="en-GB"/>
              </w:rPr>
            </w:pPr>
            <w:r w:rsidRPr="00F57FA0">
              <w:rPr>
                <w:rFonts w:ascii="Arial" w:hAnsi="Arial" w:cs="Arial"/>
                <w:sz w:val="18"/>
                <w:szCs w:val="18"/>
                <w:lang w:eastAsia="en-GB"/>
              </w:rPr>
              <w:t xml:space="preserve">10.5 MHz </w:t>
            </w:r>
            <w:r w:rsidRPr="00F57FA0">
              <w:rPr>
                <w:rFonts w:ascii="Arial" w:hAnsi="Arial" w:cs="Arial"/>
                <w:sz w:val="18"/>
                <w:szCs w:val="18"/>
                <w:lang w:eastAsia="en-GB"/>
              </w:rPr>
              <w:sym w:font="Symbol" w:char="F0A3"/>
            </w:r>
            <w:r w:rsidRPr="00F57FA0">
              <w:rPr>
                <w:rFonts w:ascii="Arial" w:hAnsi="Arial" w:cs="Arial"/>
                <w:sz w:val="18"/>
                <w:szCs w:val="18"/>
                <w:lang w:eastAsia="en-GB"/>
              </w:rPr>
              <w:t xml:space="preserve"> f_offset &lt; f_offset</w:t>
            </w:r>
            <w:r w:rsidRPr="00F57FA0">
              <w:rPr>
                <w:rFonts w:ascii="Arial" w:hAnsi="Arial" w:cs="Arial"/>
                <w:sz w:val="18"/>
                <w:szCs w:val="18"/>
                <w:vertAlign w:val="subscript"/>
                <w:lang w:eastAsia="en-GB"/>
              </w:rPr>
              <w:t>max</w:t>
            </w:r>
            <w:r w:rsidRPr="00F57FA0">
              <w:rPr>
                <w:rFonts w:ascii="Arial" w:hAnsi="Arial" w:cs="Arial"/>
                <w:sz w:val="18"/>
                <w:szCs w:val="18"/>
                <w:lang w:eastAsia="en-GB"/>
              </w:rPr>
              <w:t xml:space="preserve"> </w:t>
            </w:r>
          </w:p>
        </w:tc>
        <w:tc>
          <w:tcPr>
            <w:tcW w:w="3455" w:type="dxa"/>
            <w:tcBorders>
              <w:top w:val="single" w:sz="4" w:space="0" w:color="auto"/>
              <w:left w:val="single" w:sz="4" w:space="0" w:color="auto"/>
              <w:bottom w:val="single" w:sz="4" w:space="0" w:color="auto"/>
              <w:right w:val="single" w:sz="4" w:space="0" w:color="auto"/>
            </w:tcBorders>
            <w:hideMark/>
          </w:tcPr>
          <w:p w14:paraId="2B8B677C" w14:textId="77777777" w:rsidR="004B6B1B" w:rsidRPr="00F57FA0" w:rsidRDefault="004B6B1B" w:rsidP="007E4693">
            <w:pPr>
              <w:keepNext/>
              <w:keepLines/>
              <w:spacing w:after="0"/>
              <w:jc w:val="center"/>
              <w:rPr>
                <w:rFonts w:ascii="Arial" w:hAnsi="Arial" w:cs="Arial"/>
                <w:sz w:val="18"/>
                <w:szCs w:val="18"/>
                <w:lang w:eastAsia="en-GB"/>
              </w:rPr>
            </w:pPr>
            <w:r w:rsidRPr="00F57FA0">
              <w:rPr>
                <w:rFonts w:ascii="Arial" w:hAnsi="Arial" w:cs="Arial"/>
                <w:sz w:val="18"/>
                <w:szCs w:val="18"/>
                <w:lang w:eastAsia="en-GB"/>
              </w:rPr>
              <w:t xml:space="preserve">-13 dBm (Note </w:t>
            </w:r>
            <w:r w:rsidRPr="00F57FA0">
              <w:rPr>
                <w:rFonts w:ascii="Arial" w:hAnsi="Arial" w:cs="Arial"/>
                <w:sz w:val="18"/>
                <w:szCs w:val="18"/>
                <w:lang w:eastAsia="zh-CN"/>
              </w:rPr>
              <w:t>3</w:t>
            </w:r>
            <w:r w:rsidRPr="00F57FA0">
              <w:rPr>
                <w:rFonts w:ascii="Arial" w:hAnsi="Arial" w:cs="Arial"/>
                <w:sz w:val="18"/>
                <w:szCs w:val="18"/>
                <w:lang w:eastAsia="en-GB"/>
              </w:rPr>
              <w:t>)</w:t>
            </w:r>
          </w:p>
        </w:tc>
        <w:tc>
          <w:tcPr>
            <w:tcW w:w="1430" w:type="dxa"/>
            <w:tcBorders>
              <w:top w:val="single" w:sz="4" w:space="0" w:color="auto"/>
              <w:left w:val="single" w:sz="4" w:space="0" w:color="auto"/>
              <w:bottom w:val="single" w:sz="4" w:space="0" w:color="auto"/>
              <w:right w:val="single" w:sz="4" w:space="0" w:color="auto"/>
            </w:tcBorders>
            <w:hideMark/>
          </w:tcPr>
          <w:p w14:paraId="1E0DC2A9" w14:textId="77777777" w:rsidR="004B6B1B" w:rsidRPr="00F57FA0" w:rsidRDefault="004B6B1B" w:rsidP="007E4693">
            <w:pPr>
              <w:keepNext/>
              <w:keepLines/>
              <w:spacing w:after="0"/>
              <w:jc w:val="center"/>
              <w:rPr>
                <w:rFonts w:ascii="Arial" w:hAnsi="Arial" w:cs="Arial"/>
                <w:sz w:val="18"/>
                <w:szCs w:val="18"/>
                <w:lang w:eastAsia="en-GB"/>
              </w:rPr>
            </w:pPr>
            <w:r w:rsidRPr="00F57FA0">
              <w:rPr>
                <w:rFonts w:ascii="Arial" w:hAnsi="Arial" w:cs="Arial"/>
                <w:sz w:val="18"/>
                <w:szCs w:val="18"/>
                <w:lang w:eastAsia="en-GB"/>
              </w:rPr>
              <w:t xml:space="preserve">1MHz </w:t>
            </w:r>
          </w:p>
        </w:tc>
      </w:tr>
      <w:tr w:rsidR="004B6B1B" w:rsidRPr="00F57FA0" w14:paraId="6BA65B3C" w14:textId="77777777" w:rsidTr="007E4693">
        <w:trPr>
          <w:cantSplit/>
          <w:jc w:val="center"/>
        </w:trPr>
        <w:tc>
          <w:tcPr>
            <w:tcW w:w="9814" w:type="dxa"/>
            <w:gridSpan w:val="4"/>
            <w:tcBorders>
              <w:top w:val="single" w:sz="4" w:space="0" w:color="auto"/>
              <w:left w:val="single" w:sz="4" w:space="0" w:color="auto"/>
              <w:bottom w:val="single" w:sz="4" w:space="0" w:color="auto"/>
              <w:right w:val="single" w:sz="4" w:space="0" w:color="auto"/>
            </w:tcBorders>
            <w:hideMark/>
          </w:tcPr>
          <w:p w14:paraId="1EA9FD00" w14:textId="7F8BC135" w:rsidR="004B6B1B" w:rsidRPr="00F57FA0" w:rsidRDefault="004B6B1B" w:rsidP="007E4693">
            <w:pPr>
              <w:pStyle w:val="TAN"/>
              <w:rPr>
                <w:lang w:eastAsia="en-GB"/>
              </w:rPr>
            </w:pPr>
            <w:r w:rsidRPr="00F57FA0">
              <w:rPr>
                <w:lang w:eastAsia="en-GB"/>
              </w:rPr>
              <w:t>NOTE 1:</w:t>
            </w:r>
            <w:r w:rsidRPr="00F57FA0">
              <w:rPr>
                <w:lang w:eastAsia="en-GB"/>
              </w:rPr>
              <w:tab/>
              <w:t xml:space="preserve">For a </w:t>
            </w:r>
            <w:r w:rsidRPr="0026478B">
              <w:rPr>
                <w:i/>
                <w:iCs/>
                <w:lang w:eastAsia="en-GB"/>
              </w:rPr>
              <w:t>repeater type 1-C</w:t>
            </w:r>
            <w:r w:rsidRPr="00F57FA0">
              <w:rPr>
                <w:lang w:eastAsia="en-GB"/>
              </w:rPr>
              <w:t xml:space="preserve"> supporting </w:t>
            </w:r>
            <w:r w:rsidRPr="00F57FA0">
              <w:rPr>
                <w:i/>
                <w:lang w:eastAsia="en-GB"/>
              </w:rPr>
              <w:t>non-contiguous spectrum</w:t>
            </w:r>
            <w:r w:rsidRPr="00F57FA0">
              <w:rPr>
                <w:lang w:eastAsia="en-GB"/>
              </w:rPr>
              <w:t xml:space="preserve"> operation within any </w:t>
            </w:r>
            <w:r w:rsidRPr="00F57FA0">
              <w:rPr>
                <w:i/>
                <w:lang w:eastAsia="en-GB"/>
              </w:rPr>
              <w:t>operating band</w:t>
            </w:r>
            <w:r w:rsidRPr="00F57FA0">
              <w:rPr>
                <w:lang w:eastAsia="en-GB"/>
              </w:rPr>
              <w:t xml:space="preserve">, the emission limits within </w:t>
            </w:r>
            <w:r w:rsidRPr="00F57FA0">
              <w:rPr>
                <w:i/>
                <w:lang w:eastAsia="en-GB"/>
              </w:rPr>
              <w:t>gaps between passbands</w:t>
            </w:r>
            <w:r w:rsidRPr="00F57FA0">
              <w:rPr>
                <w:lang w:eastAsia="en-GB"/>
              </w:rPr>
              <w:t xml:space="preserve"> is calculated as a cumulative sum of contributions from adjacent </w:t>
            </w:r>
            <w:r w:rsidRPr="00F57FA0">
              <w:rPr>
                <w:i/>
                <w:lang w:eastAsia="en-GB"/>
              </w:rPr>
              <w:t>sub-blocks</w:t>
            </w:r>
            <w:r w:rsidRPr="00F57FA0">
              <w:rPr>
                <w:lang w:eastAsia="en-GB"/>
              </w:rPr>
              <w:t xml:space="preserve"> on each side of the </w:t>
            </w:r>
            <w:r w:rsidRPr="00F57FA0">
              <w:rPr>
                <w:i/>
                <w:lang w:eastAsia="en-GB"/>
              </w:rPr>
              <w:t>gap between passband</w:t>
            </w:r>
            <w:ins w:id="631" w:author="chunxia-CMCC" w:date="2022-08-21T12:23:00Z">
              <w:r>
                <w:rPr>
                  <w:i/>
                  <w:lang w:eastAsia="en-GB"/>
                </w:rPr>
                <w:t>s</w:t>
              </w:r>
            </w:ins>
            <w:r w:rsidRPr="00F57FA0">
              <w:rPr>
                <w:lang w:eastAsia="en-GB"/>
              </w:rPr>
              <w:t xml:space="preserve">, where the contribution from the far-end </w:t>
            </w:r>
            <w:r w:rsidRPr="00F57FA0">
              <w:rPr>
                <w:i/>
                <w:lang w:eastAsia="en-GB"/>
              </w:rPr>
              <w:t>sub-block</w:t>
            </w:r>
            <w:r w:rsidRPr="00F57FA0">
              <w:rPr>
                <w:lang w:eastAsia="en-GB"/>
              </w:rPr>
              <w:t xml:space="preserve"> shall be scaled according to the </w:t>
            </w:r>
            <w:r w:rsidRPr="00F57FA0">
              <w:rPr>
                <w:i/>
                <w:lang w:eastAsia="en-GB"/>
              </w:rPr>
              <w:t>measurement bandwidth</w:t>
            </w:r>
            <w:r w:rsidRPr="00F57FA0">
              <w:rPr>
                <w:lang w:eastAsia="en-GB"/>
              </w:rPr>
              <w:t xml:space="preserve"> of the near-end </w:t>
            </w:r>
            <w:r w:rsidRPr="00F57FA0">
              <w:rPr>
                <w:i/>
                <w:lang w:eastAsia="en-GB"/>
              </w:rPr>
              <w:t>sub-block</w:t>
            </w:r>
            <w:r w:rsidRPr="00F57FA0">
              <w:rPr>
                <w:lang w:eastAsia="en-GB"/>
              </w:rPr>
              <w:t xml:space="preserve">. Exception is </w:t>
            </w:r>
            <w:r w:rsidRPr="0026478B">
              <w:rPr>
                <w:lang w:eastAsia="en-GB"/>
              </w:rPr>
              <w:t></w:t>
            </w:r>
            <w:r w:rsidRPr="00F57FA0">
              <w:rPr>
                <w:lang w:eastAsia="en-GB"/>
              </w:rPr>
              <w:t xml:space="preserve">f ≥ 10MHz from both adjacent </w:t>
            </w:r>
            <w:r w:rsidRPr="00F57FA0">
              <w:rPr>
                <w:i/>
                <w:lang w:eastAsia="en-GB"/>
              </w:rPr>
              <w:t>sub-blocks</w:t>
            </w:r>
            <w:r w:rsidRPr="00F57FA0">
              <w:rPr>
                <w:lang w:eastAsia="en-GB"/>
              </w:rPr>
              <w:t xml:space="preserve"> on each side of the </w:t>
            </w:r>
            <w:r w:rsidRPr="00F57FA0">
              <w:rPr>
                <w:i/>
                <w:lang w:eastAsia="en-GB"/>
              </w:rPr>
              <w:t>gap between passband</w:t>
            </w:r>
            <w:ins w:id="632" w:author="chunxia-CMCC" w:date="2022-08-21T12:23:00Z">
              <w:r>
                <w:rPr>
                  <w:i/>
                  <w:lang w:eastAsia="en-GB"/>
                </w:rPr>
                <w:t>s</w:t>
              </w:r>
            </w:ins>
            <w:r w:rsidRPr="00F57FA0">
              <w:rPr>
                <w:lang w:eastAsia="en-GB"/>
              </w:rPr>
              <w:t xml:space="preserve">, where the emission limits within </w:t>
            </w:r>
            <w:r w:rsidRPr="00F57FA0">
              <w:rPr>
                <w:i/>
                <w:lang w:eastAsia="en-GB"/>
              </w:rPr>
              <w:t>gaps between passbands</w:t>
            </w:r>
            <w:r w:rsidRPr="00F57FA0">
              <w:rPr>
                <w:lang w:eastAsia="en-GB"/>
              </w:rPr>
              <w:t xml:space="preserve"> shall be </w:t>
            </w:r>
            <w:r w:rsidRPr="00F57FA0">
              <w:rPr>
                <w:lang w:eastAsia="en-GB"/>
              </w:rPr>
              <w:noBreakHyphen/>
              <w:t>13 dBm/1 MHz.</w:t>
            </w:r>
          </w:p>
          <w:p w14:paraId="7A5BB62C" w14:textId="77777777" w:rsidR="004B6B1B" w:rsidRPr="00F57FA0" w:rsidRDefault="004B6B1B" w:rsidP="007E4693">
            <w:pPr>
              <w:pStyle w:val="TAN"/>
              <w:rPr>
                <w:lang w:eastAsia="en-GB"/>
              </w:rPr>
            </w:pPr>
            <w:r w:rsidRPr="00F57FA0">
              <w:rPr>
                <w:lang w:eastAsia="en-GB"/>
              </w:rPr>
              <w:t>NOTE 2:</w:t>
            </w:r>
            <w:r w:rsidRPr="00F57FA0">
              <w:rPr>
                <w:lang w:eastAsia="en-GB"/>
              </w:rPr>
              <w:tab/>
              <w:t xml:space="preserve">For a </w:t>
            </w:r>
            <w:r w:rsidRPr="00F57FA0">
              <w:rPr>
                <w:i/>
                <w:lang w:eastAsia="en-GB"/>
              </w:rPr>
              <w:t>multi-band connector</w:t>
            </w:r>
            <w:r w:rsidRPr="00F57FA0">
              <w:rPr>
                <w:lang w:eastAsia="en-GB"/>
              </w:rPr>
              <w:t xml:space="preserve"> with </w:t>
            </w:r>
            <w:r w:rsidRPr="00F57FA0">
              <w:rPr>
                <w:i/>
                <w:lang w:eastAsia="en-GB"/>
              </w:rPr>
              <w:t>inter-passband gap</w:t>
            </w:r>
            <w:r w:rsidRPr="00F57FA0">
              <w:rPr>
                <w:lang w:eastAsia="en-GB"/>
              </w:rPr>
              <w:t xml:space="preserve"> &lt; 2*Δf</w:t>
            </w:r>
            <w:r w:rsidRPr="00F57FA0">
              <w:rPr>
                <w:vertAlign w:val="subscript"/>
                <w:lang w:eastAsia="en-GB"/>
              </w:rPr>
              <w:t>OBUE</w:t>
            </w:r>
            <w:r w:rsidRPr="00F57FA0">
              <w:rPr>
                <w:lang w:eastAsia="en-GB"/>
              </w:rPr>
              <w:t xml:space="preserve"> the emission limits within the </w:t>
            </w:r>
            <w:r w:rsidRPr="00F57FA0">
              <w:rPr>
                <w:i/>
                <w:lang w:eastAsia="en-GB"/>
              </w:rPr>
              <w:t>inter-passband gaps</w:t>
            </w:r>
            <w:r w:rsidRPr="00F57FA0">
              <w:rPr>
                <w:lang w:eastAsia="en-GB"/>
              </w:rPr>
              <w:t xml:space="preserve"> is calculated as a cumulative sum of contributions from adjacent </w:t>
            </w:r>
            <w:r w:rsidRPr="00F57FA0">
              <w:rPr>
                <w:i/>
                <w:lang w:eastAsia="en-GB"/>
              </w:rPr>
              <w:t>sub-blocks</w:t>
            </w:r>
            <w:r w:rsidRPr="00F57FA0">
              <w:rPr>
                <w:lang w:eastAsia="en-GB"/>
              </w:rPr>
              <w:t xml:space="preserve"> or </w:t>
            </w:r>
            <w:r w:rsidRPr="00F57FA0">
              <w:rPr>
                <w:i/>
                <w:lang w:eastAsia="en-GB"/>
              </w:rPr>
              <w:t>passband</w:t>
            </w:r>
            <w:r w:rsidRPr="00F57FA0">
              <w:rPr>
                <w:lang w:eastAsia="en-GB"/>
              </w:rPr>
              <w:t xml:space="preserve"> on each side of the </w:t>
            </w:r>
            <w:r w:rsidRPr="00F57FA0">
              <w:rPr>
                <w:i/>
                <w:lang w:eastAsia="en-GB"/>
              </w:rPr>
              <w:t>inter-passband gap</w:t>
            </w:r>
            <w:r w:rsidRPr="00F57FA0">
              <w:rPr>
                <w:lang w:eastAsia="en-GB"/>
              </w:rPr>
              <w:t xml:space="preserve">, where the contribution from the far-end </w:t>
            </w:r>
            <w:r w:rsidRPr="00F57FA0">
              <w:rPr>
                <w:i/>
                <w:lang w:eastAsia="en-GB"/>
              </w:rPr>
              <w:t>sub-block</w:t>
            </w:r>
            <w:r w:rsidRPr="00F57FA0">
              <w:rPr>
                <w:lang w:eastAsia="en-GB"/>
              </w:rPr>
              <w:t xml:space="preserve"> or </w:t>
            </w:r>
            <w:r w:rsidRPr="0026478B">
              <w:rPr>
                <w:i/>
                <w:iCs/>
                <w:lang w:eastAsia="en-GB"/>
              </w:rPr>
              <w:t>p</w:t>
            </w:r>
            <w:r w:rsidRPr="00F57FA0">
              <w:rPr>
                <w:i/>
                <w:lang w:eastAsia="en-GB"/>
              </w:rPr>
              <w:t>assband</w:t>
            </w:r>
            <w:r w:rsidRPr="00F57FA0">
              <w:rPr>
                <w:lang w:eastAsia="en-GB"/>
              </w:rPr>
              <w:t xml:space="preserve"> shall be scaled according to the </w:t>
            </w:r>
            <w:r w:rsidRPr="00F57FA0">
              <w:rPr>
                <w:i/>
                <w:lang w:eastAsia="en-GB"/>
              </w:rPr>
              <w:t>measurement bandwidth</w:t>
            </w:r>
            <w:r w:rsidRPr="00F57FA0">
              <w:rPr>
                <w:lang w:eastAsia="en-GB"/>
              </w:rPr>
              <w:t xml:space="preserve"> of the near-end </w:t>
            </w:r>
            <w:r w:rsidRPr="00F57FA0">
              <w:rPr>
                <w:i/>
                <w:lang w:eastAsia="en-GB"/>
              </w:rPr>
              <w:t>sub-block</w:t>
            </w:r>
            <w:r w:rsidRPr="00F57FA0">
              <w:rPr>
                <w:lang w:eastAsia="en-GB"/>
              </w:rPr>
              <w:t xml:space="preserve"> or </w:t>
            </w:r>
            <w:r w:rsidRPr="00F57FA0">
              <w:rPr>
                <w:i/>
                <w:lang w:eastAsia="en-GB"/>
              </w:rPr>
              <w:t>passband</w:t>
            </w:r>
            <w:r w:rsidRPr="00F57FA0">
              <w:rPr>
                <w:lang w:eastAsia="en-GB"/>
              </w:rPr>
              <w:t>.</w:t>
            </w:r>
          </w:p>
          <w:p w14:paraId="2B68B9A3" w14:textId="77777777" w:rsidR="004B6B1B" w:rsidRPr="00F57FA0" w:rsidRDefault="004B6B1B" w:rsidP="007E4693">
            <w:pPr>
              <w:pStyle w:val="TAN"/>
              <w:rPr>
                <w:lang w:eastAsia="en-GB"/>
              </w:rPr>
            </w:pPr>
            <w:r w:rsidRPr="00F57FA0">
              <w:rPr>
                <w:lang w:eastAsia="en-GB"/>
              </w:rPr>
              <w:t>NOTE 3</w:t>
            </w:r>
            <w:r w:rsidRPr="00F57FA0">
              <w:rPr>
                <w:lang w:eastAsia="zh-CN"/>
              </w:rPr>
              <w:t>:</w:t>
            </w:r>
            <w:r w:rsidRPr="00F57FA0">
              <w:rPr>
                <w:lang w:eastAsia="zh-CN"/>
              </w:rPr>
              <w:tab/>
            </w:r>
            <w:r w:rsidRPr="00F57FA0">
              <w:rPr>
                <w:lang w:eastAsia="en-GB"/>
              </w:rPr>
              <w:t xml:space="preserve">The requirement is not applicable when </w:t>
            </w:r>
            <w:r w:rsidRPr="00F57FA0">
              <w:rPr>
                <w:lang w:eastAsia="en-GB"/>
              </w:rPr>
              <w:sym w:font="Symbol" w:char="F044"/>
            </w:r>
            <w:r w:rsidRPr="00F57FA0">
              <w:rPr>
                <w:lang w:eastAsia="en-GB"/>
              </w:rPr>
              <w:t>f</w:t>
            </w:r>
            <w:r w:rsidRPr="00F57FA0">
              <w:rPr>
                <w:vertAlign w:val="subscript"/>
                <w:lang w:eastAsia="en-GB"/>
              </w:rPr>
              <w:t>max</w:t>
            </w:r>
            <w:r w:rsidRPr="00F57FA0">
              <w:rPr>
                <w:lang w:eastAsia="en-GB"/>
              </w:rPr>
              <w:t xml:space="preserve"> &lt; 10 MHz.</w:t>
            </w:r>
          </w:p>
        </w:tc>
      </w:tr>
    </w:tbl>
    <w:p w14:paraId="6806EF66" w14:textId="77777777" w:rsidR="004B6B1B" w:rsidRPr="0045464A" w:rsidRDefault="004B6B1B" w:rsidP="004B6B1B">
      <w:pPr>
        <w:rPr>
          <w:lang w:eastAsia="en-GB"/>
        </w:rPr>
      </w:pPr>
    </w:p>
    <w:p w14:paraId="6D1B1DC1" w14:textId="77777777" w:rsidR="004B6B1B" w:rsidRPr="0045464A" w:rsidRDefault="004B6B1B" w:rsidP="004B6B1B">
      <w:pPr>
        <w:pStyle w:val="Heading5"/>
        <w:rPr>
          <w:lang w:eastAsia="en-GB"/>
        </w:rPr>
      </w:pPr>
      <w:bookmarkStart w:id="633" w:name="_Toc45893476"/>
      <w:bookmarkStart w:id="634" w:name="_Toc44712163"/>
      <w:bookmarkStart w:id="635" w:name="_Toc37267561"/>
      <w:bookmarkStart w:id="636" w:name="_Toc37260173"/>
      <w:bookmarkStart w:id="637" w:name="_Toc36817257"/>
      <w:bookmarkStart w:id="638" w:name="_Toc29811705"/>
      <w:bookmarkStart w:id="639" w:name="_Toc21127496"/>
      <w:bookmarkStart w:id="640" w:name="_Toc53185367"/>
      <w:bookmarkStart w:id="641" w:name="_Toc53185743"/>
      <w:bookmarkStart w:id="642" w:name="_Toc57820219"/>
      <w:bookmarkStart w:id="643" w:name="_Toc57821146"/>
      <w:bookmarkStart w:id="644" w:name="_Toc61183422"/>
      <w:bookmarkStart w:id="645" w:name="_Toc61183816"/>
      <w:bookmarkStart w:id="646" w:name="_Toc61184208"/>
      <w:bookmarkStart w:id="647" w:name="_Toc61184600"/>
      <w:bookmarkStart w:id="648" w:name="_Toc61184990"/>
      <w:bookmarkStart w:id="649" w:name="_Toc66386333"/>
      <w:bookmarkStart w:id="650" w:name="_Toc74583174"/>
      <w:bookmarkStart w:id="651" w:name="_Toc76541987"/>
      <w:bookmarkStart w:id="652" w:name="_Toc82449969"/>
      <w:bookmarkStart w:id="653" w:name="_Toc82450617"/>
      <w:bookmarkStart w:id="654" w:name="_Toc106094111"/>
      <w:r w:rsidRPr="0045464A">
        <w:rPr>
          <w:lang w:eastAsia="en-GB"/>
        </w:rPr>
        <w:lastRenderedPageBreak/>
        <w:t>6.5.</w:t>
      </w:r>
      <w:r>
        <w:rPr>
          <w:lang w:eastAsia="en-GB"/>
        </w:rPr>
        <w:t>3</w:t>
      </w:r>
      <w:r w:rsidRPr="0045464A">
        <w:rPr>
          <w:lang w:eastAsia="en-GB"/>
        </w:rPr>
        <w:t>.2.2</w:t>
      </w:r>
      <w:r w:rsidRPr="0045464A">
        <w:rPr>
          <w:lang w:eastAsia="en-GB"/>
        </w:rPr>
        <w:tab/>
      </w:r>
      <w:r>
        <w:rPr>
          <w:lang w:eastAsia="en-GB"/>
        </w:rPr>
        <w:t>M</w:t>
      </w:r>
      <w:r w:rsidRPr="009B2994">
        <w:rPr>
          <w:lang w:eastAsia="en-GB"/>
        </w:rPr>
        <w:t>inimum requirement</w:t>
      </w:r>
      <w:r>
        <w:rPr>
          <w:lang w:eastAsia="en-GB"/>
        </w:rPr>
        <w:t>s</w:t>
      </w:r>
      <w:r w:rsidRPr="009B2994" w:rsidDel="009B2994">
        <w:rPr>
          <w:lang w:eastAsia="en-GB"/>
        </w:rPr>
        <w:t xml:space="preserve"> </w:t>
      </w:r>
      <w:r w:rsidRPr="0045464A">
        <w:rPr>
          <w:lang w:eastAsia="zh-CN"/>
        </w:rPr>
        <w:t xml:space="preserve">for Wide Area </w:t>
      </w:r>
      <w:r w:rsidRPr="0026478B">
        <w:rPr>
          <w:i/>
          <w:iCs/>
          <w:lang w:eastAsia="zh-CN"/>
        </w:rPr>
        <w:t>repeater type 1-C</w:t>
      </w:r>
      <w:r w:rsidRPr="0045464A">
        <w:rPr>
          <w:lang w:eastAsia="en-GB"/>
        </w:rPr>
        <w:t xml:space="preserve"> (Category B)</w:t>
      </w:r>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p>
    <w:p w14:paraId="44515F10" w14:textId="77777777" w:rsidR="004B6B1B" w:rsidRPr="0045464A" w:rsidRDefault="004B6B1B" w:rsidP="004B6B1B">
      <w:pPr>
        <w:keepNext/>
        <w:rPr>
          <w:rFonts w:cs="v5.0.0"/>
        </w:rPr>
      </w:pPr>
      <w:r w:rsidRPr="0045464A">
        <w:rPr>
          <w:rFonts w:cs="v5.0.0"/>
        </w:rPr>
        <w:t xml:space="preserve">For Category B Operating band unwanted emissions, there are two options for the </w:t>
      </w:r>
      <w:r>
        <w:rPr>
          <w:rFonts w:cs="v5.0.0"/>
          <w:i/>
        </w:rPr>
        <w:t>minimum requirements</w:t>
      </w:r>
      <w:r w:rsidRPr="0045464A">
        <w:rPr>
          <w:rFonts w:cs="v5.0.0"/>
        </w:rPr>
        <w:t xml:space="preserve"> that may be applied regionally. Either the </w:t>
      </w:r>
      <w:r>
        <w:rPr>
          <w:rFonts w:cs="v5.0.0"/>
          <w:i/>
        </w:rPr>
        <w:t>minimum requirements</w:t>
      </w:r>
      <w:r w:rsidRPr="0045464A">
        <w:rPr>
          <w:rFonts w:cs="v5.0.0"/>
        </w:rPr>
        <w:t xml:space="preserve"> in clause 6.5.</w:t>
      </w:r>
      <w:r>
        <w:rPr>
          <w:rFonts w:cs="v5.0.0"/>
        </w:rPr>
        <w:t>3</w:t>
      </w:r>
      <w:r w:rsidRPr="0045464A">
        <w:rPr>
          <w:rFonts w:cs="v5.0.0"/>
        </w:rPr>
        <w:t>.2.2.1 or clause 6.5.</w:t>
      </w:r>
      <w:r>
        <w:rPr>
          <w:rFonts w:cs="v5.0.0"/>
        </w:rPr>
        <w:t>3</w:t>
      </w:r>
      <w:r w:rsidRPr="0045464A">
        <w:rPr>
          <w:rFonts w:cs="v5.0.0"/>
        </w:rPr>
        <w:t>.2.2.2 shall be applied.</w:t>
      </w:r>
    </w:p>
    <w:p w14:paraId="00B8BCA9" w14:textId="77777777" w:rsidR="004B6B1B" w:rsidRPr="0045464A" w:rsidRDefault="004B6B1B" w:rsidP="004B6B1B">
      <w:pPr>
        <w:pStyle w:val="H6"/>
        <w:rPr>
          <w:lang w:eastAsia="en-GB"/>
        </w:rPr>
      </w:pPr>
      <w:bookmarkStart w:id="655" w:name="_Toc45893477"/>
      <w:bookmarkStart w:id="656" w:name="_Toc44712164"/>
      <w:bookmarkStart w:id="657" w:name="_Toc37267562"/>
      <w:bookmarkStart w:id="658" w:name="_Toc37260174"/>
      <w:bookmarkStart w:id="659" w:name="_Toc36817258"/>
      <w:bookmarkStart w:id="660" w:name="_Toc29811706"/>
      <w:bookmarkStart w:id="661" w:name="_Toc21127497"/>
      <w:bookmarkStart w:id="662" w:name="_Toc53185368"/>
      <w:bookmarkStart w:id="663" w:name="_Toc53185744"/>
      <w:bookmarkStart w:id="664" w:name="_Toc57820220"/>
      <w:bookmarkStart w:id="665" w:name="_Toc57821147"/>
      <w:bookmarkStart w:id="666" w:name="_Toc61183423"/>
      <w:bookmarkStart w:id="667" w:name="_Toc61183817"/>
      <w:bookmarkStart w:id="668" w:name="_Toc61184209"/>
      <w:bookmarkStart w:id="669" w:name="_Toc61184601"/>
      <w:bookmarkStart w:id="670" w:name="_Toc61184991"/>
      <w:bookmarkStart w:id="671" w:name="_Toc66386334"/>
      <w:bookmarkStart w:id="672" w:name="_Toc74583175"/>
      <w:bookmarkStart w:id="673" w:name="_Toc76541988"/>
      <w:bookmarkStart w:id="674" w:name="_Toc82449970"/>
      <w:bookmarkStart w:id="675" w:name="_Toc82450618"/>
      <w:r w:rsidRPr="0045464A">
        <w:rPr>
          <w:lang w:eastAsia="en-GB"/>
        </w:rPr>
        <w:t>6.5.</w:t>
      </w:r>
      <w:r>
        <w:rPr>
          <w:lang w:eastAsia="en-GB"/>
        </w:rPr>
        <w:t>3</w:t>
      </w:r>
      <w:r w:rsidRPr="0045464A">
        <w:rPr>
          <w:lang w:eastAsia="en-GB"/>
        </w:rPr>
        <w:t>.2.2.1</w:t>
      </w:r>
      <w:r w:rsidRPr="0045464A">
        <w:rPr>
          <w:lang w:eastAsia="en-GB"/>
        </w:rPr>
        <w:tab/>
        <w:t>Category B</w:t>
      </w:r>
      <w:r w:rsidRPr="0045464A">
        <w:rPr>
          <w:lang w:eastAsia="zh-CN"/>
        </w:rPr>
        <w:t xml:space="preserve"> requirements</w:t>
      </w:r>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r w:rsidRPr="0045464A">
        <w:rPr>
          <w:lang w:eastAsia="zh-CN"/>
        </w:rPr>
        <w:t xml:space="preserve"> (Option 1)</w:t>
      </w:r>
    </w:p>
    <w:p w14:paraId="4A2A5CB0" w14:textId="77777777" w:rsidR="004B6B1B" w:rsidRPr="0045464A" w:rsidRDefault="004B6B1B" w:rsidP="004B6B1B">
      <w:r w:rsidRPr="0045464A">
        <w:t xml:space="preserve">For </w:t>
      </w:r>
      <w:r w:rsidRPr="0026478B">
        <w:rPr>
          <w:i/>
          <w:iCs/>
        </w:rPr>
        <w:t>repeater type 1-C</w:t>
      </w:r>
      <w:r w:rsidRPr="0045464A">
        <w:t xml:space="preserve"> operating in Bands n5, n8, </w:t>
      </w:r>
      <w:r w:rsidRPr="0045464A">
        <w:rPr>
          <w:rFonts w:cs="v5.0.0"/>
        </w:rPr>
        <w:t xml:space="preserve">n12, </w:t>
      </w:r>
      <w:r w:rsidRPr="0045464A">
        <w:t xml:space="preserve">n20, n26, n28, n29, n67, n71, n85, the </w:t>
      </w:r>
      <w:r>
        <w:rPr>
          <w:lang w:eastAsia="en-GB"/>
        </w:rPr>
        <w:t>minimum requirements</w:t>
      </w:r>
      <w:r w:rsidRPr="0045464A">
        <w:rPr>
          <w:rFonts w:cs="v5.0.0"/>
          <w:lang w:eastAsia="zh-CN"/>
        </w:rPr>
        <w:t xml:space="preserve"> are </w:t>
      </w:r>
      <w:r w:rsidRPr="0045464A">
        <w:t>specified in table 6.5.</w:t>
      </w:r>
      <w:r>
        <w:t>3</w:t>
      </w:r>
      <w:r w:rsidRPr="0045464A">
        <w:t>.2.2.1-1:</w:t>
      </w:r>
    </w:p>
    <w:p w14:paraId="563295BE" w14:textId="77777777" w:rsidR="004B6B1B" w:rsidRPr="0045464A" w:rsidRDefault="004B6B1B" w:rsidP="004B6B1B">
      <w:pPr>
        <w:pStyle w:val="TH"/>
        <w:rPr>
          <w:rFonts w:cs="v5.0.0"/>
        </w:rPr>
      </w:pPr>
      <w:r w:rsidRPr="0045464A">
        <w:t>Table 6.5.</w:t>
      </w:r>
      <w:r>
        <w:t>3</w:t>
      </w:r>
      <w:r w:rsidRPr="0045464A">
        <w:t xml:space="preserve">.2.2.1-1: Wide Area </w:t>
      </w:r>
      <w:r w:rsidRPr="0026478B">
        <w:rPr>
          <w:i/>
          <w:iCs/>
        </w:rPr>
        <w:t>repeater type 1-C</w:t>
      </w:r>
      <w:r w:rsidRPr="0045464A">
        <w:t xml:space="preserve"> operating band unwanted emission </w:t>
      </w:r>
      <w:r>
        <w:rPr>
          <w:lang w:eastAsia="en-GB"/>
        </w:rPr>
        <w:t>minimum requirements</w:t>
      </w:r>
      <w:r w:rsidRPr="0045464A">
        <w:t xml:space="preserve"> (NR bands below 1 GHz) for Category B</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4B6B1B" w:rsidRPr="00656225" w14:paraId="00E45BB8" w14:textId="77777777" w:rsidTr="007E4693">
        <w:trPr>
          <w:cantSplit/>
          <w:jc w:val="center"/>
        </w:trPr>
        <w:tc>
          <w:tcPr>
            <w:tcW w:w="1953" w:type="dxa"/>
          </w:tcPr>
          <w:p w14:paraId="6DA77C1A" w14:textId="77777777" w:rsidR="004B6B1B" w:rsidRPr="00656225" w:rsidRDefault="004B6B1B" w:rsidP="007E4693">
            <w:pPr>
              <w:pStyle w:val="TAH"/>
              <w:rPr>
                <w:rFonts w:cs="v5.0.0"/>
              </w:rPr>
            </w:pPr>
            <w:r w:rsidRPr="00656225">
              <w:rPr>
                <w:rFonts w:cs="v5.0.0"/>
              </w:rPr>
              <w:t xml:space="preserve">Frequency offset of measurement filter </w:t>
            </w:r>
            <w:r w:rsidRPr="00656225">
              <w:rPr>
                <w:rFonts w:cs="v5.0.0"/>
              </w:rPr>
              <w:noBreakHyphen/>
              <w:t xml:space="preserve">3dB point, </w:t>
            </w:r>
            <w:r w:rsidRPr="00656225">
              <w:rPr>
                <w:rFonts w:cs="v5.0.0"/>
              </w:rPr>
              <w:sym w:font="Symbol" w:char="F044"/>
            </w:r>
            <w:r w:rsidRPr="00656225">
              <w:rPr>
                <w:rFonts w:cs="v5.0.0"/>
              </w:rPr>
              <w:t>f</w:t>
            </w:r>
          </w:p>
        </w:tc>
        <w:tc>
          <w:tcPr>
            <w:tcW w:w="2976" w:type="dxa"/>
          </w:tcPr>
          <w:p w14:paraId="4D50E8BB" w14:textId="77777777" w:rsidR="004B6B1B" w:rsidRPr="00656225" w:rsidRDefault="004B6B1B" w:rsidP="007E4693">
            <w:pPr>
              <w:pStyle w:val="TAH"/>
              <w:rPr>
                <w:rFonts w:cs="v5.0.0"/>
              </w:rPr>
            </w:pPr>
            <w:r w:rsidRPr="00656225">
              <w:rPr>
                <w:rFonts w:cs="v5.0.0"/>
              </w:rPr>
              <w:t>Frequency offset of measurement filter centre frequency, f_offset</w:t>
            </w:r>
          </w:p>
        </w:tc>
        <w:tc>
          <w:tcPr>
            <w:tcW w:w="3455" w:type="dxa"/>
          </w:tcPr>
          <w:p w14:paraId="33FD2E5E" w14:textId="77777777" w:rsidR="004B6B1B" w:rsidRPr="00656225" w:rsidRDefault="004B6B1B" w:rsidP="007E4693">
            <w:pPr>
              <w:pStyle w:val="TAH"/>
              <w:rPr>
                <w:rFonts w:cs="v5.0.0"/>
              </w:rPr>
            </w:pPr>
            <w:r>
              <w:rPr>
                <w:rFonts w:cs="v5.0.0"/>
              </w:rPr>
              <w:t>M</w:t>
            </w:r>
            <w:r w:rsidRPr="009B2994">
              <w:rPr>
                <w:rFonts w:cs="v5.0.0"/>
              </w:rPr>
              <w:t>inimum requirement</w:t>
            </w:r>
            <w:r w:rsidRPr="00656225" w:rsidDel="00B004F1">
              <w:rPr>
                <w:rFonts w:cs="v5.0.0"/>
              </w:rPr>
              <w:t xml:space="preserve"> </w:t>
            </w:r>
            <w:r w:rsidRPr="00656225">
              <w:rPr>
                <w:rFonts w:cs="v5.0.0"/>
              </w:rPr>
              <w:t>(Note 1</w:t>
            </w:r>
            <w:r w:rsidRPr="00656225">
              <w:rPr>
                <w:rFonts w:cs="Arial"/>
              </w:rPr>
              <w:t>, 2</w:t>
            </w:r>
            <w:r w:rsidRPr="00656225">
              <w:rPr>
                <w:rFonts w:cs="v5.0.0"/>
              </w:rPr>
              <w:t>)</w:t>
            </w:r>
          </w:p>
        </w:tc>
        <w:tc>
          <w:tcPr>
            <w:tcW w:w="1430" w:type="dxa"/>
          </w:tcPr>
          <w:p w14:paraId="12E89D39" w14:textId="77777777" w:rsidR="004B6B1B" w:rsidRPr="00656225" w:rsidRDefault="004B6B1B" w:rsidP="007E4693">
            <w:pPr>
              <w:pStyle w:val="TAH"/>
              <w:rPr>
                <w:rFonts w:cs="v5.0.0"/>
              </w:rPr>
            </w:pPr>
            <w:r w:rsidRPr="00656225">
              <w:rPr>
                <w:rFonts w:cs="v5.0.0"/>
                <w:i/>
              </w:rPr>
              <w:t>Measurement bandwidth</w:t>
            </w:r>
          </w:p>
        </w:tc>
      </w:tr>
      <w:tr w:rsidR="004B6B1B" w:rsidRPr="00656225" w14:paraId="0B734528" w14:textId="77777777" w:rsidTr="007E4693">
        <w:trPr>
          <w:cantSplit/>
          <w:jc w:val="center"/>
        </w:trPr>
        <w:tc>
          <w:tcPr>
            <w:tcW w:w="1953" w:type="dxa"/>
          </w:tcPr>
          <w:p w14:paraId="539F444F" w14:textId="77777777" w:rsidR="004B6B1B" w:rsidRPr="00656225" w:rsidRDefault="004B6B1B" w:rsidP="007E4693">
            <w:pPr>
              <w:pStyle w:val="TAC"/>
              <w:rPr>
                <w:rFonts w:cs="v5.0.0"/>
              </w:rPr>
            </w:pPr>
            <w:r w:rsidRPr="00656225">
              <w:rPr>
                <w:rFonts w:cs="v5.0.0"/>
              </w:rPr>
              <w:t xml:space="preserve">0 </w:t>
            </w:r>
            <w:r w:rsidRPr="00656225">
              <w:rPr>
                <w:rFonts w:cs="Arial"/>
              </w:rPr>
              <w:t xml:space="preserve">MHz </w:t>
            </w:r>
            <w:r w:rsidRPr="00656225">
              <w:rPr>
                <w:rFonts w:cs="v5.0.0"/>
              </w:rPr>
              <w:sym w:font="Symbol" w:char="F0A3"/>
            </w:r>
            <w:r w:rsidRPr="00656225">
              <w:rPr>
                <w:rFonts w:cs="v5.0.0"/>
              </w:rPr>
              <w:t xml:space="preserve"> </w:t>
            </w:r>
            <w:r w:rsidRPr="00656225">
              <w:rPr>
                <w:rFonts w:cs="v5.0.0"/>
              </w:rPr>
              <w:sym w:font="Symbol" w:char="F044"/>
            </w:r>
            <w:r w:rsidRPr="00656225">
              <w:rPr>
                <w:rFonts w:cs="v5.0.0"/>
              </w:rPr>
              <w:t>f &lt; 5 MHz</w:t>
            </w:r>
          </w:p>
        </w:tc>
        <w:tc>
          <w:tcPr>
            <w:tcW w:w="2976" w:type="dxa"/>
          </w:tcPr>
          <w:p w14:paraId="200C79D2" w14:textId="77777777" w:rsidR="004B6B1B" w:rsidRPr="00656225" w:rsidRDefault="004B6B1B" w:rsidP="007E4693">
            <w:pPr>
              <w:pStyle w:val="TAC"/>
              <w:rPr>
                <w:rFonts w:cs="v5.0.0"/>
              </w:rPr>
            </w:pPr>
            <w:r w:rsidRPr="00656225">
              <w:rPr>
                <w:rFonts w:cs="v5.0.0"/>
              </w:rPr>
              <w:t xml:space="preserve">0.05 MHz </w:t>
            </w:r>
            <w:r w:rsidRPr="00656225">
              <w:rPr>
                <w:rFonts w:cs="v5.0.0"/>
              </w:rPr>
              <w:sym w:font="Symbol" w:char="F0A3"/>
            </w:r>
            <w:r w:rsidRPr="00656225">
              <w:rPr>
                <w:rFonts w:cs="v5.0.0"/>
              </w:rPr>
              <w:t xml:space="preserve"> f_offset &lt; 5.05 MHz</w:t>
            </w:r>
          </w:p>
        </w:tc>
        <w:tc>
          <w:tcPr>
            <w:tcW w:w="3455" w:type="dxa"/>
            <w:vAlign w:val="center"/>
          </w:tcPr>
          <w:p w14:paraId="19AA3A8B" w14:textId="77777777" w:rsidR="004B6B1B" w:rsidRPr="00656225" w:rsidRDefault="004B6B1B" w:rsidP="007E4693">
            <w:pPr>
              <w:pStyle w:val="TAC"/>
              <w:rPr>
                <w:rFonts w:cs="Arial"/>
              </w:rPr>
            </w:pPr>
            <w:r>
              <w:rPr>
                <w:rFonts w:cs="Arial"/>
                <w:noProof/>
                <w:position w:val="-30"/>
                <w:lang w:val="en-US" w:eastAsia="zh-CN"/>
              </w:rPr>
              <w:drawing>
                <wp:inline distT="0" distB="0" distL="0" distR="0" wp14:anchorId="347681B7" wp14:editId="415B1C6D">
                  <wp:extent cx="1808480" cy="374015"/>
                  <wp:effectExtent l="19050" t="0" r="1270" b="0"/>
                  <wp:docPr id="1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srcRect/>
                          <a:stretch>
                            <a:fillRect/>
                          </a:stretch>
                        </pic:blipFill>
                        <pic:spPr bwMode="auto">
                          <a:xfrm>
                            <a:off x="0" y="0"/>
                            <a:ext cx="1808480" cy="374015"/>
                          </a:xfrm>
                          <a:prstGeom prst="rect">
                            <a:avLst/>
                          </a:prstGeom>
                          <a:noFill/>
                          <a:ln w="9525">
                            <a:noFill/>
                            <a:miter lim="800000"/>
                            <a:headEnd/>
                            <a:tailEnd/>
                          </a:ln>
                        </pic:spPr>
                      </pic:pic>
                    </a:graphicData>
                  </a:graphic>
                </wp:inline>
              </w:drawing>
            </w:r>
          </w:p>
        </w:tc>
        <w:tc>
          <w:tcPr>
            <w:tcW w:w="1430" w:type="dxa"/>
          </w:tcPr>
          <w:p w14:paraId="3294A463" w14:textId="77777777" w:rsidR="004B6B1B" w:rsidRPr="00656225" w:rsidRDefault="004B6B1B" w:rsidP="007E4693">
            <w:pPr>
              <w:pStyle w:val="TAC"/>
              <w:rPr>
                <w:rFonts w:cs="Arial"/>
              </w:rPr>
            </w:pPr>
            <w:r w:rsidRPr="00656225">
              <w:rPr>
                <w:rFonts w:cs="Arial"/>
              </w:rPr>
              <w:t xml:space="preserve">100 kHz </w:t>
            </w:r>
          </w:p>
        </w:tc>
      </w:tr>
      <w:tr w:rsidR="004B6B1B" w:rsidRPr="00656225" w14:paraId="086B8EED" w14:textId="77777777" w:rsidTr="007E4693">
        <w:trPr>
          <w:cantSplit/>
          <w:jc w:val="center"/>
        </w:trPr>
        <w:tc>
          <w:tcPr>
            <w:tcW w:w="1953" w:type="dxa"/>
          </w:tcPr>
          <w:p w14:paraId="6030C52E" w14:textId="77777777" w:rsidR="004B6B1B" w:rsidRPr="00656225" w:rsidRDefault="004B6B1B" w:rsidP="007E4693">
            <w:pPr>
              <w:pStyle w:val="TAC"/>
              <w:rPr>
                <w:rFonts w:cs="v5.0.0"/>
                <w:lang w:val="sv-SE"/>
              </w:rPr>
            </w:pPr>
            <w:r w:rsidRPr="00656225">
              <w:rPr>
                <w:rFonts w:cs="v5.0.0"/>
                <w:lang w:val="sv-SE"/>
              </w:rPr>
              <w:t xml:space="preserve">5 </w:t>
            </w:r>
            <w:r w:rsidRPr="00656225">
              <w:rPr>
                <w:rFonts w:cs="Arial"/>
                <w:lang w:val="sv-SE"/>
              </w:rPr>
              <w:t xml:space="preserve">MHz </w:t>
            </w:r>
            <w:r w:rsidRPr="00656225">
              <w:rPr>
                <w:rFonts w:cs="v5.0.0"/>
              </w:rPr>
              <w:sym w:font="Symbol" w:char="F0A3"/>
            </w:r>
            <w:r w:rsidRPr="00656225">
              <w:rPr>
                <w:rFonts w:cs="v5.0.0"/>
                <w:lang w:val="sv-SE"/>
              </w:rPr>
              <w:t xml:space="preserve"> </w:t>
            </w:r>
            <w:r w:rsidRPr="00656225">
              <w:rPr>
                <w:rFonts w:cs="v5.0.0"/>
              </w:rPr>
              <w:sym w:font="Symbol" w:char="F044"/>
            </w:r>
            <w:r w:rsidRPr="00656225">
              <w:rPr>
                <w:rFonts w:cs="v5.0.0"/>
                <w:lang w:val="sv-SE"/>
              </w:rPr>
              <w:t>f &lt;</w:t>
            </w:r>
          </w:p>
          <w:p w14:paraId="4A0951A6" w14:textId="77777777" w:rsidR="004B6B1B" w:rsidRPr="00656225" w:rsidRDefault="004B6B1B" w:rsidP="007E4693">
            <w:pPr>
              <w:pStyle w:val="TAC"/>
              <w:rPr>
                <w:rFonts w:cs="v5.0.0"/>
                <w:lang w:val="sv-SE"/>
              </w:rPr>
            </w:pPr>
            <w:r w:rsidRPr="00656225">
              <w:rPr>
                <w:rFonts w:cs="v5.0.0"/>
                <w:lang w:val="sv-SE"/>
              </w:rPr>
              <w:t xml:space="preserve">min(10 MHz, </w:t>
            </w:r>
            <w:r w:rsidRPr="00656225">
              <w:rPr>
                <w:rFonts w:cs="Arial"/>
              </w:rPr>
              <w:sym w:font="Symbol" w:char="F044"/>
            </w:r>
            <w:r w:rsidRPr="00656225">
              <w:rPr>
                <w:rFonts w:cs="Arial"/>
                <w:lang w:val="sv-SE"/>
              </w:rPr>
              <w:t>f</w:t>
            </w:r>
            <w:r w:rsidRPr="00656225">
              <w:rPr>
                <w:rFonts w:cs="Arial"/>
                <w:vertAlign w:val="subscript"/>
                <w:lang w:val="sv-SE"/>
              </w:rPr>
              <w:t>max</w:t>
            </w:r>
            <w:r w:rsidRPr="00656225">
              <w:rPr>
                <w:rFonts w:cs="v5.0.0"/>
                <w:lang w:val="sv-SE"/>
              </w:rPr>
              <w:t>)</w:t>
            </w:r>
          </w:p>
        </w:tc>
        <w:tc>
          <w:tcPr>
            <w:tcW w:w="2976" w:type="dxa"/>
          </w:tcPr>
          <w:p w14:paraId="628E2246" w14:textId="77777777" w:rsidR="004B6B1B" w:rsidRPr="00656225" w:rsidRDefault="004B6B1B" w:rsidP="007E4693">
            <w:pPr>
              <w:pStyle w:val="TAC"/>
              <w:rPr>
                <w:rFonts w:cs="v5.0.0"/>
                <w:lang w:val="sv-SE"/>
              </w:rPr>
            </w:pPr>
            <w:r w:rsidRPr="00656225">
              <w:rPr>
                <w:rFonts w:cs="v5.0.0"/>
                <w:lang w:val="sv-SE"/>
              </w:rPr>
              <w:t xml:space="preserve">5.05 MHz </w:t>
            </w:r>
            <w:r w:rsidRPr="00656225">
              <w:rPr>
                <w:rFonts w:cs="v5.0.0"/>
              </w:rPr>
              <w:sym w:font="Symbol" w:char="F0A3"/>
            </w:r>
            <w:r w:rsidRPr="00656225">
              <w:rPr>
                <w:rFonts w:cs="v5.0.0"/>
                <w:lang w:val="sv-SE"/>
              </w:rPr>
              <w:t xml:space="preserve"> f_offset &lt;</w:t>
            </w:r>
          </w:p>
          <w:p w14:paraId="01C5B086" w14:textId="77777777" w:rsidR="004B6B1B" w:rsidRPr="00656225" w:rsidRDefault="004B6B1B" w:rsidP="007E4693">
            <w:pPr>
              <w:pStyle w:val="TAC"/>
              <w:rPr>
                <w:rFonts w:cs="v5.0.0"/>
                <w:lang w:val="sv-SE"/>
              </w:rPr>
            </w:pPr>
            <w:r w:rsidRPr="00656225">
              <w:rPr>
                <w:rFonts w:cs="v5.0.0"/>
                <w:lang w:val="sv-SE"/>
              </w:rPr>
              <w:t>min(10.05 MHz, f_offset</w:t>
            </w:r>
            <w:r w:rsidRPr="00656225">
              <w:rPr>
                <w:rFonts w:cs="v5.0.0"/>
                <w:vertAlign w:val="subscript"/>
                <w:lang w:val="sv-SE"/>
              </w:rPr>
              <w:t>max</w:t>
            </w:r>
            <w:r w:rsidRPr="00656225">
              <w:rPr>
                <w:rFonts w:cs="v5.0.0"/>
                <w:lang w:val="sv-SE"/>
              </w:rPr>
              <w:t>)</w:t>
            </w:r>
          </w:p>
        </w:tc>
        <w:tc>
          <w:tcPr>
            <w:tcW w:w="3455" w:type="dxa"/>
          </w:tcPr>
          <w:p w14:paraId="1811B709" w14:textId="77777777" w:rsidR="004B6B1B" w:rsidRPr="00656225" w:rsidRDefault="004B6B1B" w:rsidP="007E4693">
            <w:pPr>
              <w:pStyle w:val="TAC"/>
              <w:rPr>
                <w:rFonts w:cs="Arial"/>
              </w:rPr>
            </w:pPr>
            <w:r w:rsidRPr="00656225">
              <w:rPr>
                <w:rFonts w:cs="Arial"/>
              </w:rPr>
              <w:t>-14 dBm</w:t>
            </w:r>
          </w:p>
        </w:tc>
        <w:tc>
          <w:tcPr>
            <w:tcW w:w="1430" w:type="dxa"/>
          </w:tcPr>
          <w:p w14:paraId="7AA78A24" w14:textId="77777777" w:rsidR="004B6B1B" w:rsidRPr="00656225" w:rsidRDefault="004B6B1B" w:rsidP="007E4693">
            <w:pPr>
              <w:pStyle w:val="TAC"/>
              <w:rPr>
                <w:rFonts w:cs="Arial"/>
              </w:rPr>
            </w:pPr>
            <w:r w:rsidRPr="00656225">
              <w:rPr>
                <w:rFonts w:cs="Arial"/>
              </w:rPr>
              <w:t xml:space="preserve">100 kHz </w:t>
            </w:r>
          </w:p>
        </w:tc>
      </w:tr>
      <w:tr w:rsidR="004B6B1B" w:rsidRPr="00656225" w14:paraId="3A90927D" w14:textId="77777777" w:rsidTr="007E4693">
        <w:trPr>
          <w:cantSplit/>
          <w:jc w:val="center"/>
        </w:trPr>
        <w:tc>
          <w:tcPr>
            <w:tcW w:w="1953" w:type="dxa"/>
          </w:tcPr>
          <w:p w14:paraId="2156D9B7" w14:textId="77777777" w:rsidR="004B6B1B" w:rsidRPr="00656225" w:rsidRDefault="004B6B1B" w:rsidP="007E4693">
            <w:pPr>
              <w:pStyle w:val="TAC"/>
              <w:rPr>
                <w:rFonts w:cs="v5.0.0"/>
              </w:rPr>
            </w:pPr>
            <w:r w:rsidRPr="00656225">
              <w:rPr>
                <w:rFonts w:cs="v5.0.0"/>
              </w:rPr>
              <w:t xml:space="preserve">10 MHz </w:t>
            </w:r>
            <w:r w:rsidRPr="00656225">
              <w:rPr>
                <w:rFonts w:cs="v5.0.0"/>
              </w:rPr>
              <w:sym w:font="Symbol" w:char="F0A3"/>
            </w:r>
            <w:r w:rsidRPr="00656225">
              <w:rPr>
                <w:rFonts w:cs="v5.0.0"/>
              </w:rPr>
              <w:t xml:space="preserve"> </w:t>
            </w:r>
            <w:r w:rsidRPr="00656225">
              <w:rPr>
                <w:rFonts w:cs="v5.0.0"/>
              </w:rPr>
              <w:sym w:font="Symbol" w:char="F044"/>
            </w:r>
            <w:r w:rsidRPr="00656225">
              <w:rPr>
                <w:rFonts w:cs="v5.0.0"/>
              </w:rPr>
              <w:t xml:space="preserve">f </w:t>
            </w:r>
            <w:r w:rsidRPr="00656225">
              <w:rPr>
                <w:rFonts w:cs="Arial"/>
              </w:rPr>
              <w:sym w:font="Symbol" w:char="F0A3"/>
            </w:r>
            <w:r w:rsidRPr="00656225">
              <w:rPr>
                <w:rFonts w:cs="Arial"/>
              </w:rPr>
              <w:t xml:space="preserve"> </w:t>
            </w:r>
            <w:r w:rsidRPr="00656225">
              <w:rPr>
                <w:rFonts w:cs="Arial"/>
              </w:rPr>
              <w:sym w:font="Symbol" w:char="F044"/>
            </w:r>
            <w:r w:rsidRPr="00656225">
              <w:rPr>
                <w:rFonts w:cs="Arial"/>
              </w:rPr>
              <w:t>f</w:t>
            </w:r>
            <w:r w:rsidRPr="00656225">
              <w:rPr>
                <w:rFonts w:cs="Arial"/>
                <w:vertAlign w:val="subscript"/>
              </w:rPr>
              <w:t>max</w:t>
            </w:r>
          </w:p>
        </w:tc>
        <w:tc>
          <w:tcPr>
            <w:tcW w:w="2976" w:type="dxa"/>
          </w:tcPr>
          <w:p w14:paraId="1BEAFD20" w14:textId="77777777" w:rsidR="004B6B1B" w:rsidRPr="00656225" w:rsidRDefault="004B6B1B" w:rsidP="007E4693">
            <w:pPr>
              <w:pStyle w:val="TAC"/>
              <w:rPr>
                <w:rFonts w:cs="v5.0.0"/>
              </w:rPr>
            </w:pPr>
            <w:r w:rsidRPr="00656225">
              <w:rPr>
                <w:rFonts w:cs="v5.0.0"/>
              </w:rPr>
              <w:t xml:space="preserve">10.05 MHz </w:t>
            </w:r>
            <w:r w:rsidRPr="00656225">
              <w:rPr>
                <w:rFonts w:cs="v5.0.0"/>
              </w:rPr>
              <w:sym w:font="Symbol" w:char="F0A3"/>
            </w:r>
            <w:r w:rsidRPr="00656225">
              <w:rPr>
                <w:rFonts w:cs="v5.0.0"/>
              </w:rPr>
              <w:t xml:space="preserve"> f_offset &lt; f_offset</w:t>
            </w:r>
            <w:r w:rsidRPr="00656225">
              <w:rPr>
                <w:rFonts w:cs="v5.0.0"/>
                <w:vertAlign w:val="subscript"/>
              </w:rPr>
              <w:t>max</w:t>
            </w:r>
            <w:r w:rsidRPr="00656225">
              <w:rPr>
                <w:rFonts w:cs="v5.0.0"/>
              </w:rPr>
              <w:t xml:space="preserve"> </w:t>
            </w:r>
          </w:p>
        </w:tc>
        <w:tc>
          <w:tcPr>
            <w:tcW w:w="3455" w:type="dxa"/>
          </w:tcPr>
          <w:p w14:paraId="20FD7E95" w14:textId="77777777" w:rsidR="004B6B1B" w:rsidRPr="00656225" w:rsidRDefault="004B6B1B" w:rsidP="007E4693">
            <w:pPr>
              <w:pStyle w:val="TAC"/>
              <w:rPr>
                <w:rFonts w:cs="Arial"/>
              </w:rPr>
            </w:pPr>
            <w:r w:rsidRPr="00656225">
              <w:rPr>
                <w:rFonts w:cs="Arial"/>
              </w:rPr>
              <w:t xml:space="preserve">-16 dBm (Note </w:t>
            </w:r>
            <w:r w:rsidRPr="00656225">
              <w:rPr>
                <w:rFonts w:cs="Arial"/>
                <w:lang w:eastAsia="zh-CN"/>
              </w:rPr>
              <w:t>3</w:t>
            </w:r>
            <w:r w:rsidRPr="00656225">
              <w:rPr>
                <w:rFonts w:cs="Arial"/>
              </w:rPr>
              <w:t>)</w:t>
            </w:r>
          </w:p>
        </w:tc>
        <w:tc>
          <w:tcPr>
            <w:tcW w:w="1430" w:type="dxa"/>
          </w:tcPr>
          <w:p w14:paraId="37EDD852" w14:textId="77777777" w:rsidR="004B6B1B" w:rsidRPr="00656225" w:rsidRDefault="004B6B1B" w:rsidP="007E4693">
            <w:pPr>
              <w:pStyle w:val="TAC"/>
              <w:rPr>
                <w:rFonts w:cs="Arial"/>
              </w:rPr>
            </w:pPr>
            <w:r w:rsidRPr="00656225">
              <w:rPr>
                <w:rFonts w:cs="Arial"/>
              </w:rPr>
              <w:t xml:space="preserve">100 kHz </w:t>
            </w:r>
          </w:p>
        </w:tc>
      </w:tr>
      <w:tr w:rsidR="004B6B1B" w:rsidRPr="00656225" w14:paraId="52FA811F" w14:textId="77777777" w:rsidTr="007E4693">
        <w:trPr>
          <w:cantSplit/>
          <w:jc w:val="center"/>
        </w:trPr>
        <w:tc>
          <w:tcPr>
            <w:tcW w:w="9814" w:type="dxa"/>
            <w:gridSpan w:val="4"/>
          </w:tcPr>
          <w:p w14:paraId="575090F0" w14:textId="3077F6AE" w:rsidR="004B6B1B" w:rsidRPr="00A03A3F" w:rsidRDefault="004B6B1B" w:rsidP="007E4693">
            <w:pPr>
              <w:keepNext/>
              <w:keepLines/>
              <w:spacing w:after="0"/>
              <w:ind w:left="851" w:hanging="851"/>
              <w:rPr>
                <w:rFonts w:ascii="Arial" w:eastAsia="宋体" w:hAnsi="Arial" w:cs="Arial"/>
                <w:sz w:val="18"/>
                <w:lang w:eastAsia="en-GB"/>
              </w:rPr>
            </w:pPr>
            <w:r w:rsidRPr="00A03A3F">
              <w:rPr>
                <w:rFonts w:ascii="Arial" w:eastAsia="宋体" w:hAnsi="Arial" w:cs="Arial"/>
                <w:sz w:val="18"/>
                <w:lang w:eastAsia="en-GB"/>
              </w:rPr>
              <w:t>NOTE 1:</w:t>
            </w:r>
            <w:r w:rsidRPr="00A03A3F">
              <w:rPr>
                <w:rFonts w:ascii="Arial" w:eastAsia="宋体" w:hAnsi="Arial" w:cs="Arial"/>
                <w:sz w:val="18"/>
                <w:lang w:eastAsia="en-GB"/>
              </w:rPr>
              <w:tab/>
              <w:t xml:space="preserve">For a </w:t>
            </w:r>
            <w:r w:rsidRPr="00A03A3F">
              <w:rPr>
                <w:rFonts w:ascii="Arial" w:eastAsia="宋体" w:hAnsi="Arial" w:cs="Arial"/>
                <w:i/>
                <w:iCs/>
                <w:sz w:val="18"/>
                <w:lang w:eastAsia="en-GB"/>
              </w:rPr>
              <w:t>repeater type 1-C</w:t>
            </w:r>
            <w:r w:rsidRPr="00A03A3F">
              <w:rPr>
                <w:rFonts w:ascii="Arial" w:eastAsia="宋体" w:hAnsi="Arial" w:cs="Arial"/>
                <w:sz w:val="18"/>
                <w:lang w:eastAsia="en-GB"/>
              </w:rPr>
              <w:t xml:space="preserve"> supporting </w:t>
            </w:r>
            <w:r w:rsidRPr="00A03A3F">
              <w:rPr>
                <w:rFonts w:ascii="Arial" w:eastAsia="宋体" w:hAnsi="Arial" w:cs="Arial"/>
                <w:i/>
                <w:sz w:val="18"/>
                <w:lang w:eastAsia="en-GB"/>
              </w:rPr>
              <w:t>non-contiguous spectrum</w:t>
            </w:r>
            <w:r w:rsidRPr="00A03A3F">
              <w:rPr>
                <w:rFonts w:ascii="Arial" w:eastAsia="宋体" w:hAnsi="Arial" w:cs="Arial"/>
                <w:sz w:val="18"/>
                <w:lang w:eastAsia="en-GB"/>
              </w:rPr>
              <w:t xml:space="preserve"> operation within any </w:t>
            </w:r>
            <w:r w:rsidRPr="00A03A3F">
              <w:rPr>
                <w:rFonts w:ascii="Arial" w:eastAsia="宋体" w:hAnsi="Arial" w:cs="Arial"/>
                <w:i/>
                <w:sz w:val="18"/>
                <w:lang w:eastAsia="en-GB"/>
              </w:rPr>
              <w:t>operating band</w:t>
            </w:r>
            <w:r w:rsidRPr="00A03A3F">
              <w:rPr>
                <w:rFonts w:ascii="Arial" w:eastAsia="宋体" w:hAnsi="Arial" w:cs="Arial"/>
                <w:sz w:val="18"/>
                <w:lang w:eastAsia="en-GB"/>
              </w:rPr>
              <w:t xml:space="preserve">, the emission limits within </w:t>
            </w:r>
            <w:r w:rsidRPr="00A03A3F">
              <w:rPr>
                <w:rFonts w:ascii="Arial" w:eastAsia="宋体" w:hAnsi="Arial" w:cs="Arial"/>
                <w:i/>
                <w:sz w:val="18"/>
                <w:lang w:eastAsia="en-GB"/>
              </w:rPr>
              <w:t>gaps between passbands</w:t>
            </w:r>
            <w:r w:rsidRPr="00A03A3F">
              <w:rPr>
                <w:rFonts w:ascii="Arial" w:eastAsia="宋体" w:hAnsi="Arial" w:cs="Arial"/>
                <w:sz w:val="18"/>
                <w:lang w:eastAsia="en-GB"/>
              </w:rPr>
              <w:t xml:space="preserve"> is calculated as a cumulative sum of contributions from adjacent </w:t>
            </w:r>
            <w:r w:rsidRPr="00A03A3F">
              <w:rPr>
                <w:rFonts w:ascii="Arial" w:eastAsia="宋体" w:hAnsi="Arial" w:cs="v5.0.0"/>
                <w:i/>
                <w:sz w:val="18"/>
                <w:lang w:eastAsia="en-GB"/>
              </w:rPr>
              <w:t>sub-blocks</w:t>
            </w:r>
            <w:r w:rsidRPr="00A03A3F">
              <w:rPr>
                <w:rFonts w:ascii="Arial" w:eastAsia="宋体" w:hAnsi="Arial" w:cs="v5.0.0"/>
                <w:sz w:val="18"/>
                <w:lang w:eastAsia="en-GB"/>
              </w:rPr>
              <w:t xml:space="preserve"> on each side of the </w:t>
            </w:r>
            <w:r w:rsidRPr="00A03A3F">
              <w:rPr>
                <w:rFonts w:ascii="Arial" w:eastAsia="宋体" w:hAnsi="Arial" w:cs="v5.0.0"/>
                <w:i/>
                <w:sz w:val="18"/>
                <w:lang w:eastAsia="en-GB"/>
              </w:rPr>
              <w:t>gap between passband</w:t>
            </w:r>
            <w:ins w:id="676" w:author="chunxia-CMCC" w:date="2022-08-21T12:24:00Z">
              <w:r>
                <w:rPr>
                  <w:rFonts w:ascii="Arial" w:eastAsia="宋体" w:hAnsi="Arial" w:cs="v5.0.0"/>
                  <w:i/>
                  <w:sz w:val="18"/>
                  <w:lang w:eastAsia="en-GB"/>
                </w:rPr>
                <w:t>s</w:t>
              </w:r>
            </w:ins>
            <w:r w:rsidRPr="00A03A3F">
              <w:rPr>
                <w:rFonts w:ascii="Arial" w:eastAsia="宋体" w:hAnsi="Arial" w:cs="v5.0.0"/>
                <w:sz w:val="18"/>
                <w:lang w:eastAsia="en-GB"/>
              </w:rPr>
              <w:t xml:space="preserve">. </w:t>
            </w:r>
            <w:r w:rsidRPr="00A03A3F">
              <w:rPr>
                <w:rFonts w:ascii="Arial" w:eastAsia="宋体" w:hAnsi="Arial" w:cs="Arial"/>
                <w:sz w:val="18"/>
                <w:lang w:eastAsia="en-GB"/>
              </w:rPr>
              <w:t xml:space="preserve">Exception is </w:t>
            </w:r>
            <w:r w:rsidRPr="00A03A3F">
              <w:rPr>
                <w:rFonts w:ascii="Symbol" w:eastAsia="宋体" w:hAnsi="Symbol" w:cs="Arial"/>
                <w:sz w:val="18"/>
                <w:lang w:eastAsia="en-GB"/>
              </w:rPr>
              <w:t></w:t>
            </w:r>
            <w:r w:rsidRPr="00A03A3F">
              <w:rPr>
                <w:rFonts w:ascii="Arial" w:eastAsia="宋体" w:hAnsi="Arial" w:cs="Arial"/>
                <w:sz w:val="18"/>
                <w:lang w:eastAsia="en-GB"/>
              </w:rPr>
              <w:t xml:space="preserve">f ≥ 10MHz from both adjacent </w:t>
            </w:r>
            <w:r w:rsidRPr="00A03A3F">
              <w:rPr>
                <w:rFonts w:ascii="Arial" w:eastAsia="宋体" w:hAnsi="Arial" w:cs="Arial"/>
                <w:i/>
                <w:sz w:val="18"/>
                <w:lang w:eastAsia="en-GB"/>
              </w:rPr>
              <w:t>sub-blocks</w:t>
            </w:r>
            <w:r w:rsidRPr="00A03A3F">
              <w:rPr>
                <w:rFonts w:ascii="Arial" w:eastAsia="宋体" w:hAnsi="Arial" w:cs="Arial"/>
                <w:sz w:val="18"/>
                <w:lang w:eastAsia="en-GB"/>
              </w:rPr>
              <w:t xml:space="preserve"> on each side of the </w:t>
            </w:r>
            <w:r w:rsidRPr="00A03A3F">
              <w:rPr>
                <w:rFonts w:ascii="Arial" w:eastAsia="宋体" w:hAnsi="Arial" w:cs="Arial"/>
                <w:i/>
                <w:sz w:val="18"/>
                <w:lang w:eastAsia="en-GB"/>
              </w:rPr>
              <w:t>gap between passband</w:t>
            </w:r>
            <w:ins w:id="677" w:author="chunxia-CMCC" w:date="2022-08-21T12:24:00Z">
              <w:r>
                <w:rPr>
                  <w:rFonts w:ascii="Arial" w:eastAsia="宋体" w:hAnsi="Arial" w:cs="Arial"/>
                  <w:i/>
                  <w:sz w:val="18"/>
                  <w:lang w:eastAsia="en-GB"/>
                </w:rPr>
                <w:t>s</w:t>
              </w:r>
            </w:ins>
            <w:r w:rsidRPr="00A03A3F">
              <w:rPr>
                <w:rFonts w:ascii="Arial" w:eastAsia="宋体" w:hAnsi="Arial" w:cs="Arial"/>
                <w:sz w:val="18"/>
                <w:lang w:eastAsia="en-GB"/>
              </w:rPr>
              <w:t xml:space="preserve">, where the emission limits within </w:t>
            </w:r>
            <w:r w:rsidRPr="00A03A3F">
              <w:rPr>
                <w:rFonts w:ascii="Arial" w:eastAsia="宋体" w:hAnsi="Arial" w:cs="Arial"/>
                <w:i/>
                <w:sz w:val="18"/>
                <w:lang w:eastAsia="en-GB"/>
              </w:rPr>
              <w:t>gaps between passbands</w:t>
            </w:r>
            <w:r w:rsidRPr="00A03A3F">
              <w:rPr>
                <w:rFonts w:ascii="Arial" w:eastAsia="宋体" w:hAnsi="Arial" w:cs="Arial"/>
                <w:sz w:val="18"/>
                <w:lang w:eastAsia="en-GB"/>
              </w:rPr>
              <w:t xml:space="preserve"> shall be </w:t>
            </w:r>
            <w:r w:rsidRPr="00A03A3F">
              <w:rPr>
                <w:rFonts w:ascii="Arial" w:eastAsia="宋体" w:hAnsi="Arial" w:cs="Arial"/>
                <w:sz w:val="18"/>
                <w:lang w:eastAsia="en-GB"/>
              </w:rPr>
              <w:noBreakHyphen/>
              <w:t>15 dBm/1 MHz.</w:t>
            </w:r>
          </w:p>
          <w:p w14:paraId="48D5249F" w14:textId="77777777" w:rsidR="004B6B1B" w:rsidRPr="00A03A3F" w:rsidRDefault="004B6B1B" w:rsidP="007E4693">
            <w:pPr>
              <w:keepNext/>
              <w:keepLines/>
              <w:spacing w:after="0"/>
              <w:ind w:left="851" w:hanging="851"/>
              <w:rPr>
                <w:rFonts w:ascii="Arial" w:eastAsia="宋体" w:hAnsi="Arial" w:cs="Arial"/>
                <w:sz w:val="18"/>
                <w:lang w:eastAsia="en-GB"/>
              </w:rPr>
            </w:pPr>
            <w:r w:rsidRPr="00A03A3F">
              <w:rPr>
                <w:rFonts w:ascii="Arial" w:eastAsia="宋体" w:hAnsi="Arial" w:cs="Arial"/>
                <w:sz w:val="18"/>
                <w:lang w:eastAsia="en-GB"/>
              </w:rPr>
              <w:t>NOTE 2:</w:t>
            </w:r>
            <w:r w:rsidRPr="00A03A3F">
              <w:rPr>
                <w:rFonts w:ascii="Arial" w:eastAsia="宋体" w:hAnsi="Arial" w:cs="Arial"/>
                <w:sz w:val="18"/>
                <w:lang w:eastAsia="en-GB"/>
              </w:rPr>
              <w:tab/>
              <w:t xml:space="preserve">For a </w:t>
            </w:r>
            <w:r w:rsidRPr="00A03A3F">
              <w:rPr>
                <w:rFonts w:ascii="Arial" w:eastAsia="宋体" w:hAnsi="Arial" w:cs="Arial"/>
                <w:i/>
                <w:sz w:val="18"/>
                <w:lang w:eastAsia="en-GB"/>
              </w:rPr>
              <w:t>multi-band connector</w:t>
            </w:r>
            <w:r w:rsidRPr="00A03A3F">
              <w:rPr>
                <w:rFonts w:ascii="Arial" w:eastAsia="宋体" w:hAnsi="Arial" w:cs="Arial"/>
                <w:sz w:val="18"/>
                <w:lang w:eastAsia="en-GB"/>
              </w:rPr>
              <w:t xml:space="preserve"> with </w:t>
            </w:r>
            <w:r w:rsidRPr="00A03A3F">
              <w:rPr>
                <w:rFonts w:ascii="Arial" w:eastAsia="宋体" w:hAnsi="Arial" w:cs="Arial"/>
                <w:i/>
                <w:sz w:val="18"/>
                <w:lang w:eastAsia="en-GB"/>
              </w:rPr>
              <w:t>inter-passband gap</w:t>
            </w:r>
            <w:r w:rsidRPr="00A03A3F">
              <w:rPr>
                <w:rFonts w:ascii="Arial" w:eastAsia="宋体" w:hAnsi="Arial" w:cs="Arial"/>
                <w:sz w:val="18"/>
                <w:lang w:eastAsia="en-GB"/>
              </w:rPr>
              <w:t xml:space="preserve"> &lt; </w:t>
            </w:r>
            <w:r w:rsidRPr="00A03A3F">
              <w:rPr>
                <w:rFonts w:ascii="Arial" w:eastAsia="宋体" w:hAnsi="Arial"/>
                <w:sz w:val="18"/>
                <w:lang w:eastAsia="en-GB"/>
              </w:rPr>
              <w:t>2*Δf</w:t>
            </w:r>
            <w:r w:rsidRPr="00A03A3F">
              <w:rPr>
                <w:rFonts w:ascii="Arial" w:eastAsia="宋体" w:hAnsi="Arial"/>
                <w:sz w:val="18"/>
                <w:vertAlign w:val="subscript"/>
                <w:lang w:eastAsia="en-GB"/>
              </w:rPr>
              <w:t>OBUE</w:t>
            </w:r>
            <w:r w:rsidRPr="00A03A3F">
              <w:rPr>
                <w:rFonts w:ascii="Arial" w:eastAsia="宋体" w:hAnsi="Arial" w:cs="Arial"/>
                <w:sz w:val="18"/>
                <w:lang w:eastAsia="en-GB"/>
              </w:rPr>
              <w:t xml:space="preserve"> the emission limits within the </w:t>
            </w:r>
            <w:r w:rsidRPr="00A03A3F">
              <w:rPr>
                <w:rFonts w:ascii="Arial" w:eastAsia="宋体" w:hAnsi="Arial" w:cs="Arial"/>
                <w:i/>
                <w:sz w:val="18"/>
                <w:lang w:eastAsia="en-GB"/>
              </w:rPr>
              <w:t>inter-passband gaps</w:t>
            </w:r>
            <w:r w:rsidRPr="00A03A3F">
              <w:rPr>
                <w:rFonts w:ascii="Arial" w:eastAsia="宋体" w:hAnsi="Arial" w:cs="Arial"/>
                <w:sz w:val="18"/>
                <w:lang w:eastAsia="en-GB"/>
              </w:rPr>
              <w:t xml:space="preserve"> is calculated as a cumulative sum of contributions from adjacent </w:t>
            </w:r>
            <w:r w:rsidRPr="00A03A3F">
              <w:rPr>
                <w:rFonts w:ascii="Arial" w:eastAsia="宋体" w:hAnsi="Arial" w:cs="Arial"/>
                <w:i/>
                <w:sz w:val="18"/>
                <w:lang w:eastAsia="en-GB"/>
              </w:rPr>
              <w:t>sub-blocks</w:t>
            </w:r>
            <w:r w:rsidRPr="00A03A3F">
              <w:rPr>
                <w:rFonts w:ascii="Arial" w:eastAsia="宋体" w:hAnsi="Arial" w:cs="Arial"/>
                <w:sz w:val="18"/>
                <w:lang w:eastAsia="en-GB"/>
              </w:rPr>
              <w:t xml:space="preserve"> or </w:t>
            </w:r>
            <w:r w:rsidRPr="00A03A3F">
              <w:rPr>
                <w:rFonts w:ascii="Arial" w:eastAsia="宋体" w:hAnsi="Arial" w:cs="Arial"/>
                <w:i/>
                <w:sz w:val="18"/>
                <w:lang w:eastAsia="en-GB"/>
              </w:rPr>
              <w:t>passband</w:t>
            </w:r>
            <w:r w:rsidRPr="00A03A3F">
              <w:rPr>
                <w:rFonts w:ascii="Arial" w:eastAsia="宋体" w:hAnsi="Arial" w:cs="Arial"/>
                <w:sz w:val="18"/>
                <w:lang w:eastAsia="en-GB"/>
              </w:rPr>
              <w:t xml:space="preserve"> on each side of the </w:t>
            </w:r>
            <w:r w:rsidRPr="00A03A3F">
              <w:rPr>
                <w:rFonts w:ascii="Arial" w:eastAsia="宋体" w:hAnsi="Arial" w:cs="Arial"/>
                <w:i/>
                <w:sz w:val="18"/>
                <w:lang w:eastAsia="en-GB"/>
              </w:rPr>
              <w:t>inter-passband gap</w:t>
            </w:r>
            <w:r w:rsidRPr="00A03A3F">
              <w:rPr>
                <w:rFonts w:ascii="Arial" w:eastAsia="宋体" w:hAnsi="Arial" w:cs="Arial"/>
                <w:sz w:val="18"/>
                <w:lang w:eastAsia="en-GB"/>
              </w:rPr>
              <w:t>.</w:t>
            </w:r>
          </w:p>
          <w:p w14:paraId="33EAD502" w14:textId="77777777" w:rsidR="004B6B1B" w:rsidRPr="00656225" w:rsidRDefault="004B6B1B" w:rsidP="007E4693">
            <w:pPr>
              <w:pStyle w:val="TAN"/>
              <w:rPr>
                <w:rFonts w:cs="Arial"/>
              </w:rPr>
            </w:pPr>
            <w:r w:rsidRPr="00A03A3F">
              <w:rPr>
                <w:rFonts w:eastAsia="宋体"/>
              </w:rPr>
              <w:t>NOTE 3</w:t>
            </w:r>
            <w:r w:rsidRPr="00A03A3F">
              <w:rPr>
                <w:rFonts w:eastAsia="宋体"/>
                <w:lang w:eastAsia="zh-CN"/>
              </w:rPr>
              <w:t>:</w:t>
            </w:r>
            <w:r w:rsidRPr="00A03A3F">
              <w:rPr>
                <w:rFonts w:eastAsia="宋体"/>
                <w:lang w:eastAsia="zh-CN"/>
              </w:rPr>
              <w:tab/>
            </w:r>
            <w:r w:rsidRPr="00A03A3F">
              <w:rPr>
                <w:rFonts w:eastAsia="宋体"/>
              </w:rPr>
              <w:t xml:space="preserve">The requirement is not applicable when </w:t>
            </w:r>
            <w:r w:rsidRPr="00A03A3F">
              <w:rPr>
                <w:rFonts w:eastAsia="宋体"/>
              </w:rPr>
              <w:sym w:font="Symbol" w:char="F044"/>
            </w:r>
            <w:r w:rsidRPr="00A03A3F">
              <w:rPr>
                <w:rFonts w:eastAsia="宋体"/>
              </w:rPr>
              <w:t>f</w:t>
            </w:r>
            <w:r w:rsidRPr="00A03A3F">
              <w:rPr>
                <w:rFonts w:eastAsia="宋体"/>
                <w:vertAlign w:val="subscript"/>
              </w:rPr>
              <w:t>max</w:t>
            </w:r>
            <w:r w:rsidRPr="00A03A3F">
              <w:rPr>
                <w:rFonts w:eastAsia="宋体"/>
              </w:rPr>
              <w:t xml:space="preserve"> &lt; 10 MHz.</w:t>
            </w:r>
          </w:p>
        </w:tc>
      </w:tr>
    </w:tbl>
    <w:p w14:paraId="6F386278" w14:textId="77777777" w:rsidR="004B6B1B" w:rsidRDefault="004B6B1B" w:rsidP="004B6B1B"/>
    <w:p w14:paraId="6126781F" w14:textId="77777777" w:rsidR="004B6B1B" w:rsidRPr="00017FC2" w:rsidRDefault="004B6B1B" w:rsidP="004B6B1B">
      <w:r w:rsidRPr="00017FC2">
        <w:t xml:space="preserve">For repeater operating in Bands n1, n2, n3, n7, n25, n34, n38, n39, n40, n41, n48, n50, n65, n66, n70, n75, n77, n78, n79, </w:t>
      </w:r>
      <w:r w:rsidRPr="00017FC2">
        <w:rPr>
          <w:rFonts w:hint="eastAsia"/>
          <w:lang w:eastAsia="zh-CN"/>
        </w:rPr>
        <w:t>n90</w:t>
      </w:r>
      <w:r w:rsidRPr="00017FC2">
        <w:rPr>
          <w:lang w:eastAsia="zh-CN"/>
        </w:rPr>
        <w:t xml:space="preserve">, n92, n94, </w:t>
      </w:r>
      <w:r w:rsidRPr="00017FC2">
        <w:rPr>
          <w:lang w:eastAsia="en-GB"/>
        </w:rPr>
        <w:t>minimum requirements</w:t>
      </w:r>
      <w:r w:rsidRPr="00017FC2">
        <w:rPr>
          <w:lang w:eastAsia="zh-CN"/>
        </w:rPr>
        <w:t xml:space="preserve"> are </w:t>
      </w:r>
      <w:r w:rsidRPr="00017FC2">
        <w:t>specified in table 6.5.3.2.2.1-2</w:t>
      </w:r>
      <w:r>
        <w:t>.</w:t>
      </w:r>
    </w:p>
    <w:p w14:paraId="1BDB3812" w14:textId="77777777" w:rsidR="004B6B1B" w:rsidRPr="0045464A" w:rsidRDefault="004B6B1B" w:rsidP="004B6B1B">
      <w:pPr>
        <w:rPr>
          <w:lang w:eastAsia="en-GB"/>
        </w:rPr>
      </w:pPr>
    </w:p>
    <w:p w14:paraId="4402D937" w14:textId="77777777" w:rsidR="004B6B1B" w:rsidRPr="0045464A" w:rsidRDefault="004B6B1B" w:rsidP="004B6B1B">
      <w:pPr>
        <w:pStyle w:val="TH"/>
        <w:rPr>
          <w:rFonts w:cs="v5.0.0"/>
          <w:lang w:eastAsia="en-GB"/>
        </w:rPr>
      </w:pPr>
      <w:r w:rsidRPr="0045464A">
        <w:rPr>
          <w:lang w:eastAsia="en-GB"/>
        </w:rPr>
        <w:t>Table 6.5.</w:t>
      </w:r>
      <w:r>
        <w:rPr>
          <w:lang w:eastAsia="en-GB"/>
        </w:rPr>
        <w:t>3</w:t>
      </w:r>
      <w:r w:rsidRPr="0045464A">
        <w:rPr>
          <w:lang w:eastAsia="en-GB"/>
        </w:rPr>
        <w:t xml:space="preserve">.2.2.1-2: Wide Area </w:t>
      </w:r>
      <w:r w:rsidRPr="0026478B">
        <w:rPr>
          <w:i/>
          <w:iCs/>
          <w:lang w:eastAsia="en-GB"/>
        </w:rPr>
        <w:t>repeater type 1-C</w:t>
      </w:r>
      <w:r w:rsidRPr="0045464A">
        <w:rPr>
          <w:lang w:eastAsia="en-GB"/>
        </w:rPr>
        <w:t xml:space="preserve"> operating band unwanted emission </w:t>
      </w:r>
      <w:r w:rsidRPr="009B2994">
        <w:rPr>
          <w:lang w:eastAsia="en-GB"/>
        </w:rPr>
        <w:t>minimum requirement</w:t>
      </w:r>
      <w:r>
        <w:rPr>
          <w:lang w:eastAsia="en-GB"/>
        </w:rPr>
        <w:t>s</w:t>
      </w:r>
      <w:r w:rsidRPr="009B2994" w:rsidDel="009B2994">
        <w:rPr>
          <w:lang w:eastAsia="en-GB"/>
        </w:rPr>
        <w:t xml:space="preserve"> </w:t>
      </w:r>
      <w:r w:rsidRPr="0045464A">
        <w:rPr>
          <w:lang w:eastAsia="en-GB"/>
        </w:rPr>
        <w:t>for Category B</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2"/>
        <w:gridCol w:w="2975"/>
        <w:gridCol w:w="3454"/>
        <w:gridCol w:w="1429"/>
      </w:tblGrid>
      <w:tr w:rsidR="004B6B1B" w:rsidRPr="00F57FA0" w14:paraId="2B2C8D9E" w14:textId="77777777" w:rsidTr="007E4693">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3C53E22E" w14:textId="77777777" w:rsidR="004B6B1B" w:rsidRPr="00F57FA0" w:rsidRDefault="004B6B1B" w:rsidP="007E4693">
            <w:pPr>
              <w:keepNext/>
              <w:keepLines/>
              <w:spacing w:after="0"/>
              <w:jc w:val="center"/>
              <w:rPr>
                <w:rFonts w:ascii="Arial" w:hAnsi="Arial" w:cs="Arial"/>
                <w:b/>
                <w:sz w:val="18"/>
                <w:szCs w:val="18"/>
                <w:lang w:eastAsia="en-GB"/>
              </w:rPr>
            </w:pPr>
            <w:r w:rsidRPr="00F57FA0">
              <w:rPr>
                <w:rFonts w:ascii="Arial" w:hAnsi="Arial" w:cs="Arial"/>
                <w:b/>
                <w:sz w:val="18"/>
                <w:szCs w:val="18"/>
                <w:lang w:eastAsia="en-GB"/>
              </w:rPr>
              <w:t xml:space="preserve">Frequency offset of measurement filter </w:t>
            </w:r>
            <w:r w:rsidRPr="00F57FA0">
              <w:rPr>
                <w:rFonts w:ascii="Arial" w:hAnsi="Arial" w:cs="Arial"/>
                <w:b/>
                <w:sz w:val="18"/>
                <w:szCs w:val="18"/>
                <w:lang w:eastAsia="en-GB"/>
              </w:rPr>
              <w:noBreakHyphen/>
              <w:t xml:space="preserve">3dB point, </w:t>
            </w:r>
            <w:r w:rsidRPr="00F57FA0">
              <w:rPr>
                <w:rFonts w:ascii="Arial" w:hAnsi="Arial" w:cs="Arial"/>
                <w:b/>
                <w:sz w:val="18"/>
                <w:szCs w:val="18"/>
                <w:lang w:eastAsia="en-GB"/>
              </w:rPr>
              <w:sym w:font="Symbol" w:char="F044"/>
            </w:r>
            <w:r w:rsidRPr="00F57FA0">
              <w:rPr>
                <w:rFonts w:ascii="Arial" w:hAnsi="Arial" w:cs="Arial"/>
                <w:b/>
                <w:sz w:val="18"/>
                <w:szCs w:val="18"/>
                <w:lang w:eastAsia="en-GB"/>
              </w:rPr>
              <w:t>f</w:t>
            </w:r>
          </w:p>
        </w:tc>
        <w:tc>
          <w:tcPr>
            <w:tcW w:w="2976" w:type="dxa"/>
            <w:tcBorders>
              <w:top w:val="single" w:sz="4" w:space="0" w:color="auto"/>
              <w:left w:val="single" w:sz="4" w:space="0" w:color="auto"/>
              <w:bottom w:val="single" w:sz="4" w:space="0" w:color="auto"/>
              <w:right w:val="single" w:sz="4" w:space="0" w:color="auto"/>
            </w:tcBorders>
            <w:hideMark/>
          </w:tcPr>
          <w:p w14:paraId="7918D852" w14:textId="77777777" w:rsidR="004B6B1B" w:rsidRPr="00F57FA0" w:rsidRDefault="004B6B1B" w:rsidP="007E4693">
            <w:pPr>
              <w:keepNext/>
              <w:keepLines/>
              <w:spacing w:after="0"/>
              <w:jc w:val="center"/>
              <w:rPr>
                <w:rFonts w:ascii="Arial" w:hAnsi="Arial" w:cs="Arial"/>
                <w:b/>
                <w:sz w:val="18"/>
                <w:szCs w:val="18"/>
                <w:lang w:eastAsia="en-GB"/>
              </w:rPr>
            </w:pPr>
            <w:r w:rsidRPr="00F57FA0">
              <w:rPr>
                <w:rFonts w:ascii="Arial" w:hAnsi="Arial" w:cs="Arial"/>
                <w:b/>
                <w:sz w:val="18"/>
                <w:szCs w:val="18"/>
                <w:lang w:eastAsia="en-GB"/>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hideMark/>
          </w:tcPr>
          <w:p w14:paraId="492FCB48" w14:textId="77777777" w:rsidR="004B6B1B" w:rsidRPr="00F57FA0" w:rsidRDefault="004B6B1B" w:rsidP="007E4693">
            <w:pPr>
              <w:keepNext/>
              <w:keepLines/>
              <w:spacing w:after="0"/>
              <w:jc w:val="center"/>
              <w:rPr>
                <w:rFonts w:ascii="Arial" w:hAnsi="Arial" w:cs="Arial"/>
                <w:b/>
                <w:sz w:val="18"/>
                <w:szCs w:val="18"/>
                <w:lang w:eastAsia="en-GB"/>
              </w:rPr>
            </w:pPr>
            <w:r w:rsidRPr="00F57FA0">
              <w:rPr>
                <w:rFonts w:ascii="Arial" w:hAnsi="Arial" w:cs="Arial"/>
                <w:b/>
                <w:i/>
                <w:sz w:val="18"/>
                <w:szCs w:val="18"/>
                <w:lang w:eastAsia="zh-CN"/>
              </w:rPr>
              <w:t>Minimum requirements</w:t>
            </w:r>
            <w:r w:rsidRPr="00F57FA0" w:rsidDel="009B2994">
              <w:rPr>
                <w:rFonts w:ascii="Arial" w:hAnsi="Arial" w:cs="Arial"/>
                <w:b/>
                <w:i/>
                <w:sz w:val="18"/>
                <w:szCs w:val="18"/>
                <w:lang w:eastAsia="zh-CN"/>
              </w:rPr>
              <w:t xml:space="preserve"> </w:t>
            </w:r>
            <w:r w:rsidRPr="00F57FA0">
              <w:rPr>
                <w:rFonts w:ascii="Arial" w:hAnsi="Arial" w:cs="Arial"/>
                <w:b/>
                <w:sz w:val="18"/>
                <w:szCs w:val="18"/>
                <w:lang w:eastAsia="en-GB"/>
              </w:rPr>
              <w:t>(Note 1, 2)</w:t>
            </w:r>
          </w:p>
        </w:tc>
        <w:tc>
          <w:tcPr>
            <w:tcW w:w="1430" w:type="dxa"/>
            <w:tcBorders>
              <w:top w:val="single" w:sz="4" w:space="0" w:color="auto"/>
              <w:left w:val="single" w:sz="4" w:space="0" w:color="auto"/>
              <w:bottom w:val="single" w:sz="4" w:space="0" w:color="auto"/>
              <w:right w:val="single" w:sz="4" w:space="0" w:color="auto"/>
            </w:tcBorders>
            <w:hideMark/>
          </w:tcPr>
          <w:p w14:paraId="49966EFC" w14:textId="77777777" w:rsidR="004B6B1B" w:rsidRPr="00F57FA0" w:rsidRDefault="004B6B1B" w:rsidP="007E4693">
            <w:pPr>
              <w:keepNext/>
              <w:keepLines/>
              <w:spacing w:after="0"/>
              <w:jc w:val="center"/>
              <w:rPr>
                <w:rFonts w:ascii="Arial" w:hAnsi="Arial" w:cs="Arial"/>
                <w:b/>
                <w:sz w:val="18"/>
                <w:szCs w:val="18"/>
                <w:lang w:eastAsia="en-GB"/>
              </w:rPr>
            </w:pPr>
            <w:r w:rsidRPr="00F57FA0">
              <w:rPr>
                <w:rFonts w:ascii="Arial" w:hAnsi="Arial" w:cs="Arial"/>
                <w:b/>
                <w:i/>
                <w:sz w:val="18"/>
                <w:szCs w:val="18"/>
                <w:lang w:eastAsia="en-GB"/>
              </w:rPr>
              <w:t>Measurement bandwidth</w:t>
            </w:r>
          </w:p>
        </w:tc>
      </w:tr>
      <w:tr w:rsidR="004B6B1B" w:rsidRPr="00F57FA0" w14:paraId="1B64FBDD" w14:textId="77777777" w:rsidTr="007E4693">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6741B898" w14:textId="77777777" w:rsidR="004B6B1B" w:rsidRPr="00F57FA0" w:rsidRDefault="004B6B1B" w:rsidP="007E4693">
            <w:pPr>
              <w:keepNext/>
              <w:keepLines/>
              <w:spacing w:after="0"/>
              <w:jc w:val="center"/>
              <w:rPr>
                <w:rFonts w:ascii="Arial" w:hAnsi="Arial" w:cs="Arial"/>
                <w:sz w:val="18"/>
                <w:szCs w:val="18"/>
                <w:lang w:eastAsia="en-GB"/>
              </w:rPr>
            </w:pPr>
            <w:r w:rsidRPr="00F57FA0">
              <w:rPr>
                <w:rFonts w:ascii="Arial" w:hAnsi="Arial" w:cs="Arial"/>
                <w:sz w:val="18"/>
                <w:szCs w:val="18"/>
                <w:lang w:eastAsia="en-GB"/>
              </w:rPr>
              <w:t xml:space="preserve">0 MHz </w:t>
            </w:r>
            <w:r w:rsidRPr="00F57FA0">
              <w:rPr>
                <w:rFonts w:ascii="Arial" w:hAnsi="Arial" w:cs="Arial"/>
                <w:sz w:val="18"/>
                <w:szCs w:val="18"/>
                <w:lang w:eastAsia="en-GB"/>
              </w:rPr>
              <w:sym w:font="Symbol" w:char="F0A3"/>
            </w:r>
            <w:r w:rsidRPr="00F57FA0">
              <w:rPr>
                <w:rFonts w:ascii="Arial" w:hAnsi="Arial" w:cs="Arial"/>
                <w:sz w:val="18"/>
                <w:szCs w:val="18"/>
                <w:lang w:eastAsia="en-GB"/>
              </w:rPr>
              <w:t xml:space="preserve"> </w:t>
            </w:r>
            <w:r w:rsidRPr="00F57FA0">
              <w:rPr>
                <w:rFonts w:ascii="Arial" w:hAnsi="Arial" w:cs="Arial"/>
                <w:sz w:val="18"/>
                <w:szCs w:val="18"/>
                <w:lang w:eastAsia="en-GB"/>
              </w:rPr>
              <w:sym w:font="Symbol" w:char="F044"/>
            </w:r>
            <w:r w:rsidRPr="00F57FA0">
              <w:rPr>
                <w:rFonts w:ascii="Arial" w:hAnsi="Arial" w:cs="Arial"/>
                <w:sz w:val="18"/>
                <w:szCs w:val="18"/>
                <w:lang w:eastAsia="en-GB"/>
              </w:rPr>
              <w:t>f &lt; 5 MHz</w:t>
            </w:r>
          </w:p>
        </w:tc>
        <w:tc>
          <w:tcPr>
            <w:tcW w:w="2976" w:type="dxa"/>
            <w:tcBorders>
              <w:top w:val="single" w:sz="4" w:space="0" w:color="auto"/>
              <w:left w:val="single" w:sz="4" w:space="0" w:color="auto"/>
              <w:bottom w:val="single" w:sz="4" w:space="0" w:color="auto"/>
              <w:right w:val="single" w:sz="4" w:space="0" w:color="auto"/>
            </w:tcBorders>
            <w:hideMark/>
          </w:tcPr>
          <w:p w14:paraId="5F538306" w14:textId="77777777" w:rsidR="004B6B1B" w:rsidRPr="00F57FA0" w:rsidRDefault="004B6B1B" w:rsidP="007E4693">
            <w:pPr>
              <w:keepNext/>
              <w:keepLines/>
              <w:spacing w:after="0"/>
              <w:jc w:val="center"/>
              <w:rPr>
                <w:rFonts w:ascii="Arial" w:hAnsi="Arial" w:cs="Arial"/>
                <w:sz w:val="18"/>
                <w:szCs w:val="18"/>
                <w:lang w:eastAsia="en-GB"/>
              </w:rPr>
            </w:pPr>
            <w:r w:rsidRPr="00F57FA0">
              <w:rPr>
                <w:rFonts w:ascii="Arial" w:hAnsi="Arial" w:cs="Arial"/>
                <w:sz w:val="18"/>
                <w:szCs w:val="18"/>
                <w:lang w:eastAsia="en-GB"/>
              </w:rPr>
              <w:t xml:space="preserve">0.05 MHz </w:t>
            </w:r>
            <w:r w:rsidRPr="00F57FA0">
              <w:rPr>
                <w:rFonts w:ascii="Arial" w:hAnsi="Arial" w:cs="Arial"/>
                <w:sz w:val="18"/>
                <w:szCs w:val="18"/>
                <w:lang w:eastAsia="en-GB"/>
              </w:rPr>
              <w:sym w:font="Symbol" w:char="F0A3"/>
            </w:r>
            <w:r w:rsidRPr="00F57FA0">
              <w:rPr>
                <w:rFonts w:ascii="Arial" w:hAnsi="Arial" w:cs="Arial"/>
                <w:sz w:val="18"/>
                <w:szCs w:val="18"/>
                <w:lang w:eastAsia="en-GB"/>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hideMark/>
          </w:tcPr>
          <w:p w14:paraId="21D654EC" w14:textId="77777777" w:rsidR="004B6B1B" w:rsidRPr="00F57FA0" w:rsidRDefault="004B6B1B" w:rsidP="007E4693">
            <w:pPr>
              <w:keepNext/>
              <w:keepLines/>
              <w:spacing w:after="0"/>
              <w:jc w:val="center"/>
              <w:rPr>
                <w:rFonts w:ascii="Arial" w:hAnsi="Arial" w:cs="Arial"/>
                <w:sz w:val="18"/>
                <w:szCs w:val="18"/>
                <w:lang w:eastAsia="en-GB"/>
              </w:rPr>
            </w:pPr>
            <w:r w:rsidRPr="00F57FA0">
              <w:rPr>
                <w:rFonts w:ascii="Arial" w:hAnsi="Arial" w:cs="Arial"/>
                <w:noProof/>
                <w:position w:val="-30"/>
                <w:sz w:val="18"/>
                <w:szCs w:val="18"/>
                <w:lang w:val="en-US" w:eastAsia="zh-CN"/>
              </w:rPr>
              <w:drawing>
                <wp:inline distT="0" distB="0" distL="0" distR="0" wp14:anchorId="5F5E5E5B" wp14:editId="4256C451">
                  <wp:extent cx="1808480" cy="369570"/>
                  <wp:effectExtent l="0" t="0" r="0" b="0"/>
                  <wp:docPr id="18"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7" cstate="print"/>
                          <a:srcRect/>
                          <a:stretch>
                            <a:fillRect/>
                          </a:stretch>
                        </pic:blipFill>
                        <pic:spPr bwMode="auto">
                          <a:xfrm>
                            <a:off x="0" y="0"/>
                            <a:ext cx="1808480" cy="369570"/>
                          </a:xfrm>
                          <a:prstGeom prst="rect">
                            <a:avLst/>
                          </a:prstGeom>
                          <a:noFill/>
                          <a:ln w="9525">
                            <a:noFill/>
                            <a:miter lim="800000"/>
                            <a:headEnd/>
                            <a:tailEnd/>
                          </a:ln>
                        </pic:spPr>
                      </pic:pic>
                    </a:graphicData>
                  </a:graphic>
                </wp:inline>
              </w:drawing>
            </w:r>
          </w:p>
        </w:tc>
        <w:tc>
          <w:tcPr>
            <w:tcW w:w="1430" w:type="dxa"/>
            <w:tcBorders>
              <w:top w:val="single" w:sz="4" w:space="0" w:color="auto"/>
              <w:left w:val="single" w:sz="4" w:space="0" w:color="auto"/>
              <w:bottom w:val="single" w:sz="4" w:space="0" w:color="auto"/>
              <w:right w:val="single" w:sz="4" w:space="0" w:color="auto"/>
            </w:tcBorders>
            <w:hideMark/>
          </w:tcPr>
          <w:p w14:paraId="3684B01C" w14:textId="77777777" w:rsidR="004B6B1B" w:rsidRPr="00F57FA0" w:rsidRDefault="004B6B1B" w:rsidP="007E4693">
            <w:pPr>
              <w:keepNext/>
              <w:keepLines/>
              <w:spacing w:after="0"/>
              <w:jc w:val="center"/>
              <w:rPr>
                <w:rFonts w:ascii="Arial" w:hAnsi="Arial" w:cs="Arial"/>
                <w:sz w:val="18"/>
                <w:szCs w:val="18"/>
                <w:lang w:eastAsia="en-GB"/>
              </w:rPr>
            </w:pPr>
            <w:r w:rsidRPr="00F57FA0">
              <w:rPr>
                <w:rFonts w:ascii="Arial" w:hAnsi="Arial" w:cs="Arial"/>
                <w:sz w:val="18"/>
                <w:szCs w:val="18"/>
                <w:lang w:eastAsia="en-GB"/>
              </w:rPr>
              <w:t xml:space="preserve">100 kHz </w:t>
            </w:r>
          </w:p>
        </w:tc>
      </w:tr>
      <w:tr w:rsidR="004B6B1B" w:rsidRPr="00F57FA0" w14:paraId="295E6CCF" w14:textId="77777777" w:rsidTr="007E4693">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0C1F1106" w14:textId="77777777" w:rsidR="004B6B1B" w:rsidRPr="00F57FA0" w:rsidRDefault="004B6B1B" w:rsidP="007E4693">
            <w:pPr>
              <w:keepNext/>
              <w:keepLines/>
              <w:spacing w:after="0"/>
              <w:jc w:val="center"/>
              <w:rPr>
                <w:rFonts w:ascii="Arial" w:hAnsi="Arial" w:cs="Arial"/>
                <w:sz w:val="18"/>
                <w:szCs w:val="18"/>
                <w:lang w:val="sv-SE" w:eastAsia="en-GB"/>
              </w:rPr>
            </w:pPr>
            <w:r w:rsidRPr="00F57FA0">
              <w:rPr>
                <w:rFonts w:ascii="Arial" w:hAnsi="Arial" w:cs="Arial"/>
                <w:sz w:val="18"/>
                <w:szCs w:val="18"/>
                <w:lang w:val="sv-SE" w:eastAsia="en-GB"/>
              </w:rPr>
              <w:t xml:space="preserve">5 MHz </w:t>
            </w:r>
            <w:r w:rsidRPr="00F57FA0">
              <w:rPr>
                <w:rFonts w:ascii="Arial" w:hAnsi="Arial" w:cs="Arial"/>
                <w:sz w:val="18"/>
                <w:szCs w:val="18"/>
                <w:lang w:eastAsia="en-GB"/>
              </w:rPr>
              <w:sym w:font="Symbol" w:char="F0A3"/>
            </w:r>
            <w:r w:rsidRPr="00F57FA0">
              <w:rPr>
                <w:rFonts w:ascii="Arial" w:hAnsi="Arial" w:cs="Arial"/>
                <w:sz w:val="18"/>
                <w:szCs w:val="18"/>
                <w:lang w:val="sv-SE" w:eastAsia="en-GB"/>
              </w:rPr>
              <w:t xml:space="preserve"> </w:t>
            </w:r>
            <w:r w:rsidRPr="00F57FA0">
              <w:rPr>
                <w:rFonts w:ascii="Arial" w:hAnsi="Arial" w:cs="Arial"/>
                <w:sz w:val="18"/>
                <w:szCs w:val="18"/>
                <w:lang w:eastAsia="en-GB"/>
              </w:rPr>
              <w:sym w:font="Symbol" w:char="F044"/>
            </w:r>
            <w:r w:rsidRPr="00F57FA0">
              <w:rPr>
                <w:rFonts w:ascii="Arial" w:hAnsi="Arial" w:cs="Arial"/>
                <w:sz w:val="18"/>
                <w:szCs w:val="18"/>
                <w:lang w:val="sv-SE" w:eastAsia="en-GB"/>
              </w:rPr>
              <w:t>f &lt;</w:t>
            </w:r>
          </w:p>
          <w:p w14:paraId="1EDCCE73" w14:textId="77777777" w:rsidR="004B6B1B" w:rsidRPr="00F57FA0" w:rsidRDefault="004B6B1B" w:rsidP="007E4693">
            <w:pPr>
              <w:keepNext/>
              <w:keepLines/>
              <w:spacing w:after="0"/>
              <w:jc w:val="center"/>
              <w:rPr>
                <w:rFonts w:ascii="Arial" w:hAnsi="Arial" w:cs="Arial"/>
                <w:sz w:val="18"/>
                <w:szCs w:val="18"/>
                <w:lang w:val="sv-SE" w:eastAsia="en-GB"/>
              </w:rPr>
            </w:pPr>
            <w:r w:rsidRPr="00F57FA0">
              <w:rPr>
                <w:rFonts w:ascii="Arial" w:hAnsi="Arial" w:cs="Arial"/>
                <w:sz w:val="18"/>
                <w:szCs w:val="18"/>
                <w:lang w:val="sv-SE" w:eastAsia="en-GB"/>
              </w:rPr>
              <w:t xml:space="preserve">min(10 MHz, </w:t>
            </w:r>
            <w:r w:rsidRPr="00F57FA0">
              <w:rPr>
                <w:rFonts w:ascii="Arial" w:hAnsi="Arial" w:cs="Arial"/>
                <w:sz w:val="18"/>
                <w:szCs w:val="18"/>
                <w:lang w:eastAsia="en-GB"/>
              </w:rPr>
              <w:sym w:font="Symbol" w:char="F044"/>
            </w:r>
            <w:r w:rsidRPr="00F57FA0">
              <w:rPr>
                <w:rFonts w:ascii="Arial" w:hAnsi="Arial" w:cs="Arial"/>
                <w:sz w:val="18"/>
                <w:szCs w:val="18"/>
                <w:lang w:val="sv-SE" w:eastAsia="en-GB"/>
              </w:rPr>
              <w:t>f</w:t>
            </w:r>
            <w:r w:rsidRPr="00F57FA0">
              <w:rPr>
                <w:rFonts w:ascii="Arial" w:hAnsi="Arial" w:cs="Arial"/>
                <w:sz w:val="18"/>
                <w:szCs w:val="18"/>
                <w:vertAlign w:val="subscript"/>
                <w:lang w:val="sv-SE" w:eastAsia="en-GB"/>
              </w:rPr>
              <w:t>max</w:t>
            </w:r>
            <w:r w:rsidRPr="00F57FA0">
              <w:rPr>
                <w:rFonts w:ascii="Arial" w:hAnsi="Arial" w:cs="Arial"/>
                <w:sz w:val="18"/>
                <w:szCs w:val="18"/>
                <w:lang w:val="sv-SE" w:eastAsia="en-GB"/>
              </w:rPr>
              <w:t>)</w:t>
            </w:r>
          </w:p>
        </w:tc>
        <w:tc>
          <w:tcPr>
            <w:tcW w:w="2976" w:type="dxa"/>
            <w:tcBorders>
              <w:top w:val="single" w:sz="4" w:space="0" w:color="auto"/>
              <w:left w:val="single" w:sz="4" w:space="0" w:color="auto"/>
              <w:bottom w:val="single" w:sz="4" w:space="0" w:color="auto"/>
              <w:right w:val="single" w:sz="4" w:space="0" w:color="auto"/>
            </w:tcBorders>
            <w:hideMark/>
          </w:tcPr>
          <w:p w14:paraId="17E8DF42" w14:textId="77777777" w:rsidR="004B6B1B" w:rsidRPr="00F57FA0" w:rsidRDefault="004B6B1B" w:rsidP="007E4693">
            <w:pPr>
              <w:keepNext/>
              <w:keepLines/>
              <w:spacing w:after="0"/>
              <w:jc w:val="center"/>
              <w:rPr>
                <w:rFonts w:ascii="Arial" w:hAnsi="Arial" w:cs="Arial"/>
                <w:sz w:val="18"/>
                <w:szCs w:val="18"/>
                <w:lang w:val="sv-SE" w:eastAsia="en-GB"/>
              </w:rPr>
            </w:pPr>
            <w:r w:rsidRPr="00F57FA0">
              <w:rPr>
                <w:rFonts w:ascii="Arial" w:hAnsi="Arial" w:cs="Arial"/>
                <w:sz w:val="18"/>
                <w:szCs w:val="18"/>
                <w:lang w:val="sv-SE" w:eastAsia="en-GB"/>
              </w:rPr>
              <w:t xml:space="preserve">5.05 MHz </w:t>
            </w:r>
            <w:r w:rsidRPr="00F57FA0">
              <w:rPr>
                <w:rFonts w:ascii="Arial" w:hAnsi="Arial" w:cs="Arial"/>
                <w:sz w:val="18"/>
                <w:szCs w:val="18"/>
                <w:lang w:eastAsia="en-GB"/>
              </w:rPr>
              <w:sym w:font="Symbol" w:char="F0A3"/>
            </w:r>
            <w:r w:rsidRPr="00F57FA0">
              <w:rPr>
                <w:rFonts w:ascii="Arial" w:hAnsi="Arial" w:cs="Arial"/>
                <w:sz w:val="18"/>
                <w:szCs w:val="18"/>
                <w:lang w:val="sv-SE" w:eastAsia="en-GB"/>
              </w:rPr>
              <w:t xml:space="preserve"> f_offset &lt;</w:t>
            </w:r>
          </w:p>
          <w:p w14:paraId="5BC99368" w14:textId="77777777" w:rsidR="004B6B1B" w:rsidRPr="00F57FA0" w:rsidRDefault="004B6B1B" w:rsidP="007E4693">
            <w:pPr>
              <w:keepNext/>
              <w:keepLines/>
              <w:spacing w:after="0"/>
              <w:jc w:val="center"/>
              <w:rPr>
                <w:rFonts w:ascii="Arial" w:hAnsi="Arial" w:cs="Arial"/>
                <w:sz w:val="18"/>
                <w:szCs w:val="18"/>
                <w:lang w:val="sv-SE" w:eastAsia="en-GB"/>
              </w:rPr>
            </w:pPr>
            <w:r w:rsidRPr="00F57FA0">
              <w:rPr>
                <w:rFonts w:ascii="Arial" w:hAnsi="Arial" w:cs="Arial"/>
                <w:sz w:val="18"/>
                <w:szCs w:val="18"/>
                <w:lang w:val="sv-SE" w:eastAsia="en-GB"/>
              </w:rPr>
              <w:t>min(10.05 MHz, f_offset</w:t>
            </w:r>
            <w:r w:rsidRPr="00F57FA0">
              <w:rPr>
                <w:rFonts w:ascii="Arial" w:hAnsi="Arial" w:cs="Arial"/>
                <w:sz w:val="18"/>
                <w:szCs w:val="18"/>
                <w:vertAlign w:val="subscript"/>
                <w:lang w:val="sv-SE" w:eastAsia="en-GB"/>
              </w:rPr>
              <w:t>max</w:t>
            </w:r>
            <w:r w:rsidRPr="00F57FA0">
              <w:rPr>
                <w:rFonts w:ascii="Arial" w:hAnsi="Arial" w:cs="Arial"/>
                <w:sz w:val="18"/>
                <w:szCs w:val="18"/>
                <w:lang w:val="sv-SE" w:eastAsia="en-GB"/>
              </w:rPr>
              <w:t>)</w:t>
            </w:r>
          </w:p>
        </w:tc>
        <w:tc>
          <w:tcPr>
            <w:tcW w:w="3455" w:type="dxa"/>
            <w:tcBorders>
              <w:top w:val="single" w:sz="4" w:space="0" w:color="auto"/>
              <w:left w:val="single" w:sz="4" w:space="0" w:color="auto"/>
              <w:bottom w:val="single" w:sz="4" w:space="0" w:color="auto"/>
              <w:right w:val="single" w:sz="4" w:space="0" w:color="auto"/>
            </w:tcBorders>
            <w:hideMark/>
          </w:tcPr>
          <w:p w14:paraId="5F28F1F8" w14:textId="77777777" w:rsidR="004B6B1B" w:rsidRPr="00F57FA0" w:rsidRDefault="004B6B1B" w:rsidP="007E4693">
            <w:pPr>
              <w:keepNext/>
              <w:keepLines/>
              <w:spacing w:after="0"/>
              <w:jc w:val="center"/>
              <w:rPr>
                <w:rFonts w:ascii="Arial" w:hAnsi="Arial" w:cs="Arial"/>
                <w:sz w:val="18"/>
                <w:szCs w:val="18"/>
                <w:lang w:eastAsia="en-GB"/>
              </w:rPr>
            </w:pPr>
            <w:r w:rsidRPr="00F57FA0">
              <w:rPr>
                <w:rFonts w:ascii="Arial" w:hAnsi="Arial" w:cs="Arial"/>
                <w:sz w:val="18"/>
                <w:szCs w:val="18"/>
                <w:lang w:eastAsia="en-GB"/>
              </w:rPr>
              <w:t>-14 dBm</w:t>
            </w:r>
          </w:p>
        </w:tc>
        <w:tc>
          <w:tcPr>
            <w:tcW w:w="1430" w:type="dxa"/>
            <w:tcBorders>
              <w:top w:val="single" w:sz="4" w:space="0" w:color="auto"/>
              <w:left w:val="single" w:sz="4" w:space="0" w:color="auto"/>
              <w:bottom w:val="single" w:sz="4" w:space="0" w:color="auto"/>
              <w:right w:val="single" w:sz="4" w:space="0" w:color="auto"/>
            </w:tcBorders>
            <w:hideMark/>
          </w:tcPr>
          <w:p w14:paraId="40D7943B" w14:textId="77777777" w:rsidR="004B6B1B" w:rsidRPr="00F57FA0" w:rsidRDefault="004B6B1B" w:rsidP="007E4693">
            <w:pPr>
              <w:keepNext/>
              <w:keepLines/>
              <w:spacing w:after="0"/>
              <w:jc w:val="center"/>
              <w:rPr>
                <w:rFonts w:ascii="Arial" w:hAnsi="Arial" w:cs="Arial"/>
                <w:sz w:val="18"/>
                <w:szCs w:val="18"/>
                <w:lang w:eastAsia="en-GB"/>
              </w:rPr>
            </w:pPr>
            <w:r w:rsidRPr="00F57FA0">
              <w:rPr>
                <w:rFonts w:ascii="Arial" w:hAnsi="Arial" w:cs="Arial"/>
                <w:sz w:val="18"/>
                <w:szCs w:val="18"/>
                <w:lang w:eastAsia="en-GB"/>
              </w:rPr>
              <w:t xml:space="preserve">100 kHz </w:t>
            </w:r>
          </w:p>
        </w:tc>
      </w:tr>
      <w:tr w:rsidR="004B6B1B" w:rsidRPr="00F57FA0" w14:paraId="0E5E6689" w14:textId="77777777" w:rsidTr="007E4693">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2680FEB8" w14:textId="77777777" w:rsidR="004B6B1B" w:rsidRPr="00F57FA0" w:rsidRDefault="004B6B1B" w:rsidP="007E4693">
            <w:pPr>
              <w:keepNext/>
              <w:keepLines/>
              <w:spacing w:after="0"/>
              <w:jc w:val="center"/>
              <w:rPr>
                <w:rFonts w:ascii="Arial" w:hAnsi="Arial" w:cs="Arial"/>
                <w:sz w:val="18"/>
                <w:szCs w:val="18"/>
                <w:lang w:eastAsia="en-GB"/>
              </w:rPr>
            </w:pPr>
            <w:r w:rsidRPr="00F57FA0">
              <w:rPr>
                <w:rFonts w:ascii="Arial" w:hAnsi="Arial" w:cs="Arial"/>
                <w:sz w:val="18"/>
                <w:szCs w:val="18"/>
                <w:lang w:eastAsia="en-GB"/>
              </w:rPr>
              <w:t xml:space="preserve">10 MHz </w:t>
            </w:r>
            <w:r w:rsidRPr="00F57FA0">
              <w:rPr>
                <w:rFonts w:ascii="Arial" w:hAnsi="Arial" w:cs="Arial"/>
                <w:sz w:val="18"/>
                <w:szCs w:val="18"/>
                <w:lang w:eastAsia="en-GB"/>
              </w:rPr>
              <w:sym w:font="Symbol" w:char="F0A3"/>
            </w:r>
            <w:r w:rsidRPr="00F57FA0">
              <w:rPr>
                <w:rFonts w:ascii="Arial" w:hAnsi="Arial" w:cs="Arial"/>
                <w:sz w:val="18"/>
                <w:szCs w:val="18"/>
                <w:lang w:eastAsia="en-GB"/>
              </w:rPr>
              <w:t xml:space="preserve"> </w:t>
            </w:r>
            <w:r w:rsidRPr="00F57FA0">
              <w:rPr>
                <w:rFonts w:ascii="Arial" w:hAnsi="Arial" w:cs="Arial"/>
                <w:sz w:val="18"/>
                <w:szCs w:val="18"/>
                <w:lang w:eastAsia="en-GB"/>
              </w:rPr>
              <w:sym w:font="Symbol" w:char="F044"/>
            </w:r>
            <w:r w:rsidRPr="00F57FA0">
              <w:rPr>
                <w:rFonts w:ascii="Arial" w:hAnsi="Arial" w:cs="Arial"/>
                <w:sz w:val="18"/>
                <w:szCs w:val="18"/>
                <w:lang w:eastAsia="en-GB"/>
              </w:rPr>
              <w:t xml:space="preserve">f </w:t>
            </w:r>
            <w:r w:rsidRPr="00F57FA0">
              <w:rPr>
                <w:rFonts w:ascii="Arial" w:hAnsi="Arial" w:cs="Arial"/>
                <w:sz w:val="18"/>
                <w:szCs w:val="18"/>
                <w:lang w:eastAsia="en-GB"/>
              </w:rPr>
              <w:sym w:font="Symbol" w:char="F0A3"/>
            </w:r>
            <w:r w:rsidRPr="00F57FA0">
              <w:rPr>
                <w:rFonts w:ascii="Arial" w:hAnsi="Arial" w:cs="Arial"/>
                <w:sz w:val="18"/>
                <w:szCs w:val="18"/>
                <w:lang w:eastAsia="en-GB"/>
              </w:rPr>
              <w:t xml:space="preserve"> </w:t>
            </w:r>
            <w:r w:rsidRPr="00F57FA0">
              <w:rPr>
                <w:rFonts w:ascii="Arial" w:hAnsi="Arial" w:cs="Arial"/>
                <w:sz w:val="18"/>
                <w:szCs w:val="18"/>
                <w:lang w:eastAsia="en-GB"/>
              </w:rPr>
              <w:sym w:font="Symbol" w:char="F044"/>
            </w:r>
            <w:r w:rsidRPr="00F57FA0">
              <w:rPr>
                <w:rFonts w:ascii="Arial" w:hAnsi="Arial" w:cs="Arial"/>
                <w:sz w:val="18"/>
                <w:szCs w:val="18"/>
                <w:lang w:eastAsia="en-GB"/>
              </w:rPr>
              <w:t>f</w:t>
            </w:r>
            <w:r w:rsidRPr="00F57FA0">
              <w:rPr>
                <w:rFonts w:ascii="Arial" w:hAnsi="Arial" w:cs="Arial"/>
                <w:sz w:val="18"/>
                <w:szCs w:val="18"/>
                <w:vertAlign w:val="subscript"/>
                <w:lang w:eastAsia="en-GB"/>
              </w:rPr>
              <w:t>max</w:t>
            </w:r>
          </w:p>
        </w:tc>
        <w:tc>
          <w:tcPr>
            <w:tcW w:w="2976" w:type="dxa"/>
            <w:tcBorders>
              <w:top w:val="single" w:sz="4" w:space="0" w:color="auto"/>
              <w:left w:val="single" w:sz="4" w:space="0" w:color="auto"/>
              <w:bottom w:val="single" w:sz="4" w:space="0" w:color="auto"/>
              <w:right w:val="single" w:sz="4" w:space="0" w:color="auto"/>
            </w:tcBorders>
            <w:hideMark/>
          </w:tcPr>
          <w:p w14:paraId="3DB89131" w14:textId="77777777" w:rsidR="004B6B1B" w:rsidRPr="00F57FA0" w:rsidRDefault="004B6B1B" w:rsidP="007E4693">
            <w:pPr>
              <w:keepNext/>
              <w:keepLines/>
              <w:spacing w:after="0"/>
              <w:jc w:val="center"/>
              <w:rPr>
                <w:rFonts w:ascii="Arial" w:hAnsi="Arial" w:cs="Arial"/>
                <w:sz w:val="18"/>
                <w:szCs w:val="18"/>
                <w:lang w:eastAsia="en-GB"/>
              </w:rPr>
            </w:pPr>
            <w:r w:rsidRPr="00F57FA0">
              <w:rPr>
                <w:rFonts w:ascii="Arial" w:hAnsi="Arial" w:cs="Arial"/>
                <w:sz w:val="18"/>
                <w:szCs w:val="18"/>
                <w:lang w:eastAsia="en-GB"/>
              </w:rPr>
              <w:t xml:space="preserve">10.5 MHz </w:t>
            </w:r>
            <w:r w:rsidRPr="00F57FA0">
              <w:rPr>
                <w:rFonts w:ascii="Arial" w:hAnsi="Arial" w:cs="Arial"/>
                <w:sz w:val="18"/>
                <w:szCs w:val="18"/>
                <w:lang w:eastAsia="en-GB"/>
              </w:rPr>
              <w:sym w:font="Symbol" w:char="F0A3"/>
            </w:r>
            <w:r w:rsidRPr="00F57FA0">
              <w:rPr>
                <w:rFonts w:ascii="Arial" w:hAnsi="Arial" w:cs="Arial"/>
                <w:sz w:val="18"/>
                <w:szCs w:val="18"/>
                <w:lang w:eastAsia="en-GB"/>
              </w:rPr>
              <w:t xml:space="preserve"> f_offset &lt; f_offset</w:t>
            </w:r>
            <w:r w:rsidRPr="00F57FA0">
              <w:rPr>
                <w:rFonts w:ascii="Arial" w:hAnsi="Arial" w:cs="Arial"/>
                <w:sz w:val="18"/>
                <w:szCs w:val="18"/>
                <w:vertAlign w:val="subscript"/>
                <w:lang w:eastAsia="en-GB"/>
              </w:rPr>
              <w:t>max</w:t>
            </w:r>
            <w:r w:rsidRPr="00F57FA0">
              <w:rPr>
                <w:rFonts w:ascii="Arial" w:hAnsi="Arial" w:cs="Arial"/>
                <w:sz w:val="18"/>
                <w:szCs w:val="18"/>
                <w:lang w:eastAsia="en-GB"/>
              </w:rPr>
              <w:t xml:space="preserve"> </w:t>
            </w:r>
          </w:p>
        </w:tc>
        <w:tc>
          <w:tcPr>
            <w:tcW w:w="3455" w:type="dxa"/>
            <w:tcBorders>
              <w:top w:val="single" w:sz="4" w:space="0" w:color="auto"/>
              <w:left w:val="single" w:sz="4" w:space="0" w:color="auto"/>
              <w:bottom w:val="single" w:sz="4" w:space="0" w:color="auto"/>
              <w:right w:val="single" w:sz="4" w:space="0" w:color="auto"/>
            </w:tcBorders>
            <w:hideMark/>
          </w:tcPr>
          <w:p w14:paraId="6CA6CF0D" w14:textId="77777777" w:rsidR="004B6B1B" w:rsidRPr="00F57FA0" w:rsidRDefault="004B6B1B" w:rsidP="007E4693">
            <w:pPr>
              <w:keepNext/>
              <w:keepLines/>
              <w:spacing w:after="0"/>
              <w:jc w:val="center"/>
              <w:rPr>
                <w:rFonts w:ascii="Arial" w:hAnsi="Arial" w:cs="Arial"/>
                <w:sz w:val="18"/>
                <w:szCs w:val="18"/>
                <w:lang w:eastAsia="en-GB"/>
              </w:rPr>
            </w:pPr>
            <w:r w:rsidRPr="00F57FA0">
              <w:rPr>
                <w:rFonts w:ascii="Arial" w:hAnsi="Arial" w:cs="Arial"/>
                <w:sz w:val="18"/>
                <w:szCs w:val="18"/>
                <w:lang w:eastAsia="en-GB"/>
              </w:rPr>
              <w:t xml:space="preserve">-15 dBm (Note </w:t>
            </w:r>
            <w:r w:rsidRPr="00F57FA0">
              <w:rPr>
                <w:rFonts w:ascii="Arial" w:hAnsi="Arial" w:cs="Arial"/>
                <w:sz w:val="18"/>
                <w:szCs w:val="18"/>
                <w:lang w:eastAsia="zh-CN"/>
              </w:rPr>
              <w:t>3</w:t>
            </w:r>
            <w:r w:rsidRPr="00F57FA0">
              <w:rPr>
                <w:rFonts w:ascii="Arial" w:hAnsi="Arial" w:cs="Arial"/>
                <w:sz w:val="18"/>
                <w:szCs w:val="18"/>
                <w:lang w:eastAsia="en-GB"/>
              </w:rPr>
              <w:t>)</w:t>
            </w:r>
          </w:p>
        </w:tc>
        <w:tc>
          <w:tcPr>
            <w:tcW w:w="1430" w:type="dxa"/>
            <w:tcBorders>
              <w:top w:val="single" w:sz="4" w:space="0" w:color="auto"/>
              <w:left w:val="single" w:sz="4" w:space="0" w:color="auto"/>
              <w:bottom w:val="single" w:sz="4" w:space="0" w:color="auto"/>
              <w:right w:val="single" w:sz="4" w:space="0" w:color="auto"/>
            </w:tcBorders>
            <w:hideMark/>
          </w:tcPr>
          <w:p w14:paraId="56622626" w14:textId="77777777" w:rsidR="004B6B1B" w:rsidRPr="00F57FA0" w:rsidRDefault="004B6B1B" w:rsidP="007E4693">
            <w:pPr>
              <w:keepNext/>
              <w:keepLines/>
              <w:spacing w:after="0"/>
              <w:jc w:val="center"/>
              <w:rPr>
                <w:rFonts w:ascii="Arial" w:hAnsi="Arial" w:cs="Arial"/>
                <w:sz w:val="18"/>
                <w:szCs w:val="18"/>
                <w:lang w:eastAsia="en-GB"/>
              </w:rPr>
            </w:pPr>
            <w:r w:rsidRPr="00F57FA0">
              <w:rPr>
                <w:rFonts w:ascii="Arial" w:hAnsi="Arial" w:cs="Arial"/>
                <w:sz w:val="18"/>
                <w:szCs w:val="18"/>
                <w:lang w:eastAsia="en-GB"/>
              </w:rPr>
              <w:t xml:space="preserve">1MHz </w:t>
            </w:r>
          </w:p>
        </w:tc>
      </w:tr>
      <w:tr w:rsidR="004B6B1B" w:rsidRPr="00F57FA0" w14:paraId="449D94DF" w14:textId="77777777" w:rsidTr="007E4693">
        <w:trPr>
          <w:cantSplit/>
          <w:jc w:val="center"/>
        </w:trPr>
        <w:tc>
          <w:tcPr>
            <w:tcW w:w="9814" w:type="dxa"/>
            <w:gridSpan w:val="4"/>
            <w:tcBorders>
              <w:top w:val="single" w:sz="4" w:space="0" w:color="auto"/>
              <w:left w:val="single" w:sz="4" w:space="0" w:color="auto"/>
              <w:bottom w:val="single" w:sz="4" w:space="0" w:color="auto"/>
              <w:right w:val="single" w:sz="4" w:space="0" w:color="auto"/>
            </w:tcBorders>
            <w:hideMark/>
          </w:tcPr>
          <w:p w14:paraId="56904A5E" w14:textId="7290A374" w:rsidR="004B6B1B" w:rsidRPr="00F57FA0" w:rsidRDefault="004B6B1B" w:rsidP="007E4693">
            <w:pPr>
              <w:keepNext/>
              <w:keepLines/>
              <w:spacing w:after="0"/>
              <w:ind w:left="851" w:hanging="851"/>
              <w:rPr>
                <w:rFonts w:ascii="Arial" w:hAnsi="Arial" w:cs="Arial"/>
                <w:sz w:val="18"/>
                <w:szCs w:val="18"/>
                <w:lang w:eastAsia="en-GB"/>
              </w:rPr>
            </w:pPr>
            <w:r w:rsidRPr="00F57FA0">
              <w:rPr>
                <w:rFonts w:ascii="Arial" w:hAnsi="Arial" w:cs="Arial"/>
                <w:sz w:val="18"/>
                <w:szCs w:val="18"/>
                <w:lang w:eastAsia="en-GB"/>
              </w:rPr>
              <w:t>NOTE 1:</w:t>
            </w:r>
            <w:r w:rsidRPr="00F57FA0">
              <w:rPr>
                <w:rFonts w:ascii="Arial" w:hAnsi="Arial" w:cs="Arial"/>
                <w:sz w:val="18"/>
                <w:szCs w:val="18"/>
                <w:lang w:eastAsia="en-GB"/>
              </w:rPr>
              <w:tab/>
              <w:t xml:space="preserve">For a </w:t>
            </w:r>
            <w:r w:rsidRPr="0026478B">
              <w:rPr>
                <w:rFonts w:ascii="Arial" w:hAnsi="Arial" w:cs="Arial"/>
                <w:i/>
                <w:iCs/>
                <w:sz w:val="18"/>
                <w:szCs w:val="18"/>
                <w:lang w:eastAsia="en-GB"/>
              </w:rPr>
              <w:t>repeater type 1-C</w:t>
            </w:r>
            <w:r w:rsidRPr="00F57FA0">
              <w:rPr>
                <w:rFonts w:ascii="Arial" w:hAnsi="Arial" w:cs="Arial"/>
                <w:sz w:val="18"/>
                <w:szCs w:val="18"/>
                <w:lang w:eastAsia="en-GB"/>
              </w:rPr>
              <w:t xml:space="preserve"> supporting </w:t>
            </w:r>
            <w:r w:rsidRPr="00F57FA0">
              <w:rPr>
                <w:rFonts w:ascii="Arial" w:hAnsi="Arial" w:cs="Arial"/>
                <w:i/>
                <w:sz w:val="18"/>
                <w:szCs w:val="18"/>
                <w:lang w:eastAsia="en-GB"/>
              </w:rPr>
              <w:t>non-contiguous spectrum</w:t>
            </w:r>
            <w:r w:rsidRPr="00F57FA0">
              <w:rPr>
                <w:rFonts w:ascii="Arial" w:hAnsi="Arial" w:cs="Arial"/>
                <w:sz w:val="18"/>
                <w:szCs w:val="18"/>
                <w:lang w:eastAsia="en-GB"/>
              </w:rPr>
              <w:t xml:space="preserve"> operation within any </w:t>
            </w:r>
            <w:r w:rsidRPr="00F57FA0">
              <w:rPr>
                <w:rFonts w:ascii="Arial" w:hAnsi="Arial" w:cs="Arial"/>
                <w:i/>
                <w:sz w:val="18"/>
                <w:szCs w:val="18"/>
                <w:lang w:eastAsia="en-GB"/>
              </w:rPr>
              <w:t>operating band</w:t>
            </w:r>
            <w:r w:rsidRPr="00F57FA0">
              <w:rPr>
                <w:rFonts w:ascii="Arial" w:hAnsi="Arial" w:cs="Arial"/>
                <w:sz w:val="18"/>
                <w:szCs w:val="18"/>
                <w:lang w:eastAsia="en-GB"/>
              </w:rPr>
              <w:t xml:space="preserve">, the emission limits within </w:t>
            </w:r>
            <w:r w:rsidRPr="00F57FA0">
              <w:rPr>
                <w:rFonts w:ascii="Arial" w:hAnsi="Arial" w:cs="Arial"/>
                <w:i/>
                <w:sz w:val="18"/>
                <w:szCs w:val="18"/>
                <w:lang w:eastAsia="en-GB"/>
              </w:rPr>
              <w:t>gaps between passbands</w:t>
            </w:r>
            <w:r w:rsidRPr="00F57FA0">
              <w:rPr>
                <w:rFonts w:ascii="Arial" w:hAnsi="Arial" w:cs="Arial"/>
                <w:sz w:val="18"/>
                <w:szCs w:val="18"/>
                <w:lang w:eastAsia="en-GB"/>
              </w:rPr>
              <w:t xml:space="preserve"> is calculated as a cumulative sum of contributions from adjacent </w:t>
            </w:r>
            <w:r w:rsidRPr="00F57FA0">
              <w:rPr>
                <w:rFonts w:ascii="Arial" w:hAnsi="Arial" w:cs="Arial"/>
                <w:i/>
                <w:sz w:val="18"/>
                <w:szCs w:val="18"/>
                <w:lang w:eastAsia="en-GB"/>
              </w:rPr>
              <w:t>sub-blocks</w:t>
            </w:r>
            <w:r w:rsidRPr="00F57FA0">
              <w:rPr>
                <w:rFonts w:ascii="Arial" w:hAnsi="Arial" w:cs="Arial"/>
                <w:sz w:val="18"/>
                <w:szCs w:val="18"/>
                <w:lang w:eastAsia="en-GB"/>
              </w:rPr>
              <w:t xml:space="preserve"> on each side of the </w:t>
            </w:r>
            <w:r w:rsidRPr="00F57FA0">
              <w:rPr>
                <w:rFonts w:ascii="Arial" w:hAnsi="Arial" w:cs="Arial"/>
                <w:i/>
                <w:sz w:val="18"/>
                <w:szCs w:val="18"/>
                <w:lang w:eastAsia="en-GB"/>
              </w:rPr>
              <w:t>gap between passband</w:t>
            </w:r>
            <w:ins w:id="678" w:author="chunxia-CMCC" w:date="2022-08-21T12:24:00Z">
              <w:r>
                <w:rPr>
                  <w:rFonts w:ascii="Arial" w:hAnsi="Arial" w:cs="Arial"/>
                  <w:i/>
                  <w:sz w:val="18"/>
                  <w:szCs w:val="18"/>
                  <w:lang w:eastAsia="en-GB"/>
                </w:rPr>
                <w:t>s</w:t>
              </w:r>
            </w:ins>
            <w:r w:rsidRPr="00F57FA0">
              <w:rPr>
                <w:rFonts w:ascii="Arial" w:hAnsi="Arial" w:cs="Arial"/>
                <w:sz w:val="18"/>
                <w:szCs w:val="18"/>
                <w:lang w:eastAsia="en-GB"/>
              </w:rPr>
              <w:t xml:space="preserve">, where the contribution from the far-end </w:t>
            </w:r>
            <w:r w:rsidRPr="00F57FA0">
              <w:rPr>
                <w:rFonts w:ascii="Arial" w:hAnsi="Arial" w:cs="Arial"/>
                <w:i/>
                <w:sz w:val="18"/>
                <w:szCs w:val="18"/>
                <w:lang w:eastAsia="en-GB"/>
              </w:rPr>
              <w:t>sub-block</w:t>
            </w:r>
            <w:r w:rsidRPr="00F57FA0">
              <w:rPr>
                <w:rFonts w:ascii="Arial" w:hAnsi="Arial" w:cs="Arial"/>
                <w:sz w:val="18"/>
                <w:szCs w:val="18"/>
                <w:lang w:eastAsia="en-GB"/>
              </w:rPr>
              <w:t xml:space="preserve"> shall be scaled according to the </w:t>
            </w:r>
            <w:r w:rsidRPr="00F57FA0">
              <w:rPr>
                <w:rFonts w:ascii="Arial" w:hAnsi="Arial" w:cs="Arial"/>
                <w:i/>
                <w:sz w:val="18"/>
                <w:szCs w:val="18"/>
                <w:lang w:eastAsia="en-GB"/>
              </w:rPr>
              <w:t>measurement bandwidth</w:t>
            </w:r>
            <w:r w:rsidRPr="00F57FA0">
              <w:rPr>
                <w:rFonts w:ascii="Arial" w:hAnsi="Arial" w:cs="Arial"/>
                <w:sz w:val="18"/>
                <w:szCs w:val="18"/>
                <w:lang w:eastAsia="en-GB"/>
              </w:rPr>
              <w:t xml:space="preserve"> of the near-end </w:t>
            </w:r>
            <w:r w:rsidRPr="00F57FA0">
              <w:rPr>
                <w:rFonts w:ascii="Arial" w:hAnsi="Arial" w:cs="Arial"/>
                <w:i/>
                <w:sz w:val="18"/>
                <w:szCs w:val="18"/>
                <w:lang w:eastAsia="en-GB"/>
              </w:rPr>
              <w:t>sub-block</w:t>
            </w:r>
            <w:r w:rsidRPr="00F57FA0">
              <w:rPr>
                <w:rFonts w:ascii="Arial" w:hAnsi="Arial" w:cs="Arial"/>
                <w:sz w:val="18"/>
                <w:szCs w:val="18"/>
                <w:lang w:eastAsia="en-GB"/>
              </w:rPr>
              <w:t xml:space="preserve">. Exception is </w:t>
            </w:r>
            <w:r w:rsidRPr="0026478B">
              <w:rPr>
                <w:rFonts w:ascii="Arial" w:hAnsi="Arial" w:cs="Arial"/>
                <w:sz w:val="18"/>
                <w:szCs w:val="18"/>
                <w:lang w:eastAsia="en-GB"/>
              </w:rPr>
              <w:t></w:t>
            </w:r>
            <w:r w:rsidRPr="00F57FA0">
              <w:rPr>
                <w:rFonts w:ascii="Arial" w:hAnsi="Arial" w:cs="Arial"/>
                <w:sz w:val="18"/>
                <w:szCs w:val="18"/>
                <w:lang w:eastAsia="en-GB"/>
              </w:rPr>
              <w:t xml:space="preserve">f ≥ 10MHz from both adjacent </w:t>
            </w:r>
            <w:r w:rsidRPr="00F57FA0">
              <w:rPr>
                <w:rFonts w:ascii="Arial" w:hAnsi="Arial" w:cs="Arial"/>
                <w:i/>
                <w:sz w:val="18"/>
                <w:szCs w:val="18"/>
                <w:lang w:eastAsia="en-GB"/>
              </w:rPr>
              <w:t>sub-blocks</w:t>
            </w:r>
            <w:r w:rsidRPr="00F57FA0">
              <w:rPr>
                <w:rFonts w:ascii="Arial" w:hAnsi="Arial" w:cs="Arial"/>
                <w:sz w:val="18"/>
                <w:szCs w:val="18"/>
                <w:lang w:eastAsia="en-GB"/>
              </w:rPr>
              <w:t xml:space="preserve"> on each side of the </w:t>
            </w:r>
            <w:r w:rsidRPr="00F57FA0">
              <w:rPr>
                <w:rFonts w:ascii="Arial" w:hAnsi="Arial" w:cs="Arial"/>
                <w:i/>
                <w:sz w:val="18"/>
                <w:szCs w:val="18"/>
                <w:lang w:eastAsia="en-GB"/>
              </w:rPr>
              <w:t>gap between passband</w:t>
            </w:r>
            <w:ins w:id="679" w:author="chunxia-CMCC" w:date="2022-08-21T12:24:00Z">
              <w:r>
                <w:rPr>
                  <w:rFonts w:ascii="Arial" w:hAnsi="Arial" w:cs="Arial"/>
                  <w:i/>
                  <w:sz w:val="18"/>
                  <w:szCs w:val="18"/>
                  <w:lang w:eastAsia="en-GB"/>
                </w:rPr>
                <w:t>s</w:t>
              </w:r>
            </w:ins>
            <w:r w:rsidRPr="00F57FA0">
              <w:rPr>
                <w:rFonts w:ascii="Arial" w:hAnsi="Arial" w:cs="Arial"/>
                <w:sz w:val="18"/>
                <w:szCs w:val="18"/>
                <w:lang w:eastAsia="en-GB"/>
              </w:rPr>
              <w:t xml:space="preserve">, where the emission limits within </w:t>
            </w:r>
            <w:r w:rsidRPr="00F57FA0">
              <w:rPr>
                <w:rFonts w:ascii="Arial" w:hAnsi="Arial" w:cs="Arial"/>
                <w:i/>
                <w:sz w:val="18"/>
                <w:szCs w:val="18"/>
                <w:lang w:eastAsia="en-GB"/>
              </w:rPr>
              <w:t>gaps between passbands</w:t>
            </w:r>
            <w:r w:rsidRPr="00F57FA0">
              <w:rPr>
                <w:rFonts w:ascii="Arial" w:hAnsi="Arial" w:cs="Arial"/>
                <w:sz w:val="18"/>
                <w:szCs w:val="18"/>
                <w:lang w:eastAsia="en-GB"/>
              </w:rPr>
              <w:t xml:space="preserve"> shall be </w:t>
            </w:r>
            <w:r w:rsidRPr="00F57FA0">
              <w:rPr>
                <w:rFonts w:ascii="Arial" w:hAnsi="Arial" w:cs="Arial"/>
                <w:sz w:val="18"/>
                <w:szCs w:val="18"/>
                <w:lang w:eastAsia="en-GB"/>
              </w:rPr>
              <w:noBreakHyphen/>
              <w:t>15 dBm/1 MHz.</w:t>
            </w:r>
          </w:p>
          <w:p w14:paraId="7881E59E" w14:textId="77777777" w:rsidR="004B6B1B" w:rsidRPr="00F57FA0" w:rsidRDefault="004B6B1B" w:rsidP="007E4693">
            <w:pPr>
              <w:keepNext/>
              <w:keepLines/>
              <w:spacing w:after="0"/>
              <w:ind w:left="851" w:hanging="851"/>
              <w:rPr>
                <w:rFonts w:ascii="Arial" w:hAnsi="Arial" w:cs="Arial"/>
                <w:sz w:val="18"/>
                <w:szCs w:val="18"/>
                <w:lang w:eastAsia="en-GB"/>
              </w:rPr>
            </w:pPr>
            <w:r w:rsidRPr="00F57FA0">
              <w:rPr>
                <w:rFonts w:ascii="Arial" w:hAnsi="Arial" w:cs="Arial"/>
                <w:sz w:val="18"/>
                <w:szCs w:val="18"/>
                <w:lang w:eastAsia="en-GB"/>
              </w:rPr>
              <w:t>NOTE 2:</w:t>
            </w:r>
            <w:r w:rsidRPr="00F57FA0">
              <w:rPr>
                <w:rFonts w:ascii="Arial" w:hAnsi="Arial" w:cs="Arial"/>
                <w:sz w:val="18"/>
                <w:szCs w:val="18"/>
                <w:lang w:eastAsia="en-GB"/>
              </w:rPr>
              <w:tab/>
              <w:t xml:space="preserve">For a </w:t>
            </w:r>
            <w:r w:rsidRPr="00F57FA0">
              <w:rPr>
                <w:rFonts w:ascii="Arial" w:hAnsi="Arial" w:cs="Arial"/>
                <w:i/>
                <w:sz w:val="18"/>
                <w:szCs w:val="18"/>
                <w:lang w:eastAsia="en-GB"/>
              </w:rPr>
              <w:t>multi-band connector</w:t>
            </w:r>
            <w:r w:rsidRPr="00F57FA0">
              <w:rPr>
                <w:rFonts w:ascii="Arial" w:hAnsi="Arial" w:cs="Arial"/>
                <w:sz w:val="18"/>
                <w:szCs w:val="18"/>
                <w:lang w:eastAsia="en-GB"/>
              </w:rPr>
              <w:t xml:space="preserve"> with </w:t>
            </w:r>
            <w:r w:rsidRPr="00F57FA0">
              <w:rPr>
                <w:rFonts w:ascii="Arial" w:hAnsi="Arial" w:cs="Arial"/>
                <w:i/>
                <w:sz w:val="18"/>
                <w:szCs w:val="18"/>
                <w:lang w:eastAsia="en-GB"/>
              </w:rPr>
              <w:t>inter-passband gap</w:t>
            </w:r>
            <w:r w:rsidRPr="00F57FA0">
              <w:rPr>
                <w:rFonts w:ascii="Arial" w:hAnsi="Arial" w:cs="Arial"/>
                <w:sz w:val="18"/>
                <w:szCs w:val="18"/>
                <w:lang w:eastAsia="en-GB"/>
              </w:rPr>
              <w:t xml:space="preserve"> &lt; 2*Δf</w:t>
            </w:r>
            <w:r w:rsidRPr="00F57FA0">
              <w:rPr>
                <w:rFonts w:ascii="Arial" w:hAnsi="Arial" w:cs="Arial"/>
                <w:sz w:val="18"/>
                <w:szCs w:val="18"/>
                <w:vertAlign w:val="subscript"/>
                <w:lang w:eastAsia="en-GB"/>
              </w:rPr>
              <w:t>OBUE</w:t>
            </w:r>
            <w:r w:rsidRPr="00F57FA0">
              <w:rPr>
                <w:rFonts w:ascii="Arial" w:hAnsi="Arial" w:cs="Arial"/>
                <w:sz w:val="18"/>
                <w:szCs w:val="18"/>
                <w:lang w:eastAsia="en-GB"/>
              </w:rPr>
              <w:t xml:space="preserve"> the emission limits within the </w:t>
            </w:r>
            <w:r w:rsidRPr="00F57FA0">
              <w:rPr>
                <w:rFonts w:ascii="Arial" w:hAnsi="Arial" w:cs="Arial"/>
                <w:i/>
                <w:sz w:val="18"/>
                <w:szCs w:val="18"/>
                <w:lang w:eastAsia="en-GB"/>
              </w:rPr>
              <w:t>inter-passband gaps</w:t>
            </w:r>
            <w:r w:rsidRPr="00F57FA0">
              <w:rPr>
                <w:rFonts w:ascii="Arial" w:hAnsi="Arial" w:cs="Arial"/>
                <w:sz w:val="18"/>
                <w:szCs w:val="18"/>
                <w:lang w:eastAsia="en-GB"/>
              </w:rPr>
              <w:t xml:space="preserve"> is calculated as a cumulative sum of contributions from adjacent </w:t>
            </w:r>
            <w:r w:rsidRPr="00F57FA0">
              <w:rPr>
                <w:rFonts w:ascii="Arial" w:hAnsi="Arial" w:cs="Arial"/>
                <w:i/>
                <w:sz w:val="18"/>
                <w:szCs w:val="18"/>
                <w:lang w:eastAsia="en-GB"/>
              </w:rPr>
              <w:t>sub-blocks</w:t>
            </w:r>
            <w:r w:rsidRPr="00F57FA0">
              <w:rPr>
                <w:rFonts w:ascii="Arial" w:hAnsi="Arial" w:cs="Arial"/>
                <w:sz w:val="18"/>
                <w:szCs w:val="18"/>
                <w:lang w:eastAsia="en-GB"/>
              </w:rPr>
              <w:t xml:space="preserve"> or </w:t>
            </w:r>
            <w:r w:rsidRPr="00F57FA0">
              <w:rPr>
                <w:rFonts w:ascii="Arial" w:hAnsi="Arial" w:cs="Arial"/>
                <w:i/>
                <w:sz w:val="18"/>
                <w:szCs w:val="18"/>
                <w:lang w:eastAsia="en-GB"/>
              </w:rPr>
              <w:t>passband</w:t>
            </w:r>
            <w:r w:rsidRPr="00F57FA0">
              <w:rPr>
                <w:rFonts w:ascii="Arial" w:hAnsi="Arial" w:cs="Arial"/>
                <w:sz w:val="18"/>
                <w:szCs w:val="18"/>
                <w:lang w:eastAsia="en-GB"/>
              </w:rPr>
              <w:t xml:space="preserve"> on each side of the </w:t>
            </w:r>
            <w:r w:rsidRPr="00F57FA0">
              <w:rPr>
                <w:rFonts w:ascii="Arial" w:hAnsi="Arial" w:cs="Arial"/>
                <w:i/>
                <w:sz w:val="18"/>
                <w:szCs w:val="18"/>
                <w:lang w:eastAsia="en-GB"/>
              </w:rPr>
              <w:t>inter-passband gap</w:t>
            </w:r>
            <w:r w:rsidRPr="00F57FA0">
              <w:rPr>
                <w:rFonts w:ascii="Arial" w:hAnsi="Arial" w:cs="Arial"/>
                <w:sz w:val="18"/>
                <w:szCs w:val="18"/>
                <w:lang w:eastAsia="en-GB"/>
              </w:rPr>
              <w:t xml:space="preserve">, where the contribution from the far-end </w:t>
            </w:r>
            <w:r w:rsidRPr="00F57FA0">
              <w:rPr>
                <w:rFonts w:ascii="Arial" w:hAnsi="Arial" w:cs="Arial"/>
                <w:i/>
                <w:sz w:val="18"/>
                <w:szCs w:val="18"/>
                <w:lang w:eastAsia="en-GB"/>
              </w:rPr>
              <w:t>sub-block</w:t>
            </w:r>
            <w:r w:rsidRPr="00F57FA0">
              <w:rPr>
                <w:rFonts w:ascii="Arial" w:hAnsi="Arial" w:cs="Arial"/>
                <w:sz w:val="18"/>
                <w:szCs w:val="18"/>
                <w:lang w:eastAsia="en-GB"/>
              </w:rPr>
              <w:t xml:space="preserve"> or </w:t>
            </w:r>
            <w:r w:rsidRPr="00F57FA0">
              <w:rPr>
                <w:rFonts w:ascii="Arial" w:hAnsi="Arial" w:cs="Arial"/>
                <w:i/>
                <w:sz w:val="18"/>
                <w:szCs w:val="18"/>
                <w:lang w:eastAsia="en-GB"/>
              </w:rPr>
              <w:t>passband</w:t>
            </w:r>
            <w:r w:rsidRPr="00F57FA0">
              <w:rPr>
                <w:rFonts w:ascii="Arial" w:hAnsi="Arial" w:cs="Arial"/>
                <w:sz w:val="18"/>
                <w:szCs w:val="18"/>
                <w:lang w:eastAsia="en-GB"/>
              </w:rPr>
              <w:t xml:space="preserve"> shall be scaled according to the </w:t>
            </w:r>
            <w:r w:rsidRPr="00F57FA0">
              <w:rPr>
                <w:rFonts w:ascii="Arial" w:hAnsi="Arial" w:cs="Arial"/>
                <w:i/>
                <w:sz w:val="18"/>
                <w:szCs w:val="18"/>
                <w:lang w:eastAsia="en-GB"/>
              </w:rPr>
              <w:t>measurement bandwidth</w:t>
            </w:r>
            <w:r w:rsidRPr="00F57FA0">
              <w:rPr>
                <w:rFonts w:ascii="Arial" w:hAnsi="Arial" w:cs="Arial"/>
                <w:sz w:val="18"/>
                <w:szCs w:val="18"/>
                <w:lang w:eastAsia="en-GB"/>
              </w:rPr>
              <w:t xml:space="preserve"> of the near-end </w:t>
            </w:r>
            <w:r w:rsidRPr="00F57FA0">
              <w:rPr>
                <w:rFonts w:ascii="Arial" w:hAnsi="Arial" w:cs="Arial"/>
                <w:i/>
                <w:sz w:val="18"/>
                <w:szCs w:val="18"/>
                <w:lang w:eastAsia="en-GB"/>
              </w:rPr>
              <w:t>sub-block</w:t>
            </w:r>
            <w:r w:rsidRPr="00F57FA0">
              <w:rPr>
                <w:rFonts w:ascii="Arial" w:hAnsi="Arial" w:cs="Arial"/>
                <w:sz w:val="18"/>
                <w:szCs w:val="18"/>
                <w:lang w:eastAsia="en-GB"/>
              </w:rPr>
              <w:t xml:space="preserve"> or </w:t>
            </w:r>
            <w:r w:rsidRPr="00F57FA0">
              <w:rPr>
                <w:rFonts w:ascii="Arial" w:hAnsi="Arial" w:cs="Arial"/>
                <w:i/>
                <w:sz w:val="18"/>
                <w:szCs w:val="18"/>
                <w:lang w:eastAsia="en-GB"/>
              </w:rPr>
              <w:t>passband</w:t>
            </w:r>
            <w:r w:rsidRPr="00F57FA0">
              <w:rPr>
                <w:rFonts w:ascii="Arial" w:hAnsi="Arial" w:cs="Arial"/>
                <w:sz w:val="18"/>
                <w:szCs w:val="18"/>
                <w:lang w:eastAsia="en-GB"/>
              </w:rPr>
              <w:t>.</w:t>
            </w:r>
          </w:p>
          <w:p w14:paraId="2A52C6B3" w14:textId="77777777" w:rsidR="004B6B1B" w:rsidRPr="00F57FA0" w:rsidRDefault="004B6B1B" w:rsidP="007E4693">
            <w:pPr>
              <w:keepNext/>
              <w:keepLines/>
              <w:spacing w:after="0"/>
              <w:ind w:left="851" w:hanging="851"/>
              <w:rPr>
                <w:rFonts w:ascii="Arial" w:hAnsi="Arial" w:cs="Arial"/>
                <w:sz w:val="18"/>
                <w:szCs w:val="18"/>
                <w:lang w:eastAsia="en-GB"/>
              </w:rPr>
            </w:pPr>
            <w:r w:rsidRPr="00F57FA0">
              <w:rPr>
                <w:rFonts w:ascii="Arial" w:hAnsi="Arial" w:cs="Arial"/>
                <w:sz w:val="18"/>
                <w:szCs w:val="18"/>
                <w:lang w:eastAsia="en-GB"/>
              </w:rPr>
              <w:t>NOTE 3</w:t>
            </w:r>
            <w:r w:rsidRPr="00F57FA0">
              <w:rPr>
                <w:rFonts w:ascii="Arial" w:hAnsi="Arial" w:cs="Arial"/>
                <w:sz w:val="18"/>
                <w:szCs w:val="18"/>
                <w:lang w:eastAsia="zh-CN"/>
              </w:rPr>
              <w:t>:</w:t>
            </w:r>
            <w:r w:rsidRPr="00F57FA0">
              <w:rPr>
                <w:rFonts w:ascii="Arial" w:hAnsi="Arial" w:cs="Arial"/>
                <w:sz w:val="18"/>
                <w:szCs w:val="18"/>
                <w:lang w:eastAsia="zh-CN"/>
              </w:rPr>
              <w:tab/>
            </w:r>
            <w:r w:rsidRPr="00F57FA0">
              <w:rPr>
                <w:rFonts w:ascii="Arial" w:hAnsi="Arial" w:cs="Arial"/>
                <w:sz w:val="18"/>
                <w:szCs w:val="18"/>
                <w:lang w:eastAsia="en-GB"/>
              </w:rPr>
              <w:t xml:space="preserve">The requirement is not applicable when </w:t>
            </w:r>
            <w:r w:rsidRPr="00F57FA0">
              <w:rPr>
                <w:rFonts w:ascii="Arial" w:hAnsi="Arial" w:cs="Arial"/>
                <w:sz w:val="18"/>
                <w:szCs w:val="18"/>
                <w:lang w:eastAsia="en-GB"/>
              </w:rPr>
              <w:sym w:font="Symbol" w:char="F044"/>
            </w:r>
            <w:r w:rsidRPr="00F57FA0">
              <w:rPr>
                <w:rFonts w:ascii="Arial" w:hAnsi="Arial" w:cs="Arial"/>
                <w:sz w:val="18"/>
                <w:szCs w:val="18"/>
                <w:lang w:eastAsia="en-GB"/>
              </w:rPr>
              <w:t>f</w:t>
            </w:r>
            <w:r w:rsidRPr="00F57FA0">
              <w:rPr>
                <w:rFonts w:ascii="Arial" w:hAnsi="Arial" w:cs="Arial"/>
                <w:sz w:val="18"/>
                <w:szCs w:val="18"/>
                <w:vertAlign w:val="subscript"/>
                <w:lang w:eastAsia="en-GB"/>
              </w:rPr>
              <w:t>max</w:t>
            </w:r>
            <w:r w:rsidRPr="00F57FA0">
              <w:rPr>
                <w:rFonts w:ascii="Arial" w:hAnsi="Arial" w:cs="Arial"/>
                <w:sz w:val="18"/>
                <w:szCs w:val="18"/>
                <w:lang w:eastAsia="en-GB"/>
              </w:rPr>
              <w:t xml:space="preserve"> &lt; 10 MHz.</w:t>
            </w:r>
          </w:p>
        </w:tc>
      </w:tr>
    </w:tbl>
    <w:p w14:paraId="6C6512AA" w14:textId="03CFAF06" w:rsidR="004B6B1B" w:rsidRDefault="004B6B1B" w:rsidP="004B6B1B">
      <w:pPr>
        <w:rPr>
          <w:lang w:eastAsia="zh-CN"/>
        </w:rPr>
      </w:pPr>
    </w:p>
    <w:p w14:paraId="3016CD6B" w14:textId="77777777" w:rsidR="00602BF2" w:rsidRPr="00602BF2" w:rsidRDefault="00602BF2" w:rsidP="00602BF2">
      <w:pPr>
        <w:rPr>
          <w:ins w:id="680" w:author="chunxia-CMCC" w:date="2022-08-29T14:43:00Z"/>
        </w:rPr>
      </w:pPr>
      <w:ins w:id="681" w:author="chunxia-CMCC" w:date="2022-08-29T14:43:00Z">
        <w:r w:rsidRPr="00602BF2">
          <w:rPr>
            <w:rFonts w:cs="v5.0.0"/>
          </w:rPr>
          <w:t xml:space="preserve">For </w:t>
        </w:r>
        <w:r w:rsidRPr="00602BF2">
          <w:rPr>
            <w:rFonts w:cs="v5.0.0" w:hint="eastAsia"/>
            <w:i/>
            <w:iCs/>
            <w:lang w:val="en-US" w:eastAsia="zh-CN"/>
          </w:rPr>
          <w:t>repeater</w:t>
        </w:r>
        <w:r w:rsidRPr="00602BF2">
          <w:rPr>
            <w:rFonts w:eastAsia="宋体" w:cs="v5.0.0" w:hint="eastAsia"/>
            <w:i/>
            <w:iCs/>
            <w:lang w:val="en-US" w:eastAsia="zh-CN"/>
          </w:rPr>
          <w:t xml:space="preserve"> type 1-C</w:t>
        </w:r>
        <w:r w:rsidRPr="00602BF2">
          <w:rPr>
            <w:rFonts w:cs="v5.0.0"/>
          </w:rPr>
          <w:t xml:space="preserve"> operating in Band</w:t>
        </w:r>
        <w:r w:rsidRPr="00602BF2">
          <w:rPr>
            <w:rFonts w:eastAsia="宋体" w:cs="v5.0.0" w:hint="eastAsia"/>
            <w:lang w:val="en-US" w:eastAsia="zh-CN"/>
          </w:rPr>
          <w:t xml:space="preserve"> n104,</w:t>
        </w:r>
        <w:r w:rsidRPr="00602BF2">
          <w:rPr>
            <w:rFonts w:cs="v5.0.0"/>
            <w:lang w:eastAsia="zh-CN"/>
          </w:rPr>
          <w:t xml:space="preserve"> </w:t>
        </w:r>
        <w:r w:rsidRPr="00602BF2">
          <w:rPr>
            <w:rFonts w:cs="v5.0.0" w:hint="eastAsia"/>
            <w:lang w:val="en-US" w:eastAsia="zh-CN"/>
          </w:rPr>
          <w:t>the</w:t>
        </w:r>
        <w:r w:rsidRPr="00602BF2">
          <w:rPr>
            <w:rFonts w:cs="v5.0.0"/>
            <w:i/>
            <w:lang w:eastAsia="zh-CN"/>
          </w:rPr>
          <w:t xml:space="preserve"> </w:t>
        </w:r>
        <w:r w:rsidRPr="00602BF2">
          <w:rPr>
            <w:rFonts w:cs="v5.0.0"/>
            <w:iCs/>
            <w:lang w:eastAsia="zh-CN"/>
          </w:rPr>
          <w:t>limits</w:t>
        </w:r>
        <w:r w:rsidRPr="00602BF2">
          <w:rPr>
            <w:rFonts w:cs="v5.0.0"/>
            <w:lang w:eastAsia="zh-CN"/>
          </w:rPr>
          <w:t xml:space="preserve"> are </w:t>
        </w:r>
        <w:r w:rsidRPr="00602BF2">
          <w:rPr>
            <w:rFonts w:cs="v5.0.0"/>
          </w:rPr>
          <w:t xml:space="preserve">specified in tables </w:t>
        </w:r>
        <w:r w:rsidRPr="00602BF2">
          <w:rPr>
            <w:lang w:eastAsia="en-GB"/>
          </w:rPr>
          <w:t>6.5.3.2.2.1-2</w:t>
        </w:r>
        <w:r w:rsidRPr="00602BF2">
          <w:rPr>
            <w:rFonts w:eastAsia="宋体" w:hint="eastAsia"/>
            <w:lang w:val="en-US" w:eastAsia="zh-CN"/>
          </w:rPr>
          <w:t>a</w:t>
        </w:r>
        <w:r w:rsidRPr="00602BF2">
          <w:rPr>
            <w:rFonts w:cs="v5.0.0"/>
          </w:rPr>
          <w:t>:</w:t>
        </w:r>
      </w:ins>
    </w:p>
    <w:p w14:paraId="75D35EB4" w14:textId="77777777" w:rsidR="00602BF2" w:rsidRPr="00602BF2" w:rsidRDefault="00602BF2" w:rsidP="00602BF2">
      <w:pPr>
        <w:keepNext/>
        <w:keepLines/>
        <w:spacing w:before="60"/>
        <w:jc w:val="center"/>
        <w:rPr>
          <w:ins w:id="682" w:author="chunxia-CMCC" w:date="2022-08-29T14:43:00Z"/>
          <w:rFonts w:ascii="Arial" w:eastAsia="宋体" w:hAnsi="Arial"/>
          <w:b/>
          <w:lang w:val="en-US" w:eastAsia="zh-CN"/>
        </w:rPr>
      </w:pPr>
      <w:ins w:id="683" w:author="chunxia-CMCC" w:date="2022-08-29T14:43:00Z">
        <w:r w:rsidRPr="00602BF2">
          <w:rPr>
            <w:rFonts w:ascii="Arial" w:hAnsi="Arial"/>
            <w:b/>
          </w:rPr>
          <w:lastRenderedPageBreak/>
          <w:t xml:space="preserve">Table </w:t>
        </w:r>
        <w:r w:rsidRPr="00602BF2">
          <w:rPr>
            <w:rFonts w:ascii="Arial" w:hAnsi="Arial"/>
            <w:b/>
            <w:lang w:eastAsia="en-GB"/>
          </w:rPr>
          <w:t xml:space="preserve"> 6.5.3.2.2.1-2</w:t>
        </w:r>
        <w:r w:rsidRPr="00602BF2">
          <w:rPr>
            <w:rFonts w:ascii="Arial" w:eastAsia="宋体" w:hAnsi="Arial" w:hint="eastAsia"/>
            <w:b/>
            <w:lang w:val="en-US" w:eastAsia="zh-CN"/>
          </w:rPr>
          <w:t>a</w:t>
        </w:r>
        <w:r w:rsidRPr="00602BF2">
          <w:rPr>
            <w:rFonts w:ascii="Arial" w:hAnsi="Arial"/>
            <w:b/>
          </w:rPr>
          <w:t xml:space="preserve">: Wide Area </w:t>
        </w:r>
        <w:r w:rsidRPr="00602BF2">
          <w:rPr>
            <w:rFonts w:ascii="Arial" w:hAnsi="Arial" w:hint="eastAsia"/>
            <w:b/>
            <w:i/>
            <w:iCs/>
            <w:lang w:val="en-US" w:eastAsia="zh-CN"/>
          </w:rPr>
          <w:t>repeater</w:t>
        </w:r>
        <w:r w:rsidRPr="00602BF2">
          <w:rPr>
            <w:rFonts w:ascii="Arial" w:hAnsi="Arial"/>
            <w:b/>
            <w:i/>
            <w:iCs/>
          </w:rPr>
          <w:t xml:space="preserve"> </w:t>
        </w:r>
        <w:r w:rsidRPr="00602BF2">
          <w:rPr>
            <w:rFonts w:ascii="Arial" w:eastAsia="宋体" w:hAnsi="Arial" w:hint="eastAsia"/>
            <w:b/>
            <w:i/>
            <w:iCs/>
            <w:lang w:val="en-US" w:eastAsia="zh-CN"/>
          </w:rPr>
          <w:t>type 1-C</w:t>
        </w:r>
        <w:r w:rsidRPr="00602BF2">
          <w:rPr>
            <w:rFonts w:ascii="Arial" w:eastAsia="宋体" w:hAnsi="Arial" w:hint="eastAsia"/>
            <w:b/>
            <w:lang w:val="en-US" w:eastAsia="zh-CN"/>
          </w:rPr>
          <w:t xml:space="preserve"> </w:t>
        </w:r>
        <w:r w:rsidRPr="00602BF2">
          <w:rPr>
            <w:rFonts w:ascii="Arial" w:hAnsi="Arial"/>
            <w:b/>
          </w:rPr>
          <w:t xml:space="preserve">operating band unwanted emission limits for </w:t>
        </w:r>
        <w:r w:rsidRPr="00602BF2">
          <w:rPr>
            <w:rFonts w:ascii="Arial" w:eastAsia="宋体" w:hAnsi="Arial" w:hint="eastAsia"/>
            <w:b/>
            <w:lang w:val="en-US" w:eastAsia="zh-CN"/>
          </w:rPr>
          <w:t xml:space="preserve">band n104 </w:t>
        </w:r>
        <w:r w:rsidRPr="00602BF2">
          <w:rPr>
            <w:rFonts w:ascii="Arial" w:hAnsi="Arial"/>
            <w:b/>
          </w:rPr>
          <w:t xml:space="preserve">for Category </w:t>
        </w:r>
        <w:r w:rsidRPr="00602BF2">
          <w:rPr>
            <w:rFonts w:ascii="Arial" w:eastAsia="宋体" w:hAnsi="Arial" w:hint="eastAsia"/>
            <w:b/>
            <w:lang w:val="en-US" w:eastAsia="zh-CN"/>
          </w:rPr>
          <w:t>B</w:t>
        </w:r>
      </w:ins>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3"/>
        <w:gridCol w:w="2976"/>
        <w:gridCol w:w="3455"/>
        <w:gridCol w:w="1430"/>
      </w:tblGrid>
      <w:tr w:rsidR="00602BF2" w:rsidRPr="00602BF2" w14:paraId="0BA8992A" w14:textId="77777777" w:rsidTr="007D352C">
        <w:trPr>
          <w:cantSplit/>
          <w:jc w:val="center"/>
          <w:ins w:id="684" w:author="chunxia-CMCC" w:date="2022-08-29T14:43:00Z"/>
        </w:trPr>
        <w:tc>
          <w:tcPr>
            <w:tcW w:w="1953" w:type="dxa"/>
            <w:tcBorders>
              <w:top w:val="single" w:sz="4" w:space="0" w:color="auto"/>
              <w:left w:val="single" w:sz="4" w:space="0" w:color="auto"/>
              <w:bottom w:val="single" w:sz="4" w:space="0" w:color="auto"/>
              <w:right w:val="single" w:sz="4" w:space="0" w:color="auto"/>
            </w:tcBorders>
          </w:tcPr>
          <w:p w14:paraId="48E5219E" w14:textId="77777777" w:rsidR="00602BF2" w:rsidRPr="00602BF2" w:rsidRDefault="00602BF2" w:rsidP="00602BF2">
            <w:pPr>
              <w:keepNext/>
              <w:keepLines/>
              <w:spacing w:after="0" w:line="256" w:lineRule="auto"/>
              <w:jc w:val="center"/>
              <w:rPr>
                <w:ins w:id="685" w:author="chunxia-CMCC" w:date="2022-08-29T14:43:00Z"/>
                <w:rFonts w:ascii="Arial" w:hAnsi="Arial"/>
                <w:b/>
                <w:sz w:val="18"/>
              </w:rPr>
            </w:pPr>
            <w:ins w:id="686" w:author="chunxia-CMCC" w:date="2022-08-29T14:43:00Z">
              <w:r w:rsidRPr="00602BF2">
                <w:rPr>
                  <w:rFonts w:ascii="Arial" w:hAnsi="Arial"/>
                  <w:b/>
                  <w:sz w:val="18"/>
                </w:rPr>
                <w:t xml:space="preserve">Frequency offset of measurement filter </w:t>
              </w:r>
              <w:r w:rsidRPr="00602BF2">
                <w:rPr>
                  <w:rFonts w:ascii="Arial" w:hAnsi="Arial"/>
                  <w:b/>
                  <w:sz w:val="18"/>
                </w:rPr>
                <w:noBreakHyphen/>
                <w:t xml:space="preserve">3dB point, </w:t>
              </w:r>
              <w:r w:rsidRPr="00602BF2">
                <w:rPr>
                  <w:rFonts w:ascii="Arial" w:hAnsi="Arial"/>
                  <w:b/>
                  <w:sz w:val="18"/>
                </w:rPr>
                <w:sym w:font="Symbol" w:char="F044"/>
              </w:r>
              <w:r w:rsidRPr="00602BF2">
                <w:rPr>
                  <w:rFonts w:ascii="Arial" w:hAnsi="Arial"/>
                  <w:b/>
                  <w:sz w:val="18"/>
                </w:rPr>
                <w:t>f</w:t>
              </w:r>
            </w:ins>
          </w:p>
        </w:tc>
        <w:tc>
          <w:tcPr>
            <w:tcW w:w="2976" w:type="dxa"/>
            <w:tcBorders>
              <w:top w:val="single" w:sz="4" w:space="0" w:color="auto"/>
              <w:left w:val="single" w:sz="4" w:space="0" w:color="auto"/>
              <w:bottom w:val="single" w:sz="4" w:space="0" w:color="auto"/>
              <w:right w:val="single" w:sz="4" w:space="0" w:color="auto"/>
            </w:tcBorders>
          </w:tcPr>
          <w:p w14:paraId="1947788D" w14:textId="77777777" w:rsidR="00602BF2" w:rsidRPr="00602BF2" w:rsidRDefault="00602BF2" w:rsidP="00602BF2">
            <w:pPr>
              <w:keepNext/>
              <w:keepLines/>
              <w:spacing w:after="0" w:line="256" w:lineRule="auto"/>
              <w:jc w:val="center"/>
              <w:rPr>
                <w:ins w:id="687" w:author="chunxia-CMCC" w:date="2022-08-29T14:43:00Z"/>
                <w:rFonts w:ascii="Arial" w:hAnsi="Arial"/>
                <w:b/>
                <w:sz w:val="18"/>
              </w:rPr>
            </w:pPr>
            <w:ins w:id="688" w:author="chunxia-CMCC" w:date="2022-08-29T14:43:00Z">
              <w:r w:rsidRPr="00602BF2">
                <w:rPr>
                  <w:rFonts w:ascii="Arial" w:hAnsi="Arial"/>
                  <w:b/>
                  <w:sz w:val="18"/>
                </w:rPr>
                <w:t>Frequency offset of measurement filter centre frequency, f_offset</w:t>
              </w:r>
            </w:ins>
          </w:p>
        </w:tc>
        <w:tc>
          <w:tcPr>
            <w:tcW w:w="3455" w:type="dxa"/>
            <w:tcBorders>
              <w:top w:val="single" w:sz="4" w:space="0" w:color="auto"/>
              <w:left w:val="single" w:sz="4" w:space="0" w:color="auto"/>
              <w:bottom w:val="single" w:sz="4" w:space="0" w:color="auto"/>
              <w:right w:val="single" w:sz="4" w:space="0" w:color="auto"/>
            </w:tcBorders>
          </w:tcPr>
          <w:p w14:paraId="65E87E01" w14:textId="77777777" w:rsidR="00602BF2" w:rsidRPr="00602BF2" w:rsidRDefault="00602BF2" w:rsidP="00602BF2">
            <w:pPr>
              <w:keepNext/>
              <w:keepLines/>
              <w:spacing w:after="0" w:line="256" w:lineRule="auto"/>
              <w:jc w:val="center"/>
              <w:rPr>
                <w:ins w:id="689" w:author="chunxia-CMCC" w:date="2022-08-29T14:43:00Z"/>
                <w:rFonts w:ascii="Arial" w:hAnsi="Arial"/>
                <w:b/>
                <w:iCs/>
                <w:sz w:val="18"/>
              </w:rPr>
            </w:pPr>
            <w:ins w:id="690" w:author="chunxia-CMCC" w:date="2022-08-29T14:43:00Z">
              <w:r w:rsidRPr="00602BF2">
                <w:rPr>
                  <w:rFonts w:ascii="Arial" w:hAnsi="Arial"/>
                  <w:b/>
                  <w:iCs/>
                  <w:sz w:val="18"/>
                  <w:lang w:eastAsia="zh-CN"/>
                </w:rPr>
                <w:t>Basic limits</w:t>
              </w:r>
            </w:ins>
          </w:p>
        </w:tc>
        <w:tc>
          <w:tcPr>
            <w:tcW w:w="1430" w:type="dxa"/>
            <w:tcBorders>
              <w:top w:val="single" w:sz="4" w:space="0" w:color="auto"/>
              <w:left w:val="single" w:sz="4" w:space="0" w:color="auto"/>
              <w:bottom w:val="single" w:sz="4" w:space="0" w:color="auto"/>
              <w:right w:val="single" w:sz="4" w:space="0" w:color="auto"/>
            </w:tcBorders>
          </w:tcPr>
          <w:p w14:paraId="2336E2D4" w14:textId="77777777" w:rsidR="00602BF2" w:rsidRPr="00602BF2" w:rsidRDefault="00602BF2" w:rsidP="00602BF2">
            <w:pPr>
              <w:keepNext/>
              <w:keepLines/>
              <w:spacing w:after="0" w:line="256" w:lineRule="auto"/>
              <w:jc w:val="center"/>
              <w:rPr>
                <w:ins w:id="691" w:author="chunxia-CMCC" w:date="2022-08-29T14:43:00Z"/>
                <w:rFonts w:ascii="Arial" w:hAnsi="Arial"/>
                <w:b/>
                <w:iCs/>
                <w:sz w:val="18"/>
              </w:rPr>
            </w:pPr>
            <w:ins w:id="692" w:author="chunxia-CMCC" w:date="2022-08-29T14:43:00Z">
              <w:r w:rsidRPr="00602BF2">
                <w:rPr>
                  <w:rFonts w:ascii="Arial" w:hAnsi="Arial"/>
                  <w:b/>
                  <w:iCs/>
                  <w:sz w:val="18"/>
                </w:rPr>
                <w:t>Measurement bandwidth</w:t>
              </w:r>
            </w:ins>
          </w:p>
        </w:tc>
      </w:tr>
      <w:tr w:rsidR="00602BF2" w:rsidRPr="00602BF2" w14:paraId="2F315E54" w14:textId="77777777" w:rsidTr="007D352C">
        <w:trPr>
          <w:cantSplit/>
          <w:jc w:val="center"/>
          <w:ins w:id="693" w:author="chunxia-CMCC" w:date="2022-08-29T14:43:00Z"/>
        </w:trPr>
        <w:tc>
          <w:tcPr>
            <w:tcW w:w="1953" w:type="dxa"/>
            <w:tcBorders>
              <w:top w:val="single" w:sz="4" w:space="0" w:color="auto"/>
              <w:left w:val="single" w:sz="4" w:space="0" w:color="auto"/>
              <w:bottom w:val="single" w:sz="4" w:space="0" w:color="auto"/>
              <w:right w:val="single" w:sz="4" w:space="0" w:color="auto"/>
            </w:tcBorders>
          </w:tcPr>
          <w:p w14:paraId="5E0891EF" w14:textId="77777777" w:rsidR="00602BF2" w:rsidRPr="00602BF2" w:rsidRDefault="00602BF2" w:rsidP="00602BF2">
            <w:pPr>
              <w:keepNext/>
              <w:keepLines/>
              <w:spacing w:after="0" w:line="256" w:lineRule="auto"/>
              <w:jc w:val="center"/>
              <w:rPr>
                <w:ins w:id="694" w:author="chunxia-CMCC" w:date="2022-08-29T14:43:00Z"/>
                <w:rFonts w:ascii="Arial" w:hAnsi="Arial"/>
                <w:sz w:val="18"/>
              </w:rPr>
            </w:pPr>
            <w:ins w:id="695" w:author="chunxia-CMCC" w:date="2022-08-29T14:43:00Z">
              <w:r w:rsidRPr="00602BF2">
                <w:rPr>
                  <w:rFonts w:ascii="Arial" w:hAnsi="Arial"/>
                  <w:sz w:val="18"/>
                </w:rPr>
                <w:t xml:space="preserve">0 MHz </w:t>
              </w:r>
              <w:r w:rsidRPr="00602BF2">
                <w:rPr>
                  <w:rFonts w:ascii="Arial" w:hAnsi="Arial"/>
                  <w:sz w:val="18"/>
                </w:rPr>
                <w:sym w:font="Symbol" w:char="F0A3"/>
              </w:r>
              <w:r w:rsidRPr="00602BF2">
                <w:rPr>
                  <w:rFonts w:ascii="Arial" w:hAnsi="Arial"/>
                  <w:sz w:val="18"/>
                </w:rPr>
                <w:t xml:space="preserve"> </w:t>
              </w:r>
              <w:r w:rsidRPr="00602BF2">
                <w:rPr>
                  <w:rFonts w:ascii="Arial" w:hAnsi="Arial"/>
                  <w:sz w:val="18"/>
                </w:rPr>
                <w:sym w:font="Symbol" w:char="F044"/>
              </w:r>
              <w:r w:rsidRPr="00602BF2">
                <w:rPr>
                  <w:rFonts w:ascii="Arial" w:hAnsi="Arial"/>
                  <w:sz w:val="18"/>
                </w:rPr>
                <w:t xml:space="preserve">f &lt; </w:t>
              </w:r>
              <w:r w:rsidRPr="00602BF2">
                <w:rPr>
                  <w:rFonts w:ascii="Arial" w:eastAsia="宋体" w:hAnsi="Arial" w:hint="eastAsia"/>
                  <w:sz w:val="18"/>
                  <w:lang w:val="en-US" w:eastAsia="zh-CN"/>
                </w:rPr>
                <w:t>2</w:t>
              </w:r>
              <w:r w:rsidRPr="00602BF2">
                <w:rPr>
                  <w:rFonts w:ascii="Arial" w:hAnsi="Arial"/>
                  <w:sz w:val="18"/>
                </w:rPr>
                <w:t>0 MHz</w:t>
              </w:r>
            </w:ins>
          </w:p>
        </w:tc>
        <w:tc>
          <w:tcPr>
            <w:tcW w:w="2976" w:type="dxa"/>
            <w:tcBorders>
              <w:top w:val="single" w:sz="4" w:space="0" w:color="auto"/>
              <w:left w:val="single" w:sz="4" w:space="0" w:color="auto"/>
              <w:bottom w:val="single" w:sz="4" w:space="0" w:color="auto"/>
              <w:right w:val="single" w:sz="4" w:space="0" w:color="auto"/>
            </w:tcBorders>
          </w:tcPr>
          <w:p w14:paraId="09D36813" w14:textId="77777777" w:rsidR="00602BF2" w:rsidRPr="00602BF2" w:rsidRDefault="00602BF2" w:rsidP="00602BF2">
            <w:pPr>
              <w:keepNext/>
              <w:keepLines/>
              <w:spacing w:after="0" w:line="256" w:lineRule="auto"/>
              <w:jc w:val="center"/>
              <w:rPr>
                <w:ins w:id="696" w:author="chunxia-CMCC" w:date="2022-08-29T14:43:00Z"/>
                <w:rFonts w:ascii="Arial" w:hAnsi="Arial"/>
                <w:sz w:val="18"/>
              </w:rPr>
            </w:pPr>
            <w:ins w:id="697" w:author="chunxia-CMCC" w:date="2022-08-29T14:43:00Z">
              <w:r w:rsidRPr="00602BF2">
                <w:rPr>
                  <w:rFonts w:ascii="Arial" w:hAnsi="Arial"/>
                  <w:sz w:val="18"/>
                </w:rPr>
                <w:t xml:space="preserve">0.05 MHz </w:t>
              </w:r>
              <w:r w:rsidRPr="00602BF2">
                <w:rPr>
                  <w:rFonts w:ascii="Arial" w:hAnsi="Arial"/>
                  <w:sz w:val="18"/>
                </w:rPr>
                <w:sym w:font="Symbol" w:char="F0A3"/>
              </w:r>
              <w:r w:rsidRPr="00602BF2">
                <w:rPr>
                  <w:rFonts w:ascii="Arial" w:hAnsi="Arial"/>
                  <w:sz w:val="18"/>
                </w:rPr>
                <w:t xml:space="preserve"> f_offset &lt; </w:t>
              </w:r>
              <w:r w:rsidRPr="00602BF2">
                <w:rPr>
                  <w:rFonts w:ascii="Arial" w:eastAsia="宋体" w:hAnsi="Arial" w:hint="eastAsia"/>
                  <w:sz w:val="18"/>
                  <w:lang w:val="en-US" w:eastAsia="zh-CN"/>
                </w:rPr>
                <w:t>2</w:t>
              </w:r>
              <w:r w:rsidRPr="00602BF2">
                <w:rPr>
                  <w:rFonts w:ascii="Arial" w:hAnsi="Arial"/>
                  <w:sz w:val="18"/>
                </w:rPr>
                <w:t>0.05 MHz</w:t>
              </w:r>
            </w:ins>
          </w:p>
        </w:tc>
        <w:tc>
          <w:tcPr>
            <w:tcW w:w="3455" w:type="dxa"/>
            <w:tcBorders>
              <w:top w:val="single" w:sz="4" w:space="0" w:color="auto"/>
              <w:left w:val="single" w:sz="4" w:space="0" w:color="auto"/>
              <w:bottom w:val="single" w:sz="4" w:space="0" w:color="auto"/>
              <w:right w:val="single" w:sz="4" w:space="0" w:color="auto"/>
            </w:tcBorders>
            <w:vAlign w:val="center"/>
          </w:tcPr>
          <w:p w14:paraId="0E4C6A1C" w14:textId="77777777" w:rsidR="00602BF2" w:rsidRPr="00602BF2" w:rsidRDefault="00602BF2" w:rsidP="00602BF2">
            <w:pPr>
              <w:keepNext/>
              <w:keepLines/>
              <w:spacing w:after="0" w:line="256" w:lineRule="auto"/>
              <w:jc w:val="center"/>
              <w:rPr>
                <w:ins w:id="698" w:author="chunxia-CMCC" w:date="2022-08-29T14:43:00Z"/>
                <w:rFonts w:ascii="Arial" w:hAnsi="Arial"/>
                <w:sz w:val="18"/>
              </w:rPr>
            </w:pPr>
            <m:oMathPara>
              <m:oMath>
                <m:r>
                  <w:ins w:id="699" w:author="chunxia-CMCC" w:date="2022-08-29T14:43:00Z">
                    <w:rPr>
                      <w:rFonts w:ascii="Cambria Math" w:hAnsi="Cambria Math"/>
                      <w:sz w:val="18"/>
                      <w:lang w:eastAsia="zh-CN"/>
                    </w:rPr>
                    <m:t>-</m:t>
                  </w:ins>
                </m:r>
                <m:r>
                  <w:ins w:id="700" w:author="chunxia-CMCC" w:date="2022-08-29T14:43:00Z">
                    <m:rPr>
                      <m:sty m:val="p"/>
                    </m:rPr>
                    <w:rPr>
                      <w:rFonts w:ascii="Cambria Math" w:hAnsi="Cambria Math"/>
                      <w:sz w:val="18"/>
                      <w:lang w:eastAsia="zh-CN"/>
                    </w:rPr>
                    <m:t>7dBm</m:t>
                  </w:ins>
                </m:r>
                <m:r>
                  <w:ins w:id="701" w:author="chunxia-CMCC" w:date="2022-08-29T14:43:00Z">
                    <w:rPr>
                      <w:rFonts w:ascii="Cambria Math" w:hAnsi="Cambria Math"/>
                      <w:sz w:val="18"/>
                      <w:lang w:eastAsia="zh-CN"/>
                    </w:rPr>
                    <m:t>-</m:t>
                  </w:ins>
                </m:r>
                <m:f>
                  <m:fPr>
                    <m:ctrlPr>
                      <w:ins w:id="702" w:author="chunxia-CMCC" w:date="2022-08-29T14:43:00Z">
                        <w:rPr>
                          <w:rFonts w:ascii="Cambria Math" w:hAnsi="Cambria Math"/>
                          <w:i/>
                          <w:iCs/>
                          <w:sz w:val="18"/>
                          <w:lang w:val="sv-SE" w:eastAsia="zh-CN"/>
                        </w:rPr>
                      </w:ins>
                    </m:ctrlPr>
                  </m:fPr>
                  <m:num>
                    <m:r>
                      <w:ins w:id="703" w:author="chunxia-CMCC" w:date="2022-08-29T14:43:00Z">
                        <w:rPr>
                          <w:rFonts w:ascii="Cambria Math" w:hAnsi="Cambria Math"/>
                          <w:sz w:val="18"/>
                          <w:lang w:eastAsia="zh-CN"/>
                        </w:rPr>
                        <m:t>7</m:t>
                      </w:ins>
                    </m:r>
                  </m:num>
                  <m:den>
                    <m:r>
                      <w:ins w:id="704" w:author="chunxia-CMCC" w:date="2022-08-29T14:43:00Z">
                        <w:rPr>
                          <w:rFonts w:ascii="Cambria Math" w:hAnsi="Cambria Math"/>
                          <w:sz w:val="18"/>
                          <w:lang w:val="en-US" w:eastAsia="zh-CN"/>
                        </w:rPr>
                        <m:t>2</m:t>
                      </w:ins>
                    </m:r>
                    <m:r>
                      <w:ins w:id="705" w:author="chunxia-CMCC" w:date="2022-08-29T14:43:00Z">
                        <w:rPr>
                          <w:rFonts w:ascii="Cambria Math" w:hAnsi="Cambria Math"/>
                          <w:sz w:val="18"/>
                          <w:lang w:eastAsia="zh-CN"/>
                        </w:rPr>
                        <m:t>0</m:t>
                      </w:ins>
                    </m:r>
                  </m:den>
                </m:f>
                <m:d>
                  <m:dPr>
                    <m:ctrlPr>
                      <w:ins w:id="706" w:author="chunxia-CMCC" w:date="2022-08-29T14:43:00Z">
                        <w:rPr>
                          <w:rFonts w:ascii="Cambria Math" w:hAnsi="Cambria Math"/>
                          <w:i/>
                          <w:iCs/>
                          <w:sz w:val="18"/>
                          <w:lang w:val="sv-SE" w:eastAsia="zh-CN"/>
                        </w:rPr>
                      </w:ins>
                    </m:ctrlPr>
                  </m:dPr>
                  <m:e>
                    <m:f>
                      <m:fPr>
                        <m:ctrlPr>
                          <w:ins w:id="707" w:author="chunxia-CMCC" w:date="2022-08-29T14:43:00Z">
                            <w:rPr>
                              <w:rFonts w:ascii="Cambria Math" w:hAnsi="Cambria Math"/>
                              <w:i/>
                              <w:iCs/>
                              <w:sz w:val="18"/>
                              <w:lang w:val="sv-SE" w:eastAsia="zh-CN"/>
                            </w:rPr>
                          </w:ins>
                        </m:ctrlPr>
                      </m:fPr>
                      <m:num>
                        <m:sSub>
                          <m:sSubPr>
                            <m:ctrlPr>
                              <w:ins w:id="708" w:author="chunxia-CMCC" w:date="2022-08-29T14:43:00Z">
                                <w:rPr>
                                  <w:rFonts w:ascii="Cambria Math" w:hAnsi="Cambria Math"/>
                                  <w:i/>
                                  <w:iCs/>
                                  <w:sz w:val="18"/>
                                  <w:lang w:eastAsia="zh-CN"/>
                                </w:rPr>
                              </w:ins>
                            </m:ctrlPr>
                          </m:sSubPr>
                          <m:e>
                            <m:r>
                              <w:ins w:id="709" w:author="chunxia-CMCC" w:date="2022-08-29T14:43:00Z">
                                <w:rPr>
                                  <w:rFonts w:ascii="Cambria Math" w:hAnsi="Cambria Math"/>
                                  <w:sz w:val="18"/>
                                  <w:lang w:eastAsia="zh-CN"/>
                                </w:rPr>
                                <m:t>f</m:t>
                              </w:ins>
                            </m:r>
                          </m:e>
                          <m:sub>
                            <m:r>
                              <w:ins w:id="710" w:author="chunxia-CMCC" w:date="2022-08-29T14:43:00Z">
                                <w:rPr>
                                  <w:rFonts w:ascii="Cambria Math" w:hAnsi="Cambria Math"/>
                                  <w:sz w:val="18"/>
                                  <w:lang w:eastAsia="zh-CN"/>
                                </w:rPr>
                                <m:t>offset</m:t>
                              </w:ins>
                            </m:r>
                          </m:sub>
                        </m:sSub>
                      </m:num>
                      <m:den>
                        <m:r>
                          <w:ins w:id="711" w:author="chunxia-CMCC" w:date="2022-08-29T14:43:00Z">
                            <w:rPr>
                              <w:rFonts w:ascii="Cambria Math" w:hAnsi="Cambria Math"/>
                              <w:sz w:val="18"/>
                              <w:lang w:eastAsia="zh-CN"/>
                            </w:rPr>
                            <m:t>MHz</m:t>
                          </w:ins>
                        </m:r>
                      </m:den>
                    </m:f>
                    <m:r>
                      <w:ins w:id="712" w:author="chunxia-CMCC" w:date="2022-08-29T14:43:00Z">
                        <w:rPr>
                          <w:rFonts w:ascii="Cambria Math" w:hAnsi="Cambria Math"/>
                          <w:sz w:val="18"/>
                          <w:lang w:eastAsia="zh-CN"/>
                        </w:rPr>
                        <m:t>-0.05</m:t>
                      </w:ins>
                    </m:r>
                  </m:e>
                </m:d>
              </m:oMath>
            </m:oMathPara>
          </w:p>
        </w:tc>
        <w:tc>
          <w:tcPr>
            <w:tcW w:w="1430" w:type="dxa"/>
            <w:tcBorders>
              <w:top w:val="single" w:sz="4" w:space="0" w:color="auto"/>
              <w:left w:val="single" w:sz="4" w:space="0" w:color="auto"/>
              <w:bottom w:val="single" w:sz="4" w:space="0" w:color="auto"/>
              <w:right w:val="single" w:sz="4" w:space="0" w:color="auto"/>
            </w:tcBorders>
          </w:tcPr>
          <w:p w14:paraId="248F7968" w14:textId="77777777" w:rsidR="00602BF2" w:rsidRPr="00602BF2" w:rsidRDefault="00602BF2" w:rsidP="00602BF2">
            <w:pPr>
              <w:keepNext/>
              <w:keepLines/>
              <w:spacing w:after="0" w:line="256" w:lineRule="auto"/>
              <w:jc w:val="center"/>
              <w:rPr>
                <w:ins w:id="713" w:author="chunxia-CMCC" w:date="2022-08-29T14:43:00Z"/>
                <w:rFonts w:ascii="Arial" w:hAnsi="Arial"/>
                <w:sz w:val="18"/>
              </w:rPr>
            </w:pPr>
            <w:ins w:id="714" w:author="chunxia-CMCC" w:date="2022-08-29T14:43:00Z">
              <w:r w:rsidRPr="00602BF2">
                <w:rPr>
                  <w:rFonts w:ascii="Arial" w:hAnsi="Arial"/>
                  <w:sz w:val="18"/>
                </w:rPr>
                <w:t xml:space="preserve">100 kHz </w:t>
              </w:r>
            </w:ins>
          </w:p>
        </w:tc>
      </w:tr>
      <w:tr w:rsidR="00602BF2" w:rsidRPr="00602BF2" w14:paraId="1C65C1E9" w14:textId="77777777" w:rsidTr="007D352C">
        <w:trPr>
          <w:cantSplit/>
          <w:jc w:val="center"/>
          <w:ins w:id="715" w:author="chunxia-CMCC" w:date="2022-08-29T14:43:00Z"/>
        </w:trPr>
        <w:tc>
          <w:tcPr>
            <w:tcW w:w="1953" w:type="dxa"/>
            <w:tcBorders>
              <w:top w:val="single" w:sz="4" w:space="0" w:color="auto"/>
              <w:left w:val="single" w:sz="4" w:space="0" w:color="auto"/>
              <w:bottom w:val="single" w:sz="4" w:space="0" w:color="auto"/>
              <w:right w:val="single" w:sz="4" w:space="0" w:color="auto"/>
            </w:tcBorders>
          </w:tcPr>
          <w:p w14:paraId="13FC844D" w14:textId="77777777" w:rsidR="00602BF2" w:rsidRPr="00602BF2" w:rsidRDefault="00602BF2" w:rsidP="00602BF2">
            <w:pPr>
              <w:keepNext/>
              <w:keepLines/>
              <w:spacing w:after="0" w:line="256" w:lineRule="auto"/>
              <w:jc w:val="center"/>
              <w:rPr>
                <w:ins w:id="716" w:author="chunxia-CMCC" w:date="2022-08-29T14:43:00Z"/>
                <w:rFonts w:ascii="Arial" w:hAnsi="Arial"/>
                <w:sz w:val="18"/>
                <w:lang w:val="sv-SE"/>
              </w:rPr>
            </w:pPr>
            <w:ins w:id="717" w:author="chunxia-CMCC" w:date="2022-08-29T14:43:00Z">
              <w:r w:rsidRPr="00602BF2">
                <w:rPr>
                  <w:rFonts w:ascii="Arial" w:eastAsia="宋体" w:hAnsi="Arial" w:hint="eastAsia"/>
                  <w:sz w:val="18"/>
                  <w:lang w:val="en-US" w:eastAsia="zh-CN"/>
                </w:rPr>
                <w:t>2</w:t>
              </w:r>
              <w:r w:rsidRPr="00602BF2">
                <w:rPr>
                  <w:rFonts w:ascii="Arial" w:hAnsi="Arial"/>
                  <w:sz w:val="18"/>
                  <w:lang w:val="sv-SE"/>
                </w:rPr>
                <w:t xml:space="preserve">0 MHz </w:t>
              </w:r>
              <w:r w:rsidRPr="00602BF2">
                <w:rPr>
                  <w:rFonts w:ascii="Arial" w:hAnsi="Arial"/>
                  <w:sz w:val="18"/>
                </w:rPr>
                <w:sym w:font="Symbol" w:char="F0A3"/>
              </w:r>
              <w:r w:rsidRPr="00602BF2">
                <w:rPr>
                  <w:rFonts w:ascii="Arial" w:hAnsi="Arial"/>
                  <w:sz w:val="18"/>
                  <w:lang w:val="sv-SE"/>
                </w:rPr>
                <w:t xml:space="preserve"> </w:t>
              </w:r>
              <w:r w:rsidRPr="00602BF2">
                <w:rPr>
                  <w:rFonts w:ascii="Arial" w:hAnsi="Arial"/>
                  <w:sz w:val="18"/>
                </w:rPr>
                <w:sym w:font="Symbol" w:char="F044"/>
              </w:r>
              <w:r w:rsidRPr="00602BF2">
                <w:rPr>
                  <w:rFonts w:ascii="Arial" w:hAnsi="Arial"/>
                  <w:sz w:val="18"/>
                  <w:lang w:val="sv-SE"/>
                </w:rPr>
                <w:t>f &lt;</w:t>
              </w:r>
            </w:ins>
          </w:p>
          <w:p w14:paraId="596C31E6" w14:textId="77777777" w:rsidR="00602BF2" w:rsidRPr="00602BF2" w:rsidRDefault="00602BF2" w:rsidP="00602BF2">
            <w:pPr>
              <w:keepNext/>
              <w:keepLines/>
              <w:spacing w:after="0" w:line="256" w:lineRule="auto"/>
              <w:jc w:val="center"/>
              <w:rPr>
                <w:ins w:id="718" w:author="chunxia-CMCC" w:date="2022-08-29T14:43:00Z"/>
                <w:rFonts w:ascii="Arial" w:hAnsi="Arial"/>
                <w:sz w:val="18"/>
                <w:lang w:val="sv-SE"/>
              </w:rPr>
            </w:pPr>
            <w:ins w:id="719" w:author="chunxia-CMCC" w:date="2022-08-29T14:43:00Z">
              <w:r w:rsidRPr="00602BF2">
                <w:rPr>
                  <w:rFonts w:ascii="Arial" w:hAnsi="Arial"/>
                  <w:sz w:val="18"/>
                  <w:lang w:val="sv-SE"/>
                </w:rPr>
                <w:t>min(</w:t>
              </w:r>
              <w:r w:rsidRPr="00602BF2">
                <w:rPr>
                  <w:rFonts w:ascii="Arial" w:eastAsia="宋体" w:hAnsi="Arial" w:hint="eastAsia"/>
                  <w:sz w:val="18"/>
                  <w:lang w:val="en-US" w:eastAsia="zh-CN"/>
                </w:rPr>
                <w:t>4</w:t>
              </w:r>
              <w:r w:rsidRPr="00602BF2">
                <w:rPr>
                  <w:rFonts w:ascii="Arial" w:hAnsi="Arial"/>
                  <w:sz w:val="18"/>
                  <w:lang w:val="sv-SE"/>
                </w:rPr>
                <w:t xml:space="preserve">0 MHz, </w:t>
              </w:r>
              <w:r w:rsidRPr="00602BF2">
                <w:rPr>
                  <w:rFonts w:ascii="Arial" w:hAnsi="Arial"/>
                  <w:sz w:val="18"/>
                </w:rPr>
                <w:sym w:font="Symbol" w:char="F044"/>
              </w:r>
              <w:r w:rsidRPr="00602BF2">
                <w:rPr>
                  <w:rFonts w:ascii="Arial" w:hAnsi="Arial"/>
                  <w:sz w:val="18"/>
                  <w:lang w:val="sv-SE"/>
                </w:rPr>
                <w:t>f</w:t>
              </w:r>
              <w:r w:rsidRPr="00602BF2">
                <w:rPr>
                  <w:rFonts w:ascii="Arial" w:hAnsi="Arial"/>
                  <w:sz w:val="18"/>
                  <w:vertAlign w:val="subscript"/>
                  <w:lang w:val="sv-SE"/>
                </w:rPr>
                <w:t>max</w:t>
              </w:r>
              <w:r w:rsidRPr="00602BF2">
                <w:rPr>
                  <w:rFonts w:ascii="Arial" w:hAnsi="Arial"/>
                  <w:sz w:val="18"/>
                  <w:lang w:val="sv-SE"/>
                </w:rPr>
                <w:t>)</w:t>
              </w:r>
            </w:ins>
          </w:p>
        </w:tc>
        <w:tc>
          <w:tcPr>
            <w:tcW w:w="2976" w:type="dxa"/>
            <w:tcBorders>
              <w:top w:val="single" w:sz="4" w:space="0" w:color="auto"/>
              <w:left w:val="single" w:sz="4" w:space="0" w:color="auto"/>
              <w:bottom w:val="single" w:sz="4" w:space="0" w:color="auto"/>
              <w:right w:val="single" w:sz="4" w:space="0" w:color="auto"/>
            </w:tcBorders>
          </w:tcPr>
          <w:p w14:paraId="26C319AD" w14:textId="77777777" w:rsidR="00602BF2" w:rsidRPr="00602BF2" w:rsidRDefault="00602BF2" w:rsidP="00602BF2">
            <w:pPr>
              <w:keepNext/>
              <w:keepLines/>
              <w:spacing w:after="0" w:line="256" w:lineRule="auto"/>
              <w:jc w:val="center"/>
              <w:rPr>
                <w:ins w:id="720" w:author="chunxia-CMCC" w:date="2022-08-29T14:43:00Z"/>
                <w:rFonts w:ascii="Arial" w:hAnsi="Arial"/>
                <w:sz w:val="18"/>
                <w:lang w:val="sv-SE"/>
              </w:rPr>
            </w:pPr>
            <w:ins w:id="721" w:author="chunxia-CMCC" w:date="2022-08-29T14:43:00Z">
              <w:r w:rsidRPr="00602BF2">
                <w:rPr>
                  <w:rFonts w:ascii="Arial" w:eastAsia="宋体" w:hAnsi="Arial" w:hint="eastAsia"/>
                  <w:sz w:val="18"/>
                  <w:lang w:val="en-US" w:eastAsia="zh-CN"/>
                </w:rPr>
                <w:t>20</w:t>
              </w:r>
              <w:r w:rsidRPr="00602BF2">
                <w:rPr>
                  <w:rFonts w:ascii="Arial" w:hAnsi="Arial"/>
                  <w:sz w:val="18"/>
                  <w:lang w:val="sv-SE"/>
                </w:rPr>
                <w:t xml:space="preserve">.05 MHz </w:t>
              </w:r>
              <w:r w:rsidRPr="00602BF2">
                <w:rPr>
                  <w:rFonts w:ascii="Arial" w:hAnsi="Arial"/>
                  <w:sz w:val="18"/>
                </w:rPr>
                <w:sym w:font="Symbol" w:char="F0A3"/>
              </w:r>
              <w:r w:rsidRPr="00602BF2">
                <w:rPr>
                  <w:rFonts w:ascii="Arial" w:hAnsi="Arial"/>
                  <w:sz w:val="18"/>
                  <w:lang w:val="sv-SE"/>
                </w:rPr>
                <w:t xml:space="preserve"> f_offset &lt;</w:t>
              </w:r>
            </w:ins>
          </w:p>
          <w:p w14:paraId="25BCC283" w14:textId="77777777" w:rsidR="00602BF2" w:rsidRPr="00602BF2" w:rsidRDefault="00602BF2" w:rsidP="00602BF2">
            <w:pPr>
              <w:keepNext/>
              <w:keepLines/>
              <w:spacing w:after="0" w:line="256" w:lineRule="auto"/>
              <w:jc w:val="center"/>
              <w:rPr>
                <w:ins w:id="722" w:author="chunxia-CMCC" w:date="2022-08-29T14:43:00Z"/>
                <w:rFonts w:ascii="Arial" w:hAnsi="Arial"/>
                <w:sz w:val="18"/>
                <w:lang w:val="sv-SE"/>
              </w:rPr>
            </w:pPr>
            <w:ins w:id="723" w:author="chunxia-CMCC" w:date="2022-08-29T14:43:00Z">
              <w:r w:rsidRPr="00602BF2">
                <w:rPr>
                  <w:rFonts w:ascii="Arial" w:hAnsi="Arial"/>
                  <w:sz w:val="18"/>
                  <w:lang w:val="sv-SE"/>
                </w:rPr>
                <w:t>min(</w:t>
              </w:r>
              <w:r w:rsidRPr="00602BF2">
                <w:rPr>
                  <w:rFonts w:ascii="Arial" w:eastAsia="宋体" w:hAnsi="Arial" w:hint="eastAsia"/>
                  <w:sz w:val="18"/>
                  <w:lang w:val="en-US" w:eastAsia="zh-CN"/>
                </w:rPr>
                <w:t>40</w:t>
              </w:r>
              <w:r w:rsidRPr="00602BF2">
                <w:rPr>
                  <w:rFonts w:ascii="Arial" w:hAnsi="Arial"/>
                  <w:sz w:val="18"/>
                  <w:lang w:val="sv-SE"/>
                </w:rPr>
                <w:t>.05 MHz, f_offset</w:t>
              </w:r>
              <w:r w:rsidRPr="00602BF2">
                <w:rPr>
                  <w:rFonts w:ascii="Arial" w:hAnsi="Arial"/>
                  <w:sz w:val="18"/>
                  <w:vertAlign w:val="subscript"/>
                  <w:lang w:val="sv-SE"/>
                </w:rPr>
                <w:t>max</w:t>
              </w:r>
              <w:r w:rsidRPr="00602BF2">
                <w:rPr>
                  <w:rFonts w:ascii="Arial" w:hAnsi="Arial"/>
                  <w:sz w:val="18"/>
                  <w:lang w:val="sv-SE"/>
                </w:rPr>
                <w:t>)</w:t>
              </w:r>
            </w:ins>
          </w:p>
        </w:tc>
        <w:tc>
          <w:tcPr>
            <w:tcW w:w="3455" w:type="dxa"/>
            <w:tcBorders>
              <w:top w:val="single" w:sz="4" w:space="0" w:color="auto"/>
              <w:left w:val="single" w:sz="4" w:space="0" w:color="auto"/>
              <w:bottom w:val="single" w:sz="4" w:space="0" w:color="auto"/>
              <w:right w:val="single" w:sz="4" w:space="0" w:color="auto"/>
            </w:tcBorders>
          </w:tcPr>
          <w:p w14:paraId="557EEC10" w14:textId="77777777" w:rsidR="00602BF2" w:rsidRPr="00602BF2" w:rsidRDefault="00602BF2" w:rsidP="00602BF2">
            <w:pPr>
              <w:keepNext/>
              <w:keepLines/>
              <w:spacing w:after="0" w:line="256" w:lineRule="auto"/>
              <w:jc w:val="center"/>
              <w:rPr>
                <w:ins w:id="724" w:author="chunxia-CMCC" w:date="2022-08-29T14:43:00Z"/>
                <w:rFonts w:ascii="Arial" w:hAnsi="Arial"/>
                <w:sz w:val="18"/>
              </w:rPr>
            </w:pPr>
            <w:ins w:id="725" w:author="chunxia-CMCC" w:date="2022-08-29T14:43:00Z">
              <w:r w:rsidRPr="00602BF2">
                <w:rPr>
                  <w:rFonts w:ascii="Arial" w:hAnsi="Arial"/>
                  <w:sz w:val="18"/>
                </w:rPr>
                <w:t>-14 dBm</w:t>
              </w:r>
            </w:ins>
          </w:p>
        </w:tc>
        <w:tc>
          <w:tcPr>
            <w:tcW w:w="1430" w:type="dxa"/>
            <w:tcBorders>
              <w:top w:val="single" w:sz="4" w:space="0" w:color="auto"/>
              <w:left w:val="single" w:sz="4" w:space="0" w:color="auto"/>
              <w:bottom w:val="single" w:sz="4" w:space="0" w:color="auto"/>
              <w:right w:val="single" w:sz="4" w:space="0" w:color="auto"/>
            </w:tcBorders>
          </w:tcPr>
          <w:p w14:paraId="0132FECD" w14:textId="77777777" w:rsidR="00602BF2" w:rsidRPr="00602BF2" w:rsidRDefault="00602BF2" w:rsidP="00602BF2">
            <w:pPr>
              <w:keepNext/>
              <w:keepLines/>
              <w:spacing w:after="0" w:line="256" w:lineRule="auto"/>
              <w:jc w:val="center"/>
              <w:rPr>
                <w:ins w:id="726" w:author="chunxia-CMCC" w:date="2022-08-29T14:43:00Z"/>
                <w:rFonts w:ascii="Arial" w:hAnsi="Arial"/>
                <w:sz w:val="18"/>
              </w:rPr>
            </w:pPr>
            <w:ins w:id="727" w:author="chunxia-CMCC" w:date="2022-08-29T14:43:00Z">
              <w:r w:rsidRPr="00602BF2">
                <w:rPr>
                  <w:rFonts w:ascii="Arial" w:hAnsi="Arial"/>
                  <w:sz w:val="18"/>
                </w:rPr>
                <w:t xml:space="preserve">100 kHz </w:t>
              </w:r>
            </w:ins>
          </w:p>
        </w:tc>
      </w:tr>
      <w:tr w:rsidR="00602BF2" w:rsidRPr="00602BF2" w14:paraId="73B638F8" w14:textId="77777777" w:rsidTr="007D352C">
        <w:trPr>
          <w:cantSplit/>
          <w:jc w:val="center"/>
          <w:ins w:id="728" w:author="chunxia-CMCC" w:date="2022-08-29T14:43:00Z"/>
        </w:trPr>
        <w:tc>
          <w:tcPr>
            <w:tcW w:w="1953" w:type="dxa"/>
            <w:tcBorders>
              <w:top w:val="single" w:sz="4" w:space="0" w:color="auto"/>
              <w:left w:val="single" w:sz="4" w:space="0" w:color="auto"/>
              <w:bottom w:val="single" w:sz="4" w:space="0" w:color="auto"/>
              <w:right w:val="single" w:sz="4" w:space="0" w:color="auto"/>
            </w:tcBorders>
          </w:tcPr>
          <w:p w14:paraId="06CCCD68" w14:textId="77777777" w:rsidR="00602BF2" w:rsidRPr="00602BF2" w:rsidRDefault="00602BF2" w:rsidP="00602BF2">
            <w:pPr>
              <w:keepNext/>
              <w:keepLines/>
              <w:spacing w:after="0" w:line="256" w:lineRule="auto"/>
              <w:jc w:val="center"/>
              <w:rPr>
                <w:ins w:id="729" w:author="chunxia-CMCC" w:date="2022-08-29T14:43:00Z"/>
                <w:rFonts w:ascii="Arial" w:hAnsi="Arial"/>
                <w:sz w:val="18"/>
              </w:rPr>
            </w:pPr>
            <w:ins w:id="730" w:author="chunxia-CMCC" w:date="2022-08-29T14:43:00Z">
              <w:r w:rsidRPr="00602BF2">
                <w:rPr>
                  <w:rFonts w:ascii="Arial" w:eastAsia="宋体" w:hAnsi="Arial" w:hint="eastAsia"/>
                  <w:sz w:val="18"/>
                  <w:lang w:val="en-US" w:eastAsia="zh-CN"/>
                </w:rPr>
                <w:t>40</w:t>
              </w:r>
              <w:r w:rsidRPr="00602BF2">
                <w:rPr>
                  <w:rFonts w:ascii="Arial" w:hAnsi="Arial"/>
                  <w:sz w:val="18"/>
                </w:rPr>
                <w:t xml:space="preserve"> MHz </w:t>
              </w:r>
              <w:r w:rsidRPr="00602BF2">
                <w:rPr>
                  <w:rFonts w:ascii="Arial" w:hAnsi="Arial"/>
                  <w:sz w:val="18"/>
                </w:rPr>
                <w:sym w:font="Symbol" w:char="F0A3"/>
              </w:r>
              <w:r w:rsidRPr="00602BF2">
                <w:rPr>
                  <w:rFonts w:ascii="Arial" w:hAnsi="Arial"/>
                  <w:sz w:val="18"/>
                </w:rPr>
                <w:t xml:space="preserve"> </w:t>
              </w:r>
              <w:r w:rsidRPr="00602BF2">
                <w:rPr>
                  <w:rFonts w:ascii="Arial" w:hAnsi="Arial"/>
                  <w:sz w:val="18"/>
                </w:rPr>
                <w:sym w:font="Symbol" w:char="F044"/>
              </w:r>
              <w:r w:rsidRPr="00602BF2">
                <w:rPr>
                  <w:rFonts w:ascii="Arial" w:hAnsi="Arial"/>
                  <w:sz w:val="18"/>
                </w:rPr>
                <w:t xml:space="preserve">f </w:t>
              </w:r>
              <w:r w:rsidRPr="00602BF2">
                <w:rPr>
                  <w:rFonts w:ascii="Arial" w:hAnsi="Arial"/>
                  <w:sz w:val="18"/>
                </w:rPr>
                <w:sym w:font="Symbol" w:char="F0A3"/>
              </w:r>
              <w:r w:rsidRPr="00602BF2">
                <w:rPr>
                  <w:rFonts w:ascii="Arial" w:hAnsi="Arial"/>
                  <w:sz w:val="18"/>
                </w:rPr>
                <w:t xml:space="preserve"> </w:t>
              </w:r>
              <w:r w:rsidRPr="00602BF2">
                <w:rPr>
                  <w:rFonts w:ascii="Arial" w:hAnsi="Arial"/>
                  <w:sz w:val="18"/>
                </w:rPr>
                <w:sym w:font="Symbol" w:char="F044"/>
              </w:r>
              <w:r w:rsidRPr="00602BF2">
                <w:rPr>
                  <w:rFonts w:ascii="Arial" w:hAnsi="Arial"/>
                  <w:sz w:val="18"/>
                </w:rPr>
                <w:t>f</w:t>
              </w:r>
              <w:r w:rsidRPr="00602BF2">
                <w:rPr>
                  <w:rFonts w:ascii="Arial" w:hAnsi="Arial"/>
                  <w:sz w:val="18"/>
                  <w:vertAlign w:val="subscript"/>
                </w:rPr>
                <w:t>max</w:t>
              </w:r>
            </w:ins>
          </w:p>
        </w:tc>
        <w:tc>
          <w:tcPr>
            <w:tcW w:w="2976" w:type="dxa"/>
            <w:tcBorders>
              <w:top w:val="single" w:sz="4" w:space="0" w:color="auto"/>
              <w:left w:val="single" w:sz="4" w:space="0" w:color="auto"/>
              <w:bottom w:val="single" w:sz="4" w:space="0" w:color="auto"/>
              <w:right w:val="single" w:sz="4" w:space="0" w:color="auto"/>
            </w:tcBorders>
          </w:tcPr>
          <w:p w14:paraId="79F0D1E0" w14:textId="77777777" w:rsidR="00602BF2" w:rsidRPr="00602BF2" w:rsidRDefault="00602BF2" w:rsidP="00602BF2">
            <w:pPr>
              <w:keepNext/>
              <w:keepLines/>
              <w:spacing w:after="0" w:line="256" w:lineRule="auto"/>
              <w:jc w:val="center"/>
              <w:rPr>
                <w:ins w:id="731" w:author="chunxia-CMCC" w:date="2022-08-29T14:43:00Z"/>
                <w:rFonts w:ascii="Arial" w:hAnsi="Arial"/>
                <w:sz w:val="18"/>
              </w:rPr>
            </w:pPr>
            <w:ins w:id="732" w:author="chunxia-CMCC" w:date="2022-08-29T14:43:00Z">
              <w:r w:rsidRPr="00602BF2">
                <w:rPr>
                  <w:rFonts w:ascii="Arial" w:eastAsia="宋体" w:hAnsi="Arial" w:hint="eastAsia"/>
                  <w:sz w:val="18"/>
                  <w:lang w:val="en-US" w:eastAsia="zh-CN"/>
                </w:rPr>
                <w:t>4</w:t>
              </w:r>
              <w:r w:rsidRPr="00602BF2">
                <w:rPr>
                  <w:rFonts w:ascii="Arial" w:hAnsi="Arial"/>
                  <w:sz w:val="18"/>
                </w:rPr>
                <w:t xml:space="preserve">0.5 MHz </w:t>
              </w:r>
              <w:r w:rsidRPr="00602BF2">
                <w:rPr>
                  <w:rFonts w:ascii="Arial" w:hAnsi="Arial"/>
                  <w:sz w:val="18"/>
                </w:rPr>
                <w:sym w:font="Symbol" w:char="F0A3"/>
              </w:r>
              <w:r w:rsidRPr="00602BF2">
                <w:rPr>
                  <w:rFonts w:ascii="Arial" w:hAnsi="Arial"/>
                  <w:sz w:val="18"/>
                </w:rPr>
                <w:t xml:space="preserve"> f_offset &lt; f_offset</w:t>
              </w:r>
              <w:r w:rsidRPr="00602BF2">
                <w:rPr>
                  <w:rFonts w:ascii="Arial" w:hAnsi="Arial"/>
                  <w:sz w:val="18"/>
                  <w:vertAlign w:val="subscript"/>
                </w:rPr>
                <w:t>max</w:t>
              </w:r>
              <w:r w:rsidRPr="00602BF2">
                <w:rPr>
                  <w:rFonts w:ascii="Arial" w:hAnsi="Arial"/>
                  <w:sz w:val="18"/>
                </w:rPr>
                <w:t xml:space="preserve"> </w:t>
              </w:r>
            </w:ins>
          </w:p>
        </w:tc>
        <w:tc>
          <w:tcPr>
            <w:tcW w:w="3455" w:type="dxa"/>
            <w:tcBorders>
              <w:top w:val="single" w:sz="4" w:space="0" w:color="auto"/>
              <w:left w:val="single" w:sz="4" w:space="0" w:color="auto"/>
              <w:bottom w:val="single" w:sz="4" w:space="0" w:color="auto"/>
              <w:right w:val="single" w:sz="4" w:space="0" w:color="auto"/>
            </w:tcBorders>
          </w:tcPr>
          <w:p w14:paraId="26B084B0" w14:textId="77777777" w:rsidR="00602BF2" w:rsidRPr="00602BF2" w:rsidRDefault="00602BF2" w:rsidP="00602BF2">
            <w:pPr>
              <w:keepNext/>
              <w:keepLines/>
              <w:spacing w:after="0" w:line="256" w:lineRule="auto"/>
              <w:jc w:val="center"/>
              <w:rPr>
                <w:ins w:id="733" w:author="chunxia-CMCC" w:date="2022-08-29T14:43:00Z"/>
                <w:rFonts w:ascii="Arial" w:hAnsi="Arial"/>
                <w:sz w:val="18"/>
              </w:rPr>
            </w:pPr>
            <w:ins w:id="734" w:author="chunxia-CMCC" w:date="2022-08-29T14:43:00Z">
              <w:r w:rsidRPr="00602BF2">
                <w:rPr>
                  <w:rFonts w:ascii="Arial" w:hAnsi="Arial"/>
                  <w:sz w:val="18"/>
                </w:rPr>
                <w:t xml:space="preserve">-15 dBm </w:t>
              </w:r>
              <w:r w:rsidRPr="00602BF2">
                <w:rPr>
                  <w:rFonts w:ascii="Arial" w:hAnsi="Arial" w:cs="Arial"/>
                  <w:sz w:val="18"/>
                  <w:lang w:eastAsia="zh-CN"/>
                </w:rPr>
                <w:t xml:space="preserve">(Note </w:t>
              </w:r>
              <w:r w:rsidRPr="00602BF2">
                <w:rPr>
                  <w:rFonts w:ascii="Arial" w:eastAsia="宋体" w:hAnsi="Arial" w:cs="Arial"/>
                  <w:sz w:val="18"/>
                  <w:lang w:eastAsia="zh-CN"/>
                </w:rPr>
                <w:t>3</w:t>
              </w:r>
              <w:r w:rsidRPr="00602BF2">
                <w:rPr>
                  <w:rFonts w:ascii="Arial" w:hAnsi="Arial" w:cs="Arial"/>
                  <w:sz w:val="18"/>
                  <w:lang w:eastAsia="zh-CN"/>
                </w:rPr>
                <w:t>)</w:t>
              </w:r>
            </w:ins>
          </w:p>
        </w:tc>
        <w:tc>
          <w:tcPr>
            <w:tcW w:w="1430" w:type="dxa"/>
            <w:tcBorders>
              <w:top w:val="single" w:sz="4" w:space="0" w:color="auto"/>
              <w:left w:val="single" w:sz="4" w:space="0" w:color="auto"/>
              <w:bottom w:val="single" w:sz="4" w:space="0" w:color="auto"/>
              <w:right w:val="single" w:sz="4" w:space="0" w:color="auto"/>
            </w:tcBorders>
          </w:tcPr>
          <w:p w14:paraId="5CDF0B02" w14:textId="77777777" w:rsidR="00602BF2" w:rsidRPr="00602BF2" w:rsidRDefault="00602BF2" w:rsidP="00602BF2">
            <w:pPr>
              <w:keepNext/>
              <w:keepLines/>
              <w:spacing w:after="0" w:line="256" w:lineRule="auto"/>
              <w:jc w:val="center"/>
              <w:rPr>
                <w:ins w:id="735" w:author="chunxia-CMCC" w:date="2022-08-29T14:43:00Z"/>
                <w:rFonts w:ascii="Arial" w:hAnsi="Arial"/>
                <w:sz w:val="18"/>
              </w:rPr>
            </w:pPr>
            <w:ins w:id="736" w:author="chunxia-CMCC" w:date="2022-08-29T14:43:00Z">
              <w:r w:rsidRPr="00602BF2">
                <w:rPr>
                  <w:rFonts w:ascii="Arial" w:hAnsi="Arial"/>
                  <w:sz w:val="18"/>
                </w:rPr>
                <w:t xml:space="preserve">1MHz </w:t>
              </w:r>
            </w:ins>
          </w:p>
        </w:tc>
      </w:tr>
      <w:tr w:rsidR="00602BF2" w:rsidRPr="00602BF2" w14:paraId="16C69F8A" w14:textId="77777777" w:rsidTr="007D352C">
        <w:trPr>
          <w:cantSplit/>
          <w:jc w:val="center"/>
          <w:ins w:id="737" w:author="chunxia-CMCC" w:date="2022-08-29T14:43:00Z"/>
        </w:trPr>
        <w:tc>
          <w:tcPr>
            <w:tcW w:w="9814" w:type="dxa"/>
            <w:gridSpan w:val="4"/>
            <w:tcBorders>
              <w:top w:val="single" w:sz="4" w:space="0" w:color="auto"/>
              <w:left w:val="single" w:sz="4" w:space="0" w:color="auto"/>
              <w:bottom w:val="single" w:sz="4" w:space="0" w:color="auto"/>
              <w:right w:val="single" w:sz="4" w:space="0" w:color="auto"/>
            </w:tcBorders>
          </w:tcPr>
          <w:p w14:paraId="30B47BDA" w14:textId="77777777" w:rsidR="00602BF2" w:rsidRPr="00602BF2" w:rsidRDefault="00602BF2" w:rsidP="00602BF2">
            <w:pPr>
              <w:keepNext/>
              <w:keepLines/>
              <w:spacing w:after="0"/>
              <w:ind w:left="851" w:hanging="851"/>
              <w:rPr>
                <w:ins w:id="738" w:author="chunxia-CMCC" w:date="2022-08-29T14:43:00Z"/>
                <w:rFonts w:ascii="Arial" w:hAnsi="Arial" w:cs="Arial"/>
                <w:sz w:val="18"/>
                <w:szCs w:val="18"/>
                <w:lang w:eastAsia="en-GB"/>
              </w:rPr>
            </w:pPr>
            <w:ins w:id="739" w:author="chunxia-CMCC" w:date="2022-08-29T14:43:00Z">
              <w:r w:rsidRPr="00602BF2">
                <w:rPr>
                  <w:rFonts w:ascii="Arial" w:hAnsi="Arial" w:cs="Arial"/>
                  <w:sz w:val="18"/>
                  <w:szCs w:val="18"/>
                  <w:lang w:eastAsia="en-GB"/>
                </w:rPr>
                <w:t>NOTE 1:</w:t>
              </w:r>
              <w:r w:rsidRPr="00602BF2">
                <w:rPr>
                  <w:rFonts w:ascii="Arial" w:hAnsi="Arial" w:cs="Arial"/>
                  <w:sz w:val="18"/>
                  <w:szCs w:val="18"/>
                  <w:lang w:eastAsia="en-GB"/>
                </w:rPr>
                <w:tab/>
                <w:t xml:space="preserve">For a </w:t>
              </w:r>
              <w:r w:rsidRPr="00602BF2">
                <w:rPr>
                  <w:rFonts w:ascii="Arial" w:hAnsi="Arial" w:cs="Arial"/>
                  <w:i/>
                  <w:iCs/>
                  <w:sz w:val="18"/>
                  <w:szCs w:val="18"/>
                  <w:lang w:eastAsia="en-GB"/>
                </w:rPr>
                <w:t>repeater type 1-C</w:t>
              </w:r>
              <w:r w:rsidRPr="00602BF2">
                <w:rPr>
                  <w:rFonts w:ascii="Arial" w:hAnsi="Arial" w:cs="Arial"/>
                  <w:sz w:val="18"/>
                  <w:szCs w:val="18"/>
                  <w:lang w:eastAsia="en-GB"/>
                </w:rPr>
                <w:t xml:space="preserve"> supporting </w:t>
              </w:r>
              <w:r w:rsidRPr="00602BF2">
                <w:rPr>
                  <w:rFonts w:ascii="Arial" w:hAnsi="Arial" w:cs="Arial"/>
                  <w:i/>
                  <w:sz w:val="18"/>
                  <w:szCs w:val="18"/>
                  <w:lang w:eastAsia="en-GB"/>
                </w:rPr>
                <w:t>non-contiguous spectrum</w:t>
              </w:r>
              <w:r w:rsidRPr="00602BF2">
                <w:rPr>
                  <w:rFonts w:ascii="Arial" w:hAnsi="Arial" w:cs="Arial"/>
                  <w:sz w:val="18"/>
                  <w:szCs w:val="18"/>
                  <w:lang w:eastAsia="en-GB"/>
                </w:rPr>
                <w:t xml:space="preserve"> operation within any </w:t>
              </w:r>
              <w:r w:rsidRPr="00602BF2">
                <w:rPr>
                  <w:rFonts w:ascii="Arial" w:hAnsi="Arial" w:cs="Arial"/>
                  <w:i/>
                  <w:sz w:val="18"/>
                  <w:szCs w:val="18"/>
                  <w:lang w:eastAsia="en-GB"/>
                </w:rPr>
                <w:t>operating band</w:t>
              </w:r>
              <w:r w:rsidRPr="00602BF2">
                <w:rPr>
                  <w:rFonts w:ascii="Arial" w:hAnsi="Arial" w:cs="Arial"/>
                  <w:sz w:val="18"/>
                  <w:szCs w:val="18"/>
                  <w:lang w:eastAsia="en-GB"/>
                </w:rPr>
                <w:t xml:space="preserve">, the emission limits within </w:t>
              </w:r>
              <w:r w:rsidRPr="00602BF2">
                <w:rPr>
                  <w:rFonts w:ascii="Arial" w:hAnsi="Arial" w:cs="Arial"/>
                  <w:i/>
                  <w:sz w:val="18"/>
                  <w:szCs w:val="18"/>
                  <w:lang w:eastAsia="en-GB"/>
                </w:rPr>
                <w:t>gaps between passbands</w:t>
              </w:r>
              <w:r w:rsidRPr="00602BF2">
                <w:rPr>
                  <w:rFonts w:ascii="Arial" w:hAnsi="Arial" w:cs="Arial"/>
                  <w:sz w:val="18"/>
                  <w:szCs w:val="18"/>
                  <w:lang w:eastAsia="en-GB"/>
                </w:rPr>
                <w:t xml:space="preserve"> is calculated as a cumulative sum of contributions from adjacent </w:t>
              </w:r>
              <w:r w:rsidRPr="00602BF2">
                <w:rPr>
                  <w:rFonts w:ascii="Arial" w:hAnsi="Arial" w:cs="Arial"/>
                  <w:i/>
                  <w:sz w:val="18"/>
                  <w:szCs w:val="18"/>
                  <w:lang w:eastAsia="en-GB"/>
                </w:rPr>
                <w:t>sub-blocks</w:t>
              </w:r>
              <w:r w:rsidRPr="00602BF2">
                <w:rPr>
                  <w:rFonts w:ascii="Arial" w:hAnsi="Arial" w:cs="Arial"/>
                  <w:sz w:val="18"/>
                  <w:szCs w:val="18"/>
                  <w:lang w:eastAsia="en-GB"/>
                </w:rPr>
                <w:t xml:space="preserve"> on each side of the </w:t>
              </w:r>
              <w:r w:rsidRPr="00602BF2">
                <w:rPr>
                  <w:rFonts w:ascii="Arial" w:hAnsi="Arial" w:cs="Arial"/>
                  <w:i/>
                  <w:sz w:val="18"/>
                  <w:szCs w:val="18"/>
                  <w:lang w:eastAsia="en-GB"/>
                </w:rPr>
                <w:t>gap between passband</w:t>
              </w:r>
              <w:r w:rsidRPr="00602BF2">
                <w:rPr>
                  <w:rFonts w:ascii="Arial" w:hAnsi="Arial" w:cs="Arial"/>
                  <w:sz w:val="18"/>
                  <w:szCs w:val="18"/>
                  <w:lang w:eastAsia="en-GB"/>
                </w:rPr>
                <w:t xml:space="preserve">, where the contribution from the far-end </w:t>
              </w:r>
              <w:r w:rsidRPr="00602BF2">
                <w:rPr>
                  <w:rFonts w:ascii="Arial" w:hAnsi="Arial" w:cs="Arial"/>
                  <w:i/>
                  <w:sz w:val="18"/>
                  <w:szCs w:val="18"/>
                  <w:lang w:eastAsia="en-GB"/>
                </w:rPr>
                <w:t>sub-block</w:t>
              </w:r>
              <w:r w:rsidRPr="00602BF2">
                <w:rPr>
                  <w:rFonts w:ascii="Arial" w:hAnsi="Arial" w:cs="Arial"/>
                  <w:sz w:val="18"/>
                  <w:szCs w:val="18"/>
                  <w:lang w:eastAsia="en-GB"/>
                </w:rPr>
                <w:t xml:space="preserve"> shall be scaled according to the </w:t>
              </w:r>
              <w:r w:rsidRPr="00602BF2">
                <w:rPr>
                  <w:rFonts w:ascii="Arial" w:hAnsi="Arial" w:cs="Arial"/>
                  <w:i/>
                  <w:sz w:val="18"/>
                  <w:szCs w:val="18"/>
                  <w:lang w:eastAsia="en-GB"/>
                </w:rPr>
                <w:t>measurement bandwidth</w:t>
              </w:r>
              <w:r w:rsidRPr="00602BF2">
                <w:rPr>
                  <w:rFonts w:ascii="Arial" w:hAnsi="Arial" w:cs="Arial"/>
                  <w:sz w:val="18"/>
                  <w:szCs w:val="18"/>
                  <w:lang w:eastAsia="en-GB"/>
                </w:rPr>
                <w:t xml:space="preserve"> of the near-end </w:t>
              </w:r>
              <w:r w:rsidRPr="00602BF2">
                <w:rPr>
                  <w:rFonts w:ascii="Arial" w:hAnsi="Arial" w:cs="Arial"/>
                  <w:i/>
                  <w:sz w:val="18"/>
                  <w:szCs w:val="18"/>
                  <w:lang w:eastAsia="en-GB"/>
                </w:rPr>
                <w:t>sub-block</w:t>
              </w:r>
              <w:r w:rsidRPr="00602BF2">
                <w:rPr>
                  <w:rFonts w:ascii="Arial" w:hAnsi="Arial" w:cs="Arial"/>
                  <w:sz w:val="18"/>
                  <w:szCs w:val="18"/>
                  <w:lang w:eastAsia="en-GB"/>
                </w:rPr>
                <w:t xml:space="preserve">. Exception is </w:t>
              </w:r>
              <w:r w:rsidRPr="00602BF2">
                <w:rPr>
                  <w:rFonts w:ascii="Arial" w:hAnsi="Arial" w:cs="Arial"/>
                  <w:sz w:val="18"/>
                  <w:szCs w:val="18"/>
                  <w:lang w:eastAsia="en-GB"/>
                </w:rPr>
                <w:t xml:space="preserve">f ≥ </w:t>
              </w:r>
              <w:r w:rsidRPr="00602BF2">
                <w:rPr>
                  <w:rFonts w:ascii="Arial" w:hAnsi="Arial" w:cs="Arial" w:hint="eastAsia"/>
                  <w:sz w:val="18"/>
                  <w:szCs w:val="18"/>
                  <w:lang w:val="en-US" w:eastAsia="zh-CN"/>
                </w:rPr>
                <w:t>4</w:t>
              </w:r>
              <w:r w:rsidRPr="00602BF2">
                <w:rPr>
                  <w:rFonts w:ascii="Arial" w:hAnsi="Arial" w:cs="Arial"/>
                  <w:sz w:val="18"/>
                  <w:szCs w:val="18"/>
                  <w:lang w:eastAsia="en-GB"/>
                </w:rPr>
                <w:t xml:space="preserve">0MHz from both adjacent </w:t>
              </w:r>
              <w:r w:rsidRPr="00602BF2">
                <w:rPr>
                  <w:rFonts w:ascii="Arial" w:hAnsi="Arial" w:cs="Arial"/>
                  <w:i/>
                  <w:sz w:val="18"/>
                  <w:szCs w:val="18"/>
                  <w:lang w:eastAsia="en-GB"/>
                </w:rPr>
                <w:t>sub-blocks</w:t>
              </w:r>
              <w:r w:rsidRPr="00602BF2">
                <w:rPr>
                  <w:rFonts w:ascii="Arial" w:hAnsi="Arial" w:cs="Arial"/>
                  <w:sz w:val="18"/>
                  <w:szCs w:val="18"/>
                  <w:lang w:eastAsia="en-GB"/>
                </w:rPr>
                <w:t xml:space="preserve"> on each side of the </w:t>
              </w:r>
              <w:r w:rsidRPr="00602BF2">
                <w:rPr>
                  <w:rFonts w:ascii="Arial" w:hAnsi="Arial" w:cs="Arial"/>
                  <w:i/>
                  <w:sz w:val="18"/>
                  <w:szCs w:val="18"/>
                  <w:lang w:eastAsia="en-GB"/>
                </w:rPr>
                <w:t>gap between passband</w:t>
              </w:r>
              <w:r w:rsidRPr="00602BF2">
                <w:rPr>
                  <w:rFonts w:ascii="Arial" w:hAnsi="Arial" w:cs="Arial"/>
                  <w:sz w:val="18"/>
                  <w:szCs w:val="18"/>
                  <w:lang w:eastAsia="en-GB"/>
                </w:rPr>
                <w:t xml:space="preserve">, where the emission limits within </w:t>
              </w:r>
              <w:r w:rsidRPr="00602BF2">
                <w:rPr>
                  <w:rFonts w:ascii="Arial" w:hAnsi="Arial" w:cs="Arial"/>
                  <w:i/>
                  <w:sz w:val="18"/>
                  <w:szCs w:val="18"/>
                  <w:lang w:eastAsia="en-GB"/>
                </w:rPr>
                <w:t>gaps between passbands</w:t>
              </w:r>
              <w:r w:rsidRPr="00602BF2">
                <w:rPr>
                  <w:rFonts w:ascii="Arial" w:hAnsi="Arial" w:cs="Arial"/>
                  <w:sz w:val="18"/>
                  <w:szCs w:val="18"/>
                  <w:lang w:eastAsia="en-GB"/>
                </w:rPr>
                <w:t xml:space="preserve"> shall be </w:t>
              </w:r>
              <w:r w:rsidRPr="00602BF2">
                <w:rPr>
                  <w:rFonts w:ascii="Arial" w:hAnsi="Arial" w:cs="Arial"/>
                  <w:sz w:val="18"/>
                  <w:szCs w:val="18"/>
                  <w:lang w:eastAsia="en-GB"/>
                </w:rPr>
                <w:noBreakHyphen/>
                <w:t>15 dBm/1 MHz.</w:t>
              </w:r>
            </w:ins>
          </w:p>
          <w:p w14:paraId="17003A7B" w14:textId="77777777" w:rsidR="00602BF2" w:rsidRPr="00602BF2" w:rsidRDefault="00602BF2" w:rsidP="00602BF2">
            <w:pPr>
              <w:keepNext/>
              <w:keepLines/>
              <w:spacing w:after="0"/>
              <w:ind w:left="851" w:hanging="851"/>
              <w:rPr>
                <w:ins w:id="740" w:author="chunxia-CMCC" w:date="2022-08-29T14:43:00Z"/>
                <w:rFonts w:ascii="Arial" w:hAnsi="Arial" w:cs="Arial"/>
                <w:sz w:val="18"/>
                <w:szCs w:val="18"/>
                <w:lang w:eastAsia="en-GB"/>
              </w:rPr>
            </w:pPr>
            <w:ins w:id="741" w:author="chunxia-CMCC" w:date="2022-08-29T14:43:00Z">
              <w:r w:rsidRPr="00602BF2">
                <w:rPr>
                  <w:rFonts w:ascii="Arial" w:hAnsi="Arial" w:cs="Arial"/>
                  <w:sz w:val="18"/>
                  <w:szCs w:val="18"/>
                  <w:lang w:eastAsia="en-GB"/>
                </w:rPr>
                <w:t>NOTE 2:</w:t>
              </w:r>
              <w:r w:rsidRPr="00602BF2">
                <w:rPr>
                  <w:rFonts w:ascii="Arial" w:hAnsi="Arial" w:cs="Arial"/>
                  <w:sz w:val="18"/>
                  <w:szCs w:val="18"/>
                  <w:lang w:eastAsia="en-GB"/>
                </w:rPr>
                <w:tab/>
                <w:t xml:space="preserve">For a </w:t>
              </w:r>
              <w:r w:rsidRPr="00602BF2">
                <w:rPr>
                  <w:rFonts w:ascii="Arial" w:hAnsi="Arial" w:cs="Arial"/>
                  <w:i/>
                  <w:sz w:val="18"/>
                  <w:szCs w:val="18"/>
                  <w:lang w:eastAsia="en-GB"/>
                </w:rPr>
                <w:t>multi-band connector</w:t>
              </w:r>
              <w:r w:rsidRPr="00602BF2">
                <w:rPr>
                  <w:rFonts w:ascii="Arial" w:hAnsi="Arial" w:cs="Arial"/>
                  <w:sz w:val="18"/>
                  <w:szCs w:val="18"/>
                  <w:lang w:eastAsia="en-GB"/>
                </w:rPr>
                <w:t xml:space="preserve"> with </w:t>
              </w:r>
              <w:r w:rsidRPr="00602BF2">
                <w:rPr>
                  <w:rFonts w:ascii="Arial" w:hAnsi="Arial" w:cs="Arial"/>
                  <w:i/>
                  <w:sz w:val="18"/>
                  <w:szCs w:val="18"/>
                  <w:lang w:eastAsia="en-GB"/>
                </w:rPr>
                <w:t>inter-passband gap</w:t>
              </w:r>
              <w:r w:rsidRPr="00602BF2">
                <w:rPr>
                  <w:rFonts w:ascii="Arial" w:hAnsi="Arial" w:cs="Arial"/>
                  <w:sz w:val="18"/>
                  <w:szCs w:val="18"/>
                  <w:lang w:eastAsia="en-GB"/>
                </w:rPr>
                <w:t xml:space="preserve"> &lt; 2*Δf</w:t>
              </w:r>
              <w:r w:rsidRPr="00602BF2">
                <w:rPr>
                  <w:rFonts w:ascii="Arial" w:hAnsi="Arial" w:cs="Arial"/>
                  <w:sz w:val="18"/>
                  <w:szCs w:val="18"/>
                  <w:vertAlign w:val="subscript"/>
                  <w:lang w:eastAsia="en-GB"/>
                </w:rPr>
                <w:t>OBUE</w:t>
              </w:r>
              <w:r w:rsidRPr="00602BF2">
                <w:rPr>
                  <w:rFonts w:ascii="Arial" w:hAnsi="Arial" w:cs="Arial"/>
                  <w:sz w:val="18"/>
                  <w:szCs w:val="18"/>
                  <w:lang w:eastAsia="en-GB"/>
                </w:rPr>
                <w:t xml:space="preserve"> the emission limits within the </w:t>
              </w:r>
              <w:r w:rsidRPr="00602BF2">
                <w:rPr>
                  <w:rFonts w:ascii="Arial" w:hAnsi="Arial" w:cs="Arial"/>
                  <w:i/>
                  <w:sz w:val="18"/>
                  <w:szCs w:val="18"/>
                  <w:lang w:eastAsia="en-GB"/>
                </w:rPr>
                <w:t>inter-passband gaps</w:t>
              </w:r>
              <w:r w:rsidRPr="00602BF2">
                <w:rPr>
                  <w:rFonts w:ascii="Arial" w:hAnsi="Arial" w:cs="Arial"/>
                  <w:sz w:val="18"/>
                  <w:szCs w:val="18"/>
                  <w:lang w:eastAsia="en-GB"/>
                </w:rPr>
                <w:t xml:space="preserve"> is calculated as a cumulative sum of contributions from adjacent </w:t>
              </w:r>
              <w:r w:rsidRPr="00602BF2">
                <w:rPr>
                  <w:rFonts w:ascii="Arial" w:hAnsi="Arial" w:cs="Arial"/>
                  <w:i/>
                  <w:sz w:val="18"/>
                  <w:szCs w:val="18"/>
                  <w:lang w:eastAsia="en-GB"/>
                </w:rPr>
                <w:t>sub-blocks</w:t>
              </w:r>
              <w:r w:rsidRPr="00602BF2">
                <w:rPr>
                  <w:rFonts w:ascii="Arial" w:hAnsi="Arial" w:cs="Arial"/>
                  <w:sz w:val="18"/>
                  <w:szCs w:val="18"/>
                  <w:lang w:eastAsia="en-GB"/>
                </w:rPr>
                <w:t xml:space="preserve"> or </w:t>
              </w:r>
              <w:r w:rsidRPr="00602BF2">
                <w:rPr>
                  <w:rFonts w:ascii="Arial" w:hAnsi="Arial" w:cs="Arial"/>
                  <w:i/>
                  <w:sz w:val="18"/>
                  <w:szCs w:val="18"/>
                  <w:lang w:eastAsia="en-GB"/>
                </w:rPr>
                <w:t>passband</w:t>
              </w:r>
              <w:r w:rsidRPr="00602BF2">
                <w:rPr>
                  <w:rFonts w:ascii="Arial" w:hAnsi="Arial" w:cs="Arial"/>
                  <w:sz w:val="18"/>
                  <w:szCs w:val="18"/>
                  <w:lang w:eastAsia="en-GB"/>
                </w:rPr>
                <w:t xml:space="preserve"> on each side of the </w:t>
              </w:r>
              <w:r w:rsidRPr="00602BF2">
                <w:rPr>
                  <w:rFonts w:ascii="Arial" w:hAnsi="Arial" w:cs="Arial"/>
                  <w:i/>
                  <w:sz w:val="18"/>
                  <w:szCs w:val="18"/>
                  <w:lang w:eastAsia="en-GB"/>
                </w:rPr>
                <w:t>inter-passband gap</w:t>
              </w:r>
              <w:r w:rsidRPr="00602BF2">
                <w:rPr>
                  <w:rFonts w:ascii="Arial" w:hAnsi="Arial" w:cs="Arial"/>
                  <w:sz w:val="18"/>
                  <w:szCs w:val="18"/>
                  <w:lang w:eastAsia="en-GB"/>
                </w:rPr>
                <w:t xml:space="preserve">, where the contribution from the far-end </w:t>
              </w:r>
              <w:r w:rsidRPr="00602BF2">
                <w:rPr>
                  <w:rFonts w:ascii="Arial" w:hAnsi="Arial" w:cs="Arial"/>
                  <w:i/>
                  <w:sz w:val="18"/>
                  <w:szCs w:val="18"/>
                  <w:lang w:eastAsia="en-GB"/>
                </w:rPr>
                <w:t>sub-block</w:t>
              </w:r>
              <w:r w:rsidRPr="00602BF2">
                <w:rPr>
                  <w:rFonts w:ascii="Arial" w:hAnsi="Arial" w:cs="Arial"/>
                  <w:sz w:val="18"/>
                  <w:szCs w:val="18"/>
                  <w:lang w:eastAsia="en-GB"/>
                </w:rPr>
                <w:t xml:space="preserve"> or </w:t>
              </w:r>
              <w:r w:rsidRPr="00602BF2">
                <w:rPr>
                  <w:rFonts w:ascii="Arial" w:hAnsi="Arial" w:cs="Arial"/>
                  <w:i/>
                  <w:sz w:val="18"/>
                  <w:szCs w:val="18"/>
                  <w:lang w:eastAsia="en-GB"/>
                </w:rPr>
                <w:t>passband</w:t>
              </w:r>
              <w:r w:rsidRPr="00602BF2">
                <w:rPr>
                  <w:rFonts w:ascii="Arial" w:hAnsi="Arial" w:cs="Arial"/>
                  <w:sz w:val="18"/>
                  <w:szCs w:val="18"/>
                  <w:lang w:eastAsia="en-GB"/>
                </w:rPr>
                <w:t xml:space="preserve"> shall be scaled according to the </w:t>
              </w:r>
              <w:r w:rsidRPr="00602BF2">
                <w:rPr>
                  <w:rFonts w:ascii="Arial" w:hAnsi="Arial" w:cs="Arial"/>
                  <w:i/>
                  <w:sz w:val="18"/>
                  <w:szCs w:val="18"/>
                  <w:lang w:eastAsia="en-GB"/>
                </w:rPr>
                <w:t>measurement bandwidth</w:t>
              </w:r>
              <w:r w:rsidRPr="00602BF2">
                <w:rPr>
                  <w:rFonts w:ascii="Arial" w:hAnsi="Arial" w:cs="Arial"/>
                  <w:sz w:val="18"/>
                  <w:szCs w:val="18"/>
                  <w:lang w:eastAsia="en-GB"/>
                </w:rPr>
                <w:t xml:space="preserve"> of the near-end </w:t>
              </w:r>
              <w:r w:rsidRPr="00602BF2">
                <w:rPr>
                  <w:rFonts w:ascii="Arial" w:hAnsi="Arial" w:cs="Arial"/>
                  <w:i/>
                  <w:sz w:val="18"/>
                  <w:szCs w:val="18"/>
                  <w:lang w:eastAsia="en-GB"/>
                </w:rPr>
                <w:t>sub-block</w:t>
              </w:r>
              <w:r w:rsidRPr="00602BF2">
                <w:rPr>
                  <w:rFonts w:ascii="Arial" w:hAnsi="Arial" w:cs="Arial"/>
                  <w:sz w:val="18"/>
                  <w:szCs w:val="18"/>
                  <w:lang w:eastAsia="en-GB"/>
                </w:rPr>
                <w:t xml:space="preserve"> or </w:t>
              </w:r>
              <w:r w:rsidRPr="00602BF2">
                <w:rPr>
                  <w:rFonts w:ascii="Arial" w:hAnsi="Arial" w:cs="Arial"/>
                  <w:i/>
                  <w:sz w:val="18"/>
                  <w:szCs w:val="18"/>
                  <w:lang w:eastAsia="en-GB"/>
                </w:rPr>
                <w:t>passband</w:t>
              </w:r>
              <w:r w:rsidRPr="00602BF2">
                <w:rPr>
                  <w:rFonts w:ascii="Arial" w:hAnsi="Arial" w:cs="Arial"/>
                  <w:sz w:val="18"/>
                  <w:szCs w:val="18"/>
                  <w:lang w:eastAsia="en-GB"/>
                </w:rPr>
                <w:t>.</w:t>
              </w:r>
            </w:ins>
          </w:p>
          <w:p w14:paraId="7ED043D1" w14:textId="77777777" w:rsidR="00602BF2" w:rsidRPr="00602BF2" w:rsidRDefault="00602BF2" w:rsidP="00602BF2">
            <w:pPr>
              <w:keepNext/>
              <w:keepLines/>
              <w:spacing w:after="0" w:line="256" w:lineRule="auto"/>
              <w:jc w:val="both"/>
              <w:rPr>
                <w:ins w:id="742" w:author="chunxia-CMCC" w:date="2022-08-29T14:43:00Z"/>
                <w:rFonts w:ascii="Arial" w:hAnsi="Arial"/>
                <w:sz w:val="18"/>
              </w:rPr>
            </w:pPr>
            <w:ins w:id="743" w:author="chunxia-CMCC" w:date="2022-08-29T14:43:00Z">
              <w:r w:rsidRPr="00602BF2">
                <w:rPr>
                  <w:rFonts w:ascii="Arial" w:hAnsi="Arial" w:cs="Arial"/>
                  <w:sz w:val="18"/>
                  <w:szCs w:val="18"/>
                  <w:lang w:eastAsia="en-GB"/>
                </w:rPr>
                <w:t>NOTE 3</w:t>
              </w:r>
              <w:r w:rsidRPr="00602BF2">
                <w:rPr>
                  <w:rFonts w:ascii="Arial" w:hAnsi="Arial" w:cs="Arial"/>
                  <w:sz w:val="18"/>
                  <w:szCs w:val="18"/>
                  <w:lang w:eastAsia="zh-CN"/>
                </w:rPr>
                <w:t>:</w:t>
              </w:r>
              <w:r w:rsidRPr="00602BF2">
                <w:rPr>
                  <w:rFonts w:ascii="Arial" w:hAnsi="Arial" w:cs="Arial"/>
                  <w:sz w:val="18"/>
                  <w:szCs w:val="18"/>
                  <w:lang w:eastAsia="zh-CN"/>
                </w:rPr>
                <w:tab/>
              </w:r>
              <w:r w:rsidRPr="00602BF2">
                <w:rPr>
                  <w:rFonts w:ascii="Arial" w:hAnsi="Arial" w:cs="Arial"/>
                  <w:sz w:val="18"/>
                  <w:szCs w:val="18"/>
                  <w:lang w:eastAsia="en-GB"/>
                </w:rPr>
                <w:t xml:space="preserve">The requirement is not applicable when </w:t>
              </w:r>
              <w:r w:rsidRPr="00602BF2">
                <w:rPr>
                  <w:rFonts w:ascii="Arial" w:hAnsi="Arial" w:cs="Arial"/>
                  <w:sz w:val="18"/>
                  <w:szCs w:val="18"/>
                  <w:lang w:eastAsia="en-GB"/>
                </w:rPr>
                <w:sym w:font="Symbol" w:char="F044"/>
              </w:r>
              <w:r w:rsidRPr="00602BF2">
                <w:rPr>
                  <w:rFonts w:ascii="Arial" w:hAnsi="Arial" w:cs="Arial"/>
                  <w:sz w:val="18"/>
                  <w:szCs w:val="18"/>
                  <w:lang w:eastAsia="en-GB"/>
                </w:rPr>
                <w:t>f</w:t>
              </w:r>
              <w:r w:rsidRPr="00602BF2">
                <w:rPr>
                  <w:rFonts w:ascii="Arial" w:hAnsi="Arial" w:cs="Arial"/>
                  <w:sz w:val="18"/>
                  <w:szCs w:val="18"/>
                  <w:vertAlign w:val="subscript"/>
                  <w:lang w:eastAsia="en-GB"/>
                </w:rPr>
                <w:t>max</w:t>
              </w:r>
              <w:r w:rsidRPr="00602BF2">
                <w:rPr>
                  <w:rFonts w:ascii="Arial" w:hAnsi="Arial" w:cs="Arial"/>
                  <w:sz w:val="18"/>
                  <w:szCs w:val="18"/>
                  <w:lang w:eastAsia="en-GB"/>
                </w:rPr>
                <w:t xml:space="preserve"> &lt; </w:t>
              </w:r>
              <w:r w:rsidRPr="00602BF2">
                <w:rPr>
                  <w:rFonts w:ascii="Arial" w:hAnsi="Arial" w:cs="Arial" w:hint="eastAsia"/>
                  <w:sz w:val="18"/>
                  <w:szCs w:val="18"/>
                  <w:lang w:val="en-US" w:eastAsia="zh-CN"/>
                </w:rPr>
                <w:t>4</w:t>
              </w:r>
              <w:r w:rsidRPr="00602BF2">
                <w:rPr>
                  <w:rFonts w:ascii="Arial" w:hAnsi="Arial" w:cs="Arial"/>
                  <w:sz w:val="18"/>
                  <w:szCs w:val="18"/>
                  <w:lang w:eastAsia="en-GB"/>
                </w:rPr>
                <w:t>0 MHz.</w:t>
              </w:r>
            </w:ins>
          </w:p>
        </w:tc>
      </w:tr>
    </w:tbl>
    <w:p w14:paraId="517A2D67" w14:textId="77777777" w:rsidR="00602BF2" w:rsidRPr="00602BF2" w:rsidRDefault="00602BF2" w:rsidP="004B6B1B">
      <w:pPr>
        <w:rPr>
          <w:lang w:eastAsia="zh-CN"/>
        </w:rPr>
      </w:pPr>
    </w:p>
    <w:p w14:paraId="7C89F3EC" w14:textId="77777777" w:rsidR="004B6B1B" w:rsidRPr="0045464A" w:rsidRDefault="004B6B1B" w:rsidP="004B6B1B">
      <w:pPr>
        <w:pStyle w:val="H6"/>
        <w:rPr>
          <w:lang w:eastAsia="zh-CN"/>
        </w:rPr>
      </w:pPr>
      <w:r w:rsidRPr="0045464A">
        <w:rPr>
          <w:lang w:eastAsia="en-GB"/>
        </w:rPr>
        <w:t>6.5.</w:t>
      </w:r>
      <w:r>
        <w:rPr>
          <w:lang w:eastAsia="en-GB"/>
        </w:rPr>
        <w:t>3</w:t>
      </w:r>
      <w:r w:rsidRPr="0045464A">
        <w:rPr>
          <w:lang w:eastAsia="en-GB"/>
        </w:rPr>
        <w:t>.2.2.2</w:t>
      </w:r>
      <w:r w:rsidRPr="0045464A">
        <w:rPr>
          <w:lang w:eastAsia="en-GB"/>
        </w:rPr>
        <w:tab/>
        <w:t>Category B</w:t>
      </w:r>
      <w:r w:rsidRPr="0045464A">
        <w:rPr>
          <w:lang w:eastAsia="zh-CN"/>
        </w:rPr>
        <w:t xml:space="preserve"> requirements (Option 2)</w:t>
      </w:r>
    </w:p>
    <w:p w14:paraId="535FA1CA" w14:textId="77777777" w:rsidR="004B6B1B" w:rsidRPr="0045464A" w:rsidRDefault="004B6B1B" w:rsidP="004B6B1B">
      <w:pPr>
        <w:keepNext/>
        <w:rPr>
          <w:rFonts w:cs="v5.0.0"/>
        </w:rPr>
      </w:pPr>
      <w:r w:rsidRPr="0045464A">
        <w:rPr>
          <w:rFonts w:cs="v5.0.0"/>
        </w:rPr>
        <w:t xml:space="preserve">The limits in this clause are intended for Europe and may be applied regionally for </w:t>
      </w:r>
      <w:r w:rsidRPr="0026478B">
        <w:rPr>
          <w:rFonts w:cs="v5.0.0"/>
          <w:i/>
          <w:iCs/>
        </w:rPr>
        <w:t>repeater type 1-C</w:t>
      </w:r>
      <w:r w:rsidRPr="0045464A">
        <w:rPr>
          <w:rFonts w:cs="v5.0.0"/>
        </w:rPr>
        <w:t xml:space="preserve"> operating in bands n1, n3, n7, n8, n38, n65.</w:t>
      </w:r>
    </w:p>
    <w:p w14:paraId="16CEA25E" w14:textId="77777777" w:rsidR="004B6B1B" w:rsidRPr="0045464A" w:rsidRDefault="004B6B1B" w:rsidP="004B6B1B">
      <w:pPr>
        <w:keepNext/>
        <w:rPr>
          <w:rFonts w:cs="v5.0.0"/>
        </w:rPr>
      </w:pPr>
      <w:r w:rsidRPr="0045464A">
        <w:rPr>
          <w:rFonts w:cs="v5.0.0"/>
        </w:rPr>
        <w:t xml:space="preserve">For a </w:t>
      </w:r>
      <w:r w:rsidRPr="0026478B">
        <w:rPr>
          <w:rFonts w:cs="v5.0.0"/>
          <w:i/>
          <w:iCs/>
        </w:rPr>
        <w:t>repeater type 1-C</w:t>
      </w:r>
      <w:r w:rsidRPr="0045464A">
        <w:rPr>
          <w:rFonts w:cs="v5.0.0"/>
        </w:rPr>
        <w:t xml:space="preserve"> operating in bands n1, n3, n7, n8, n38 or n65, </w:t>
      </w:r>
      <w:r>
        <w:rPr>
          <w:lang w:eastAsia="en-GB"/>
        </w:rPr>
        <w:t>minimum requirements</w:t>
      </w:r>
      <w:r w:rsidRPr="0045464A">
        <w:rPr>
          <w:rFonts w:cs="v5.0.0"/>
        </w:rPr>
        <w:t xml:space="preserve"> are specified in Table </w:t>
      </w:r>
      <w:r w:rsidRPr="0045464A">
        <w:t>6.5.</w:t>
      </w:r>
      <w:r>
        <w:t>3</w:t>
      </w:r>
      <w:r w:rsidRPr="0045464A">
        <w:t>.2.2.2</w:t>
      </w:r>
      <w:r w:rsidRPr="0045464A">
        <w:rPr>
          <w:rFonts w:cs="v5.0.0"/>
        </w:rPr>
        <w:t>-1:</w:t>
      </w:r>
    </w:p>
    <w:p w14:paraId="1037BDC7" w14:textId="77777777" w:rsidR="004B6B1B" w:rsidRPr="0045464A" w:rsidRDefault="004B6B1B" w:rsidP="004B6B1B">
      <w:pPr>
        <w:pStyle w:val="TH"/>
        <w:rPr>
          <w:rFonts w:cs="v5.0.0"/>
        </w:rPr>
      </w:pPr>
      <w:r w:rsidRPr="0045464A">
        <w:t>Table 6.5.</w:t>
      </w:r>
      <w:r>
        <w:t>3</w:t>
      </w:r>
      <w:r w:rsidRPr="0045464A">
        <w:t xml:space="preserve">.2.2.2-1: Regional Wide Area </w:t>
      </w:r>
      <w:r w:rsidRPr="0026478B">
        <w:rPr>
          <w:i/>
          <w:iCs/>
        </w:rPr>
        <w:t>repeater type 1-C</w:t>
      </w:r>
      <w:r w:rsidRPr="0045464A">
        <w:t xml:space="preserve"> operating band unwanted emission </w:t>
      </w:r>
      <w:r>
        <w:rPr>
          <w:lang w:eastAsia="en-GB"/>
        </w:rPr>
        <w:t>minimum requirement</w:t>
      </w:r>
      <w:r>
        <w:t>s</w:t>
      </w:r>
      <w:r w:rsidRPr="0045464A">
        <w:t xml:space="preserve"> for Category 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4B6B1B" w:rsidRPr="00656225" w14:paraId="4731267A" w14:textId="77777777" w:rsidTr="007E4693">
        <w:trPr>
          <w:cantSplit/>
          <w:jc w:val="center"/>
        </w:trPr>
        <w:tc>
          <w:tcPr>
            <w:tcW w:w="2127" w:type="dxa"/>
          </w:tcPr>
          <w:p w14:paraId="457835A9" w14:textId="77777777" w:rsidR="004B6B1B" w:rsidRPr="00656225" w:rsidRDefault="004B6B1B" w:rsidP="007E4693">
            <w:pPr>
              <w:pStyle w:val="TAH"/>
              <w:rPr>
                <w:rFonts w:cs="Arial"/>
              </w:rPr>
            </w:pPr>
            <w:r w:rsidRPr="00656225">
              <w:rPr>
                <w:rFonts w:cs="Arial"/>
              </w:rPr>
              <w:t xml:space="preserve">Frequency offset of measurement filter </w:t>
            </w:r>
            <w:r w:rsidRPr="00656225">
              <w:rPr>
                <w:rFonts w:cs="Arial"/>
              </w:rPr>
              <w:noBreakHyphen/>
              <w:t xml:space="preserve">3dB point, </w:t>
            </w:r>
            <w:r w:rsidRPr="00656225">
              <w:rPr>
                <w:rFonts w:cs="Arial"/>
              </w:rPr>
              <w:sym w:font="Symbol" w:char="F044"/>
            </w:r>
            <w:r w:rsidRPr="00656225">
              <w:rPr>
                <w:rFonts w:cs="Arial"/>
              </w:rPr>
              <w:t>f</w:t>
            </w:r>
          </w:p>
        </w:tc>
        <w:tc>
          <w:tcPr>
            <w:tcW w:w="2976" w:type="dxa"/>
          </w:tcPr>
          <w:p w14:paraId="2FAF8157" w14:textId="77777777" w:rsidR="004B6B1B" w:rsidRPr="00656225" w:rsidRDefault="004B6B1B" w:rsidP="007E4693">
            <w:pPr>
              <w:pStyle w:val="TAH"/>
              <w:rPr>
                <w:rFonts w:cs="Arial"/>
              </w:rPr>
            </w:pPr>
            <w:r w:rsidRPr="00656225">
              <w:rPr>
                <w:rFonts w:cs="Arial"/>
              </w:rPr>
              <w:t>Frequency offset of measurement filter centre frequency, f_offset</w:t>
            </w:r>
          </w:p>
        </w:tc>
        <w:tc>
          <w:tcPr>
            <w:tcW w:w="3455" w:type="dxa"/>
          </w:tcPr>
          <w:p w14:paraId="7B01C47D" w14:textId="77777777" w:rsidR="004B6B1B" w:rsidRPr="00656225" w:rsidRDefault="004B6B1B" w:rsidP="007E4693">
            <w:pPr>
              <w:pStyle w:val="TAH"/>
              <w:rPr>
                <w:rFonts w:cs="Arial"/>
              </w:rPr>
            </w:pPr>
            <w:r>
              <w:rPr>
                <w:lang w:eastAsia="en-GB"/>
              </w:rPr>
              <w:t>Minimum requirements</w:t>
            </w:r>
            <w:r w:rsidRPr="00656225">
              <w:rPr>
                <w:rFonts w:cs="Arial"/>
              </w:rPr>
              <w:t xml:space="preserve"> (Note 1, 2)</w:t>
            </w:r>
          </w:p>
        </w:tc>
        <w:tc>
          <w:tcPr>
            <w:tcW w:w="1430" w:type="dxa"/>
          </w:tcPr>
          <w:p w14:paraId="0DDBE01B" w14:textId="77777777" w:rsidR="004B6B1B" w:rsidRPr="00656225" w:rsidRDefault="004B6B1B" w:rsidP="007E4693">
            <w:pPr>
              <w:pStyle w:val="TAH"/>
              <w:rPr>
                <w:rFonts w:cs="Arial"/>
              </w:rPr>
            </w:pPr>
            <w:r w:rsidRPr="00656225">
              <w:rPr>
                <w:rFonts w:cs="Arial"/>
                <w:i/>
              </w:rPr>
              <w:t>Measurement bandwidth</w:t>
            </w:r>
          </w:p>
        </w:tc>
      </w:tr>
      <w:tr w:rsidR="004B6B1B" w:rsidRPr="00656225" w14:paraId="4BC69E9B" w14:textId="77777777" w:rsidTr="007E4693">
        <w:trPr>
          <w:cantSplit/>
          <w:jc w:val="center"/>
        </w:trPr>
        <w:tc>
          <w:tcPr>
            <w:tcW w:w="2127" w:type="dxa"/>
          </w:tcPr>
          <w:p w14:paraId="439DF8C7" w14:textId="77777777" w:rsidR="004B6B1B" w:rsidRPr="00656225" w:rsidRDefault="004B6B1B" w:rsidP="007E4693">
            <w:pPr>
              <w:pStyle w:val="TAC"/>
              <w:rPr>
                <w:rFonts w:cs="v5.0.0"/>
              </w:rPr>
            </w:pPr>
            <w:r w:rsidRPr="00656225">
              <w:rPr>
                <w:rFonts w:cs="v5.0.0"/>
              </w:rPr>
              <w:t xml:space="preserve">0 MHz </w:t>
            </w:r>
            <w:r w:rsidRPr="00656225">
              <w:rPr>
                <w:rFonts w:cs="v5.0.0"/>
              </w:rPr>
              <w:sym w:font="Symbol" w:char="F0A3"/>
            </w:r>
            <w:r w:rsidRPr="00656225">
              <w:rPr>
                <w:rFonts w:cs="v5.0.0"/>
              </w:rPr>
              <w:t xml:space="preserve"> </w:t>
            </w:r>
            <w:r w:rsidRPr="00656225">
              <w:rPr>
                <w:rFonts w:cs="v5.0.0"/>
              </w:rPr>
              <w:sym w:font="Symbol" w:char="F044"/>
            </w:r>
            <w:r w:rsidRPr="00656225">
              <w:rPr>
                <w:rFonts w:cs="v5.0.0"/>
              </w:rPr>
              <w:t>f &lt; 0.2 MHz</w:t>
            </w:r>
          </w:p>
        </w:tc>
        <w:tc>
          <w:tcPr>
            <w:tcW w:w="2976" w:type="dxa"/>
          </w:tcPr>
          <w:p w14:paraId="1E5DB7B2" w14:textId="77777777" w:rsidR="004B6B1B" w:rsidRPr="00656225" w:rsidRDefault="004B6B1B" w:rsidP="007E4693">
            <w:pPr>
              <w:pStyle w:val="TAC"/>
              <w:rPr>
                <w:rFonts w:cs="v5.0.0"/>
              </w:rPr>
            </w:pPr>
            <w:r w:rsidRPr="00656225">
              <w:rPr>
                <w:rFonts w:cs="v5.0.0"/>
              </w:rPr>
              <w:t xml:space="preserve">0.015 MHz </w:t>
            </w:r>
            <w:r w:rsidRPr="00656225">
              <w:rPr>
                <w:rFonts w:cs="v5.0.0"/>
              </w:rPr>
              <w:sym w:font="Symbol" w:char="F0A3"/>
            </w:r>
            <w:r w:rsidRPr="00656225">
              <w:rPr>
                <w:rFonts w:cs="v5.0.0"/>
              </w:rPr>
              <w:t xml:space="preserve"> f_offset &lt; 0.215 MHz </w:t>
            </w:r>
          </w:p>
        </w:tc>
        <w:tc>
          <w:tcPr>
            <w:tcW w:w="3455" w:type="dxa"/>
          </w:tcPr>
          <w:p w14:paraId="0C5CF37F" w14:textId="77777777" w:rsidR="004B6B1B" w:rsidRPr="00656225" w:rsidRDefault="004B6B1B" w:rsidP="007E4693">
            <w:pPr>
              <w:pStyle w:val="TAC"/>
              <w:rPr>
                <w:rFonts w:cs="Arial"/>
              </w:rPr>
            </w:pPr>
            <w:r w:rsidRPr="00656225">
              <w:rPr>
                <w:rFonts w:cs="Arial"/>
              </w:rPr>
              <w:t>-14 dBm</w:t>
            </w:r>
          </w:p>
        </w:tc>
        <w:tc>
          <w:tcPr>
            <w:tcW w:w="1430" w:type="dxa"/>
          </w:tcPr>
          <w:p w14:paraId="64F5FBB8" w14:textId="77777777" w:rsidR="004B6B1B" w:rsidRPr="00656225" w:rsidRDefault="004B6B1B" w:rsidP="007E4693">
            <w:pPr>
              <w:pStyle w:val="TAC"/>
              <w:rPr>
                <w:rFonts w:cs="Arial"/>
              </w:rPr>
            </w:pPr>
            <w:r w:rsidRPr="00656225">
              <w:rPr>
                <w:rFonts w:cs="Arial"/>
              </w:rPr>
              <w:t xml:space="preserve">30 kHz </w:t>
            </w:r>
          </w:p>
        </w:tc>
      </w:tr>
      <w:tr w:rsidR="004B6B1B" w:rsidRPr="00656225" w14:paraId="2614CB5F" w14:textId="77777777" w:rsidTr="007E4693">
        <w:trPr>
          <w:cantSplit/>
          <w:jc w:val="center"/>
        </w:trPr>
        <w:tc>
          <w:tcPr>
            <w:tcW w:w="2127" w:type="dxa"/>
          </w:tcPr>
          <w:p w14:paraId="1DBF7534" w14:textId="77777777" w:rsidR="004B6B1B" w:rsidRPr="00656225" w:rsidRDefault="004B6B1B" w:rsidP="007E4693">
            <w:pPr>
              <w:pStyle w:val="TAC"/>
              <w:rPr>
                <w:rFonts w:cs="v5.0.0"/>
              </w:rPr>
            </w:pPr>
            <w:r w:rsidRPr="00656225">
              <w:rPr>
                <w:rFonts w:cs="v5.0.0"/>
              </w:rPr>
              <w:t xml:space="preserve">0.2 MHz </w:t>
            </w:r>
            <w:r w:rsidRPr="00656225">
              <w:rPr>
                <w:rFonts w:cs="v5.0.0"/>
              </w:rPr>
              <w:sym w:font="Symbol" w:char="F0A3"/>
            </w:r>
            <w:r w:rsidRPr="00656225">
              <w:rPr>
                <w:rFonts w:cs="v5.0.0"/>
              </w:rPr>
              <w:t xml:space="preserve"> </w:t>
            </w:r>
            <w:r w:rsidRPr="00656225">
              <w:rPr>
                <w:rFonts w:cs="v5.0.0"/>
              </w:rPr>
              <w:sym w:font="Symbol" w:char="F044"/>
            </w:r>
            <w:r w:rsidRPr="00656225">
              <w:rPr>
                <w:rFonts w:cs="v5.0.0"/>
              </w:rPr>
              <w:t>f &lt; 1 MHz</w:t>
            </w:r>
          </w:p>
        </w:tc>
        <w:tc>
          <w:tcPr>
            <w:tcW w:w="2976" w:type="dxa"/>
          </w:tcPr>
          <w:p w14:paraId="55001E03" w14:textId="77777777" w:rsidR="004B6B1B" w:rsidRPr="00656225" w:rsidRDefault="004B6B1B" w:rsidP="007E4693">
            <w:pPr>
              <w:pStyle w:val="TAC"/>
              <w:rPr>
                <w:rFonts w:cs="v5.0.0"/>
              </w:rPr>
            </w:pPr>
            <w:r w:rsidRPr="00656225">
              <w:rPr>
                <w:rFonts w:cs="v5.0.0"/>
              </w:rPr>
              <w:t xml:space="preserve">0.215 MHz </w:t>
            </w:r>
            <w:r w:rsidRPr="00656225">
              <w:rPr>
                <w:rFonts w:cs="v5.0.0"/>
              </w:rPr>
              <w:sym w:font="Symbol" w:char="F0A3"/>
            </w:r>
            <w:r w:rsidRPr="00656225">
              <w:rPr>
                <w:rFonts w:cs="v5.0.0"/>
              </w:rPr>
              <w:t xml:space="preserve"> f_offset &lt; 1.015 MHz</w:t>
            </w:r>
          </w:p>
        </w:tc>
        <w:tc>
          <w:tcPr>
            <w:tcW w:w="3455" w:type="dxa"/>
          </w:tcPr>
          <w:p w14:paraId="008C35EE" w14:textId="77777777" w:rsidR="004B6B1B" w:rsidRPr="00656225" w:rsidRDefault="004B6B1B" w:rsidP="007E4693">
            <w:pPr>
              <w:pStyle w:val="TAC"/>
              <w:rPr>
                <w:rFonts w:cs="Arial"/>
              </w:rPr>
            </w:pPr>
            <w:r w:rsidRPr="00656225">
              <w:rPr>
                <w:rFonts w:cs="Arial"/>
                <w:position w:val="-30"/>
              </w:rPr>
              <w:object w:dxaOrig="3660" w:dyaOrig="720" w14:anchorId="4DE921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4.35pt;height:30.65pt" o:ole="" fillcolor="window">
                  <v:imagedata r:id="rId18" o:title=""/>
                </v:shape>
                <o:OLEObject Type="Embed" ProgID="Equation.3" ShapeID="_x0000_i1025" DrawAspect="Content" ObjectID="_1723404203" r:id="rId19"/>
              </w:object>
            </w:r>
          </w:p>
        </w:tc>
        <w:tc>
          <w:tcPr>
            <w:tcW w:w="1430" w:type="dxa"/>
          </w:tcPr>
          <w:p w14:paraId="1DFDA0F6" w14:textId="77777777" w:rsidR="004B6B1B" w:rsidRPr="00656225" w:rsidRDefault="004B6B1B" w:rsidP="007E4693">
            <w:pPr>
              <w:pStyle w:val="TAC"/>
              <w:rPr>
                <w:rFonts w:cs="Arial"/>
              </w:rPr>
            </w:pPr>
            <w:r w:rsidRPr="00656225">
              <w:rPr>
                <w:rFonts w:cs="Arial"/>
              </w:rPr>
              <w:t xml:space="preserve">30 kHz </w:t>
            </w:r>
          </w:p>
        </w:tc>
      </w:tr>
      <w:tr w:rsidR="004B6B1B" w:rsidRPr="00656225" w14:paraId="720BF507" w14:textId="77777777" w:rsidTr="007E4693">
        <w:trPr>
          <w:cantSplit/>
          <w:jc w:val="center"/>
        </w:trPr>
        <w:tc>
          <w:tcPr>
            <w:tcW w:w="2127" w:type="dxa"/>
          </w:tcPr>
          <w:p w14:paraId="06CABDDD" w14:textId="77777777" w:rsidR="004B6B1B" w:rsidRPr="00656225" w:rsidRDefault="004B6B1B" w:rsidP="007E4693">
            <w:pPr>
              <w:pStyle w:val="TAC"/>
              <w:rPr>
                <w:rFonts w:cs="v5.0.0"/>
              </w:rPr>
            </w:pPr>
            <w:r w:rsidRPr="00656225">
              <w:rPr>
                <w:rFonts w:cs="v5.0.0"/>
              </w:rPr>
              <w:t>(Note 4)</w:t>
            </w:r>
          </w:p>
        </w:tc>
        <w:tc>
          <w:tcPr>
            <w:tcW w:w="2976" w:type="dxa"/>
          </w:tcPr>
          <w:p w14:paraId="2AE287EA" w14:textId="77777777" w:rsidR="004B6B1B" w:rsidRPr="00656225" w:rsidRDefault="004B6B1B" w:rsidP="007E4693">
            <w:pPr>
              <w:pStyle w:val="TAC"/>
              <w:rPr>
                <w:rFonts w:cs="v5.0.0"/>
              </w:rPr>
            </w:pPr>
            <w:r w:rsidRPr="00656225">
              <w:rPr>
                <w:rFonts w:cs="v5.0.0"/>
              </w:rPr>
              <w:t xml:space="preserve">1.015 MHz </w:t>
            </w:r>
            <w:r w:rsidRPr="00656225">
              <w:rPr>
                <w:rFonts w:cs="v5.0.0"/>
              </w:rPr>
              <w:sym w:font="Symbol" w:char="F0A3"/>
            </w:r>
            <w:r w:rsidRPr="00656225">
              <w:rPr>
                <w:rFonts w:cs="v5.0.0"/>
              </w:rPr>
              <w:t xml:space="preserve"> f_offset &lt; 1.5 MHz </w:t>
            </w:r>
          </w:p>
        </w:tc>
        <w:tc>
          <w:tcPr>
            <w:tcW w:w="3455" w:type="dxa"/>
          </w:tcPr>
          <w:p w14:paraId="4F84D5D0" w14:textId="77777777" w:rsidR="004B6B1B" w:rsidRPr="00656225" w:rsidRDefault="004B6B1B" w:rsidP="007E4693">
            <w:pPr>
              <w:pStyle w:val="TAC"/>
              <w:rPr>
                <w:rFonts w:cs="Arial"/>
              </w:rPr>
            </w:pPr>
            <w:r w:rsidRPr="00656225">
              <w:rPr>
                <w:rFonts w:cs="Arial"/>
              </w:rPr>
              <w:t>-26 dBm</w:t>
            </w:r>
          </w:p>
        </w:tc>
        <w:tc>
          <w:tcPr>
            <w:tcW w:w="1430" w:type="dxa"/>
          </w:tcPr>
          <w:p w14:paraId="360B7ECB" w14:textId="77777777" w:rsidR="004B6B1B" w:rsidRPr="00656225" w:rsidRDefault="004B6B1B" w:rsidP="007E4693">
            <w:pPr>
              <w:pStyle w:val="TAC"/>
              <w:rPr>
                <w:rFonts w:cs="Arial"/>
              </w:rPr>
            </w:pPr>
            <w:r w:rsidRPr="00656225">
              <w:rPr>
                <w:rFonts w:cs="Arial"/>
              </w:rPr>
              <w:t xml:space="preserve">30 kHz </w:t>
            </w:r>
          </w:p>
        </w:tc>
      </w:tr>
      <w:tr w:rsidR="004B6B1B" w:rsidRPr="00656225" w14:paraId="44785BC3" w14:textId="77777777" w:rsidTr="007E4693">
        <w:trPr>
          <w:cantSplit/>
          <w:jc w:val="center"/>
        </w:trPr>
        <w:tc>
          <w:tcPr>
            <w:tcW w:w="2127" w:type="dxa"/>
          </w:tcPr>
          <w:p w14:paraId="4FC41217" w14:textId="77777777" w:rsidR="004B6B1B" w:rsidRPr="00656225" w:rsidRDefault="004B6B1B" w:rsidP="007E4693">
            <w:pPr>
              <w:pStyle w:val="TAC"/>
              <w:rPr>
                <w:rFonts w:cs="Arial"/>
                <w:lang w:val="fr-FR"/>
              </w:rPr>
            </w:pPr>
            <w:r w:rsidRPr="00656225">
              <w:rPr>
                <w:rFonts w:cs="v5.0.0"/>
                <w:lang w:val="fr-FR"/>
              </w:rPr>
              <w:t xml:space="preserve">1 MHz </w:t>
            </w:r>
            <w:r w:rsidRPr="00656225">
              <w:rPr>
                <w:rFonts w:cs="v5.0.0"/>
              </w:rPr>
              <w:sym w:font="Symbol" w:char="F0A3"/>
            </w:r>
            <w:r w:rsidRPr="00656225">
              <w:rPr>
                <w:rFonts w:cs="v5.0.0"/>
                <w:lang w:val="fr-FR"/>
              </w:rPr>
              <w:t xml:space="preserve"> </w:t>
            </w:r>
            <w:r w:rsidRPr="00656225">
              <w:rPr>
                <w:rFonts w:cs="v5.0.0"/>
              </w:rPr>
              <w:sym w:font="Symbol" w:char="F044"/>
            </w:r>
            <w:r w:rsidRPr="00656225">
              <w:rPr>
                <w:rFonts w:cs="v5.0.0"/>
                <w:lang w:val="fr-FR"/>
              </w:rPr>
              <w:t xml:space="preserve">f </w:t>
            </w:r>
            <w:r w:rsidRPr="00656225">
              <w:rPr>
                <w:rFonts w:cs="Arial"/>
              </w:rPr>
              <w:sym w:font="Symbol" w:char="F0A3"/>
            </w:r>
          </w:p>
          <w:p w14:paraId="2FF6E2A2" w14:textId="77777777" w:rsidR="004B6B1B" w:rsidRPr="00656225" w:rsidRDefault="004B6B1B" w:rsidP="007E4693">
            <w:pPr>
              <w:pStyle w:val="TAC"/>
              <w:rPr>
                <w:rFonts w:cs="v5.0.0"/>
                <w:lang w:val="fr-FR"/>
              </w:rPr>
            </w:pPr>
            <w:r w:rsidRPr="00656225">
              <w:rPr>
                <w:rFonts w:cs="Arial"/>
                <w:lang w:val="fr-FR"/>
              </w:rPr>
              <w:t xml:space="preserve">min(10 MHz, </w:t>
            </w:r>
            <w:r w:rsidRPr="00656225">
              <w:rPr>
                <w:rFonts w:cs="Arial"/>
              </w:rPr>
              <w:sym w:font="Symbol" w:char="F044"/>
            </w:r>
            <w:r w:rsidRPr="00656225">
              <w:rPr>
                <w:rFonts w:cs="Arial"/>
                <w:lang w:val="fr-FR"/>
              </w:rPr>
              <w:t>f</w:t>
            </w:r>
            <w:r w:rsidRPr="00656225">
              <w:rPr>
                <w:rFonts w:cs="Arial"/>
                <w:vertAlign w:val="subscript"/>
                <w:lang w:val="fr-FR"/>
              </w:rPr>
              <w:t>max</w:t>
            </w:r>
            <w:r w:rsidRPr="00656225">
              <w:rPr>
                <w:rFonts w:cs="Arial"/>
                <w:lang w:val="fr-FR"/>
              </w:rPr>
              <w:t xml:space="preserve">) </w:t>
            </w:r>
          </w:p>
        </w:tc>
        <w:tc>
          <w:tcPr>
            <w:tcW w:w="2976" w:type="dxa"/>
          </w:tcPr>
          <w:p w14:paraId="2D61385F" w14:textId="77777777" w:rsidR="004B6B1B" w:rsidRPr="00656225" w:rsidRDefault="004B6B1B" w:rsidP="007E4693">
            <w:pPr>
              <w:pStyle w:val="TAC"/>
              <w:rPr>
                <w:rFonts w:cs="v5.0.0"/>
                <w:lang w:val="sv-SE"/>
              </w:rPr>
            </w:pPr>
            <w:r w:rsidRPr="00656225">
              <w:rPr>
                <w:rFonts w:cs="v5.0.0"/>
                <w:lang w:val="sv-SE"/>
              </w:rPr>
              <w:t xml:space="preserve">1.5 MHz </w:t>
            </w:r>
            <w:r w:rsidRPr="00656225">
              <w:rPr>
                <w:rFonts w:cs="v5.0.0"/>
              </w:rPr>
              <w:sym w:font="Symbol" w:char="F0A3"/>
            </w:r>
            <w:r w:rsidRPr="00656225">
              <w:rPr>
                <w:rFonts w:cs="v5.0.0"/>
                <w:lang w:val="sv-SE"/>
              </w:rPr>
              <w:t xml:space="preserve"> f_offset &lt;</w:t>
            </w:r>
          </w:p>
          <w:p w14:paraId="05BC4DFC" w14:textId="77777777" w:rsidR="004B6B1B" w:rsidRPr="00656225" w:rsidRDefault="004B6B1B" w:rsidP="007E4693">
            <w:pPr>
              <w:pStyle w:val="TAC"/>
              <w:rPr>
                <w:rFonts w:cs="v5.0.0"/>
                <w:lang w:val="sv-SE"/>
              </w:rPr>
            </w:pPr>
            <w:r w:rsidRPr="00656225">
              <w:rPr>
                <w:rFonts w:cs="v5.0.0"/>
                <w:lang w:val="sv-SE"/>
              </w:rPr>
              <w:t>min(10.5 MHz, f_offset</w:t>
            </w:r>
            <w:r w:rsidRPr="00656225">
              <w:rPr>
                <w:rFonts w:cs="v5.0.0"/>
                <w:vertAlign w:val="subscript"/>
                <w:lang w:val="sv-SE"/>
              </w:rPr>
              <w:t>max</w:t>
            </w:r>
            <w:r w:rsidRPr="00656225">
              <w:rPr>
                <w:rFonts w:cs="v5.0.0"/>
                <w:lang w:val="sv-SE"/>
              </w:rPr>
              <w:t>)</w:t>
            </w:r>
          </w:p>
        </w:tc>
        <w:tc>
          <w:tcPr>
            <w:tcW w:w="3455" w:type="dxa"/>
          </w:tcPr>
          <w:p w14:paraId="24087C3D" w14:textId="77777777" w:rsidR="004B6B1B" w:rsidRPr="00656225" w:rsidRDefault="004B6B1B" w:rsidP="007E4693">
            <w:pPr>
              <w:pStyle w:val="TAC"/>
              <w:rPr>
                <w:rFonts w:cs="Arial"/>
              </w:rPr>
            </w:pPr>
            <w:r w:rsidRPr="00656225">
              <w:rPr>
                <w:rFonts w:cs="Arial"/>
              </w:rPr>
              <w:t>-13 dBm</w:t>
            </w:r>
          </w:p>
        </w:tc>
        <w:tc>
          <w:tcPr>
            <w:tcW w:w="1430" w:type="dxa"/>
          </w:tcPr>
          <w:p w14:paraId="7492F2C5" w14:textId="77777777" w:rsidR="004B6B1B" w:rsidRPr="00656225" w:rsidRDefault="004B6B1B" w:rsidP="007E4693">
            <w:pPr>
              <w:pStyle w:val="TAC"/>
              <w:rPr>
                <w:rFonts w:cs="Arial"/>
              </w:rPr>
            </w:pPr>
            <w:r w:rsidRPr="00656225">
              <w:rPr>
                <w:rFonts w:cs="Arial"/>
              </w:rPr>
              <w:t xml:space="preserve">1 MHz </w:t>
            </w:r>
          </w:p>
        </w:tc>
      </w:tr>
      <w:tr w:rsidR="004B6B1B" w:rsidRPr="00656225" w14:paraId="2D2E525E" w14:textId="77777777" w:rsidTr="007E4693">
        <w:trPr>
          <w:cantSplit/>
          <w:jc w:val="center"/>
        </w:trPr>
        <w:tc>
          <w:tcPr>
            <w:tcW w:w="2127" w:type="dxa"/>
          </w:tcPr>
          <w:p w14:paraId="58652CC4" w14:textId="77777777" w:rsidR="004B6B1B" w:rsidRPr="00656225" w:rsidRDefault="004B6B1B" w:rsidP="007E4693">
            <w:pPr>
              <w:pStyle w:val="TAC"/>
              <w:rPr>
                <w:rFonts w:cs="v5.0.0"/>
              </w:rPr>
            </w:pPr>
            <w:r w:rsidRPr="00656225">
              <w:rPr>
                <w:rFonts w:cs="v5.0.0"/>
              </w:rPr>
              <w:t xml:space="preserve">10 MHz </w:t>
            </w:r>
            <w:r w:rsidRPr="00656225">
              <w:rPr>
                <w:rFonts w:cs="v5.0.0"/>
              </w:rPr>
              <w:sym w:font="Symbol" w:char="F0A3"/>
            </w:r>
            <w:r w:rsidRPr="00656225">
              <w:rPr>
                <w:rFonts w:cs="v5.0.0"/>
              </w:rPr>
              <w:t xml:space="preserve"> </w:t>
            </w:r>
            <w:r w:rsidRPr="00656225">
              <w:rPr>
                <w:rFonts w:cs="v5.0.0"/>
              </w:rPr>
              <w:sym w:font="Symbol" w:char="F044"/>
            </w:r>
            <w:r w:rsidRPr="00656225">
              <w:rPr>
                <w:rFonts w:cs="v5.0.0"/>
              </w:rPr>
              <w:t xml:space="preserve">f </w:t>
            </w:r>
            <w:r w:rsidRPr="00656225">
              <w:rPr>
                <w:rFonts w:cs="Arial"/>
              </w:rPr>
              <w:sym w:font="Symbol" w:char="F0A3"/>
            </w:r>
            <w:r w:rsidRPr="00656225">
              <w:rPr>
                <w:rFonts w:cs="Arial"/>
              </w:rPr>
              <w:t xml:space="preserve"> </w:t>
            </w:r>
            <w:r w:rsidRPr="00656225">
              <w:rPr>
                <w:rFonts w:cs="Arial"/>
              </w:rPr>
              <w:sym w:font="Symbol" w:char="F044"/>
            </w:r>
            <w:r w:rsidRPr="00656225">
              <w:rPr>
                <w:rFonts w:cs="Arial"/>
              </w:rPr>
              <w:t>f</w:t>
            </w:r>
            <w:r w:rsidRPr="00656225">
              <w:rPr>
                <w:rFonts w:cs="Arial"/>
                <w:vertAlign w:val="subscript"/>
              </w:rPr>
              <w:t>max</w:t>
            </w:r>
          </w:p>
        </w:tc>
        <w:tc>
          <w:tcPr>
            <w:tcW w:w="2976" w:type="dxa"/>
          </w:tcPr>
          <w:p w14:paraId="3C734EBE" w14:textId="77777777" w:rsidR="004B6B1B" w:rsidRPr="00656225" w:rsidRDefault="004B6B1B" w:rsidP="007E4693">
            <w:pPr>
              <w:pStyle w:val="TAC"/>
              <w:rPr>
                <w:rFonts w:cs="v5.0.0"/>
              </w:rPr>
            </w:pPr>
            <w:r w:rsidRPr="00656225">
              <w:rPr>
                <w:rFonts w:cs="v5.0.0"/>
              </w:rPr>
              <w:t xml:space="preserve">10.5 MHz </w:t>
            </w:r>
            <w:r w:rsidRPr="00656225">
              <w:rPr>
                <w:rFonts w:cs="v5.0.0"/>
              </w:rPr>
              <w:sym w:font="Symbol" w:char="F0A3"/>
            </w:r>
            <w:r w:rsidRPr="00656225">
              <w:rPr>
                <w:rFonts w:cs="v5.0.0"/>
              </w:rPr>
              <w:t xml:space="preserve"> f_offset &lt; f_offset</w:t>
            </w:r>
            <w:r w:rsidRPr="00656225">
              <w:rPr>
                <w:rFonts w:cs="v5.0.0"/>
                <w:vertAlign w:val="subscript"/>
              </w:rPr>
              <w:t>max</w:t>
            </w:r>
            <w:r w:rsidRPr="00656225">
              <w:rPr>
                <w:rFonts w:cs="v5.0.0"/>
              </w:rPr>
              <w:t xml:space="preserve"> </w:t>
            </w:r>
          </w:p>
        </w:tc>
        <w:tc>
          <w:tcPr>
            <w:tcW w:w="3455" w:type="dxa"/>
          </w:tcPr>
          <w:p w14:paraId="2EA0AC4F" w14:textId="77777777" w:rsidR="004B6B1B" w:rsidRPr="00656225" w:rsidRDefault="004B6B1B" w:rsidP="007E4693">
            <w:pPr>
              <w:pStyle w:val="TAC"/>
              <w:rPr>
                <w:rFonts w:cs="Arial"/>
              </w:rPr>
            </w:pPr>
            <w:r w:rsidRPr="00656225">
              <w:rPr>
                <w:rFonts w:cs="Arial"/>
              </w:rPr>
              <w:t xml:space="preserve">-15 dBm (Note </w:t>
            </w:r>
            <w:r w:rsidRPr="00656225">
              <w:rPr>
                <w:rFonts w:cs="Arial"/>
                <w:lang w:eastAsia="zh-CN"/>
              </w:rPr>
              <w:t>3</w:t>
            </w:r>
            <w:r w:rsidRPr="00656225">
              <w:rPr>
                <w:rFonts w:cs="Arial"/>
              </w:rPr>
              <w:t>)</w:t>
            </w:r>
          </w:p>
        </w:tc>
        <w:tc>
          <w:tcPr>
            <w:tcW w:w="1430" w:type="dxa"/>
          </w:tcPr>
          <w:p w14:paraId="64FF3202" w14:textId="77777777" w:rsidR="004B6B1B" w:rsidRPr="00656225" w:rsidRDefault="004B6B1B" w:rsidP="007E4693">
            <w:pPr>
              <w:pStyle w:val="TAC"/>
              <w:rPr>
                <w:rFonts w:cs="Arial"/>
              </w:rPr>
            </w:pPr>
            <w:r w:rsidRPr="00656225">
              <w:rPr>
                <w:rFonts w:cs="Arial"/>
              </w:rPr>
              <w:t xml:space="preserve">1 MHz </w:t>
            </w:r>
          </w:p>
        </w:tc>
      </w:tr>
      <w:tr w:rsidR="004B6B1B" w:rsidRPr="00656225" w14:paraId="118B4D00" w14:textId="77777777" w:rsidTr="007E4693">
        <w:trPr>
          <w:cantSplit/>
          <w:jc w:val="center"/>
        </w:trPr>
        <w:tc>
          <w:tcPr>
            <w:tcW w:w="9988" w:type="dxa"/>
            <w:gridSpan w:val="4"/>
          </w:tcPr>
          <w:p w14:paraId="651A993E" w14:textId="31C52BA2" w:rsidR="004B6B1B" w:rsidRPr="00656225" w:rsidRDefault="004B6B1B" w:rsidP="007E4693">
            <w:pPr>
              <w:keepNext/>
              <w:keepLines/>
              <w:spacing w:after="0"/>
              <w:ind w:left="851" w:hanging="851"/>
              <w:rPr>
                <w:rFonts w:ascii="Arial" w:hAnsi="Arial" w:cs="Arial"/>
                <w:sz w:val="18"/>
                <w:lang w:eastAsia="en-GB"/>
              </w:rPr>
            </w:pPr>
            <w:r w:rsidRPr="00656225">
              <w:rPr>
                <w:rFonts w:ascii="Arial" w:hAnsi="Arial" w:cs="Arial"/>
                <w:sz w:val="18"/>
                <w:lang w:eastAsia="en-GB"/>
              </w:rPr>
              <w:t>NOTE 1:</w:t>
            </w:r>
            <w:r w:rsidRPr="00656225">
              <w:rPr>
                <w:rFonts w:ascii="Arial" w:hAnsi="Arial" w:cs="Arial"/>
                <w:sz w:val="18"/>
                <w:lang w:eastAsia="en-GB"/>
              </w:rPr>
              <w:tab/>
              <w:t xml:space="preserve">For a </w:t>
            </w:r>
            <w:r w:rsidRPr="0026478B">
              <w:rPr>
                <w:rFonts w:ascii="Arial" w:hAnsi="Arial" w:cs="Arial"/>
                <w:i/>
                <w:iCs/>
                <w:sz w:val="18"/>
                <w:lang w:eastAsia="en-GB"/>
              </w:rPr>
              <w:t>repeater type 1-C</w:t>
            </w:r>
            <w:r w:rsidRPr="00656225">
              <w:rPr>
                <w:rFonts w:ascii="Arial" w:hAnsi="Arial" w:cs="Arial"/>
                <w:sz w:val="18"/>
                <w:lang w:eastAsia="en-GB"/>
              </w:rPr>
              <w:t xml:space="preserve"> supporting </w:t>
            </w:r>
            <w:r w:rsidRPr="00656225">
              <w:rPr>
                <w:rFonts w:ascii="Arial" w:hAnsi="Arial" w:cs="Arial"/>
                <w:i/>
                <w:sz w:val="18"/>
                <w:lang w:eastAsia="en-GB"/>
              </w:rPr>
              <w:t>non-contiguous spectrum</w:t>
            </w:r>
            <w:r w:rsidRPr="00656225">
              <w:rPr>
                <w:rFonts w:ascii="Arial" w:hAnsi="Arial" w:cs="Arial"/>
                <w:sz w:val="18"/>
                <w:lang w:eastAsia="en-GB"/>
              </w:rPr>
              <w:t xml:space="preserve"> operation within any </w:t>
            </w:r>
            <w:r w:rsidRPr="00656225">
              <w:rPr>
                <w:rFonts w:ascii="Arial" w:hAnsi="Arial" w:cs="Arial"/>
                <w:i/>
                <w:sz w:val="18"/>
                <w:lang w:eastAsia="en-GB"/>
              </w:rPr>
              <w:t>operating band</w:t>
            </w:r>
            <w:r w:rsidRPr="00656225">
              <w:rPr>
                <w:rFonts w:ascii="Arial" w:hAnsi="Arial" w:cs="Arial"/>
                <w:sz w:val="18"/>
                <w:lang w:eastAsia="en-GB"/>
              </w:rPr>
              <w:t xml:space="preserve">, the emission limits within </w:t>
            </w:r>
            <w:r w:rsidRPr="00656225">
              <w:rPr>
                <w:rFonts w:ascii="Arial" w:hAnsi="Arial" w:cs="Arial"/>
                <w:i/>
                <w:sz w:val="18"/>
                <w:lang w:eastAsia="en-GB"/>
              </w:rPr>
              <w:t>gaps between passbands</w:t>
            </w:r>
            <w:r w:rsidRPr="00656225">
              <w:rPr>
                <w:rFonts w:ascii="Arial" w:hAnsi="Arial" w:cs="Arial"/>
                <w:sz w:val="18"/>
                <w:lang w:eastAsia="en-GB"/>
              </w:rPr>
              <w:t xml:space="preserve"> is calculated as a cumulative sum of contributions from adjacent </w:t>
            </w:r>
            <w:r w:rsidRPr="00656225">
              <w:rPr>
                <w:rFonts w:ascii="Arial" w:hAnsi="Arial" w:cs="v5.0.0"/>
                <w:i/>
                <w:sz w:val="18"/>
                <w:lang w:eastAsia="en-GB"/>
              </w:rPr>
              <w:t>sub-blocks</w:t>
            </w:r>
            <w:r w:rsidRPr="00656225">
              <w:rPr>
                <w:rFonts w:ascii="Arial" w:hAnsi="Arial" w:cs="v5.0.0"/>
                <w:sz w:val="18"/>
                <w:lang w:eastAsia="en-GB"/>
              </w:rPr>
              <w:t xml:space="preserve"> on each side of the </w:t>
            </w:r>
            <w:r w:rsidRPr="00656225">
              <w:rPr>
                <w:rFonts w:ascii="Arial" w:hAnsi="Arial" w:cs="v5.0.0"/>
                <w:i/>
                <w:sz w:val="18"/>
                <w:lang w:eastAsia="en-GB"/>
              </w:rPr>
              <w:t>gap between passband</w:t>
            </w:r>
            <w:ins w:id="744" w:author="chunxia-CMCC" w:date="2022-08-21T12:24:00Z">
              <w:r>
                <w:rPr>
                  <w:rFonts w:ascii="Arial" w:hAnsi="Arial" w:cs="v5.0.0"/>
                  <w:i/>
                  <w:sz w:val="18"/>
                  <w:lang w:eastAsia="en-GB"/>
                </w:rPr>
                <w:t>s</w:t>
              </w:r>
            </w:ins>
            <w:r w:rsidRPr="00656225">
              <w:rPr>
                <w:rFonts w:ascii="Arial" w:hAnsi="Arial" w:cs="v5.0.0"/>
                <w:sz w:val="18"/>
                <w:lang w:eastAsia="en-GB"/>
              </w:rPr>
              <w:t xml:space="preserve">, where the contribution from the far-end </w:t>
            </w:r>
            <w:r w:rsidRPr="00656225">
              <w:rPr>
                <w:rFonts w:ascii="Arial" w:hAnsi="Arial" w:cs="v5.0.0"/>
                <w:i/>
                <w:sz w:val="18"/>
                <w:lang w:eastAsia="en-GB"/>
              </w:rPr>
              <w:t>sub-block</w:t>
            </w:r>
            <w:r w:rsidRPr="00656225">
              <w:rPr>
                <w:rFonts w:ascii="Arial" w:hAnsi="Arial" w:cs="v5.0.0"/>
                <w:sz w:val="18"/>
                <w:lang w:eastAsia="en-GB"/>
              </w:rPr>
              <w:t xml:space="preserve"> shall be scaled according to the </w:t>
            </w:r>
            <w:r w:rsidRPr="00656225">
              <w:rPr>
                <w:rFonts w:ascii="Arial" w:hAnsi="Arial" w:cs="v5.0.0"/>
                <w:i/>
                <w:sz w:val="18"/>
                <w:lang w:eastAsia="en-GB"/>
              </w:rPr>
              <w:t>measurement bandwidth</w:t>
            </w:r>
            <w:r w:rsidRPr="00656225">
              <w:rPr>
                <w:rFonts w:ascii="Arial" w:hAnsi="Arial" w:cs="v5.0.0"/>
                <w:sz w:val="18"/>
                <w:lang w:eastAsia="en-GB"/>
              </w:rPr>
              <w:t xml:space="preserve"> of the near-end </w:t>
            </w:r>
            <w:r w:rsidRPr="00656225">
              <w:rPr>
                <w:rFonts w:ascii="Arial" w:hAnsi="Arial" w:cs="v5.0.0"/>
                <w:i/>
                <w:sz w:val="18"/>
                <w:lang w:eastAsia="en-GB"/>
              </w:rPr>
              <w:t>sub-block</w:t>
            </w:r>
            <w:r w:rsidRPr="00656225">
              <w:rPr>
                <w:rFonts w:ascii="Arial" w:hAnsi="Arial" w:cs="v5.0.0"/>
                <w:sz w:val="18"/>
                <w:lang w:eastAsia="en-GB"/>
              </w:rPr>
              <w:t xml:space="preserve">. </w:t>
            </w:r>
            <w:r w:rsidRPr="00656225">
              <w:rPr>
                <w:rFonts w:ascii="Arial" w:hAnsi="Arial" w:cs="Arial"/>
                <w:sz w:val="18"/>
                <w:lang w:eastAsia="en-GB"/>
              </w:rPr>
              <w:t xml:space="preserve">Exception is </w:t>
            </w:r>
            <w:r w:rsidRPr="00656225">
              <w:rPr>
                <w:rFonts w:ascii="Symbol" w:hAnsi="Symbol" w:cs="Arial"/>
                <w:sz w:val="18"/>
                <w:lang w:eastAsia="en-GB"/>
              </w:rPr>
              <w:t></w:t>
            </w:r>
            <w:r w:rsidRPr="00656225">
              <w:rPr>
                <w:rFonts w:ascii="Arial" w:hAnsi="Arial" w:cs="Arial"/>
                <w:sz w:val="18"/>
                <w:lang w:eastAsia="en-GB"/>
              </w:rPr>
              <w:t xml:space="preserve">f ≥ 10MHz from both adjacent </w:t>
            </w:r>
            <w:r w:rsidRPr="00656225">
              <w:rPr>
                <w:rFonts w:ascii="Arial" w:hAnsi="Arial" w:cs="Arial"/>
                <w:i/>
                <w:sz w:val="18"/>
                <w:lang w:eastAsia="en-GB"/>
              </w:rPr>
              <w:t>sub-blocks</w:t>
            </w:r>
            <w:r w:rsidRPr="00656225">
              <w:rPr>
                <w:rFonts w:ascii="Arial" w:hAnsi="Arial" w:cs="Arial"/>
                <w:sz w:val="18"/>
                <w:lang w:eastAsia="en-GB"/>
              </w:rPr>
              <w:t xml:space="preserve"> on each side of the </w:t>
            </w:r>
            <w:r w:rsidRPr="00656225">
              <w:rPr>
                <w:rFonts w:ascii="Arial" w:hAnsi="Arial" w:cs="Arial"/>
                <w:i/>
                <w:sz w:val="18"/>
                <w:lang w:eastAsia="en-GB"/>
              </w:rPr>
              <w:t>gap between passband</w:t>
            </w:r>
            <w:ins w:id="745" w:author="chunxia-CMCC" w:date="2022-08-21T12:24:00Z">
              <w:r>
                <w:rPr>
                  <w:rFonts w:ascii="Arial" w:hAnsi="Arial" w:cs="Arial"/>
                  <w:i/>
                  <w:sz w:val="18"/>
                  <w:lang w:eastAsia="en-GB"/>
                </w:rPr>
                <w:t>s</w:t>
              </w:r>
            </w:ins>
            <w:r w:rsidRPr="00656225">
              <w:rPr>
                <w:rFonts w:ascii="Arial" w:hAnsi="Arial" w:cs="Arial"/>
                <w:sz w:val="18"/>
                <w:lang w:eastAsia="en-GB"/>
              </w:rPr>
              <w:t xml:space="preserve">, where the emission limits within </w:t>
            </w:r>
            <w:r w:rsidRPr="00656225">
              <w:rPr>
                <w:rFonts w:ascii="Arial" w:hAnsi="Arial" w:cs="Arial"/>
                <w:i/>
                <w:sz w:val="18"/>
                <w:lang w:eastAsia="en-GB"/>
              </w:rPr>
              <w:t>gaps between passbands</w:t>
            </w:r>
            <w:r w:rsidRPr="00656225">
              <w:rPr>
                <w:rFonts w:ascii="Arial" w:hAnsi="Arial" w:cs="Arial"/>
                <w:sz w:val="18"/>
                <w:lang w:eastAsia="en-GB"/>
              </w:rPr>
              <w:t xml:space="preserve"> shall be </w:t>
            </w:r>
            <w:r w:rsidRPr="00656225">
              <w:rPr>
                <w:rFonts w:ascii="Arial" w:hAnsi="Arial" w:cs="Arial"/>
                <w:sz w:val="18"/>
                <w:lang w:eastAsia="en-GB"/>
              </w:rPr>
              <w:noBreakHyphen/>
              <w:t>15 dBm/1 MHz.</w:t>
            </w:r>
          </w:p>
          <w:p w14:paraId="4875C919" w14:textId="77777777" w:rsidR="004B6B1B" w:rsidRPr="00656225" w:rsidRDefault="004B6B1B" w:rsidP="007E4693">
            <w:pPr>
              <w:keepNext/>
              <w:keepLines/>
              <w:spacing w:after="0"/>
              <w:ind w:left="851" w:hanging="851"/>
              <w:rPr>
                <w:rFonts w:ascii="Arial" w:hAnsi="Arial" w:cs="Arial"/>
                <w:sz w:val="18"/>
                <w:lang w:eastAsia="en-GB"/>
              </w:rPr>
            </w:pPr>
            <w:r w:rsidRPr="00656225">
              <w:rPr>
                <w:rFonts w:ascii="Arial" w:hAnsi="Arial" w:cs="Arial"/>
                <w:sz w:val="18"/>
                <w:lang w:eastAsia="en-GB"/>
              </w:rPr>
              <w:t>NOTE 2:</w:t>
            </w:r>
            <w:r w:rsidRPr="00656225">
              <w:rPr>
                <w:rFonts w:ascii="Arial" w:hAnsi="Arial" w:cs="Arial"/>
                <w:sz w:val="18"/>
                <w:lang w:eastAsia="en-GB"/>
              </w:rPr>
              <w:tab/>
              <w:t xml:space="preserve">For a </w:t>
            </w:r>
            <w:r w:rsidRPr="00656225">
              <w:rPr>
                <w:rFonts w:ascii="Arial" w:hAnsi="Arial" w:cs="Arial"/>
                <w:i/>
                <w:sz w:val="18"/>
                <w:lang w:eastAsia="en-GB"/>
              </w:rPr>
              <w:t>multi-band connector</w:t>
            </w:r>
            <w:r w:rsidRPr="00656225">
              <w:rPr>
                <w:rFonts w:ascii="Arial" w:hAnsi="Arial" w:cs="Arial"/>
                <w:sz w:val="18"/>
                <w:lang w:eastAsia="en-GB"/>
              </w:rPr>
              <w:t xml:space="preserve"> with </w:t>
            </w:r>
            <w:r w:rsidRPr="004444B9">
              <w:rPr>
                <w:rFonts w:ascii="Arial" w:hAnsi="Arial" w:cs="Arial"/>
                <w:i/>
                <w:sz w:val="18"/>
                <w:lang w:eastAsia="en-GB"/>
              </w:rPr>
              <w:t>inter-passband</w:t>
            </w:r>
            <w:r w:rsidRPr="00656225">
              <w:rPr>
                <w:rFonts w:ascii="Arial" w:hAnsi="Arial" w:cs="Arial"/>
                <w:i/>
                <w:sz w:val="18"/>
                <w:lang w:eastAsia="en-GB"/>
              </w:rPr>
              <w:t xml:space="preserve"> gap</w:t>
            </w:r>
            <w:r w:rsidRPr="00656225">
              <w:rPr>
                <w:rFonts w:ascii="Arial" w:hAnsi="Arial" w:cs="Arial"/>
                <w:sz w:val="18"/>
                <w:lang w:eastAsia="en-GB"/>
              </w:rPr>
              <w:t xml:space="preserve"> &lt; </w:t>
            </w:r>
            <w:r w:rsidRPr="00656225">
              <w:rPr>
                <w:rFonts w:ascii="Arial" w:hAnsi="Arial"/>
                <w:sz w:val="18"/>
                <w:lang w:eastAsia="en-GB"/>
              </w:rPr>
              <w:t>2*Δf</w:t>
            </w:r>
            <w:r w:rsidRPr="00656225">
              <w:rPr>
                <w:rFonts w:ascii="Arial" w:hAnsi="Arial"/>
                <w:sz w:val="18"/>
                <w:vertAlign w:val="subscript"/>
                <w:lang w:eastAsia="en-GB"/>
              </w:rPr>
              <w:t>OBUE</w:t>
            </w:r>
            <w:r w:rsidRPr="00656225">
              <w:rPr>
                <w:rFonts w:ascii="Arial" w:hAnsi="Arial" w:cs="Arial"/>
                <w:sz w:val="18"/>
                <w:lang w:eastAsia="en-GB"/>
              </w:rPr>
              <w:t xml:space="preserve"> the emission limits within the </w:t>
            </w:r>
            <w:r w:rsidRPr="004444B9">
              <w:rPr>
                <w:rFonts w:ascii="Arial" w:hAnsi="Arial" w:cs="Arial"/>
                <w:i/>
                <w:sz w:val="18"/>
                <w:lang w:eastAsia="en-GB"/>
              </w:rPr>
              <w:t>inter-passband</w:t>
            </w:r>
            <w:r w:rsidRPr="00656225">
              <w:rPr>
                <w:rFonts w:ascii="Arial" w:hAnsi="Arial" w:cs="Arial"/>
                <w:i/>
                <w:sz w:val="18"/>
                <w:lang w:eastAsia="en-GB"/>
              </w:rPr>
              <w:t xml:space="preserve"> gaps</w:t>
            </w:r>
            <w:r w:rsidRPr="00656225">
              <w:rPr>
                <w:rFonts w:ascii="Arial" w:hAnsi="Arial" w:cs="Arial"/>
                <w:sz w:val="18"/>
                <w:lang w:eastAsia="en-GB"/>
              </w:rPr>
              <w:t xml:space="preserve"> is calculated as a cumulative sum of contributions from adjacent </w:t>
            </w:r>
            <w:r w:rsidRPr="00656225">
              <w:rPr>
                <w:rFonts w:ascii="Arial" w:hAnsi="Arial" w:cs="Arial"/>
                <w:i/>
                <w:sz w:val="18"/>
                <w:lang w:eastAsia="en-GB"/>
              </w:rPr>
              <w:t>sub-blocks</w:t>
            </w:r>
            <w:r w:rsidRPr="00656225">
              <w:rPr>
                <w:rFonts w:ascii="Arial" w:hAnsi="Arial" w:cs="Arial"/>
                <w:sz w:val="18"/>
                <w:lang w:eastAsia="en-GB"/>
              </w:rPr>
              <w:t xml:space="preserve"> or </w:t>
            </w:r>
            <w:r>
              <w:rPr>
                <w:rFonts w:ascii="Arial" w:hAnsi="Arial" w:cs="Arial"/>
                <w:i/>
                <w:sz w:val="18"/>
                <w:lang w:eastAsia="en-GB"/>
              </w:rPr>
              <w:t>p</w:t>
            </w:r>
            <w:r w:rsidRPr="00D80EA8">
              <w:rPr>
                <w:rFonts w:ascii="Arial" w:hAnsi="Arial" w:cs="Arial"/>
                <w:i/>
                <w:sz w:val="18"/>
                <w:lang w:eastAsia="en-GB"/>
              </w:rPr>
              <w:t>assband</w:t>
            </w:r>
            <w:r w:rsidRPr="00656225">
              <w:rPr>
                <w:rFonts w:ascii="Arial" w:hAnsi="Arial" w:cs="Arial"/>
                <w:sz w:val="18"/>
                <w:lang w:eastAsia="en-GB"/>
              </w:rPr>
              <w:t xml:space="preserve"> on each side of the </w:t>
            </w:r>
            <w:r w:rsidRPr="004444B9">
              <w:rPr>
                <w:rFonts w:ascii="Arial" w:hAnsi="Arial" w:cs="Arial"/>
                <w:i/>
                <w:sz w:val="18"/>
                <w:lang w:eastAsia="en-GB"/>
              </w:rPr>
              <w:t>inter-passband</w:t>
            </w:r>
            <w:r w:rsidRPr="00656225">
              <w:rPr>
                <w:rFonts w:ascii="Arial" w:hAnsi="Arial" w:cs="Arial"/>
                <w:i/>
                <w:sz w:val="18"/>
                <w:lang w:eastAsia="en-GB"/>
              </w:rPr>
              <w:t xml:space="preserve"> gap</w:t>
            </w:r>
            <w:r w:rsidRPr="00656225">
              <w:rPr>
                <w:rFonts w:ascii="Arial" w:hAnsi="Arial" w:cs="Arial"/>
                <w:sz w:val="18"/>
                <w:lang w:eastAsia="en-GB"/>
              </w:rPr>
              <w:t xml:space="preserve">, where the contribution from the far-end </w:t>
            </w:r>
            <w:r w:rsidRPr="00656225">
              <w:rPr>
                <w:rFonts w:ascii="Arial" w:hAnsi="Arial" w:cs="Arial"/>
                <w:i/>
                <w:sz w:val="18"/>
                <w:lang w:eastAsia="en-GB"/>
              </w:rPr>
              <w:t>sub-block</w:t>
            </w:r>
            <w:r w:rsidRPr="00656225">
              <w:rPr>
                <w:rFonts w:ascii="Arial" w:hAnsi="Arial" w:cs="Arial"/>
                <w:sz w:val="18"/>
                <w:lang w:eastAsia="en-GB"/>
              </w:rPr>
              <w:t xml:space="preserve"> or </w:t>
            </w:r>
            <w:r>
              <w:rPr>
                <w:rFonts w:ascii="Arial" w:hAnsi="Arial" w:cs="Arial"/>
                <w:i/>
                <w:sz w:val="18"/>
                <w:lang w:eastAsia="en-GB"/>
              </w:rPr>
              <w:t>p</w:t>
            </w:r>
            <w:r w:rsidRPr="00D80EA8">
              <w:rPr>
                <w:rFonts w:ascii="Arial" w:hAnsi="Arial" w:cs="Arial"/>
                <w:i/>
                <w:sz w:val="18"/>
                <w:lang w:eastAsia="en-GB"/>
              </w:rPr>
              <w:t>assband</w:t>
            </w:r>
            <w:r w:rsidRPr="00656225">
              <w:rPr>
                <w:rFonts w:ascii="Arial" w:hAnsi="Arial" w:cs="Arial"/>
                <w:sz w:val="18"/>
                <w:lang w:eastAsia="en-GB"/>
              </w:rPr>
              <w:t xml:space="preserve"> shall be scaled according to the </w:t>
            </w:r>
            <w:r w:rsidRPr="00656225">
              <w:rPr>
                <w:rFonts w:ascii="Arial" w:hAnsi="Arial" w:cs="Arial"/>
                <w:i/>
                <w:sz w:val="18"/>
                <w:lang w:eastAsia="en-GB"/>
              </w:rPr>
              <w:t>measurement bandwidth</w:t>
            </w:r>
            <w:r w:rsidRPr="00656225">
              <w:rPr>
                <w:rFonts w:ascii="Arial" w:hAnsi="Arial" w:cs="Arial"/>
                <w:sz w:val="18"/>
                <w:lang w:eastAsia="en-GB"/>
              </w:rPr>
              <w:t xml:space="preserve"> of the near-end </w:t>
            </w:r>
            <w:r w:rsidRPr="00656225">
              <w:rPr>
                <w:rFonts w:ascii="Arial" w:hAnsi="Arial" w:cs="Arial"/>
                <w:i/>
                <w:sz w:val="18"/>
                <w:lang w:eastAsia="en-GB"/>
              </w:rPr>
              <w:t>sub-block</w:t>
            </w:r>
            <w:r w:rsidRPr="00656225">
              <w:rPr>
                <w:rFonts w:ascii="Arial" w:hAnsi="Arial" w:cs="Arial"/>
                <w:sz w:val="18"/>
                <w:lang w:eastAsia="en-GB"/>
              </w:rPr>
              <w:t xml:space="preserve"> or </w:t>
            </w:r>
            <w:r>
              <w:rPr>
                <w:rFonts w:ascii="Arial" w:hAnsi="Arial" w:cs="Arial"/>
                <w:i/>
                <w:sz w:val="18"/>
                <w:lang w:eastAsia="en-GB"/>
              </w:rPr>
              <w:t>p</w:t>
            </w:r>
            <w:r w:rsidRPr="00D80EA8">
              <w:rPr>
                <w:rFonts w:ascii="Arial" w:hAnsi="Arial" w:cs="Arial"/>
                <w:i/>
                <w:sz w:val="18"/>
                <w:lang w:eastAsia="en-GB"/>
              </w:rPr>
              <w:t>assband</w:t>
            </w:r>
            <w:r w:rsidRPr="00656225">
              <w:rPr>
                <w:rFonts w:ascii="Arial" w:hAnsi="Arial" w:cs="Arial"/>
                <w:sz w:val="18"/>
                <w:lang w:eastAsia="en-GB"/>
              </w:rPr>
              <w:t>.</w:t>
            </w:r>
          </w:p>
          <w:p w14:paraId="69B09B4C" w14:textId="77777777" w:rsidR="004B6B1B" w:rsidRPr="00656225" w:rsidRDefault="004B6B1B" w:rsidP="007E4693">
            <w:pPr>
              <w:pStyle w:val="TAN"/>
            </w:pPr>
            <w:r w:rsidRPr="00656225">
              <w:t>NOTE 3</w:t>
            </w:r>
            <w:r w:rsidRPr="00656225">
              <w:rPr>
                <w:lang w:eastAsia="zh-CN"/>
              </w:rPr>
              <w:t>:</w:t>
            </w:r>
            <w:r w:rsidRPr="00656225">
              <w:rPr>
                <w:lang w:eastAsia="zh-CN"/>
              </w:rPr>
              <w:tab/>
            </w:r>
            <w:r w:rsidRPr="00656225">
              <w:t xml:space="preserve">The requirement is not applicable when </w:t>
            </w:r>
            <w:r w:rsidRPr="00656225">
              <w:sym w:font="Symbol" w:char="F044"/>
            </w:r>
            <w:r w:rsidRPr="00656225">
              <w:t>f</w:t>
            </w:r>
            <w:r w:rsidRPr="00656225">
              <w:rPr>
                <w:vertAlign w:val="subscript"/>
              </w:rPr>
              <w:t>max</w:t>
            </w:r>
            <w:r w:rsidRPr="00656225">
              <w:t xml:space="preserve"> &lt; 10 MHz.</w:t>
            </w:r>
          </w:p>
          <w:p w14:paraId="37429CEF" w14:textId="77777777" w:rsidR="004B6B1B" w:rsidRPr="00656225" w:rsidRDefault="004B6B1B" w:rsidP="007E4693">
            <w:pPr>
              <w:pStyle w:val="NO"/>
              <w:ind w:left="0" w:firstLine="0"/>
              <w:rPr>
                <w:rFonts w:cs="Arial"/>
              </w:rPr>
            </w:pPr>
            <w:r w:rsidRPr="00656225">
              <w:rPr>
                <w:rFonts w:ascii="Arial" w:hAnsi="Arial"/>
                <w:sz w:val="18"/>
              </w:rPr>
              <w:t>NOTE 4:</w:t>
            </w:r>
            <w:r w:rsidRPr="00656225">
              <w:tab/>
            </w:r>
            <w:r w:rsidRPr="00656225">
              <w:rPr>
                <w:rFonts w:ascii="Arial" w:hAnsi="Arial"/>
                <w:sz w:val="18"/>
              </w:rPr>
              <w:t xml:space="preserve">This frequency range ensures that the range of values of </w:t>
            </w:r>
            <w:r w:rsidRPr="00656225">
              <w:t xml:space="preserve">f_offset </w:t>
            </w:r>
            <w:r w:rsidRPr="00656225">
              <w:rPr>
                <w:rFonts w:ascii="Arial" w:hAnsi="Arial"/>
                <w:sz w:val="18"/>
              </w:rPr>
              <w:t>is continuous.</w:t>
            </w:r>
          </w:p>
        </w:tc>
      </w:tr>
    </w:tbl>
    <w:p w14:paraId="2815BA1D" w14:textId="77777777" w:rsidR="004B6B1B" w:rsidRPr="0045464A" w:rsidRDefault="004B6B1B" w:rsidP="004B6B1B">
      <w:pPr>
        <w:rPr>
          <w:lang w:eastAsia="zh-CN"/>
        </w:rPr>
      </w:pPr>
    </w:p>
    <w:p w14:paraId="6491BE74" w14:textId="77777777" w:rsidR="004B6B1B" w:rsidRPr="0045464A" w:rsidRDefault="004B6B1B" w:rsidP="004B6B1B">
      <w:pPr>
        <w:pStyle w:val="Heading5"/>
        <w:rPr>
          <w:lang w:eastAsia="en-GB"/>
        </w:rPr>
      </w:pPr>
      <w:bookmarkStart w:id="746" w:name="_Toc45893479"/>
      <w:bookmarkStart w:id="747" w:name="_Toc44712166"/>
      <w:bookmarkStart w:id="748" w:name="_Toc37267564"/>
      <w:bookmarkStart w:id="749" w:name="_Toc37260176"/>
      <w:bookmarkStart w:id="750" w:name="_Toc36817260"/>
      <w:bookmarkStart w:id="751" w:name="_Toc29811708"/>
      <w:bookmarkStart w:id="752" w:name="_Toc13080209"/>
      <w:bookmarkStart w:id="753" w:name="_Toc53185369"/>
      <w:bookmarkStart w:id="754" w:name="_Toc53185745"/>
      <w:bookmarkStart w:id="755" w:name="_Toc57820221"/>
      <w:bookmarkStart w:id="756" w:name="_Toc57821148"/>
      <w:bookmarkStart w:id="757" w:name="_Toc61183424"/>
      <w:bookmarkStart w:id="758" w:name="_Toc61183818"/>
      <w:bookmarkStart w:id="759" w:name="_Toc61184210"/>
      <w:bookmarkStart w:id="760" w:name="_Toc61184602"/>
      <w:bookmarkStart w:id="761" w:name="_Toc61184992"/>
      <w:bookmarkStart w:id="762" w:name="_Toc66386335"/>
      <w:bookmarkStart w:id="763" w:name="_Toc74583176"/>
      <w:bookmarkStart w:id="764" w:name="_Toc76541989"/>
      <w:bookmarkStart w:id="765" w:name="_Toc82449971"/>
      <w:bookmarkStart w:id="766" w:name="_Toc82450619"/>
      <w:bookmarkStart w:id="767" w:name="_Toc106094112"/>
      <w:r w:rsidRPr="0045464A">
        <w:rPr>
          <w:lang w:eastAsia="en-GB"/>
        </w:rPr>
        <w:lastRenderedPageBreak/>
        <w:t>6.5.</w:t>
      </w:r>
      <w:r>
        <w:rPr>
          <w:lang w:eastAsia="en-GB"/>
        </w:rPr>
        <w:t>3</w:t>
      </w:r>
      <w:r w:rsidRPr="0045464A">
        <w:rPr>
          <w:lang w:eastAsia="en-GB"/>
        </w:rPr>
        <w:t>.2.3</w:t>
      </w:r>
      <w:r w:rsidRPr="0045464A">
        <w:rPr>
          <w:lang w:eastAsia="en-GB"/>
        </w:rPr>
        <w:tab/>
      </w:r>
      <w:r>
        <w:rPr>
          <w:lang w:eastAsia="en-GB"/>
        </w:rPr>
        <w:t>M</w:t>
      </w:r>
      <w:r w:rsidRPr="004E62BD">
        <w:rPr>
          <w:lang w:eastAsia="en-GB"/>
        </w:rPr>
        <w:t>inimum requirement</w:t>
      </w:r>
      <w:r>
        <w:rPr>
          <w:lang w:eastAsia="en-GB"/>
        </w:rPr>
        <w:t>s</w:t>
      </w:r>
      <w:r w:rsidRPr="004E62BD" w:rsidDel="004E62BD">
        <w:rPr>
          <w:lang w:eastAsia="en-GB"/>
        </w:rPr>
        <w:t xml:space="preserve"> </w:t>
      </w:r>
      <w:r w:rsidRPr="0045464A">
        <w:rPr>
          <w:lang w:eastAsia="en-GB"/>
        </w:rPr>
        <w:t xml:space="preserve">for Medium Range </w:t>
      </w:r>
      <w:r w:rsidRPr="0026478B">
        <w:rPr>
          <w:i/>
          <w:iCs/>
          <w:lang w:eastAsia="en-GB"/>
        </w:rPr>
        <w:t>repeater type 1-C</w:t>
      </w:r>
      <w:r w:rsidRPr="0045464A">
        <w:rPr>
          <w:lang w:eastAsia="en-GB"/>
        </w:rPr>
        <w:t xml:space="preserve"> (Category A and B)</w:t>
      </w:r>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r w:rsidRPr="0045464A">
        <w:rPr>
          <w:lang w:eastAsia="en-GB"/>
        </w:rPr>
        <w:t xml:space="preserve"> for DL</w:t>
      </w:r>
      <w:bookmarkEnd w:id="767"/>
    </w:p>
    <w:p w14:paraId="464452C3" w14:textId="77777777" w:rsidR="004B6B1B" w:rsidRPr="0045464A" w:rsidRDefault="004B6B1B" w:rsidP="004B6B1B">
      <w:pPr>
        <w:keepNext/>
        <w:rPr>
          <w:rFonts w:cs="v5.0.0"/>
          <w:lang w:eastAsia="en-GB"/>
        </w:rPr>
      </w:pPr>
      <w:r w:rsidRPr="0045464A">
        <w:rPr>
          <w:rFonts w:cs="v5.0.0"/>
          <w:lang w:eastAsia="en-GB"/>
        </w:rPr>
        <w:t xml:space="preserve">For Medium Range </w:t>
      </w:r>
      <w:r w:rsidRPr="0026478B">
        <w:rPr>
          <w:rFonts w:cs="v5.0.0"/>
          <w:i/>
          <w:iCs/>
          <w:lang w:eastAsia="en-GB"/>
        </w:rPr>
        <w:t>repeater type 1-C</w:t>
      </w:r>
      <w:r w:rsidRPr="0045464A">
        <w:rPr>
          <w:rFonts w:cs="v5.0.0"/>
          <w:lang w:eastAsia="en-GB"/>
        </w:rPr>
        <w:t xml:space="preserve"> for DL, </w:t>
      </w:r>
      <w:r>
        <w:rPr>
          <w:lang w:eastAsia="en-GB"/>
        </w:rPr>
        <w:t>minimum requirements</w:t>
      </w:r>
      <w:r w:rsidRPr="0045464A" w:rsidDel="004E62BD">
        <w:rPr>
          <w:rFonts w:cs="v5.0.0"/>
          <w:i/>
          <w:lang w:eastAsia="zh-CN"/>
        </w:rPr>
        <w:t xml:space="preserve"> </w:t>
      </w:r>
      <w:r w:rsidRPr="0045464A">
        <w:rPr>
          <w:rFonts w:cs="v5.0.0"/>
          <w:lang w:eastAsia="zh-CN"/>
        </w:rPr>
        <w:t xml:space="preserve">are </w:t>
      </w:r>
      <w:r w:rsidRPr="0045464A">
        <w:rPr>
          <w:rFonts w:cs="v5.0.0"/>
          <w:lang w:eastAsia="en-GB"/>
        </w:rPr>
        <w:t>specified in table 6.5.</w:t>
      </w:r>
      <w:r>
        <w:rPr>
          <w:rFonts w:cs="v5.0.0"/>
          <w:lang w:eastAsia="en-GB"/>
        </w:rPr>
        <w:t>3</w:t>
      </w:r>
      <w:r w:rsidRPr="0045464A">
        <w:rPr>
          <w:rFonts w:cs="v5.0.0"/>
          <w:lang w:eastAsia="en-GB"/>
        </w:rPr>
        <w:t>.2.3-1</w:t>
      </w:r>
      <w:r w:rsidRPr="0045464A">
        <w:rPr>
          <w:rFonts w:eastAsia="宋体" w:cs="v5.0.0"/>
          <w:lang w:eastAsia="zh-CN"/>
        </w:rPr>
        <w:t xml:space="preserve"> and </w:t>
      </w:r>
      <w:r w:rsidRPr="0045464A">
        <w:rPr>
          <w:rFonts w:cs="v5.0.0"/>
          <w:lang w:eastAsia="en-GB"/>
        </w:rPr>
        <w:t>table 6.5.</w:t>
      </w:r>
      <w:r>
        <w:rPr>
          <w:rFonts w:cs="v5.0.0"/>
          <w:lang w:eastAsia="en-GB"/>
        </w:rPr>
        <w:t>3</w:t>
      </w:r>
      <w:r w:rsidRPr="0045464A">
        <w:rPr>
          <w:rFonts w:cs="v5.0.0"/>
          <w:lang w:eastAsia="en-GB"/>
        </w:rPr>
        <w:t>.2.3-</w:t>
      </w:r>
      <w:r w:rsidRPr="0045464A">
        <w:rPr>
          <w:rFonts w:eastAsia="宋体" w:cs="v5.0.0"/>
          <w:lang w:eastAsia="zh-CN"/>
        </w:rPr>
        <w:t>2</w:t>
      </w:r>
      <w:r w:rsidRPr="0045464A">
        <w:rPr>
          <w:rFonts w:cs="v5.0.0"/>
          <w:lang w:eastAsia="en-GB"/>
        </w:rPr>
        <w:t>.</w:t>
      </w:r>
    </w:p>
    <w:p w14:paraId="4627EEE3" w14:textId="77777777" w:rsidR="004B6B1B" w:rsidRPr="0045464A" w:rsidRDefault="004B6B1B" w:rsidP="004B6B1B">
      <w:pPr>
        <w:rPr>
          <w:rFonts w:cs="v5.0.0"/>
          <w:lang w:eastAsia="zh-CN"/>
        </w:rPr>
      </w:pPr>
      <w:r w:rsidRPr="00017FC2">
        <w:rPr>
          <w:lang w:eastAsia="zh-CN"/>
        </w:rPr>
        <w:t xml:space="preserve">For the tables in this clause </w:t>
      </w:r>
      <w:r w:rsidRPr="00017FC2">
        <w:rPr>
          <w:lang w:eastAsia="en-GB"/>
        </w:rPr>
        <w:t xml:space="preserve">for </w:t>
      </w:r>
      <w:r w:rsidRPr="00017FC2">
        <w:rPr>
          <w:i/>
          <w:iCs/>
          <w:lang w:eastAsia="en-GB"/>
        </w:rPr>
        <w:t xml:space="preserve">repeater type 1-C, </w:t>
      </w:r>
      <w:r w:rsidRPr="00017FC2">
        <w:rPr>
          <w:lang w:eastAsia="en-GB"/>
        </w:rPr>
        <w:t>P</w:t>
      </w:r>
      <w:r w:rsidRPr="00017FC2">
        <w:rPr>
          <w:vertAlign w:val="subscript"/>
          <w:lang w:eastAsia="en-GB"/>
        </w:rPr>
        <w:t>rated,x</w:t>
      </w:r>
      <w:r w:rsidRPr="00017FC2">
        <w:rPr>
          <w:lang w:eastAsia="en-GB"/>
        </w:rPr>
        <w:t xml:space="preserve"> = </w:t>
      </w:r>
      <w:r w:rsidRPr="00017FC2">
        <w:t>P</w:t>
      </w:r>
      <w:r w:rsidRPr="00017FC2">
        <w:rPr>
          <w:vertAlign w:val="subscript"/>
        </w:rPr>
        <w:t>rated,p,AC</w:t>
      </w:r>
      <w:r w:rsidRPr="00017FC2">
        <w:t xml:space="preserve"> - 10*log (ceil (BW</w:t>
      </w:r>
      <w:r w:rsidRPr="00017FC2">
        <w:rPr>
          <w:vertAlign w:val="subscript"/>
        </w:rPr>
        <w:t>Passband</w:t>
      </w:r>
      <w:r w:rsidRPr="00017FC2">
        <w:t>/20MHz))</w:t>
      </w:r>
    </w:p>
    <w:p w14:paraId="05045176" w14:textId="77777777" w:rsidR="004B6B1B" w:rsidRPr="0045464A" w:rsidRDefault="004B6B1B" w:rsidP="004B6B1B">
      <w:pPr>
        <w:pStyle w:val="TH"/>
        <w:rPr>
          <w:lang w:eastAsia="en-GB"/>
        </w:rPr>
      </w:pPr>
      <w:r w:rsidRPr="0045464A">
        <w:rPr>
          <w:lang w:eastAsia="en-GB"/>
        </w:rPr>
        <w:t>Table 6.5.</w:t>
      </w:r>
      <w:r>
        <w:rPr>
          <w:lang w:eastAsia="en-GB"/>
        </w:rPr>
        <w:t>3</w:t>
      </w:r>
      <w:r w:rsidRPr="0045464A">
        <w:rPr>
          <w:lang w:eastAsia="en-GB"/>
        </w:rPr>
        <w:t>.2.3-</w:t>
      </w:r>
      <w:r w:rsidRPr="0045464A">
        <w:rPr>
          <w:rFonts w:eastAsia="宋体"/>
          <w:lang w:eastAsia="zh-CN"/>
        </w:rPr>
        <w:t>1</w:t>
      </w:r>
      <w:r w:rsidRPr="0045464A">
        <w:rPr>
          <w:lang w:eastAsia="en-GB"/>
        </w:rPr>
        <w:t xml:space="preserve">: Medium Range </w:t>
      </w:r>
      <w:r w:rsidRPr="0026478B">
        <w:rPr>
          <w:i/>
          <w:iCs/>
          <w:lang w:eastAsia="en-GB"/>
        </w:rPr>
        <w:t>repeater type 1-C</w:t>
      </w:r>
      <w:r w:rsidRPr="0045464A">
        <w:rPr>
          <w:lang w:eastAsia="en-GB"/>
        </w:rPr>
        <w:t xml:space="preserve"> </w:t>
      </w:r>
      <w:r w:rsidRPr="0045464A">
        <w:rPr>
          <w:i/>
          <w:lang w:eastAsia="en-GB"/>
        </w:rPr>
        <w:t>operating band</w:t>
      </w:r>
      <w:r w:rsidRPr="0045464A">
        <w:rPr>
          <w:lang w:eastAsia="en-GB"/>
        </w:rPr>
        <w:t xml:space="preserve"> unwanted emission </w:t>
      </w:r>
      <w:r w:rsidRPr="004E62BD">
        <w:rPr>
          <w:lang w:eastAsia="en-GB"/>
        </w:rPr>
        <w:t>minimum requirement</w:t>
      </w:r>
      <w:r>
        <w:rPr>
          <w:lang w:eastAsia="en-GB"/>
        </w:rPr>
        <w:t>s</w:t>
      </w:r>
      <w:r w:rsidRPr="0045464A">
        <w:rPr>
          <w:lang w:eastAsia="zh-CN"/>
        </w:rPr>
        <w:t xml:space="preserve">, </w:t>
      </w:r>
      <w:r w:rsidRPr="0045464A">
        <w:rPr>
          <w:rFonts w:cs="v5.0.0"/>
          <w:lang w:eastAsia="zh-CN"/>
        </w:rPr>
        <w:t>31</w:t>
      </w:r>
      <w:r w:rsidRPr="0045464A">
        <w:rPr>
          <w:rFonts w:cs="v5.0.0"/>
          <w:lang w:eastAsia="en-GB"/>
        </w:rPr>
        <w:t xml:space="preserve">&lt; </w:t>
      </w:r>
      <w:r w:rsidRPr="0045464A">
        <w:rPr>
          <w:rFonts w:cs="v5.0.0"/>
          <w:bCs/>
          <w:lang w:eastAsia="en-GB"/>
        </w:rPr>
        <w:t>P</w:t>
      </w:r>
      <w:r w:rsidRPr="0045464A">
        <w:rPr>
          <w:rFonts w:cs="v5.0.0"/>
          <w:bCs/>
          <w:vertAlign w:val="subscript"/>
          <w:lang w:eastAsia="en-GB"/>
        </w:rPr>
        <w:t>rated,x</w:t>
      </w:r>
      <w:r w:rsidRPr="0045464A">
        <w:rPr>
          <w:rFonts w:cs="v5.0.0"/>
          <w:lang w:eastAsia="en-GB"/>
        </w:rPr>
        <w:t xml:space="preserve"> </w:t>
      </w:r>
      <w:r w:rsidRPr="0045464A">
        <w:rPr>
          <w:rFonts w:cs="v5.0.0"/>
          <w:lang w:eastAsia="en-GB"/>
        </w:rPr>
        <w:sym w:font="Symbol" w:char="F0A3"/>
      </w:r>
      <w:r w:rsidRPr="0045464A">
        <w:rPr>
          <w:rFonts w:cs="v5.0.0"/>
          <w:lang w:eastAsia="en-GB"/>
        </w:rPr>
        <w:t xml:space="preserve"> 38 dBm</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977"/>
        <w:gridCol w:w="3456"/>
        <w:gridCol w:w="1430"/>
      </w:tblGrid>
      <w:tr w:rsidR="004B6B1B" w:rsidRPr="00656225" w14:paraId="0C1D5AD9" w14:textId="77777777" w:rsidTr="007E4693">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11B5CAED" w14:textId="77777777" w:rsidR="004B6B1B" w:rsidRPr="00656225" w:rsidRDefault="004B6B1B" w:rsidP="007E4693">
            <w:pPr>
              <w:keepNext/>
              <w:keepLines/>
              <w:spacing w:after="0"/>
              <w:jc w:val="center"/>
              <w:rPr>
                <w:rFonts w:ascii="Arial" w:hAnsi="Arial" w:cs="Arial"/>
                <w:b/>
                <w:sz w:val="18"/>
                <w:lang w:eastAsia="en-GB"/>
              </w:rPr>
            </w:pPr>
            <w:r w:rsidRPr="00656225">
              <w:rPr>
                <w:rFonts w:ascii="Arial" w:hAnsi="Arial" w:cs="Arial"/>
                <w:b/>
                <w:sz w:val="18"/>
                <w:lang w:eastAsia="en-GB"/>
              </w:rPr>
              <w:t xml:space="preserve">Frequency offset of measurement filter </w:t>
            </w:r>
            <w:r w:rsidRPr="00656225">
              <w:rPr>
                <w:rFonts w:ascii="Arial" w:hAnsi="Arial" w:cs="Arial"/>
                <w:b/>
                <w:sz w:val="18"/>
                <w:lang w:eastAsia="en-GB"/>
              </w:rPr>
              <w:noBreakHyphen/>
              <w:t xml:space="preserve">3dB point, </w:t>
            </w:r>
            <w:r w:rsidRPr="00656225">
              <w:rPr>
                <w:rFonts w:ascii="Arial" w:hAnsi="Arial" w:cs="Arial"/>
                <w:b/>
                <w:sz w:val="18"/>
                <w:lang w:eastAsia="en-GB"/>
              </w:rPr>
              <w:sym w:font="Symbol" w:char="F044"/>
            </w:r>
            <w:r w:rsidRPr="00656225">
              <w:rPr>
                <w:rFonts w:ascii="Arial" w:hAnsi="Arial" w:cs="Arial"/>
                <w:b/>
                <w:sz w:val="18"/>
                <w:lang w:eastAsia="en-GB"/>
              </w:rPr>
              <w:t>f</w:t>
            </w:r>
          </w:p>
        </w:tc>
        <w:tc>
          <w:tcPr>
            <w:tcW w:w="2977" w:type="dxa"/>
            <w:tcBorders>
              <w:top w:val="single" w:sz="4" w:space="0" w:color="auto"/>
              <w:left w:val="single" w:sz="4" w:space="0" w:color="auto"/>
              <w:bottom w:val="single" w:sz="4" w:space="0" w:color="auto"/>
              <w:right w:val="single" w:sz="4" w:space="0" w:color="auto"/>
            </w:tcBorders>
            <w:hideMark/>
          </w:tcPr>
          <w:p w14:paraId="06369C46" w14:textId="77777777" w:rsidR="004B6B1B" w:rsidRPr="00656225" w:rsidRDefault="004B6B1B" w:rsidP="007E4693">
            <w:pPr>
              <w:keepNext/>
              <w:keepLines/>
              <w:spacing w:after="0"/>
              <w:jc w:val="center"/>
              <w:rPr>
                <w:rFonts w:ascii="Arial" w:hAnsi="Arial" w:cs="Arial"/>
                <w:b/>
                <w:sz w:val="18"/>
                <w:lang w:eastAsia="en-GB"/>
              </w:rPr>
            </w:pPr>
            <w:r w:rsidRPr="00656225">
              <w:rPr>
                <w:rFonts w:ascii="Arial" w:hAnsi="Arial" w:cs="Arial"/>
                <w:b/>
                <w:sz w:val="18"/>
                <w:lang w:eastAsia="en-GB"/>
              </w:rPr>
              <w:t>Frequency offset of measurement filter centre frequency, f_offset</w:t>
            </w:r>
          </w:p>
        </w:tc>
        <w:tc>
          <w:tcPr>
            <w:tcW w:w="3456" w:type="dxa"/>
            <w:tcBorders>
              <w:top w:val="single" w:sz="4" w:space="0" w:color="auto"/>
              <w:left w:val="single" w:sz="4" w:space="0" w:color="auto"/>
              <w:bottom w:val="single" w:sz="4" w:space="0" w:color="auto"/>
              <w:right w:val="single" w:sz="4" w:space="0" w:color="auto"/>
            </w:tcBorders>
            <w:hideMark/>
          </w:tcPr>
          <w:p w14:paraId="7815E96A" w14:textId="77777777" w:rsidR="004B6B1B" w:rsidRPr="00656225" w:rsidRDefault="004B6B1B" w:rsidP="007E4693">
            <w:pPr>
              <w:keepNext/>
              <w:keepLines/>
              <w:spacing w:after="0"/>
              <w:jc w:val="center"/>
              <w:rPr>
                <w:rFonts w:ascii="Arial" w:hAnsi="Arial" w:cs="Arial"/>
                <w:b/>
                <w:sz w:val="18"/>
                <w:lang w:eastAsia="en-GB"/>
              </w:rPr>
            </w:pPr>
            <w:r>
              <w:rPr>
                <w:rFonts w:ascii="Arial" w:hAnsi="Arial" w:cs="v5.0.0"/>
                <w:b/>
                <w:i/>
                <w:sz w:val="18"/>
                <w:lang w:eastAsia="zh-CN"/>
              </w:rPr>
              <w:t>M</w:t>
            </w:r>
            <w:r w:rsidRPr="004E62BD">
              <w:rPr>
                <w:rFonts w:ascii="Arial" w:hAnsi="Arial" w:cs="v5.0.0"/>
                <w:b/>
                <w:i/>
                <w:sz w:val="18"/>
                <w:lang w:eastAsia="zh-CN"/>
              </w:rPr>
              <w:t>inimum requirement</w:t>
            </w:r>
            <w:r>
              <w:rPr>
                <w:rFonts w:ascii="Arial" w:hAnsi="Arial" w:cs="v5.0.0"/>
                <w:b/>
                <w:i/>
                <w:sz w:val="18"/>
                <w:lang w:eastAsia="zh-CN"/>
              </w:rPr>
              <w:t>s</w:t>
            </w:r>
            <w:r w:rsidRPr="004E62BD" w:rsidDel="004E62BD">
              <w:rPr>
                <w:rFonts w:ascii="Arial" w:hAnsi="Arial" w:cs="v5.0.0"/>
                <w:b/>
                <w:i/>
                <w:sz w:val="18"/>
                <w:lang w:eastAsia="zh-CN"/>
              </w:rPr>
              <w:t xml:space="preserve"> </w:t>
            </w:r>
            <w:r w:rsidRPr="00656225">
              <w:rPr>
                <w:rFonts w:ascii="Arial" w:hAnsi="Arial" w:cs="v5.0.0"/>
                <w:b/>
                <w:sz w:val="18"/>
                <w:lang w:eastAsia="en-GB"/>
              </w:rPr>
              <w:t>(Note 1</w:t>
            </w:r>
            <w:r w:rsidRPr="00656225">
              <w:rPr>
                <w:rFonts w:ascii="Arial" w:hAnsi="Arial" w:cs="Arial"/>
                <w:b/>
                <w:sz w:val="18"/>
                <w:lang w:eastAsia="en-GB"/>
              </w:rPr>
              <w:t>, 2</w:t>
            </w:r>
            <w:r w:rsidRPr="00656225">
              <w:rPr>
                <w:rFonts w:ascii="Arial" w:hAnsi="Arial" w:cs="v5.0.0"/>
                <w:b/>
                <w:sz w:val="18"/>
                <w:lang w:eastAsia="en-GB"/>
              </w:rPr>
              <w:t>)</w:t>
            </w:r>
          </w:p>
        </w:tc>
        <w:tc>
          <w:tcPr>
            <w:tcW w:w="1430" w:type="dxa"/>
            <w:tcBorders>
              <w:top w:val="single" w:sz="4" w:space="0" w:color="auto"/>
              <w:left w:val="single" w:sz="4" w:space="0" w:color="auto"/>
              <w:bottom w:val="single" w:sz="4" w:space="0" w:color="auto"/>
              <w:right w:val="single" w:sz="4" w:space="0" w:color="auto"/>
            </w:tcBorders>
            <w:hideMark/>
          </w:tcPr>
          <w:p w14:paraId="7BA88C5A" w14:textId="77777777" w:rsidR="004B6B1B" w:rsidRPr="0045464A" w:rsidRDefault="004B6B1B" w:rsidP="007E4693">
            <w:pPr>
              <w:keepNext/>
              <w:keepLines/>
              <w:spacing w:after="0"/>
              <w:jc w:val="center"/>
              <w:rPr>
                <w:rFonts w:ascii="Arial" w:eastAsia="宋体" w:hAnsi="Arial" w:cs="Arial"/>
                <w:b/>
                <w:sz w:val="18"/>
                <w:lang w:eastAsia="zh-CN"/>
              </w:rPr>
            </w:pPr>
            <w:r w:rsidRPr="00656225">
              <w:rPr>
                <w:rFonts w:ascii="Arial" w:hAnsi="Arial" w:cs="Arial"/>
                <w:b/>
                <w:i/>
                <w:sz w:val="18"/>
                <w:lang w:eastAsia="en-GB"/>
              </w:rPr>
              <w:t xml:space="preserve">Measurement bandwidth </w:t>
            </w:r>
          </w:p>
        </w:tc>
      </w:tr>
      <w:tr w:rsidR="004B6B1B" w:rsidRPr="00656225" w14:paraId="72EB5DA0" w14:textId="77777777" w:rsidTr="007E4693">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5D32FDF0" w14:textId="77777777" w:rsidR="004B6B1B" w:rsidRPr="00656225" w:rsidRDefault="004B6B1B" w:rsidP="007E4693">
            <w:pPr>
              <w:keepNext/>
              <w:keepLines/>
              <w:spacing w:after="0"/>
              <w:jc w:val="center"/>
              <w:rPr>
                <w:rFonts w:ascii="Arial" w:hAnsi="Arial" w:cs="v5.0.0"/>
                <w:sz w:val="18"/>
                <w:lang w:eastAsia="en-GB"/>
              </w:rPr>
            </w:pPr>
            <w:r w:rsidRPr="00656225">
              <w:rPr>
                <w:rFonts w:ascii="Arial" w:hAnsi="Arial" w:cs="v5.0.0"/>
                <w:sz w:val="18"/>
                <w:lang w:eastAsia="en-GB"/>
              </w:rPr>
              <w:t xml:space="preserve">0 MHz </w:t>
            </w:r>
            <w:r w:rsidRPr="00656225">
              <w:rPr>
                <w:rFonts w:ascii="Arial" w:hAnsi="Arial" w:cs="v5.0.0"/>
                <w:sz w:val="18"/>
                <w:lang w:eastAsia="en-GB"/>
              </w:rPr>
              <w:sym w:font="Symbol" w:char="F0A3"/>
            </w:r>
            <w:r w:rsidRPr="00656225">
              <w:rPr>
                <w:rFonts w:ascii="Arial" w:hAnsi="Arial" w:cs="v5.0.0"/>
                <w:sz w:val="18"/>
                <w:lang w:eastAsia="en-GB"/>
              </w:rPr>
              <w:t xml:space="preserve"> </w:t>
            </w:r>
            <w:r w:rsidRPr="00656225">
              <w:rPr>
                <w:rFonts w:ascii="Arial" w:hAnsi="Arial" w:cs="v5.0.0"/>
                <w:sz w:val="18"/>
                <w:lang w:eastAsia="en-GB"/>
              </w:rPr>
              <w:sym w:font="Symbol" w:char="F044"/>
            </w:r>
            <w:r w:rsidRPr="00656225">
              <w:rPr>
                <w:rFonts w:ascii="Arial" w:hAnsi="Arial" w:cs="v5.0.0"/>
                <w:sz w:val="18"/>
                <w:lang w:eastAsia="en-GB"/>
              </w:rPr>
              <w:t>f &lt; 5 MHz</w:t>
            </w:r>
          </w:p>
        </w:tc>
        <w:tc>
          <w:tcPr>
            <w:tcW w:w="2977" w:type="dxa"/>
            <w:tcBorders>
              <w:top w:val="single" w:sz="4" w:space="0" w:color="auto"/>
              <w:left w:val="single" w:sz="4" w:space="0" w:color="auto"/>
              <w:bottom w:val="single" w:sz="4" w:space="0" w:color="auto"/>
              <w:right w:val="single" w:sz="4" w:space="0" w:color="auto"/>
            </w:tcBorders>
            <w:hideMark/>
          </w:tcPr>
          <w:p w14:paraId="0844C87E" w14:textId="77777777" w:rsidR="004B6B1B" w:rsidRPr="00656225" w:rsidRDefault="004B6B1B" w:rsidP="007E4693">
            <w:pPr>
              <w:keepNext/>
              <w:keepLines/>
              <w:spacing w:after="0"/>
              <w:jc w:val="center"/>
              <w:rPr>
                <w:rFonts w:ascii="Arial" w:hAnsi="Arial" w:cs="v5.0.0"/>
                <w:sz w:val="18"/>
                <w:lang w:eastAsia="en-GB"/>
              </w:rPr>
            </w:pPr>
            <w:r w:rsidRPr="00656225">
              <w:rPr>
                <w:rFonts w:ascii="Arial" w:hAnsi="Arial" w:cs="v5.0.0"/>
                <w:sz w:val="18"/>
                <w:lang w:eastAsia="en-GB"/>
              </w:rPr>
              <w:t xml:space="preserve">0.05 MHz </w:t>
            </w:r>
            <w:r w:rsidRPr="00656225">
              <w:rPr>
                <w:rFonts w:ascii="Arial" w:hAnsi="Arial" w:cs="v5.0.0"/>
                <w:sz w:val="18"/>
                <w:lang w:eastAsia="en-GB"/>
              </w:rPr>
              <w:sym w:font="Symbol" w:char="F0A3"/>
            </w:r>
            <w:r w:rsidRPr="00656225">
              <w:rPr>
                <w:rFonts w:ascii="Arial" w:hAnsi="Arial" w:cs="v5.0.0"/>
                <w:sz w:val="18"/>
                <w:lang w:eastAsia="en-GB"/>
              </w:rPr>
              <w:t xml:space="preserve"> f_offset &lt; 5.05 MHz</w:t>
            </w:r>
          </w:p>
        </w:tc>
        <w:tc>
          <w:tcPr>
            <w:tcW w:w="3456" w:type="dxa"/>
            <w:tcBorders>
              <w:top w:val="single" w:sz="4" w:space="0" w:color="auto"/>
              <w:left w:val="single" w:sz="4" w:space="0" w:color="auto"/>
              <w:bottom w:val="single" w:sz="4" w:space="0" w:color="auto"/>
              <w:right w:val="single" w:sz="4" w:space="0" w:color="auto"/>
            </w:tcBorders>
            <w:vAlign w:val="center"/>
          </w:tcPr>
          <w:p w14:paraId="51CC3741" w14:textId="77777777" w:rsidR="004B6B1B" w:rsidRPr="00656225" w:rsidRDefault="004B6B1B" w:rsidP="007E4693">
            <w:pPr>
              <w:keepNext/>
              <w:keepLines/>
              <w:spacing w:after="0"/>
              <w:jc w:val="center"/>
              <w:rPr>
                <w:rFonts w:ascii="Arial" w:hAnsi="Arial" w:cs="Arial"/>
                <w:sz w:val="18"/>
                <w:lang w:eastAsia="ja-JP"/>
              </w:rPr>
            </w:pPr>
            <w:r w:rsidRPr="00656225">
              <w:rPr>
                <w:rFonts w:ascii="Cambria Math" w:hAnsi="Cambria Math" w:cs="Arial"/>
                <w:sz w:val="18"/>
                <w:lang w:eastAsia="ja-JP"/>
              </w:rPr>
              <w:br/>
            </w:r>
            <m:oMathPara>
              <m:oMath>
                <m:sSub>
                  <m:sSubPr>
                    <m:ctrlPr>
                      <w:rPr>
                        <w:rFonts w:ascii="Cambria Math" w:hAnsi="Cambria Math" w:cs="Arial"/>
                        <w:i/>
                        <w:sz w:val="18"/>
                        <w:lang w:eastAsia="ja-JP"/>
                      </w:rPr>
                    </m:ctrlPr>
                  </m:sSubPr>
                  <m:e>
                    <m:r>
                      <w:rPr>
                        <w:rFonts w:ascii="Cambria Math" w:hAnsi="Cambria Math" w:cs="Arial"/>
                        <w:sz w:val="18"/>
                        <w:lang w:eastAsia="ja-JP"/>
                      </w:rPr>
                      <m:t>P</m:t>
                    </m:r>
                  </m:e>
                  <m:sub>
                    <m:r>
                      <w:rPr>
                        <w:rFonts w:ascii="Cambria Math" w:hAnsi="Cambria Math" w:cs="Arial"/>
                        <w:sz w:val="18"/>
                        <w:lang w:eastAsia="ja-JP"/>
                      </w:rPr>
                      <m:t>rated,x</m:t>
                    </m:r>
                  </m:sub>
                </m:sSub>
                <m:r>
                  <w:rPr>
                    <w:rFonts w:ascii="Cambria Math" w:hAnsi="Cambria Math" w:cs="Arial"/>
                    <w:sz w:val="18"/>
                    <w:lang w:eastAsia="ja-JP"/>
                  </w:rPr>
                  <m:t>-53dB-</m:t>
                </m:r>
                <m:f>
                  <m:fPr>
                    <m:ctrlPr>
                      <w:rPr>
                        <w:rFonts w:ascii="Cambria Math" w:hAnsi="Cambria Math" w:cs="Arial"/>
                        <w:i/>
                        <w:sz w:val="18"/>
                        <w:lang w:eastAsia="ja-JP"/>
                      </w:rPr>
                    </m:ctrlPr>
                  </m:fPr>
                  <m:num>
                    <m:r>
                      <w:rPr>
                        <w:rFonts w:ascii="Cambria Math" w:hAnsi="Cambria Math" w:cs="Arial"/>
                        <w:sz w:val="18"/>
                        <w:lang w:eastAsia="ja-JP"/>
                      </w:rPr>
                      <m:t>7</m:t>
                    </m:r>
                  </m:num>
                  <m:den>
                    <m:r>
                      <w:rPr>
                        <w:rFonts w:ascii="Cambria Math" w:hAnsi="Cambria Math" w:cs="Arial"/>
                        <w:sz w:val="18"/>
                        <w:lang w:eastAsia="ja-JP"/>
                      </w:rPr>
                      <m:t>5</m:t>
                    </m:r>
                  </m:den>
                </m:f>
                <m:d>
                  <m:dPr>
                    <m:ctrlPr>
                      <w:rPr>
                        <w:rFonts w:ascii="Cambria Math" w:hAnsi="Cambria Math" w:cs="Arial"/>
                        <w:i/>
                        <w:sz w:val="18"/>
                        <w:lang w:eastAsia="ja-JP"/>
                      </w:rPr>
                    </m:ctrlPr>
                  </m:dPr>
                  <m:e>
                    <m:f>
                      <m:fPr>
                        <m:ctrlPr>
                          <w:rPr>
                            <w:rFonts w:ascii="Cambria Math" w:hAnsi="Cambria Math" w:cs="Arial"/>
                            <w:i/>
                            <w:sz w:val="18"/>
                            <w:lang w:eastAsia="ja-JP"/>
                          </w:rPr>
                        </m:ctrlPr>
                      </m:fPr>
                      <m:num>
                        <m:r>
                          <m:rPr>
                            <m:sty m:val="p"/>
                          </m:rPr>
                          <w:rPr>
                            <w:rFonts w:ascii="Cambria Math" w:hAnsi="Cambria Math" w:cs="Arial"/>
                            <w:sz w:val="18"/>
                            <w:lang w:eastAsia="ja-JP"/>
                          </w:rPr>
                          <m:t>f_</m:t>
                        </m:r>
                        <m:r>
                          <w:rPr>
                            <w:rFonts w:ascii="Cambria Math" w:hAnsi="Cambria Math" w:cs="Arial"/>
                            <w:sz w:val="18"/>
                            <w:lang w:eastAsia="ja-JP"/>
                          </w:rPr>
                          <m:t>offset</m:t>
                        </m:r>
                      </m:num>
                      <m:den>
                        <m:r>
                          <w:rPr>
                            <w:rFonts w:ascii="Cambria Math" w:hAnsi="Cambria Math" w:cs="Arial"/>
                            <w:sz w:val="18"/>
                            <w:lang w:eastAsia="ja-JP"/>
                          </w:rPr>
                          <m:t>MHz</m:t>
                        </m:r>
                      </m:den>
                    </m:f>
                    <m:r>
                      <w:rPr>
                        <w:rFonts w:ascii="Cambria Math" w:hAnsi="Cambria Math" w:cs="Arial"/>
                        <w:sz w:val="18"/>
                        <w:lang w:eastAsia="ja-JP"/>
                      </w:rPr>
                      <m:t>-0.05</m:t>
                    </m:r>
                  </m:e>
                </m:d>
                <m:r>
                  <w:rPr>
                    <w:rFonts w:ascii="Cambria Math" w:hAnsi="Cambria Math" w:cs="Arial"/>
                    <w:sz w:val="18"/>
                    <w:lang w:eastAsia="ja-JP"/>
                  </w:rPr>
                  <m:t>dB</m:t>
                </m:r>
              </m:oMath>
            </m:oMathPara>
          </w:p>
          <w:p w14:paraId="22709C45" w14:textId="77777777" w:rsidR="004B6B1B" w:rsidRPr="00656225" w:rsidRDefault="004B6B1B" w:rsidP="007E4693">
            <w:pPr>
              <w:keepNext/>
              <w:keepLines/>
              <w:spacing w:after="0"/>
              <w:jc w:val="center"/>
              <w:rPr>
                <w:rFonts w:ascii="Arial" w:hAnsi="Arial" w:cs="v5.0.0"/>
                <w:sz w:val="18"/>
                <w:lang w:eastAsia="en-GB"/>
              </w:rPr>
            </w:pPr>
          </w:p>
        </w:tc>
        <w:tc>
          <w:tcPr>
            <w:tcW w:w="1430" w:type="dxa"/>
            <w:tcBorders>
              <w:top w:val="single" w:sz="4" w:space="0" w:color="auto"/>
              <w:left w:val="single" w:sz="4" w:space="0" w:color="auto"/>
              <w:bottom w:val="single" w:sz="4" w:space="0" w:color="auto"/>
              <w:right w:val="single" w:sz="4" w:space="0" w:color="auto"/>
            </w:tcBorders>
            <w:hideMark/>
          </w:tcPr>
          <w:p w14:paraId="5527CCDF" w14:textId="77777777" w:rsidR="004B6B1B" w:rsidRPr="00656225" w:rsidRDefault="004B6B1B" w:rsidP="007E4693">
            <w:pPr>
              <w:keepNext/>
              <w:keepLines/>
              <w:spacing w:after="0"/>
              <w:jc w:val="center"/>
              <w:rPr>
                <w:rFonts w:ascii="Arial" w:hAnsi="Arial" w:cs="v5.0.0"/>
                <w:sz w:val="18"/>
                <w:lang w:eastAsia="en-GB"/>
              </w:rPr>
            </w:pPr>
            <w:r w:rsidRPr="00656225">
              <w:rPr>
                <w:rFonts w:ascii="Arial" w:hAnsi="Arial" w:cs="v5.0.0"/>
                <w:sz w:val="18"/>
                <w:lang w:eastAsia="en-GB"/>
              </w:rPr>
              <w:t xml:space="preserve">100 kHz </w:t>
            </w:r>
          </w:p>
        </w:tc>
      </w:tr>
      <w:tr w:rsidR="004B6B1B" w:rsidRPr="00656225" w14:paraId="24AFCA21" w14:textId="77777777" w:rsidTr="007E4693">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4A73C26E" w14:textId="77777777" w:rsidR="004B6B1B" w:rsidRPr="00656225" w:rsidRDefault="004B6B1B" w:rsidP="007E4693">
            <w:pPr>
              <w:keepNext/>
              <w:keepLines/>
              <w:spacing w:after="0"/>
              <w:jc w:val="center"/>
              <w:rPr>
                <w:rFonts w:ascii="Arial" w:hAnsi="Arial" w:cs="v5.0.0"/>
                <w:sz w:val="18"/>
                <w:lang w:val="sv-SE" w:eastAsia="en-GB"/>
              </w:rPr>
            </w:pPr>
            <w:r w:rsidRPr="00656225">
              <w:rPr>
                <w:rFonts w:ascii="Arial" w:hAnsi="Arial" w:cs="v5.0.0"/>
                <w:sz w:val="18"/>
                <w:lang w:val="sv-SE" w:eastAsia="en-GB"/>
              </w:rPr>
              <w:t xml:space="preserve">5 MHz </w:t>
            </w:r>
            <w:r w:rsidRPr="00656225">
              <w:rPr>
                <w:rFonts w:ascii="Arial" w:hAnsi="Arial" w:cs="v5.0.0"/>
                <w:sz w:val="18"/>
                <w:lang w:eastAsia="en-GB"/>
              </w:rPr>
              <w:sym w:font="Symbol" w:char="F0A3"/>
            </w:r>
            <w:r w:rsidRPr="00656225">
              <w:rPr>
                <w:rFonts w:ascii="Arial" w:hAnsi="Arial" w:cs="v5.0.0"/>
                <w:sz w:val="18"/>
                <w:lang w:val="sv-SE" w:eastAsia="en-GB"/>
              </w:rPr>
              <w:t xml:space="preserve"> </w:t>
            </w:r>
            <w:r w:rsidRPr="00656225">
              <w:rPr>
                <w:rFonts w:ascii="Arial" w:hAnsi="Arial" w:cs="v5.0.0"/>
                <w:sz w:val="18"/>
                <w:lang w:eastAsia="en-GB"/>
              </w:rPr>
              <w:sym w:font="Symbol" w:char="F044"/>
            </w:r>
            <w:r w:rsidRPr="00656225">
              <w:rPr>
                <w:rFonts w:ascii="Arial" w:hAnsi="Arial" w:cs="v5.0.0"/>
                <w:sz w:val="18"/>
                <w:lang w:val="sv-SE" w:eastAsia="en-GB"/>
              </w:rPr>
              <w:t xml:space="preserve">f &lt; </w:t>
            </w:r>
            <w:r w:rsidRPr="00656225">
              <w:rPr>
                <w:rFonts w:ascii="Arial" w:hAnsi="Arial" w:cs="Arial"/>
                <w:sz w:val="18"/>
                <w:lang w:val="sv-SE" w:eastAsia="en-GB"/>
              </w:rPr>
              <w:t xml:space="preserve">min(10 MHz, </w:t>
            </w:r>
            <w:r w:rsidRPr="00656225">
              <w:rPr>
                <w:rFonts w:ascii="Arial" w:hAnsi="Arial" w:cs="Arial"/>
                <w:sz w:val="18"/>
                <w:lang w:eastAsia="en-GB"/>
              </w:rPr>
              <w:t>Δ</w:t>
            </w:r>
            <w:r w:rsidRPr="00656225">
              <w:rPr>
                <w:rFonts w:ascii="Arial" w:hAnsi="Arial" w:cs="Arial"/>
                <w:sz w:val="18"/>
                <w:lang w:val="sv-SE" w:eastAsia="en-GB"/>
              </w:rPr>
              <w:t>f</w:t>
            </w:r>
            <w:r w:rsidRPr="00656225">
              <w:rPr>
                <w:rFonts w:ascii="Arial" w:hAnsi="Arial" w:cs="Arial"/>
                <w:sz w:val="18"/>
                <w:vertAlign w:val="subscript"/>
                <w:lang w:val="sv-SE" w:eastAsia="zh-CN"/>
              </w:rPr>
              <w:t>max</w:t>
            </w:r>
            <w:r w:rsidRPr="00656225">
              <w:rPr>
                <w:rFonts w:ascii="Arial" w:hAnsi="Arial" w:cs="Arial"/>
                <w:sz w:val="18"/>
                <w:lang w:val="sv-SE" w:eastAsia="zh-CN"/>
              </w:rPr>
              <w:t>)</w:t>
            </w:r>
          </w:p>
        </w:tc>
        <w:tc>
          <w:tcPr>
            <w:tcW w:w="2977" w:type="dxa"/>
            <w:tcBorders>
              <w:top w:val="single" w:sz="4" w:space="0" w:color="auto"/>
              <w:left w:val="single" w:sz="4" w:space="0" w:color="auto"/>
              <w:bottom w:val="single" w:sz="4" w:space="0" w:color="auto"/>
              <w:right w:val="single" w:sz="4" w:space="0" w:color="auto"/>
            </w:tcBorders>
            <w:hideMark/>
          </w:tcPr>
          <w:p w14:paraId="55F6C0D0" w14:textId="77777777" w:rsidR="004B6B1B" w:rsidRPr="00656225" w:rsidRDefault="004B6B1B" w:rsidP="007E4693">
            <w:pPr>
              <w:keepNext/>
              <w:keepLines/>
              <w:spacing w:after="0"/>
              <w:jc w:val="center"/>
              <w:rPr>
                <w:rFonts w:ascii="Arial" w:hAnsi="Arial" w:cs="v5.0.0"/>
                <w:sz w:val="18"/>
                <w:lang w:val="sv-SE" w:eastAsia="en-GB"/>
              </w:rPr>
            </w:pPr>
            <w:r w:rsidRPr="00656225">
              <w:rPr>
                <w:rFonts w:ascii="Arial" w:hAnsi="Arial" w:cs="v5.0.0"/>
                <w:sz w:val="18"/>
                <w:lang w:val="sv-SE" w:eastAsia="en-GB"/>
              </w:rPr>
              <w:t xml:space="preserve">5.05 MHz </w:t>
            </w:r>
            <w:r w:rsidRPr="00656225">
              <w:rPr>
                <w:rFonts w:ascii="Arial" w:hAnsi="Arial" w:cs="v5.0.0"/>
                <w:sz w:val="18"/>
                <w:lang w:eastAsia="en-GB"/>
              </w:rPr>
              <w:sym w:font="Symbol" w:char="F0A3"/>
            </w:r>
            <w:r w:rsidRPr="00656225">
              <w:rPr>
                <w:rFonts w:ascii="Arial" w:hAnsi="Arial" w:cs="v5.0.0"/>
                <w:sz w:val="18"/>
                <w:lang w:val="sv-SE" w:eastAsia="en-GB"/>
              </w:rPr>
              <w:t xml:space="preserve"> f_offset &lt; </w:t>
            </w:r>
            <w:r w:rsidRPr="00656225">
              <w:rPr>
                <w:rFonts w:ascii="Arial" w:hAnsi="Arial" w:cs="Arial"/>
                <w:sz w:val="18"/>
                <w:lang w:val="sv-SE" w:eastAsia="en-GB"/>
              </w:rPr>
              <w:t>min(10.05 MHz, f_offset</w:t>
            </w:r>
            <w:r w:rsidRPr="00656225">
              <w:rPr>
                <w:rFonts w:ascii="Arial" w:hAnsi="Arial" w:cs="Arial"/>
                <w:sz w:val="18"/>
                <w:vertAlign w:val="subscript"/>
                <w:lang w:val="sv-SE" w:eastAsia="zh-CN"/>
              </w:rPr>
              <w:t>max</w:t>
            </w:r>
            <w:r w:rsidRPr="00656225">
              <w:rPr>
                <w:rFonts w:ascii="Arial" w:hAnsi="Arial" w:cs="Arial"/>
                <w:sz w:val="18"/>
                <w:lang w:val="sv-SE" w:eastAsia="zh-CN"/>
              </w:rPr>
              <w:t>)</w:t>
            </w:r>
          </w:p>
        </w:tc>
        <w:tc>
          <w:tcPr>
            <w:tcW w:w="3456" w:type="dxa"/>
            <w:tcBorders>
              <w:top w:val="single" w:sz="4" w:space="0" w:color="auto"/>
              <w:left w:val="single" w:sz="4" w:space="0" w:color="auto"/>
              <w:bottom w:val="single" w:sz="4" w:space="0" w:color="auto"/>
              <w:right w:val="single" w:sz="4" w:space="0" w:color="auto"/>
            </w:tcBorders>
            <w:hideMark/>
          </w:tcPr>
          <w:p w14:paraId="764FD702" w14:textId="77777777" w:rsidR="004B6B1B" w:rsidRPr="00656225" w:rsidRDefault="004B6B1B" w:rsidP="007E4693">
            <w:pPr>
              <w:keepNext/>
              <w:keepLines/>
              <w:spacing w:after="0"/>
              <w:jc w:val="center"/>
              <w:rPr>
                <w:rFonts w:ascii="Arial" w:hAnsi="Arial" w:cs="v5.0.0"/>
                <w:sz w:val="18"/>
                <w:lang w:eastAsia="en-GB"/>
              </w:rPr>
            </w:pPr>
            <w:r w:rsidRPr="00656225">
              <w:rPr>
                <w:rFonts w:ascii="Arial" w:hAnsi="Arial" w:cs="Arial"/>
                <w:sz w:val="18"/>
                <w:lang w:eastAsia="zh-CN"/>
              </w:rPr>
              <w:t>P</w:t>
            </w:r>
            <w:r w:rsidRPr="00656225">
              <w:rPr>
                <w:rFonts w:ascii="Arial" w:hAnsi="Arial" w:cs="Arial"/>
                <w:sz w:val="18"/>
                <w:vertAlign w:val="subscript"/>
                <w:lang w:eastAsia="zh-CN"/>
              </w:rPr>
              <w:t>rated,x</w:t>
            </w:r>
            <w:r w:rsidRPr="00656225">
              <w:rPr>
                <w:rFonts w:ascii="Arial" w:hAnsi="Arial" w:cs="Arial"/>
                <w:sz w:val="18"/>
                <w:lang w:eastAsia="zh-CN"/>
              </w:rPr>
              <w:t xml:space="preserve"> </w:t>
            </w:r>
            <w:r w:rsidRPr="00656225">
              <w:rPr>
                <w:rFonts w:ascii="Arial" w:hAnsi="Arial" w:cs="Arial"/>
                <w:sz w:val="18"/>
                <w:vertAlign w:val="subscript"/>
                <w:lang w:eastAsia="zh-CN"/>
              </w:rPr>
              <w:t xml:space="preserve"> </w:t>
            </w:r>
            <w:r w:rsidRPr="00656225">
              <w:rPr>
                <w:rFonts w:ascii="Arial" w:hAnsi="Arial" w:cs="Arial"/>
                <w:sz w:val="18"/>
                <w:lang w:eastAsia="zh-CN"/>
              </w:rPr>
              <w:t>- 60dB</w:t>
            </w:r>
          </w:p>
        </w:tc>
        <w:tc>
          <w:tcPr>
            <w:tcW w:w="1430" w:type="dxa"/>
            <w:tcBorders>
              <w:top w:val="single" w:sz="4" w:space="0" w:color="auto"/>
              <w:left w:val="single" w:sz="4" w:space="0" w:color="auto"/>
              <w:bottom w:val="single" w:sz="4" w:space="0" w:color="auto"/>
              <w:right w:val="single" w:sz="4" w:space="0" w:color="auto"/>
            </w:tcBorders>
            <w:hideMark/>
          </w:tcPr>
          <w:p w14:paraId="6FF853B2" w14:textId="77777777" w:rsidR="004B6B1B" w:rsidRPr="00656225" w:rsidRDefault="004B6B1B" w:rsidP="007E4693">
            <w:pPr>
              <w:keepNext/>
              <w:keepLines/>
              <w:spacing w:after="0"/>
              <w:jc w:val="center"/>
              <w:rPr>
                <w:rFonts w:ascii="Arial" w:hAnsi="Arial" w:cs="v5.0.0"/>
                <w:sz w:val="18"/>
                <w:lang w:eastAsia="en-GB"/>
              </w:rPr>
            </w:pPr>
            <w:r w:rsidRPr="00656225">
              <w:rPr>
                <w:rFonts w:ascii="Arial" w:hAnsi="Arial" w:cs="v5.0.0"/>
                <w:sz w:val="18"/>
                <w:lang w:eastAsia="en-GB"/>
              </w:rPr>
              <w:t xml:space="preserve">100 kHz </w:t>
            </w:r>
          </w:p>
        </w:tc>
      </w:tr>
      <w:tr w:rsidR="004B6B1B" w:rsidRPr="00656225" w14:paraId="1550FF10" w14:textId="77777777" w:rsidTr="007E4693">
        <w:trPr>
          <w:cantSplit/>
          <w:jc w:val="center"/>
        </w:trPr>
        <w:tc>
          <w:tcPr>
            <w:tcW w:w="2127" w:type="dxa"/>
            <w:tcBorders>
              <w:top w:val="single" w:sz="4" w:space="0" w:color="auto"/>
              <w:left w:val="single" w:sz="4" w:space="0" w:color="auto"/>
              <w:bottom w:val="single" w:sz="4" w:space="0" w:color="auto"/>
              <w:right w:val="single" w:sz="4" w:space="0" w:color="auto"/>
            </w:tcBorders>
          </w:tcPr>
          <w:p w14:paraId="06EA0E36" w14:textId="77777777" w:rsidR="004B6B1B" w:rsidRPr="00656225" w:rsidRDefault="004B6B1B" w:rsidP="007E4693">
            <w:pPr>
              <w:keepNext/>
              <w:keepLines/>
              <w:spacing w:after="0"/>
              <w:jc w:val="center"/>
              <w:rPr>
                <w:rFonts w:ascii="Arial" w:hAnsi="Arial" w:cs="v5.0.0"/>
                <w:sz w:val="18"/>
                <w:lang w:val="sv-SE" w:eastAsia="en-GB"/>
              </w:rPr>
            </w:pPr>
            <w:r w:rsidRPr="00656225">
              <w:rPr>
                <w:rFonts w:ascii="Arial" w:hAnsi="Arial" w:cs="v5.0.0"/>
                <w:sz w:val="18"/>
                <w:lang w:eastAsia="en-GB"/>
              </w:rPr>
              <w:t xml:space="preserve">10 MHz </w:t>
            </w:r>
            <w:r w:rsidRPr="00656225">
              <w:rPr>
                <w:rFonts w:ascii="Arial" w:hAnsi="Arial" w:cs="v5.0.0"/>
                <w:sz w:val="18"/>
                <w:lang w:eastAsia="en-GB"/>
              </w:rPr>
              <w:sym w:font="Symbol" w:char="F0A3"/>
            </w:r>
            <w:r w:rsidRPr="00656225">
              <w:rPr>
                <w:rFonts w:ascii="Arial" w:hAnsi="Arial" w:cs="v5.0.0"/>
                <w:sz w:val="18"/>
                <w:lang w:eastAsia="en-GB"/>
              </w:rPr>
              <w:t xml:space="preserve"> </w:t>
            </w:r>
            <w:r w:rsidRPr="00656225">
              <w:rPr>
                <w:rFonts w:ascii="Arial" w:hAnsi="Arial" w:cs="v5.0.0"/>
                <w:sz w:val="18"/>
                <w:lang w:eastAsia="en-GB"/>
              </w:rPr>
              <w:sym w:font="Symbol" w:char="F044"/>
            </w:r>
            <w:r w:rsidRPr="00656225">
              <w:rPr>
                <w:rFonts w:ascii="Arial" w:hAnsi="Arial" w:cs="v5.0.0"/>
                <w:sz w:val="18"/>
                <w:lang w:eastAsia="en-GB"/>
              </w:rPr>
              <w:t xml:space="preserve">f </w:t>
            </w:r>
            <w:r w:rsidRPr="00656225">
              <w:rPr>
                <w:rFonts w:ascii="Arial" w:hAnsi="Arial" w:cs="v5.0.0"/>
                <w:sz w:val="18"/>
                <w:lang w:eastAsia="en-GB"/>
              </w:rPr>
              <w:sym w:font="Symbol" w:char="F0A3"/>
            </w:r>
            <w:r w:rsidRPr="00656225">
              <w:rPr>
                <w:rFonts w:ascii="Arial" w:hAnsi="Arial" w:cs="v5.0.0"/>
                <w:sz w:val="18"/>
                <w:lang w:eastAsia="en-GB"/>
              </w:rPr>
              <w:t xml:space="preserve"> </w:t>
            </w:r>
            <w:r w:rsidRPr="00656225">
              <w:rPr>
                <w:rFonts w:ascii="Arial" w:hAnsi="Arial" w:cs="v5.0.0"/>
                <w:sz w:val="18"/>
                <w:lang w:eastAsia="en-GB"/>
              </w:rPr>
              <w:sym w:font="Symbol" w:char="F044"/>
            </w:r>
            <w:r w:rsidRPr="00656225">
              <w:rPr>
                <w:rFonts w:ascii="Arial" w:hAnsi="Arial" w:cs="v5.0.0"/>
                <w:sz w:val="18"/>
                <w:lang w:eastAsia="en-GB"/>
              </w:rPr>
              <w:t>f</w:t>
            </w:r>
            <w:r w:rsidRPr="00656225">
              <w:rPr>
                <w:rFonts w:ascii="Arial" w:hAnsi="Arial" w:cs="v5.0.0"/>
                <w:sz w:val="18"/>
                <w:vertAlign w:val="subscript"/>
                <w:lang w:eastAsia="en-GB"/>
              </w:rPr>
              <w:t>max</w:t>
            </w:r>
          </w:p>
        </w:tc>
        <w:tc>
          <w:tcPr>
            <w:tcW w:w="2977" w:type="dxa"/>
            <w:tcBorders>
              <w:top w:val="single" w:sz="4" w:space="0" w:color="auto"/>
              <w:left w:val="single" w:sz="4" w:space="0" w:color="auto"/>
              <w:bottom w:val="single" w:sz="4" w:space="0" w:color="auto"/>
              <w:right w:val="single" w:sz="4" w:space="0" w:color="auto"/>
            </w:tcBorders>
          </w:tcPr>
          <w:p w14:paraId="5C2FE643" w14:textId="77777777" w:rsidR="004B6B1B" w:rsidRPr="00656225" w:rsidRDefault="004B6B1B" w:rsidP="007E4693">
            <w:pPr>
              <w:keepNext/>
              <w:keepLines/>
              <w:spacing w:after="0"/>
              <w:jc w:val="center"/>
              <w:rPr>
                <w:rFonts w:ascii="Arial" w:hAnsi="Arial" w:cs="v5.0.0"/>
                <w:sz w:val="18"/>
                <w:lang w:val="sv-SE" w:eastAsia="en-GB"/>
              </w:rPr>
            </w:pPr>
            <w:r w:rsidRPr="00656225">
              <w:rPr>
                <w:rFonts w:ascii="Arial" w:hAnsi="Arial" w:cs="v5.0.0"/>
                <w:sz w:val="18"/>
                <w:lang w:eastAsia="en-GB"/>
              </w:rPr>
              <w:t xml:space="preserve">10.05 MHz </w:t>
            </w:r>
            <w:r w:rsidRPr="00656225">
              <w:rPr>
                <w:rFonts w:ascii="Arial" w:hAnsi="Arial" w:cs="v5.0.0"/>
                <w:sz w:val="18"/>
                <w:lang w:eastAsia="en-GB"/>
              </w:rPr>
              <w:sym w:font="Symbol" w:char="F0A3"/>
            </w:r>
            <w:r w:rsidRPr="00656225">
              <w:rPr>
                <w:rFonts w:ascii="Arial" w:hAnsi="Arial" w:cs="v5.0.0"/>
                <w:sz w:val="18"/>
                <w:lang w:eastAsia="en-GB"/>
              </w:rPr>
              <w:t xml:space="preserve"> f_offset &lt; f_offset</w:t>
            </w:r>
            <w:r w:rsidRPr="00656225">
              <w:rPr>
                <w:rFonts w:ascii="Arial" w:hAnsi="Arial" w:cs="v5.0.0"/>
                <w:sz w:val="18"/>
                <w:vertAlign w:val="subscript"/>
                <w:lang w:eastAsia="en-GB"/>
              </w:rPr>
              <w:t>max</w:t>
            </w:r>
          </w:p>
        </w:tc>
        <w:tc>
          <w:tcPr>
            <w:tcW w:w="3456" w:type="dxa"/>
            <w:tcBorders>
              <w:top w:val="single" w:sz="4" w:space="0" w:color="auto"/>
              <w:left w:val="single" w:sz="4" w:space="0" w:color="auto"/>
              <w:bottom w:val="single" w:sz="4" w:space="0" w:color="auto"/>
              <w:right w:val="single" w:sz="4" w:space="0" w:color="auto"/>
            </w:tcBorders>
          </w:tcPr>
          <w:p w14:paraId="34A17E78" w14:textId="77777777" w:rsidR="004B6B1B" w:rsidRPr="00656225" w:rsidRDefault="004B6B1B" w:rsidP="007E4693">
            <w:pPr>
              <w:keepNext/>
              <w:keepLines/>
              <w:spacing w:after="0"/>
              <w:jc w:val="center"/>
              <w:rPr>
                <w:rFonts w:ascii="Arial" w:hAnsi="Arial" w:cs="Arial"/>
                <w:sz w:val="18"/>
                <w:lang w:eastAsia="zh-CN"/>
              </w:rPr>
            </w:pPr>
            <w:r w:rsidRPr="00656225">
              <w:rPr>
                <w:rFonts w:ascii="Arial" w:hAnsi="Arial" w:cs="Arial"/>
                <w:sz w:val="18"/>
                <w:lang w:eastAsia="zh-CN"/>
              </w:rPr>
              <w:t>Min(</w:t>
            </w:r>
            <w:r w:rsidRPr="00656225">
              <w:rPr>
                <w:rFonts w:ascii="Arial" w:hAnsi="Arial"/>
                <w:sz w:val="18"/>
                <w:lang w:eastAsia="en-GB"/>
              </w:rPr>
              <w:t>P</w:t>
            </w:r>
            <w:r w:rsidRPr="00656225">
              <w:rPr>
                <w:rFonts w:ascii="Arial" w:hAnsi="Arial"/>
                <w:sz w:val="18"/>
                <w:vertAlign w:val="subscript"/>
                <w:lang w:eastAsia="en-GB"/>
              </w:rPr>
              <w:t>rated,x</w:t>
            </w:r>
            <w:r w:rsidRPr="00656225">
              <w:rPr>
                <w:rFonts w:ascii="Arial" w:hAnsi="Arial" w:cs="Arial"/>
                <w:sz w:val="18"/>
                <w:lang w:eastAsia="zh-CN"/>
              </w:rPr>
              <w:t xml:space="preserve"> </w:t>
            </w:r>
            <w:r w:rsidRPr="00656225">
              <w:rPr>
                <w:rFonts w:ascii="Arial" w:hAnsi="Arial" w:cs="Arial"/>
                <w:sz w:val="18"/>
                <w:vertAlign w:val="subscript"/>
                <w:lang w:eastAsia="zh-CN"/>
              </w:rPr>
              <w:t xml:space="preserve"> </w:t>
            </w:r>
            <w:r w:rsidRPr="00656225">
              <w:rPr>
                <w:rFonts w:ascii="Arial" w:hAnsi="Arial" w:cs="Arial"/>
                <w:sz w:val="18"/>
                <w:lang w:eastAsia="zh-CN"/>
              </w:rPr>
              <w:t xml:space="preserve">- 60dB, -25dBm) (Note </w:t>
            </w:r>
            <w:r w:rsidRPr="0045464A">
              <w:rPr>
                <w:rFonts w:ascii="Arial" w:eastAsia="宋体" w:hAnsi="Arial" w:cs="Arial"/>
                <w:sz w:val="18"/>
                <w:lang w:eastAsia="zh-CN"/>
              </w:rPr>
              <w:t>3</w:t>
            </w:r>
            <w:r w:rsidRPr="00656225">
              <w:rPr>
                <w:rFonts w:ascii="Arial" w:hAnsi="Arial" w:cs="Arial"/>
                <w:sz w:val="18"/>
                <w:lang w:eastAsia="zh-CN"/>
              </w:rPr>
              <w:t>)</w:t>
            </w:r>
          </w:p>
        </w:tc>
        <w:tc>
          <w:tcPr>
            <w:tcW w:w="1430" w:type="dxa"/>
            <w:tcBorders>
              <w:top w:val="single" w:sz="4" w:space="0" w:color="auto"/>
              <w:left w:val="single" w:sz="4" w:space="0" w:color="auto"/>
              <w:bottom w:val="single" w:sz="4" w:space="0" w:color="auto"/>
              <w:right w:val="single" w:sz="4" w:space="0" w:color="auto"/>
            </w:tcBorders>
          </w:tcPr>
          <w:p w14:paraId="327D8B2D" w14:textId="77777777" w:rsidR="004B6B1B" w:rsidRPr="00656225" w:rsidRDefault="004B6B1B" w:rsidP="007E4693">
            <w:pPr>
              <w:keepNext/>
              <w:keepLines/>
              <w:spacing w:after="0"/>
              <w:jc w:val="center"/>
              <w:rPr>
                <w:rFonts w:ascii="Arial" w:hAnsi="Arial" w:cs="v5.0.0"/>
                <w:sz w:val="18"/>
                <w:lang w:eastAsia="en-GB"/>
              </w:rPr>
            </w:pPr>
            <w:r w:rsidRPr="00656225">
              <w:rPr>
                <w:rFonts w:ascii="Arial" w:hAnsi="Arial" w:cs="v5.0.0"/>
                <w:sz w:val="18"/>
                <w:lang w:eastAsia="en-GB"/>
              </w:rPr>
              <w:t>100 kHz</w:t>
            </w:r>
          </w:p>
        </w:tc>
      </w:tr>
      <w:tr w:rsidR="004B6B1B" w:rsidRPr="00656225" w14:paraId="4F8DA838" w14:textId="77777777" w:rsidTr="007E4693">
        <w:trPr>
          <w:cantSplit/>
          <w:jc w:val="center"/>
        </w:trPr>
        <w:tc>
          <w:tcPr>
            <w:tcW w:w="9990" w:type="dxa"/>
            <w:gridSpan w:val="4"/>
            <w:tcBorders>
              <w:top w:val="single" w:sz="4" w:space="0" w:color="auto"/>
              <w:left w:val="single" w:sz="4" w:space="0" w:color="auto"/>
              <w:bottom w:val="single" w:sz="4" w:space="0" w:color="auto"/>
              <w:right w:val="single" w:sz="4" w:space="0" w:color="auto"/>
            </w:tcBorders>
            <w:hideMark/>
          </w:tcPr>
          <w:p w14:paraId="5F55C7C0" w14:textId="6353294E" w:rsidR="004B6B1B" w:rsidRPr="0045464A" w:rsidRDefault="004B6B1B" w:rsidP="007E4693">
            <w:pPr>
              <w:keepNext/>
              <w:keepLines/>
              <w:spacing w:after="0"/>
              <w:ind w:left="851" w:hanging="851"/>
              <w:rPr>
                <w:rFonts w:ascii="Arial" w:eastAsia="宋体" w:hAnsi="Arial" w:cs="Arial"/>
                <w:sz w:val="18"/>
                <w:lang w:eastAsia="zh-CN"/>
              </w:rPr>
            </w:pPr>
            <w:r w:rsidRPr="00656225">
              <w:rPr>
                <w:rFonts w:ascii="Arial" w:hAnsi="Arial" w:cs="Arial"/>
                <w:sz w:val="18"/>
                <w:lang w:eastAsia="en-GB"/>
              </w:rPr>
              <w:t>NOTE 1:</w:t>
            </w:r>
            <w:r w:rsidRPr="00656225">
              <w:rPr>
                <w:rFonts w:ascii="Arial" w:hAnsi="Arial" w:cs="Arial"/>
                <w:sz w:val="18"/>
                <w:lang w:eastAsia="en-GB"/>
              </w:rPr>
              <w:tab/>
              <w:t xml:space="preserve">For a </w:t>
            </w:r>
            <w:r w:rsidRPr="0026478B">
              <w:rPr>
                <w:rFonts w:ascii="Arial" w:hAnsi="Arial" w:cs="Arial"/>
                <w:i/>
                <w:iCs/>
                <w:sz w:val="18"/>
                <w:lang w:eastAsia="en-GB"/>
              </w:rPr>
              <w:t>repeater type 1-C</w:t>
            </w:r>
            <w:r w:rsidRPr="00656225">
              <w:rPr>
                <w:rFonts w:ascii="Arial" w:hAnsi="Arial" w:cs="Arial"/>
                <w:sz w:val="18"/>
                <w:lang w:eastAsia="en-GB"/>
              </w:rPr>
              <w:t xml:space="preserve"> DL supporting </w:t>
            </w:r>
            <w:r w:rsidRPr="00656225">
              <w:rPr>
                <w:rFonts w:ascii="Arial" w:hAnsi="Arial" w:cs="Arial"/>
                <w:i/>
                <w:sz w:val="18"/>
                <w:lang w:eastAsia="en-GB"/>
              </w:rPr>
              <w:t>non-contiguous spectrum</w:t>
            </w:r>
            <w:r w:rsidRPr="00656225">
              <w:rPr>
                <w:rFonts w:ascii="Arial" w:hAnsi="Arial" w:cs="Arial"/>
                <w:sz w:val="18"/>
                <w:lang w:eastAsia="en-GB"/>
              </w:rPr>
              <w:t xml:space="preserve"> operation within any </w:t>
            </w:r>
            <w:r w:rsidRPr="00656225">
              <w:rPr>
                <w:rFonts w:ascii="Arial" w:hAnsi="Arial" w:cs="Arial"/>
                <w:i/>
                <w:sz w:val="18"/>
                <w:lang w:eastAsia="en-GB"/>
              </w:rPr>
              <w:t>operating band</w:t>
            </w:r>
            <w:r w:rsidRPr="00656225">
              <w:rPr>
                <w:rFonts w:ascii="Arial" w:hAnsi="Arial" w:cs="Arial"/>
                <w:sz w:val="18"/>
                <w:lang w:eastAsia="en-GB"/>
              </w:rPr>
              <w:t xml:space="preserve"> the emission limits within </w:t>
            </w:r>
            <w:r w:rsidRPr="00656225">
              <w:rPr>
                <w:rFonts w:ascii="Arial" w:hAnsi="Arial" w:cs="Arial"/>
                <w:i/>
                <w:sz w:val="18"/>
                <w:lang w:eastAsia="en-GB"/>
              </w:rPr>
              <w:t>gaps between passbands</w:t>
            </w:r>
            <w:r w:rsidRPr="00656225">
              <w:rPr>
                <w:rFonts w:ascii="Arial" w:hAnsi="Arial" w:cs="Arial"/>
                <w:sz w:val="18"/>
                <w:lang w:eastAsia="en-GB"/>
              </w:rPr>
              <w:t xml:space="preserve"> is calculated as a cumulative sum of contributions from adjacent </w:t>
            </w:r>
            <w:r w:rsidRPr="00656225">
              <w:rPr>
                <w:rFonts w:ascii="Arial" w:hAnsi="Arial" w:cs="v5.0.0"/>
                <w:i/>
                <w:sz w:val="18"/>
                <w:lang w:eastAsia="en-GB"/>
              </w:rPr>
              <w:t>sub-blocks</w:t>
            </w:r>
            <w:r w:rsidRPr="00656225">
              <w:rPr>
                <w:rFonts w:ascii="Arial" w:hAnsi="Arial" w:cs="v5.0.0"/>
                <w:sz w:val="18"/>
                <w:lang w:eastAsia="en-GB"/>
              </w:rPr>
              <w:t xml:space="preserve"> on each side of the </w:t>
            </w:r>
            <w:r w:rsidRPr="00656225">
              <w:rPr>
                <w:rFonts w:ascii="Arial" w:hAnsi="Arial" w:cs="v5.0.0"/>
                <w:i/>
                <w:sz w:val="18"/>
                <w:lang w:eastAsia="en-GB"/>
              </w:rPr>
              <w:t>gap between passband</w:t>
            </w:r>
            <w:ins w:id="768" w:author="chunxia-CMCC" w:date="2022-08-21T12:24:00Z">
              <w:r>
                <w:rPr>
                  <w:rFonts w:ascii="Arial" w:hAnsi="Arial" w:cs="v5.0.0"/>
                  <w:i/>
                  <w:sz w:val="18"/>
                  <w:lang w:eastAsia="en-GB"/>
                </w:rPr>
                <w:t>s</w:t>
              </w:r>
            </w:ins>
            <w:r w:rsidRPr="00656225">
              <w:rPr>
                <w:rFonts w:ascii="Arial" w:hAnsi="Arial" w:cs="Arial"/>
                <w:sz w:val="18"/>
                <w:lang w:eastAsia="en-GB"/>
              </w:rPr>
              <w:t xml:space="preserve">. Exception is </w:t>
            </w:r>
            <w:r w:rsidRPr="00656225">
              <w:rPr>
                <w:rFonts w:ascii="Symbol" w:hAnsi="Symbol" w:cs="Arial"/>
                <w:sz w:val="18"/>
                <w:lang w:eastAsia="en-GB"/>
              </w:rPr>
              <w:t></w:t>
            </w:r>
            <w:r w:rsidRPr="00656225">
              <w:rPr>
                <w:rFonts w:ascii="Arial" w:hAnsi="Arial" w:cs="Arial"/>
                <w:sz w:val="18"/>
                <w:lang w:eastAsia="en-GB"/>
              </w:rPr>
              <w:t xml:space="preserve">f ≥ 10MHz from both adjacent </w:t>
            </w:r>
            <w:r w:rsidRPr="00656225">
              <w:rPr>
                <w:rFonts w:ascii="Arial" w:hAnsi="Arial" w:cs="Arial"/>
                <w:i/>
                <w:sz w:val="18"/>
                <w:lang w:eastAsia="en-GB"/>
              </w:rPr>
              <w:t>sub-blocks</w:t>
            </w:r>
            <w:r w:rsidRPr="00656225">
              <w:rPr>
                <w:rFonts w:ascii="Arial" w:hAnsi="Arial" w:cs="Arial"/>
                <w:sz w:val="18"/>
                <w:lang w:eastAsia="en-GB"/>
              </w:rPr>
              <w:t xml:space="preserve"> on each side of the </w:t>
            </w:r>
            <w:r w:rsidRPr="00656225">
              <w:rPr>
                <w:rFonts w:ascii="Arial" w:hAnsi="Arial" w:cs="Arial"/>
                <w:i/>
                <w:sz w:val="18"/>
                <w:lang w:eastAsia="en-GB"/>
              </w:rPr>
              <w:t>gap between passband</w:t>
            </w:r>
            <w:ins w:id="769" w:author="chunxia-CMCC" w:date="2022-08-21T12:24:00Z">
              <w:r>
                <w:rPr>
                  <w:rFonts w:ascii="Arial" w:hAnsi="Arial" w:cs="Arial"/>
                  <w:i/>
                  <w:sz w:val="18"/>
                  <w:lang w:eastAsia="en-GB"/>
                </w:rPr>
                <w:t>s</w:t>
              </w:r>
            </w:ins>
            <w:r w:rsidRPr="00656225">
              <w:rPr>
                <w:rFonts w:ascii="Arial" w:hAnsi="Arial" w:cs="Arial"/>
                <w:sz w:val="18"/>
                <w:lang w:eastAsia="en-GB"/>
              </w:rPr>
              <w:t xml:space="preserve">, where the emission limits within </w:t>
            </w:r>
            <w:r w:rsidRPr="00656225">
              <w:rPr>
                <w:rFonts w:ascii="Arial" w:hAnsi="Arial" w:cs="Arial"/>
                <w:i/>
                <w:sz w:val="18"/>
                <w:lang w:eastAsia="en-GB"/>
              </w:rPr>
              <w:t>gaps between passbands</w:t>
            </w:r>
            <w:r w:rsidRPr="00656225">
              <w:rPr>
                <w:rFonts w:ascii="Arial" w:hAnsi="Arial" w:cs="Arial"/>
                <w:sz w:val="18"/>
                <w:lang w:eastAsia="en-GB"/>
              </w:rPr>
              <w:t xml:space="preserve"> shall be </w:t>
            </w:r>
            <w:r w:rsidRPr="00656225">
              <w:rPr>
                <w:rFonts w:ascii="Arial" w:hAnsi="Arial" w:cs="Arial"/>
                <w:sz w:val="18"/>
                <w:lang w:eastAsia="zh-CN"/>
              </w:rPr>
              <w:t>Min(P</w:t>
            </w:r>
            <w:r w:rsidRPr="00656225">
              <w:rPr>
                <w:rFonts w:ascii="Arial" w:hAnsi="Arial" w:cs="Arial"/>
                <w:sz w:val="18"/>
                <w:vertAlign w:val="subscript"/>
                <w:lang w:eastAsia="zh-CN"/>
              </w:rPr>
              <w:t>rated,x</w:t>
            </w:r>
            <w:r w:rsidRPr="00656225">
              <w:rPr>
                <w:rFonts w:ascii="Arial" w:hAnsi="Arial" w:cs="Arial"/>
                <w:sz w:val="18"/>
                <w:lang w:eastAsia="zh-CN"/>
              </w:rPr>
              <w:t xml:space="preserve"> -60dB, </w:t>
            </w:r>
            <w:r w:rsidRPr="00656225">
              <w:rPr>
                <w:rFonts w:ascii="Arial" w:hAnsi="Arial" w:cs="Arial"/>
                <w:sz w:val="18"/>
                <w:lang w:eastAsia="zh-CN"/>
              </w:rPr>
              <w:noBreakHyphen/>
              <w:t>25dBm)</w:t>
            </w:r>
            <w:r w:rsidRPr="00656225">
              <w:rPr>
                <w:rFonts w:ascii="Arial" w:hAnsi="Arial" w:cs="Arial"/>
                <w:sz w:val="18"/>
                <w:lang w:eastAsia="en-GB"/>
              </w:rPr>
              <w:t>/1</w:t>
            </w:r>
            <w:r w:rsidRPr="00656225">
              <w:rPr>
                <w:rFonts w:ascii="Arial" w:hAnsi="Arial" w:cs="Arial"/>
                <w:sz w:val="18"/>
                <w:lang w:eastAsia="zh-CN"/>
              </w:rPr>
              <w:t>00k</w:t>
            </w:r>
            <w:r w:rsidRPr="00656225">
              <w:rPr>
                <w:rFonts w:ascii="Arial" w:hAnsi="Arial" w:cs="Arial"/>
                <w:sz w:val="18"/>
                <w:lang w:eastAsia="en-GB"/>
              </w:rPr>
              <w:t>Hz.</w:t>
            </w:r>
          </w:p>
          <w:p w14:paraId="78DD00C4" w14:textId="77777777" w:rsidR="004B6B1B" w:rsidRPr="00656225" w:rsidRDefault="004B6B1B" w:rsidP="007E4693">
            <w:pPr>
              <w:keepNext/>
              <w:keepLines/>
              <w:spacing w:after="0"/>
              <w:ind w:left="851" w:hanging="851"/>
              <w:rPr>
                <w:rFonts w:ascii="Arial" w:hAnsi="Arial" w:cs="Arial"/>
                <w:sz w:val="18"/>
                <w:lang w:eastAsia="en-GB"/>
              </w:rPr>
            </w:pPr>
            <w:r w:rsidRPr="00656225">
              <w:rPr>
                <w:rFonts w:ascii="Arial" w:hAnsi="Arial" w:cs="Arial"/>
                <w:sz w:val="18"/>
                <w:lang w:eastAsia="en-GB"/>
              </w:rPr>
              <w:t>NOTE 2:</w:t>
            </w:r>
            <w:r w:rsidRPr="00656225">
              <w:rPr>
                <w:rFonts w:ascii="Arial" w:hAnsi="Arial" w:cs="Arial"/>
                <w:sz w:val="18"/>
                <w:lang w:eastAsia="en-GB"/>
              </w:rPr>
              <w:tab/>
              <w:t xml:space="preserve">For a </w:t>
            </w:r>
            <w:r w:rsidRPr="00656225">
              <w:rPr>
                <w:rFonts w:ascii="Arial" w:hAnsi="Arial" w:cs="Arial"/>
                <w:i/>
                <w:sz w:val="18"/>
                <w:lang w:eastAsia="en-GB"/>
              </w:rPr>
              <w:t>multi-band connector</w:t>
            </w:r>
            <w:r w:rsidRPr="00656225">
              <w:rPr>
                <w:rFonts w:ascii="Arial" w:hAnsi="Arial" w:cs="Arial"/>
                <w:sz w:val="18"/>
                <w:lang w:eastAsia="en-GB"/>
              </w:rPr>
              <w:t xml:space="preserve"> with </w:t>
            </w:r>
            <w:r w:rsidRPr="004444B9">
              <w:rPr>
                <w:rFonts w:ascii="Arial" w:hAnsi="Arial" w:cs="Arial"/>
                <w:i/>
                <w:sz w:val="18"/>
                <w:lang w:eastAsia="en-GB"/>
              </w:rPr>
              <w:t>inter-passband</w:t>
            </w:r>
            <w:r w:rsidRPr="00656225">
              <w:rPr>
                <w:rFonts w:ascii="Arial" w:hAnsi="Arial" w:cs="Arial"/>
                <w:i/>
                <w:sz w:val="18"/>
                <w:lang w:eastAsia="en-GB"/>
              </w:rPr>
              <w:t xml:space="preserve"> gap</w:t>
            </w:r>
            <w:r w:rsidRPr="00656225">
              <w:rPr>
                <w:rFonts w:ascii="Arial" w:hAnsi="Arial" w:cs="Arial"/>
                <w:sz w:val="18"/>
                <w:lang w:eastAsia="en-GB"/>
              </w:rPr>
              <w:t xml:space="preserve"> &lt; </w:t>
            </w:r>
            <w:r w:rsidRPr="00656225">
              <w:rPr>
                <w:rFonts w:ascii="Arial" w:hAnsi="Arial"/>
                <w:sz w:val="18"/>
                <w:lang w:eastAsia="en-GB"/>
              </w:rPr>
              <w:t>2*Δf</w:t>
            </w:r>
            <w:r w:rsidRPr="00656225">
              <w:rPr>
                <w:rFonts w:ascii="Arial" w:hAnsi="Arial"/>
                <w:sz w:val="18"/>
                <w:vertAlign w:val="subscript"/>
                <w:lang w:eastAsia="en-GB"/>
              </w:rPr>
              <w:t>OBUE</w:t>
            </w:r>
            <w:r w:rsidRPr="00656225">
              <w:rPr>
                <w:rFonts w:ascii="Arial" w:hAnsi="Arial" w:cs="Arial"/>
                <w:sz w:val="18"/>
                <w:lang w:eastAsia="en-GB"/>
              </w:rPr>
              <w:t xml:space="preserve"> the emission limits within the </w:t>
            </w:r>
            <w:r w:rsidRPr="004444B9">
              <w:rPr>
                <w:rFonts w:ascii="Arial" w:hAnsi="Arial" w:cs="Arial"/>
                <w:i/>
                <w:sz w:val="18"/>
                <w:lang w:eastAsia="en-GB"/>
              </w:rPr>
              <w:t>inter-passband</w:t>
            </w:r>
            <w:r w:rsidRPr="00656225">
              <w:rPr>
                <w:rFonts w:ascii="Arial" w:hAnsi="Arial" w:cs="Arial"/>
                <w:i/>
                <w:sz w:val="18"/>
                <w:lang w:eastAsia="en-GB"/>
              </w:rPr>
              <w:t xml:space="preserve"> gaps</w:t>
            </w:r>
            <w:r w:rsidRPr="00656225">
              <w:rPr>
                <w:rFonts w:ascii="Arial" w:hAnsi="Arial" w:cs="Arial"/>
                <w:sz w:val="18"/>
                <w:lang w:eastAsia="en-GB"/>
              </w:rPr>
              <w:t xml:space="preserve"> is calculated as a cumulative sum of contributions from adjacent </w:t>
            </w:r>
            <w:r w:rsidRPr="00656225">
              <w:rPr>
                <w:rFonts w:ascii="Arial" w:hAnsi="Arial" w:cs="Arial"/>
                <w:i/>
                <w:sz w:val="18"/>
                <w:lang w:eastAsia="en-GB"/>
              </w:rPr>
              <w:t>sub-blocks</w:t>
            </w:r>
            <w:r w:rsidRPr="00656225">
              <w:rPr>
                <w:rFonts w:ascii="Arial" w:hAnsi="Arial" w:cs="Arial"/>
                <w:sz w:val="18"/>
                <w:lang w:eastAsia="en-GB"/>
              </w:rPr>
              <w:t xml:space="preserve"> or </w:t>
            </w:r>
            <w:r>
              <w:rPr>
                <w:rFonts w:ascii="Arial" w:hAnsi="Arial" w:cs="Arial"/>
                <w:i/>
                <w:sz w:val="18"/>
                <w:lang w:eastAsia="en-GB"/>
              </w:rPr>
              <w:t>p</w:t>
            </w:r>
            <w:r w:rsidRPr="00D80EA8">
              <w:rPr>
                <w:rFonts w:ascii="Arial" w:hAnsi="Arial" w:cs="Arial"/>
                <w:i/>
                <w:sz w:val="18"/>
                <w:lang w:eastAsia="en-GB"/>
              </w:rPr>
              <w:t>assband</w:t>
            </w:r>
            <w:r w:rsidRPr="00656225">
              <w:rPr>
                <w:rFonts w:ascii="Arial" w:hAnsi="Arial" w:cs="Arial"/>
                <w:sz w:val="18"/>
                <w:lang w:eastAsia="en-GB"/>
              </w:rPr>
              <w:t xml:space="preserve"> on each side of the </w:t>
            </w:r>
            <w:r w:rsidRPr="004444B9">
              <w:rPr>
                <w:rFonts w:ascii="Arial" w:hAnsi="Arial" w:cs="Arial"/>
                <w:i/>
                <w:sz w:val="18"/>
                <w:lang w:eastAsia="en-GB"/>
              </w:rPr>
              <w:t>inter-passband</w:t>
            </w:r>
            <w:r w:rsidRPr="00656225">
              <w:rPr>
                <w:rFonts w:ascii="Arial" w:hAnsi="Arial" w:cs="Arial"/>
                <w:i/>
                <w:sz w:val="18"/>
                <w:lang w:eastAsia="en-GB"/>
              </w:rPr>
              <w:t xml:space="preserve"> gap</w:t>
            </w:r>
            <w:r w:rsidRPr="00656225">
              <w:rPr>
                <w:rFonts w:ascii="Arial" w:hAnsi="Arial" w:cs="Arial"/>
                <w:sz w:val="18"/>
                <w:lang w:eastAsia="en-GB"/>
              </w:rPr>
              <w:t>.</w:t>
            </w:r>
          </w:p>
          <w:p w14:paraId="51734E3F" w14:textId="77777777" w:rsidR="004B6B1B" w:rsidRPr="00656225" w:rsidRDefault="004B6B1B" w:rsidP="007E4693">
            <w:pPr>
              <w:keepNext/>
              <w:keepLines/>
              <w:spacing w:after="0"/>
              <w:ind w:left="851" w:hanging="851"/>
              <w:rPr>
                <w:rFonts w:ascii="Arial" w:hAnsi="Arial" w:cs="Arial"/>
                <w:sz w:val="18"/>
                <w:lang w:eastAsia="en-GB"/>
              </w:rPr>
            </w:pPr>
            <w:r w:rsidRPr="00656225">
              <w:rPr>
                <w:rFonts w:ascii="Arial" w:hAnsi="Arial"/>
                <w:sz w:val="18"/>
                <w:lang w:eastAsia="en-GB"/>
              </w:rPr>
              <w:t>NOTE 3</w:t>
            </w:r>
            <w:r w:rsidRPr="00656225">
              <w:rPr>
                <w:rFonts w:ascii="Arial" w:hAnsi="Arial"/>
                <w:sz w:val="18"/>
                <w:lang w:eastAsia="zh-CN"/>
              </w:rPr>
              <w:t>:</w:t>
            </w:r>
            <w:r w:rsidRPr="00656225">
              <w:rPr>
                <w:rFonts w:ascii="Arial" w:hAnsi="Arial"/>
                <w:sz w:val="18"/>
                <w:lang w:eastAsia="zh-CN"/>
              </w:rPr>
              <w:tab/>
            </w:r>
            <w:r w:rsidRPr="00656225">
              <w:rPr>
                <w:rFonts w:ascii="Arial" w:hAnsi="Arial"/>
                <w:sz w:val="18"/>
                <w:lang w:eastAsia="en-GB"/>
              </w:rPr>
              <w:t xml:space="preserve">The requirement is not applicable when </w:t>
            </w:r>
            <w:r w:rsidRPr="00656225">
              <w:rPr>
                <w:rFonts w:ascii="Arial" w:hAnsi="Arial"/>
                <w:sz w:val="18"/>
                <w:lang w:eastAsia="en-GB"/>
              </w:rPr>
              <w:sym w:font="Symbol" w:char="F044"/>
            </w:r>
            <w:r w:rsidRPr="00656225">
              <w:rPr>
                <w:rFonts w:ascii="Arial" w:hAnsi="Arial"/>
                <w:sz w:val="18"/>
                <w:lang w:eastAsia="en-GB"/>
              </w:rPr>
              <w:t>f</w:t>
            </w:r>
            <w:r w:rsidRPr="00656225">
              <w:rPr>
                <w:rFonts w:ascii="Arial" w:hAnsi="Arial"/>
                <w:sz w:val="18"/>
                <w:vertAlign w:val="subscript"/>
                <w:lang w:eastAsia="en-GB"/>
              </w:rPr>
              <w:t>max</w:t>
            </w:r>
            <w:r w:rsidRPr="00656225">
              <w:rPr>
                <w:rFonts w:ascii="Arial" w:hAnsi="Arial"/>
                <w:sz w:val="18"/>
                <w:lang w:eastAsia="en-GB"/>
              </w:rPr>
              <w:t xml:space="preserve"> &lt; 10 MHz.</w:t>
            </w:r>
          </w:p>
        </w:tc>
      </w:tr>
    </w:tbl>
    <w:p w14:paraId="087B4450" w14:textId="2E3480BB" w:rsidR="004B6B1B" w:rsidRDefault="004B6B1B" w:rsidP="004B6B1B">
      <w:pPr>
        <w:rPr>
          <w:ins w:id="770" w:author="chunxia-CMCC" w:date="2022-08-29T14:43:00Z"/>
          <w:lang w:eastAsia="zh-CN"/>
        </w:rPr>
      </w:pPr>
    </w:p>
    <w:p w14:paraId="55EA40F7" w14:textId="77777777" w:rsidR="00602BF2" w:rsidRPr="00602BF2" w:rsidRDefault="00602BF2" w:rsidP="00602BF2">
      <w:pPr>
        <w:rPr>
          <w:ins w:id="771" w:author="chunxia-CMCC" w:date="2022-08-29T14:43:00Z"/>
          <w:rFonts w:eastAsia="宋体"/>
          <w:lang w:val="en-US" w:eastAsia="zh-CN"/>
        </w:rPr>
      </w:pPr>
      <w:ins w:id="772" w:author="chunxia-CMCC" w:date="2022-08-29T14:43:00Z">
        <w:r w:rsidRPr="00602BF2">
          <w:rPr>
            <w:rFonts w:cs="v5.0.0"/>
          </w:rPr>
          <w:t xml:space="preserve">For </w:t>
        </w:r>
        <w:r w:rsidRPr="00602BF2">
          <w:rPr>
            <w:rFonts w:cs="v5.0.0" w:hint="eastAsia"/>
            <w:i/>
            <w:iCs/>
            <w:lang w:val="en-US" w:eastAsia="zh-CN"/>
          </w:rPr>
          <w:t>repeater</w:t>
        </w:r>
        <w:r w:rsidRPr="00602BF2">
          <w:rPr>
            <w:rFonts w:eastAsia="宋体" w:cs="v5.0.0" w:hint="eastAsia"/>
            <w:i/>
            <w:iCs/>
            <w:lang w:val="en-US" w:eastAsia="zh-CN"/>
          </w:rPr>
          <w:t xml:space="preserve"> type 1-C</w:t>
        </w:r>
        <w:r w:rsidRPr="00602BF2">
          <w:rPr>
            <w:rFonts w:cs="v5.0.0"/>
          </w:rPr>
          <w:t xml:space="preserve"> operating in Band</w:t>
        </w:r>
        <w:r w:rsidRPr="00602BF2">
          <w:rPr>
            <w:rFonts w:eastAsia="宋体" w:cs="v5.0.0" w:hint="eastAsia"/>
            <w:lang w:val="en-US" w:eastAsia="zh-CN"/>
          </w:rPr>
          <w:t xml:space="preserve"> n104,</w:t>
        </w:r>
        <w:r w:rsidRPr="00602BF2">
          <w:rPr>
            <w:rFonts w:cs="v5.0.0"/>
            <w:lang w:eastAsia="zh-CN"/>
          </w:rPr>
          <w:t xml:space="preserve"> </w:t>
        </w:r>
        <w:r w:rsidRPr="00602BF2">
          <w:rPr>
            <w:rFonts w:cs="v5.0.0" w:hint="eastAsia"/>
            <w:lang w:val="en-US" w:eastAsia="zh-CN"/>
          </w:rPr>
          <w:t>the</w:t>
        </w:r>
        <w:r w:rsidRPr="00602BF2">
          <w:rPr>
            <w:rFonts w:cs="v5.0.0"/>
            <w:lang w:eastAsia="zh-CN"/>
          </w:rPr>
          <w:t xml:space="preserve"> limits are </w:t>
        </w:r>
        <w:r w:rsidRPr="00602BF2">
          <w:rPr>
            <w:rFonts w:cs="v5.0.0"/>
          </w:rPr>
          <w:t xml:space="preserve">specified in </w:t>
        </w:r>
        <w:r w:rsidRPr="00602BF2">
          <w:t>Table</w:t>
        </w:r>
        <w:r w:rsidRPr="00602BF2">
          <w:rPr>
            <w:rFonts w:hint="eastAsia"/>
            <w:lang w:val="en-US" w:eastAsia="zh-CN"/>
          </w:rPr>
          <w:t xml:space="preserve"> </w:t>
        </w:r>
        <w:r w:rsidRPr="00602BF2">
          <w:rPr>
            <w:lang w:eastAsia="en-GB"/>
          </w:rPr>
          <w:t>6.5.3.2.3-</w:t>
        </w:r>
        <w:r w:rsidRPr="00602BF2">
          <w:rPr>
            <w:rFonts w:eastAsia="宋体"/>
            <w:lang w:eastAsia="zh-CN"/>
          </w:rPr>
          <w:t>1</w:t>
        </w:r>
        <w:r w:rsidRPr="00602BF2">
          <w:rPr>
            <w:rFonts w:eastAsia="宋体" w:hint="eastAsia"/>
            <w:lang w:val="en-US" w:eastAsia="zh-CN"/>
          </w:rPr>
          <w:t xml:space="preserve">a and </w:t>
        </w:r>
        <w:r w:rsidRPr="00602BF2">
          <w:t xml:space="preserve">Table  </w:t>
        </w:r>
        <w:r w:rsidRPr="00602BF2">
          <w:rPr>
            <w:lang w:eastAsia="en-GB"/>
          </w:rPr>
          <w:t>6.5.3.2.3-</w:t>
        </w:r>
        <w:r w:rsidRPr="00602BF2">
          <w:rPr>
            <w:rFonts w:eastAsia="宋体"/>
            <w:lang w:eastAsia="zh-CN"/>
          </w:rPr>
          <w:t>2</w:t>
        </w:r>
        <w:r w:rsidRPr="00602BF2">
          <w:rPr>
            <w:rFonts w:eastAsia="宋体" w:hint="eastAsia"/>
            <w:lang w:val="en-US" w:eastAsia="zh-CN"/>
          </w:rPr>
          <w:t>a.</w:t>
        </w:r>
      </w:ins>
    </w:p>
    <w:p w14:paraId="16CB1601" w14:textId="77777777" w:rsidR="00602BF2" w:rsidRPr="00602BF2" w:rsidRDefault="00602BF2" w:rsidP="00602BF2">
      <w:pPr>
        <w:keepNext/>
        <w:keepLines/>
        <w:spacing w:before="60"/>
        <w:jc w:val="center"/>
        <w:rPr>
          <w:ins w:id="773" w:author="chunxia-CMCC" w:date="2022-08-29T14:43:00Z"/>
          <w:rFonts w:ascii="Arial" w:hAnsi="Arial"/>
          <w:b/>
          <w:lang w:val="en-US"/>
        </w:rPr>
      </w:pPr>
      <w:ins w:id="774" w:author="chunxia-CMCC" w:date="2022-08-29T14:43:00Z">
        <w:r w:rsidRPr="00602BF2">
          <w:rPr>
            <w:rFonts w:ascii="Arial" w:hAnsi="Arial"/>
            <w:b/>
          </w:rPr>
          <w:t xml:space="preserve">Table </w:t>
        </w:r>
        <w:r w:rsidRPr="00602BF2">
          <w:rPr>
            <w:rFonts w:ascii="Arial" w:hAnsi="Arial"/>
            <w:b/>
            <w:lang w:eastAsia="en-GB"/>
          </w:rPr>
          <w:t>6.5.3.2.3-</w:t>
        </w:r>
        <w:r w:rsidRPr="00602BF2">
          <w:rPr>
            <w:rFonts w:ascii="Arial" w:eastAsia="宋体" w:hAnsi="Arial"/>
            <w:b/>
            <w:lang w:eastAsia="zh-CN"/>
          </w:rPr>
          <w:t>1</w:t>
        </w:r>
        <w:r w:rsidRPr="00602BF2">
          <w:rPr>
            <w:rFonts w:ascii="Arial" w:eastAsia="宋体" w:hAnsi="Arial" w:hint="eastAsia"/>
            <w:b/>
            <w:lang w:val="en-US" w:eastAsia="zh-CN"/>
          </w:rPr>
          <w:t>a</w:t>
        </w:r>
        <w:r w:rsidRPr="00602BF2">
          <w:rPr>
            <w:rFonts w:hint="eastAsia"/>
            <w:b/>
            <w:lang w:val="en-US"/>
          </w:rPr>
          <w:t xml:space="preserve">. </w:t>
        </w:r>
        <w:r w:rsidRPr="00602BF2">
          <w:rPr>
            <w:rFonts w:ascii="Arial" w:hAnsi="Arial"/>
            <w:b/>
          </w:rPr>
          <w:t xml:space="preserve">Medium Range </w:t>
        </w:r>
        <w:r w:rsidRPr="00602BF2">
          <w:rPr>
            <w:rFonts w:ascii="Arial" w:hAnsi="Arial" w:hint="eastAsia"/>
            <w:b/>
            <w:i/>
            <w:iCs/>
            <w:lang w:val="en-US" w:eastAsia="zh-CN"/>
          </w:rPr>
          <w:t>repeater</w:t>
        </w:r>
        <w:r w:rsidRPr="00602BF2">
          <w:rPr>
            <w:rFonts w:ascii="Arial" w:eastAsia="宋体" w:hAnsi="Arial" w:hint="eastAsia"/>
            <w:b/>
            <w:i/>
            <w:iCs/>
            <w:lang w:val="en-US" w:eastAsia="zh-CN"/>
          </w:rPr>
          <w:t xml:space="preserve"> type 1-C</w:t>
        </w:r>
        <w:r w:rsidRPr="00602BF2">
          <w:rPr>
            <w:rFonts w:ascii="Arial" w:hAnsi="Arial"/>
            <w:b/>
          </w:rPr>
          <w:t xml:space="preserve"> </w:t>
        </w:r>
        <w:r w:rsidRPr="00602BF2">
          <w:rPr>
            <w:rFonts w:ascii="Arial" w:hAnsi="Arial"/>
            <w:b/>
            <w:i/>
          </w:rPr>
          <w:t>operating band</w:t>
        </w:r>
        <w:r w:rsidRPr="00602BF2">
          <w:rPr>
            <w:rFonts w:ascii="Arial" w:hAnsi="Arial"/>
            <w:b/>
          </w:rPr>
          <w:t xml:space="preserve"> unwanted emission limits</w:t>
        </w:r>
        <w:r w:rsidRPr="00602BF2">
          <w:rPr>
            <w:rFonts w:ascii="Arial" w:hAnsi="Arial" w:hint="eastAsia"/>
            <w:b/>
            <w:lang w:val="en-US" w:eastAsia="zh-CN"/>
          </w:rPr>
          <w:t xml:space="preserve"> for band n104</w:t>
        </w:r>
        <w:r w:rsidRPr="00602BF2">
          <w:rPr>
            <w:rFonts w:ascii="Arial" w:hAnsi="Arial"/>
            <w:b/>
            <w:lang w:eastAsia="zh-CN"/>
          </w:rPr>
          <w:t xml:space="preserve">, </w:t>
        </w:r>
        <w:r w:rsidRPr="00602BF2">
          <w:rPr>
            <w:rFonts w:ascii="Arial" w:hAnsi="Arial" w:cs="v5.0.0"/>
            <w:b/>
            <w:lang w:eastAsia="zh-CN"/>
          </w:rPr>
          <w:t>31</w:t>
        </w:r>
        <w:r w:rsidRPr="00602BF2">
          <w:rPr>
            <w:rFonts w:ascii="Arial" w:hAnsi="Arial" w:cs="v5.0.0"/>
            <w:b/>
          </w:rPr>
          <w:t xml:space="preserve">&lt; </w:t>
        </w:r>
        <w:r w:rsidRPr="00602BF2">
          <w:rPr>
            <w:rFonts w:ascii="Arial" w:hAnsi="Arial" w:cs="v5.0.0"/>
            <w:b/>
            <w:bCs/>
          </w:rPr>
          <w:t>P</w:t>
        </w:r>
        <w:r w:rsidRPr="00602BF2">
          <w:rPr>
            <w:rFonts w:ascii="Arial" w:hAnsi="Arial" w:cs="v5.0.0"/>
            <w:b/>
            <w:bCs/>
            <w:vertAlign w:val="subscript"/>
          </w:rPr>
          <w:t>rated,x</w:t>
        </w:r>
        <w:r w:rsidRPr="00602BF2">
          <w:rPr>
            <w:rFonts w:ascii="Arial" w:hAnsi="Arial" w:cs="v5.0.0"/>
            <w:b/>
          </w:rPr>
          <w:t xml:space="preserve"> </w:t>
        </w:r>
        <w:r w:rsidRPr="00602BF2">
          <w:rPr>
            <w:rFonts w:ascii="Arial" w:hAnsi="Arial" w:cs="v5.0.0"/>
            <w:b/>
          </w:rPr>
          <w:sym w:font="Symbol" w:char="F0A3"/>
        </w:r>
        <w:r w:rsidRPr="00602BF2">
          <w:rPr>
            <w:rFonts w:ascii="Arial" w:hAnsi="Arial" w:cs="v5.0.0"/>
            <w:b/>
          </w:rPr>
          <w:t xml:space="preserve"> 38 dBm</w:t>
        </w:r>
      </w:ins>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3"/>
        <w:gridCol w:w="2976"/>
        <w:gridCol w:w="3455"/>
        <w:gridCol w:w="1430"/>
        <w:gridCol w:w="176"/>
      </w:tblGrid>
      <w:tr w:rsidR="00602BF2" w:rsidRPr="00602BF2" w14:paraId="3C01279E" w14:textId="77777777" w:rsidTr="007D352C">
        <w:trPr>
          <w:gridAfter w:val="1"/>
          <w:wAfter w:w="176" w:type="dxa"/>
          <w:cantSplit/>
          <w:jc w:val="center"/>
          <w:ins w:id="775" w:author="chunxia-CMCC" w:date="2022-08-29T14:43:00Z"/>
        </w:trPr>
        <w:tc>
          <w:tcPr>
            <w:tcW w:w="1953" w:type="dxa"/>
            <w:tcBorders>
              <w:top w:val="single" w:sz="4" w:space="0" w:color="auto"/>
              <w:left w:val="single" w:sz="4" w:space="0" w:color="auto"/>
              <w:bottom w:val="single" w:sz="4" w:space="0" w:color="auto"/>
              <w:right w:val="single" w:sz="4" w:space="0" w:color="auto"/>
            </w:tcBorders>
          </w:tcPr>
          <w:p w14:paraId="0817E8C7" w14:textId="77777777" w:rsidR="00602BF2" w:rsidRPr="00602BF2" w:rsidRDefault="00602BF2" w:rsidP="00602BF2">
            <w:pPr>
              <w:keepNext/>
              <w:keepLines/>
              <w:spacing w:after="0" w:line="256" w:lineRule="auto"/>
              <w:jc w:val="center"/>
              <w:rPr>
                <w:ins w:id="776" w:author="chunxia-CMCC" w:date="2022-08-29T14:43:00Z"/>
                <w:rFonts w:ascii="Arial" w:hAnsi="Arial" w:cs="v5.0.0"/>
                <w:b/>
                <w:sz w:val="18"/>
              </w:rPr>
            </w:pPr>
            <w:ins w:id="777" w:author="chunxia-CMCC" w:date="2022-08-29T14:43:00Z">
              <w:r w:rsidRPr="00602BF2">
                <w:rPr>
                  <w:rFonts w:ascii="Arial" w:hAnsi="Arial" w:cs="v5.0.0"/>
                  <w:b/>
                  <w:sz w:val="18"/>
                </w:rPr>
                <w:t xml:space="preserve">Frequency offset of measurement filter </w:t>
              </w:r>
              <w:r w:rsidRPr="00602BF2">
                <w:rPr>
                  <w:rFonts w:ascii="Arial" w:hAnsi="Arial" w:cs="v5.0.0"/>
                  <w:b/>
                  <w:sz w:val="18"/>
                </w:rPr>
                <w:noBreakHyphen/>
                <w:t xml:space="preserve">3dB point, </w:t>
              </w:r>
              <w:r w:rsidRPr="00602BF2">
                <w:rPr>
                  <w:rFonts w:ascii="Arial" w:hAnsi="Arial" w:cs="v5.0.0"/>
                  <w:b/>
                  <w:sz w:val="18"/>
                </w:rPr>
                <w:sym w:font="Symbol" w:char="F044"/>
              </w:r>
              <w:r w:rsidRPr="00602BF2">
                <w:rPr>
                  <w:rFonts w:ascii="Arial" w:hAnsi="Arial" w:cs="v5.0.0"/>
                  <w:b/>
                  <w:sz w:val="18"/>
                </w:rPr>
                <w:t>f</w:t>
              </w:r>
            </w:ins>
          </w:p>
        </w:tc>
        <w:tc>
          <w:tcPr>
            <w:tcW w:w="2976" w:type="dxa"/>
            <w:tcBorders>
              <w:top w:val="single" w:sz="4" w:space="0" w:color="auto"/>
              <w:left w:val="single" w:sz="4" w:space="0" w:color="auto"/>
              <w:bottom w:val="single" w:sz="4" w:space="0" w:color="auto"/>
              <w:right w:val="single" w:sz="4" w:space="0" w:color="auto"/>
            </w:tcBorders>
          </w:tcPr>
          <w:p w14:paraId="1849C78D" w14:textId="77777777" w:rsidR="00602BF2" w:rsidRPr="00602BF2" w:rsidRDefault="00602BF2" w:rsidP="00602BF2">
            <w:pPr>
              <w:keepNext/>
              <w:keepLines/>
              <w:spacing w:after="0" w:line="256" w:lineRule="auto"/>
              <w:jc w:val="center"/>
              <w:rPr>
                <w:ins w:id="778" w:author="chunxia-CMCC" w:date="2022-08-29T14:43:00Z"/>
                <w:rFonts w:ascii="Arial" w:hAnsi="Arial" w:cs="v5.0.0"/>
                <w:b/>
                <w:sz w:val="18"/>
              </w:rPr>
            </w:pPr>
            <w:ins w:id="779" w:author="chunxia-CMCC" w:date="2022-08-29T14:43:00Z">
              <w:r w:rsidRPr="00602BF2">
                <w:rPr>
                  <w:rFonts w:ascii="Arial" w:hAnsi="Arial" w:cs="v5.0.0"/>
                  <w:b/>
                  <w:sz w:val="18"/>
                </w:rPr>
                <w:t>Frequency offset of measurement filter centre frequency, f_offset</w:t>
              </w:r>
            </w:ins>
          </w:p>
        </w:tc>
        <w:tc>
          <w:tcPr>
            <w:tcW w:w="3455" w:type="dxa"/>
            <w:tcBorders>
              <w:top w:val="single" w:sz="4" w:space="0" w:color="auto"/>
              <w:left w:val="single" w:sz="4" w:space="0" w:color="auto"/>
              <w:bottom w:val="single" w:sz="4" w:space="0" w:color="auto"/>
              <w:right w:val="single" w:sz="4" w:space="0" w:color="auto"/>
            </w:tcBorders>
          </w:tcPr>
          <w:p w14:paraId="61793AF8" w14:textId="77777777" w:rsidR="00602BF2" w:rsidRPr="00602BF2" w:rsidRDefault="00602BF2" w:rsidP="00602BF2">
            <w:pPr>
              <w:keepNext/>
              <w:keepLines/>
              <w:spacing w:after="0" w:line="256" w:lineRule="auto"/>
              <w:jc w:val="center"/>
              <w:rPr>
                <w:ins w:id="780" w:author="chunxia-CMCC" w:date="2022-08-29T14:43:00Z"/>
                <w:rFonts w:ascii="Arial" w:hAnsi="Arial" w:cs="v5.0.0"/>
                <w:b/>
                <w:sz w:val="18"/>
                <w:lang w:val="en-US" w:eastAsia="zh-CN"/>
              </w:rPr>
            </w:pPr>
            <w:ins w:id="781" w:author="chunxia-CMCC" w:date="2022-08-29T14:43:00Z">
              <w:r w:rsidRPr="00602BF2">
                <w:rPr>
                  <w:rFonts w:ascii="Arial" w:hAnsi="Arial" w:cs="v5.0.0"/>
                  <w:b/>
                  <w:i/>
                  <w:sz w:val="18"/>
                  <w:lang w:eastAsia="zh-CN"/>
                </w:rPr>
                <w:t>Minimum requirements</w:t>
              </w:r>
              <w:r w:rsidRPr="00602BF2">
                <w:rPr>
                  <w:rFonts w:ascii="Arial" w:hAnsi="Arial" w:cs="v5.0.0" w:hint="eastAsia"/>
                  <w:b/>
                  <w:i/>
                  <w:sz w:val="18"/>
                  <w:lang w:val="en-US" w:eastAsia="zh-CN"/>
                </w:rPr>
                <w:t xml:space="preserve"> </w:t>
              </w:r>
              <w:r w:rsidRPr="00602BF2">
                <w:rPr>
                  <w:rFonts w:ascii="Arial" w:hAnsi="Arial" w:cs="v5.0.0"/>
                  <w:b/>
                  <w:sz w:val="18"/>
                  <w:lang w:eastAsia="en-GB"/>
                </w:rPr>
                <w:t>(Note 1</w:t>
              </w:r>
              <w:r w:rsidRPr="00602BF2">
                <w:rPr>
                  <w:rFonts w:ascii="Arial" w:hAnsi="Arial" w:cs="Arial"/>
                  <w:b/>
                  <w:sz w:val="18"/>
                  <w:lang w:eastAsia="en-GB"/>
                </w:rPr>
                <w:t>, 2</w:t>
              </w:r>
              <w:r w:rsidRPr="00602BF2">
                <w:rPr>
                  <w:rFonts w:ascii="Arial" w:hAnsi="Arial" w:cs="Arial" w:hint="eastAsia"/>
                  <w:b/>
                  <w:sz w:val="18"/>
                  <w:lang w:val="en-US" w:eastAsia="zh-CN"/>
                </w:rPr>
                <w:t>)</w:t>
              </w:r>
            </w:ins>
          </w:p>
        </w:tc>
        <w:tc>
          <w:tcPr>
            <w:tcW w:w="1430" w:type="dxa"/>
            <w:tcBorders>
              <w:top w:val="single" w:sz="4" w:space="0" w:color="auto"/>
              <w:left w:val="single" w:sz="4" w:space="0" w:color="auto"/>
              <w:bottom w:val="single" w:sz="4" w:space="0" w:color="auto"/>
              <w:right w:val="single" w:sz="4" w:space="0" w:color="auto"/>
            </w:tcBorders>
          </w:tcPr>
          <w:p w14:paraId="02D838A1" w14:textId="77777777" w:rsidR="00602BF2" w:rsidRPr="00602BF2" w:rsidRDefault="00602BF2" w:rsidP="00602BF2">
            <w:pPr>
              <w:keepNext/>
              <w:keepLines/>
              <w:spacing w:after="0" w:line="256" w:lineRule="auto"/>
              <w:jc w:val="center"/>
              <w:rPr>
                <w:ins w:id="782" w:author="chunxia-CMCC" w:date="2022-08-29T14:43:00Z"/>
                <w:rFonts w:ascii="Arial" w:hAnsi="Arial" w:cs="v5.0.0"/>
                <w:b/>
                <w:sz w:val="18"/>
              </w:rPr>
            </w:pPr>
            <w:ins w:id="783" w:author="chunxia-CMCC" w:date="2022-08-29T14:43:00Z">
              <w:r w:rsidRPr="00602BF2">
                <w:rPr>
                  <w:rFonts w:ascii="Arial" w:hAnsi="Arial" w:cs="v5.0.0"/>
                  <w:b/>
                  <w:i/>
                  <w:sz w:val="18"/>
                </w:rPr>
                <w:t>Measurement bandwidth</w:t>
              </w:r>
            </w:ins>
          </w:p>
        </w:tc>
      </w:tr>
      <w:tr w:rsidR="00602BF2" w:rsidRPr="00602BF2" w14:paraId="6CF8F238" w14:textId="77777777" w:rsidTr="007D352C">
        <w:trPr>
          <w:gridAfter w:val="1"/>
          <w:wAfter w:w="176" w:type="dxa"/>
          <w:cantSplit/>
          <w:jc w:val="center"/>
          <w:ins w:id="784" w:author="chunxia-CMCC" w:date="2022-08-29T14:43:00Z"/>
        </w:trPr>
        <w:tc>
          <w:tcPr>
            <w:tcW w:w="1953" w:type="dxa"/>
            <w:tcBorders>
              <w:top w:val="single" w:sz="4" w:space="0" w:color="auto"/>
              <w:left w:val="single" w:sz="4" w:space="0" w:color="auto"/>
              <w:bottom w:val="single" w:sz="4" w:space="0" w:color="auto"/>
              <w:right w:val="single" w:sz="4" w:space="0" w:color="auto"/>
            </w:tcBorders>
          </w:tcPr>
          <w:p w14:paraId="1359BBE9" w14:textId="77777777" w:rsidR="00602BF2" w:rsidRPr="00602BF2" w:rsidRDefault="00602BF2" w:rsidP="00602BF2">
            <w:pPr>
              <w:keepNext/>
              <w:keepLines/>
              <w:spacing w:after="0" w:line="256" w:lineRule="auto"/>
              <w:jc w:val="center"/>
              <w:rPr>
                <w:ins w:id="785" w:author="chunxia-CMCC" w:date="2022-08-29T14:43:00Z"/>
                <w:rFonts w:ascii="Arial" w:hAnsi="Arial" w:cs="v5.0.0"/>
                <w:sz w:val="18"/>
              </w:rPr>
            </w:pPr>
            <w:ins w:id="786" w:author="chunxia-CMCC" w:date="2022-08-29T14:43:00Z">
              <w:r w:rsidRPr="00602BF2">
                <w:rPr>
                  <w:rFonts w:ascii="Arial" w:hAnsi="Arial" w:cs="v5.0.0"/>
                  <w:sz w:val="18"/>
                </w:rPr>
                <w:t xml:space="preserve">0 </w:t>
              </w:r>
              <w:r w:rsidRPr="00602BF2">
                <w:rPr>
                  <w:rFonts w:ascii="Arial" w:hAnsi="Arial"/>
                  <w:sz w:val="18"/>
                </w:rPr>
                <w:t xml:space="preserve">MHz </w:t>
              </w:r>
              <w:r w:rsidRPr="00602BF2">
                <w:rPr>
                  <w:rFonts w:ascii="Arial" w:hAnsi="Arial" w:cs="v5.0.0"/>
                  <w:sz w:val="18"/>
                </w:rPr>
                <w:sym w:font="Symbol" w:char="F0A3"/>
              </w:r>
              <w:r w:rsidRPr="00602BF2">
                <w:rPr>
                  <w:rFonts w:ascii="Arial" w:hAnsi="Arial" w:cs="v5.0.0"/>
                  <w:sz w:val="18"/>
                </w:rPr>
                <w:t xml:space="preserve"> </w:t>
              </w:r>
              <w:r w:rsidRPr="00602BF2">
                <w:rPr>
                  <w:rFonts w:ascii="Arial" w:hAnsi="Arial" w:cs="v5.0.0"/>
                  <w:sz w:val="18"/>
                </w:rPr>
                <w:sym w:font="Symbol" w:char="F044"/>
              </w:r>
              <w:r w:rsidRPr="00602BF2">
                <w:rPr>
                  <w:rFonts w:ascii="Arial" w:hAnsi="Arial" w:cs="v5.0.0"/>
                  <w:sz w:val="18"/>
                </w:rPr>
                <w:t xml:space="preserve">f &lt; </w:t>
              </w:r>
              <w:r w:rsidRPr="00602BF2">
                <w:rPr>
                  <w:rFonts w:ascii="Arial" w:eastAsia="宋体" w:hAnsi="Arial" w:cs="v5.0.0" w:hint="eastAsia"/>
                  <w:sz w:val="18"/>
                  <w:lang w:val="en-US" w:eastAsia="zh-CN"/>
                </w:rPr>
                <w:t>2</w:t>
              </w:r>
              <w:r w:rsidRPr="00602BF2">
                <w:rPr>
                  <w:rFonts w:ascii="Arial" w:hAnsi="Arial" w:cs="v5.0.0"/>
                  <w:sz w:val="18"/>
                </w:rPr>
                <w:t>0 MHz</w:t>
              </w:r>
            </w:ins>
          </w:p>
        </w:tc>
        <w:tc>
          <w:tcPr>
            <w:tcW w:w="2976" w:type="dxa"/>
            <w:tcBorders>
              <w:top w:val="single" w:sz="4" w:space="0" w:color="auto"/>
              <w:left w:val="single" w:sz="4" w:space="0" w:color="auto"/>
              <w:bottom w:val="single" w:sz="4" w:space="0" w:color="auto"/>
              <w:right w:val="single" w:sz="4" w:space="0" w:color="auto"/>
            </w:tcBorders>
          </w:tcPr>
          <w:p w14:paraId="748A8626" w14:textId="77777777" w:rsidR="00602BF2" w:rsidRPr="00602BF2" w:rsidRDefault="00602BF2" w:rsidP="00602BF2">
            <w:pPr>
              <w:keepNext/>
              <w:keepLines/>
              <w:spacing w:after="0" w:line="256" w:lineRule="auto"/>
              <w:jc w:val="center"/>
              <w:rPr>
                <w:ins w:id="787" w:author="chunxia-CMCC" w:date="2022-08-29T14:43:00Z"/>
                <w:rFonts w:ascii="Arial" w:hAnsi="Arial" w:cs="v5.0.0"/>
                <w:sz w:val="18"/>
              </w:rPr>
            </w:pPr>
            <w:ins w:id="788" w:author="chunxia-CMCC" w:date="2022-08-29T14:43:00Z">
              <w:r w:rsidRPr="00602BF2">
                <w:rPr>
                  <w:rFonts w:ascii="Arial" w:hAnsi="Arial" w:cs="v5.0.0"/>
                  <w:sz w:val="18"/>
                </w:rPr>
                <w:t xml:space="preserve">0.05 MHz </w:t>
              </w:r>
              <w:r w:rsidRPr="00602BF2">
                <w:rPr>
                  <w:rFonts w:ascii="Arial" w:hAnsi="Arial" w:cs="v5.0.0"/>
                  <w:sz w:val="18"/>
                </w:rPr>
                <w:sym w:font="Symbol" w:char="F0A3"/>
              </w:r>
              <w:r w:rsidRPr="00602BF2">
                <w:rPr>
                  <w:rFonts w:ascii="Arial" w:hAnsi="Arial" w:cs="v5.0.0"/>
                  <w:sz w:val="18"/>
                </w:rPr>
                <w:t xml:space="preserve"> f_offset &lt; </w:t>
              </w:r>
              <w:r w:rsidRPr="00602BF2">
                <w:rPr>
                  <w:rFonts w:ascii="Arial" w:eastAsia="宋体" w:hAnsi="Arial" w:cs="v5.0.0" w:hint="eastAsia"/>
                  <w:sz w:val="18"/>
                  <w:lang w:val="en-US" w:eastAsia="zh-CN"/>
                </w:rPr>
                <w:t>20</w:t>
              </w:r>
              <w:r w:rsidRPr="00602BF2">
                <w:rPr>
                  <w:rFonts w:ascii="Arial" w:hAnsi="Arial" w:cs="v5.0.0"/>
                  <w:sz w:val="18"/>
                </w:rPr>
                <w:t>.05 MHz</w:t>
              </w:r>
            </w:ins>
          </w:p>
        </w:tc>
        <w:tc>
          <w:tcPr>
            <w:tcW w:w="3455" w:type="dxa"/>
            <w:tcBorders>
              <w:top w:val="single" w:sz="4" w:space="0" w:color="auto"/>
              <w:left w:val="single" w:sz="4" w:space="0" w:color="auto"/>
              <w:bottom w:val="single" w:sz="4" w:space="0" w:color="auto"/>
              <w:right w:val="single" w:sz="4" w:space="0" w:color="auto"/>
            </w:tcBorders>
            <w:vAlign w:val="center"/>
          </w:tcPr>
          <w:p w14:paraId="01495BF7" w14:textId="77777777" w:rsidR="00602BF2" w:rsidRPr="00602BF2" w:rsidRDefault="00602BF2" w:rsidP="00602BF2">
            <w:pPr>
              <w:keepNext/>
              <w:keepLines/>
              <w:spacing w:after="0" w:line="256" w:lineRule="auto"/>
              <w:jc w:val="center"/>
              <w:rPr>
                <w:ins w:id="789" w:author="chunxia-CMCC" w:date="2022-08-29T14:43:00Z"/>
                <w:rFonts w:ascii="Arial" w:hAnsi="Arial"/>
                <w:sz w:val="18"/>
                <w:lang w:eastAsia="zh-CN"/>
              </w:rPr>
            </w:pPr>
            <m:oMathPara>
              <m:oMath>
                <m:r>
                  <w:ins w:id="790" w:author="chunxia-CMCC" w:date="2022-08-29T14:43:00Z">
                    <m:rPr>
                      <m:sty m:val="p"/>
                    </m:rPr>
                    <w:rPr>
                      <w:rFonts w:ascii="Cambria Math" w:eastAsia="宋体" w:hAnsi="Cambria Math"/>
                      <w:sz w:val="18"/>
                      <w:lang w:val="en-US" w:eastAsia="zh-CN"/>
                    </w:rPr>
                    <m:t>Prated,x-53dB-</m:t>
                  </w:ins>
                </m:r>
                <m:f>
                  <m:fPr>
                    <m:ctrlPr>
                      <w:ins w:id="791" w:author="chunxia-CMCC" w:date="2022-08-29T14:43:00Z">
                        <w:rPr>
                          <w:rFonts w:ascii="Cambria Math" w:eastAsia="宋体" w:hAnsi="Cambria Math"/>
                          <w:sz w:val="18"/>
                          <w:lang w:val="en-US" w:eastAsia="zh-CN"/>
                        </w:rPr>
                      </w:ins>
                    </m:ctrlPr>
                  </m:fPr>
                  <m:num>
                    <m:r>
                      <w:ins w:id="792" w:author="chunxia-CMCC" w:date="2022-08-29T14:43:00Z">
                        <w:rPr>
                          <w:rFonts w:ascii="Cambria Math" w:eastAsia="宋体" w:hAnsi="Cambria Math"/>
                          <w:sz w:val="18"/>
                          <w:lang w:val="en-US" w:eastAsia="zh-CN"/>
                        </w:rPr>
                        <m:t>7</m:t>
                      </w:ins>
                    </m:r>
                  </m:num>
                  <m:den>
                    <m:r>
                      <w:ins w:id="793" w:author="chunxia-CMCC" w:date="2022-08-29T14:43:00Z">
                        <w:rPr>
                          <w:rFonts w:ascii="Cambria Math" w:eastAsia="宋体" w:hAnsi="Cambria Math"/>
                          <w:sz w:val="18"/>
                          <w:lang w:val="en-US" w:eastAsia="zh-CN"/>
                        </w:rPr>
                        <m:t>20</m:t>
                      </w:ins>
                    </m:r>
                  </m:den>
                </m:f>
                <m:d>
                  <m:dPr>
                    <m:ctrlPr>
                      <w:ins w:id="794" w:author="chunxia-CMCC" w:date="2022-08-29T14:43:00Z">
                        <w:rPr>
                          <w:rFonts w:ascii="Cambria Math" w:eastAsia="宋体" w:hAnsi="Cambria Math"/>
                          <w:i/>
                          <w:sz w:val="18"/>
                          <w:lang w:val="en-US" w:eastAsia="zh-CN"/>
                        </w:rPr>
                      </w:ins>
                    </m:ctrlPr>
                  </m:dPr>
                  <m:e>
                    <m:f>
                      <m:fPr>
                        <m:ctrlPr>
                          <w:ins w:id="795" w:author="chunxia-CMCC" w:date="2022-08-29T14:43:00Z">
                            <w:rPr>
                              <w:rFonts w:ascii="Cambria Math" w:eastAsia="宋体" w:hAnsi="Cambria Math"/>
                              <w:sz w:val="18"/>
                              <w:lang w:val="en-US" w:eastAsia="zh-CN"/>
                            </w:rPr>
                          </w:ins>
                        </m:ctrlPr>
                      </m:fPr>
                      <m:num>
                        <m:r>
                          <w:ins w:id="796" w:author="chunxia-CMCC" w:date="2022-08-29T14:43:00Z">
                            <w:rPr>
                              <w:rFonts w:ascii="Cambria Math" w:eastAsia="宋体" w:hAnsi="Cambria Math"/>
                              <w:sz w:val="18"/>
                              <w:lang w:val="en-US" w:eastAsia="zh-CN"/>
                            </w:rPr>
                            <m:t>f_offset</m:t>
                          </w:ins>
                        </m:r>
                      </m:num>
                      <m:den>
                        <m:r>
                          <w:ins w:id="797" w:author="chunxia-CMCC" w:date="2022-08-29T14:43:00Z">
                            <w:rPr>
                              <w:rFonts w:ascii="Cambria Math" w:eastAsia="宋体" w:hAnsi="Cambria Math"/>
                              <w:sz w:val="18"/>
                              <w:lang w:val="en-US" w:eastAsia="zh-CN"/>
                            </w:rPr>
                            <m:t>MHz</m:t>
                          </w:ins>
                        </m:r>
                      </m:den>
                    </m:f>
                    <m:r>
                      <w:ins w:id="798" w:author="chunxia-CMCC" w:date="2022-08-29T14:43:00Z">
                        <w:rPr>
                          <w:rFonts w:ascii="Cambria Math" w:eastAsia="宋体" w:hAnsi="Cambria Math"/>
                          <w:sz w:val="18"/>
                          <w:lang w:val="en-US" w:eastAsia="zh-CN"/>
                        </w:rPr>
                        <m:t>-0.05</m:t>
                      </w:ins>
                    </m:r>
                  </m:e>
                </m:d>
              </m:oMath>
            </m:oMathPara>
          </w:p>
        </w:tc>
        <w:tc>
          <w:tcPr>
            <w:tcW w:w="1430" w:type="dxa"/>
            <w:tcBorders>
              <w:top w:val="single" w:sz="4" w:space="0" w:color="auto"/>
              <w:left w:val="single" w:sz="4" w:space="0" w:color="auto"/>
              <w:bottom w:val="single" w:sz="4" w:space="0" w:color="auto"/>
              <w:right w:val="single" w:sz="4" w:space="0" w:color="auto"/>
            </w:tcBorders>
          </w:tcPr>
          <w:p w14:paraId="7659C574" w14:textId="77777777" w:rsidR="00602BF2" w:rsidRPr="00602BF2" w:rsidRDefault="00602BF2" w:rsidP="00602BF2">
            <w:pPr>
              <w:keepNext/>
              <w:keepLines/>
              <w:spacing w:after="0" w:line="256" w:lineRule="auto"/>
              <w:jc w:val="center"/>
              <w:rPr>
                <w:ins w:id="799" w:author="chunxia-CMCC" w:date="2022-08-29T14:43:00Z"/>
                <w:rFonts w:ascii="Arial" w:hAnsi="Arial"/>
                <w:sz w:val="18"/>
              </w:rPr>
            </w:pPr>
            <w:ins w:id="800" w:author="chunxia-CMCC" w:date="2022-08-29T14:43:00Z">
              <w:r w:rsidRPr="00602BF2">
                <w:rPr>
                  <w:rFonts w:ascii="Arial" w:hAnsi="Arial"/>
                  <w:sz w:val="18"/>
                </w:rPr>
                <w:t xml:space="preserve">100 kHz </w:t>
              </w:r>
            </w:ins>
          </w:p>
        </w:tc>
      </w:tr>
      <w:tr w:rsidR="00602BF2" w:rsidRPr="00602BF2" w14:paraId="0CDC00E8" w14:textId="77777777" w:rsidTr="007D352C">
        <w:trPr>
          <w:gridAfter w:val="1"/>
          <w:wAfter w:w="176" w:type="dxa"/>
          <w:cantSplit/>
          <w:jc w:val="center"/>
          <w:ins w:id="801" w:author="chunxia-CMCC" w:date="2022-08-29T14:43:00Z"/>
        </w:trPr>
        <w:tc>
          <w:tcPr>
            <w:tcW w:w="1953" w:type="dxa"/>
            <w:tcBorders>
              <w:top w:val="single" w:sz="4" w:space="0" w:color="auto"/>
              <w:left w:val="single" w:sz="4" w:space="0" w:color="auto"/>
              <w:bottom w:val="single" w:sz="4" w:space="0" w:color="auto"/>
              <w:right w:val="single" w:sz="4" w:space="0" w:color="auto"/>
            </w:tcBorders>
          </w:tcPr>
          <w:p w14:paraId="2571361F" w14:textId="77777777" w:rsidR="00602BF2" w:rsidRPr="00602BF2" w:rsidRDefault="00602BF2" w:rsidP="00602BF2">
            <w:pPr>
              <w:keepNext/>
              <w:keepLines/>
              <w:spacing w:after="0" w:line="256" w:lineRule="auto"/>
              <w:jc w:val="center"/>
              <w:rPr>
                <w:ins w:id="802" w:author="chunxia-CMCC" w:date="2022-08-29T14:43:00Z"/>
                <w:rFonts w:ascii="Arial" w:hAnsi="Arial" w:cs="v5.0.0"/>
                <w:sz w:val="18"/>
                <w:lang w:val="sv-SE"/>
              </w:rPr>
            </w:pPr>
            <w:ins w:id="803" w:author="chunxia-CMCC" w:date="2022-08-29T14:43:00Z">
              <w:r w:rsidRPr="00602BF2">
                <w:rPr>
                  <w:rFonts w:ascii="Arial" w:eastAsia="宋体" w:hAnsi="Arial" w:cs="v5.0.0" w:hint="eastAsia"/>
                  <w:sz w:val="18"/>
                  <w:lang w:val="en-US" w:eastAsia="zh-CN"/>
                </w:rPr>
                <w:t>20</w:t>
              </w:r>
              <w:r w:rsidRPr="00602BF2">
                <w:rPr>
                  <w:rFonts w:ascii="Arial" w:hAnsi="Arial" w:cs="v5.0.0"/>
                  <w:sz w:val="18"/>
                  <w:lang w:val="sv-SE"/>
                </w:rPr>
                <w:t xml:space="preserve"> </w:t>
              </w:r>
              <w:r w:rsidRPr="00602BF2">
                <w:rPr>
                  <w:rFonts w:ascii="Arial" w:hAnsi="Arial"/>
                  <w:sz w:val="18"/>
                  <w:lang w:val="sv-SE"/>
                </w:rPr>
                <w:t xml:space="preserve">MHz </w:t>
              </w:r>
              <w:r w:rsidRPr="00602BF2">
                <w:rPr>
                  <w:rFonts w:ascii="Arial" w:hAnsi="Arial" w:cs="v5.0.0"/>
                  <w:sz w:val="18"/>
                </w:rPr>
                <w:sym w:font="Symbol" w:char="F0A3"/>
              </w:r>
              <w:r w:rsidRPr="00602BF2">
                <w:rPr>
                  <w:rFonts w:ascii="Arial" w:hAnsi="Arial" w:cs="v5.0.0"/>
                  <w:sz w:val="18"/>
                  <w:lang w:val="sv-SE"/>
                </w:rPr>
                <w:t xml:space="preserve"> </w:t>
              </w:r>
              <w:r w:rsidRPr="00602BF2">
                <w:rPr>
                  <w:rFonts w:ascii="Arial" w:hAnsi="Arial" w:cs="v5.0.0"/>
                  <w:sz w:val="18"/>
                </w:rPr>
                <w:sym w:font="Symbol" w:char="F044"/>
              </w:r>
              <w:r w:rsidRPr="00602BF2">
                <w:rPr>
                  <w:rFonts w:ascii="Arial" w:hAnsi="Arial" w:cs="v5.0.0"/>
                  <w:sz w:val="18"/>
                  <w:lang w:val="sv-SE"/>
                </w:rPr>
                <w:t>f &lt;</w:t>
              </w:r>
            </w:ins>
          </w:p>
          <w:p w14:paraId="03360CC5" w14:textId="77777777" w:rsidR="00602BF2" w:rsidRPr="00602BF2" w:rsidRDefault="00602BF2" w:rsidP="00602BF2">
            <w:pPr>
              <w:keepNext/>
              <w:keepLines/>
              <w:spacing w:after="0" w:line="256" w:lineRule="auto"/>
              <w:jc w:val="center"/>
              <w:rPr>
                <w:ins w:id="804" w:author="chunxia-CMCC" w:date="2022-08-29T14:43:00Z"/>
                <w:rFonts w:ascii="Arial" w:hAnsi="Arial" w:cs="v5.0.0"/>
                <w:sz w:val="18"/>
                <w:lang w:val="sv-SE"/>
              </w:rPr>
            </w:pPr>
            <w:ins w:id="805" w:author="chunxia-CMCC" w:date="2022-08-29T14:43:00Z">
              <w:r w:rsidRPr="00602BF2">
                <w:rPr>
                  <w:rFonts w:ascii="Arial" w:hAnsi="Arial" w:cs="v5.0.0"/>
                  <w:sz w:val="18"/>
                  <w:lang w:val="sv-SE"/>
                </w:rPr>
                <w:t>min(</w:t>
              </w:r>
              <w:r w:rsidRPr="00602BF2">
                <w:rPr>
                  <w:rFonts w:ascii="Arial" w:eastAsia="宋体" w:hAnsi="Arial" w:cs="v5.0.0" w:hint="eastAsia"/>
                  <w:sz w:val="18"/>
                  <w:lang w:val="en-US" w:eastAsia="zh-CN"/>
                </w:rPr>
                <w:t>4</w:t>
              </w:r>
              <w:r w:rsidRPr="00602BF2">
                <w:rPr>
                  <w:rFonts w:ascii="Arial" w:hAnsi="Arial" w:cs="v5.0.0"/>
                  <w:sz w:val="18"/>
                  <w:lang w:val="sv-SE"/>
                </w:rPr>
                <w:t xml:space="preserve">0 MHz, </w:t>
              </w:r>
              <w:r w:rsidRPr="00602BF2">
                <w:rPr>
                  <w:rFonts w:ascii="Arial" w:hAnsi="Arial"/>
                  <w:sz w:val="18"/>
                </w:rPr>
                <w:sym w:font="Symbol" w:char="F044"/>
              </w:r>
              <w:r w:rsidRPr="00602BF2">
                <w:rPr>
                  <w:rFonts w:ascii="Arial" w:hAnsi="Arial"/>
                  <w:sz w:val="18"/>
                  <w:lang w:val="sv-SE"/>
                </w:rPr>
                <w:t>f</w:t>
              </w:r>
              <w:r w:rsidRPr="00602BF2">
                <w:rPr>
                  <w:rFonts w:ascii="Arial" w:hAnsi="Arial"/>
                  <w:sz w:val="18"/>
                  <w:vertAlign w:val="subscript"/>
                  <w:lang w:val="sv-SE"/>
                </w:rPr>
                <w:t>max</w:t>
              </w:r>
              <w:r w:rsidRPr="00602BF2">
                <w:rPr>
                  <w:rFonts w:ascii="Arial" w:hAnsi="Arial" w:cs="v5.0.0"/>
                  <w:sz w:val="18"/>
                  <w:lang w:val="sv-SE"/>
                </w:rPr>
                <w:t>)</w:t>
              </w:r>
            </w:ins>
          </w:p>
        </w:tc>
        <w:tc>
          <w:tcPr>
            <w:tcW w:w="2976" w:type="dxa"/>
            <w:tcBorders>
              <w:top w:val="single" w:sz="4" w:space="0" w:color="auto"/>
              <w:left w:val="single" w:sz="4" w:space="0" w:color="auto"/>
              <w:bottom w:val="single" w:sz="4" w:space="0" w:color="auto"/>
              <w:right w:val="single" w:sz="4" w:space="0" w:color="auto"/>
            </w:tcBorders>
          </w:tcPr>
          <w:p w14:paraId="4B949C4F" w14:textId="77777777" w:rsidR="00602BF2" w:rsidRPr="00602BF2" w:rsidRDefault="00602BF2" w:rsidP="00602BF2">
            <w:pPr>
              <w:keepNext/>
              <w:keepLines/>
              <w:spacing w:after="0" w:line="256" w:lineRule="auto"/>
              <w:jc w:val="center"/>
              <w:rPr>
                <w:ins w:id="806" w:author="chunxia-CMCC" w:date="2022-08-29T14:43:00Z"/>
                <w:rFonts w:ascii="Arial" w:hAnsi="Arial" w:cs="v5.0.0"/>
                <w:sz w:val="18"/>
                <w:lang w:val="sv-SE"/>
              </w:rPr>
            </w:pPr>
            <w:ins w:id="807" w:author="chunxia-CMCC" w:date="2022-08-29T14:43:00Z">
              <w:r w:rsidRPr="00602BF2">
                <w:rPr>
                  <w:rFonts w:ascii="Arial" w:eastAsia="宋体" w:hAnsi="Arial" w:cs="v5.0.0" w:hint="eastAsia"/>
                  <w:sz w:val="18"/>
                  <w:lang w:val="en-US" w:eastAsia="zh-CN"/>
                </w:rPr>
                <w:t>20</w:t>
              </w:r>
              <w:r w:rsidRPr="00602BF2">
                <w:rPr>
                  <w:rFonts w:ascii="Arial" w:hAnsi="Arial" w:cs="v5.0.0"/>
                  <w:sz w:val="18"/>
                  <w:lang w:val="sv-SE"/>
                </w:rPr>
                <w:t xml:space="preserve">.05 MHz </w:t>
              </w:r>
              <w:r w:rsidRPr="00602BF2">
                <w:rPr>
                  <w:rFonts w:ascii="Arial" w:hAnsi="Arial" w:cs="v5.0.0"/>
                  <w:sz w:val="18"/>
                </w:rPr>
                <w:sym w:font="Symbol" w:char="F0A3"/>
              </w:r>
              <w:r w:rsidRPr="00602BF2">
                <w:rPr>
                  <w:rFonts w:ascii="Arial" w:hAnsi="Arial" w:cs="v5.0.0"/>
                  <w:sz w:val="18"/>
                  <w:lang w:val="sv-SE"/>
                </w:rPr>
                <w:t xml:space="preserve"> f_offset &lt;</w:t>
              </w:r>
            </w:ins>
          </w:p>
          <w:p w14:paraId="1F3D6C21" w14:textId="77777777" w:rsidR="00602BF2" w:rsidRPr="00602BF2" w:rsidRDefault="00602BF2" w:rsidP="00602BF2">
            <w:pPr>
              <w:keepNext/>
              <w:keepLines/>
              <w:spacing w:after="0" w:line="256" w:lineRule="auto"/>
              <w:jc w:val="center"/>
              <w:rPr>
                <w:ins w:id="808" w:author="chunxia-CMCC" w:date="2022-08-29T14:43:00Z"/>
                <w:rFonts w:ascii="Arial" w:hAnsi="Arial" w:cs="v5.0.0"/>
                <w:sz w:val="18"/>
                <w:lang w:val="sv-SE"/>
              </w:rPr>
            </w:pPr>
            <w:ins w:id="809" w:author="chunxia-CMCC" w:date="2022-08-29T14:43:00Z">
              <w:r w:rsidRPr="00602BF2">
                <w:rPr>
                  <w:rFonts w:ascii="Arial" w:hAnsi="Arial" w:cs="v5.0.0"/>
                  <w:sz w:val="18"/>
                  <w:lang w:val="sv-SE"/>
                </w:rPr>
                <w:t>min(</w:t>
              </w:r>
              <w:r w:rsidRPr="00602BF2">
                <w:rPr>
                  <w:rFonts w:ascii="Arial" w:eastAsia="宋体" w:hAnsi="Arial" w:cs="v5.0.0" w:hint="eastAsia"/>
                  <w:sz w:val="18"/>
                  <w:lang w:val="en-US" w:eastAsia="zh-CN"/>
                </w:rPr>
                <w:t>4</w:t>
              </w:r>
              <w:r w:rsidRPr="00602BF2">
                <w:rPr>
                  <w:rFonts w:ascii="Arial" w:hAnsi="Arial" w:cs="v5.0.0"/>
                  <w:sz w:val="18"/>
                  <w:lang w:val="sv-SE"/>
                </w:rPr>
                <w:t>0.05 MHz, f_offset</w:t>
              </w:r>
              <w:r w:rsidRPr="00602BF2">
                <w:rPr>
                  <w:rFonts w:ascii="Arial" w:hAnsi="Arial" w:cs="v5.0.0"/>
                  <w:sz w:val="18"/>
                  <w:vertAlign w:val="subscript"/>
                  <w:lang w:val="sv-SE"/>
                </w:rPr>
                <w:t>max</w:t>
              </w:r>
              <w:r w:rsidRPr="00602BF2">
                <w:rPr>
                  <w:rFonts w:ascii="Arial" w:hAnsi="Arial" w:cs="v5.0.0"/>
                  <w:sz w:val="18"/>
                  <w:lang w:val="sv-SE"/>
                </w:rPr>
                <w:t>)</w:t>
              </w:r>
            </w:ins>
          </w:p>
        </w:tc>
        <w:tc>
          <w:tcPr>
            <w:tcW w:w="3455" w:type="dxa"/>
            <w:tcBorders>
              <w:top w:val="single" w:sz="4" w:space="0" w:color="auto"/>
              <w:left w:val="single" w:sz="4" w:space="0" w:color="auto"/>
              <w:bottom w:val="single" w:sz="4" w:space="0" w:color="auto"/>
              <w:right w:val="single" w:sz="4" w:space="0" w:color="auto"/>
            </w:tcBorders>
          </w:tcPr>
          <w:p w14:paraId="1269E7E9" w14:textId="77777777" w:rsidR="00602BF2" w:rsidRPr="00602BF2" w:rsidRDefault="00602BF2" w:rsidP="00602BF2">
            <w:pPr>
              <w:keepNext/>
              <w:keepLines/>
              <w:spacing w:after="0" w:line="256" w:lineRule="auto"/>
              <w:jc w:val="center"/>
              <w:rPr>
                <w:ins w:id="810" w:author="chunxia-CMCC" w:date="2022-08-29T14:43:00Z"/>
                <w:rFonts w:ascii="Arial" w:hAnsi="Arial"/>
                <w:sz w:val="18"/>
              </w:rPr>
            </w:pPr>
            <w:ins w:id="811" w:author="chunxia-CMCC" w:date="2022-08-29T14:43:00Z">
              <w:r w:rsidRPr="00602BF2">
                <w:rPr>
                  <w:rFonts w:ascii="Arial" w:hAnsi="Arial" w:cs="Arial"/>
                  <w:sz w:val="18"/>
                  <w:lang w:eastAsia="zh-CN"/>
                </w:rPr>
                <w:t>P</w:t>
              </w:r>
              <w:r w:rsidRPr="00602BF2">
                <w:rPr>
                  <w:rFonts w:ascii="Arial" w:hAnsi="Arial" w:cs="Arial"/>
                  <w:sz w:val="18"/>
                  <w:vertAlign w:val="subscript"/>
                  <w:lang w:eastAsia="zh-CN"/>
                </w:rPr>
                <w:t>rated,x</w:t>
              </w:r>
              <w:r w:rsidRPr="00602BF2">
                <w:rPr>
                  <w:rFonts w:ascii="Arial" w:hAnsi="Arial" w:cs="Arial"/>
                  <w:sz w:val="18"/>
                  <w:lang w:eastAsia="zh-CN"/>
                </w:rPr>
                <w:t xml:space="preserve"> </w:t>
              </w:r>
              <w:r w:rsidRPr="00602BF2">
                <w:rPr>
                  <w:rFonts w:ascii="Arial" w:hAnsi="Arial" w:cs="Arial"/>
                  <w:sz w:val="18"/>
                  <w:vertAlign w:val="subscript"/>
                  <w:lang w:eastAsia="zh-CN"/>
                </w:rPr>
                <w:t xml:space="preserve"> </w:t>
              </w:r>
              <w:r w:rsidRPr="00602BF2">
                <w:rPr>
                  <w:rFonts w:ascii="Arial" w:hAnsi="Arial" w:cs="Arial"/>
                  <w:sz w:val="18"/>
                  <w:lang w:eastAsia="zh-CN"/>
                </w:rPr>
                <w:t>- 60dB</w:t>
              </w:r>
            </w:ins>
          </w:p>
        </w:tc>
        <w:tc>
          <w:tcPr>
            <w:tcW w:w="1430" w:type="dxa"/>
            <w:tcBorders>
              <w:top w:val="single" w:sz="4" w:space="0" w:color="auto"/>
              <w:left w:val="single" w:sz="4" w:space="0" w:color="auto"/>
              <w:bottom w:val="single" w:sz="4" w:space="0" w:color="auto"/>
              <w:right w:val="single" w:sz="4" w:space="0" w:color="auto"/>
            </w:tcBorders>
          </w:tcPr>
          <w:p w14:paraId="03F298C9" w14:textId="77777777" w:rsidR="00602BF2" w:rsidRPr="00602BF2" w:rsidRDefault="00602BF2" w:rsidP="00602BF2">
            <w:pPr>
              <w:keepNext/>
              <w:keepLines/>
              <w:spacing w:after="0" w:line="256" w:lineRule="auto"/>
              <w:jc w:val="center"/>
              <w:rPr>
                <w:ins w:id="812" w:author="chunxia-CMCC" w:date="2022-08-29T14:43:00Z"/>
                <w:rFonts w:ascii="Arial" w:hAnsi="Arial"/>
                <w:sz w:val="18"/>
              </w:rPr>
            </w:pPr>
            <w:ins w:id="813" w:author="chunxia-CMCC" w:date="2022-08-29T14:43:00Z">
              <w:r w:rsidRPr="00602BF2">
                <w:rPr>
                  <w:rFonts w:ascii="Arial" w:hAnsi="Arial"/>
                  <w:sz w:val="18"/>
                </w:rPr>
                <w:t xml:space="preserve">100 kHz </w:t>
              </w:r>
            </w:ins>
          </w:p>
        </w:tc>
      </w:tr>
      <w:tr w:rsidR="00602BF2" w:rsidRPr="00602BF2" w14:paraId="793DE671" w14:textId="77777777" w:rsidTr="007D352C">
        <w:trPr>
          <w:gridAfter w:val="1"/>
          <w:wAfter w:w="176" w:type="dxa"/>
          <w:cantSplit/>
          <w:jc w:val="center"/>
          <w:ins w:id="814" w:author="chunxia-CMCC" w:date="2022-08-29T14:43:00Z"/>
        </w:trPr>
        <w:tc>
          <w:tcPr>
            <w:tcW w:w="1953" w:type="dxa"/>
            <w:tcBorders>
              <w:top w:val="single" w:sz="4" w:space="0" w:color="auto"/>
              <w:left w:val="single" w:sz="4" w:space="0" w:color="auto"/>
              <w:bottom w:val="single" w:sz="4" w:space="0" w:color="auto"/>
              <w:right w:val="single" w:sz="4" w:space="0" w:color="auto"/>
            </w:tcBorders>
          </w:tcPr>
          <w:p w14:paraId="6F1B8C5C" w14:textId="77777777" w:rsidR="00602BF2" w:rsidRPr="00602BF2" w:rsidRDefault="00602BF2" w:rsidP="00602BF2">
            <w:pPr>
              <w:keepNext/>
              <w:keepLines/>
              <w:spacing w:after="0" w:line="256" w:lineRule="auto"/>
              <w:jc w:val="center"/>
              <w:rPr>
                <w:ins w:id="815" w:author="chunxia-CMCC" w:date="2022-08-29T14:43:00Z"/>
                <w:rFonts w:ascii="Arial" w:hAnsi="Arial" w:cs="v5.0.0"/>
                <w:sz w:val="18"/>
              </w:rPr>
            </w:pPr>
            <w:ins w:id="816" w:author="chunxia-CMCC" w:date="2022-08-29T14:43:00Z">
              <w:r w:rsidRPr="00602BF2">
                <w:rPr>
                  <w:rFonts w:ascii="Arial" w:eastAsia="宋体" w:hAnsi="Arial" w:cs="v5.0.0" w:hint="eastAsia"/>
                  <w:sz w:val="18"/>
                  <w:lang w:val="en-US" w:eastAsia="zh-CN"/>
                </w:rPr>
                <w:t>4</w:t>
              </w:r>
              <w:r w:rsidRPr="00602BF2">
                <w:rPr>
                  <w:rFonts w:ascii="Arial" w:hAnsi="Arial" w:cs="v5.0.0"/>
                  <w:sz w:val="18"/>
                </w:rPr>
                <w:t xml:space="preserve">0 MHz </w:t>
              </w:r>
              <w:r w:rsidRPr="00602BF2">
                <w:rPr>
                  <w:rFonts w:ascii="Arial" w:hAnsi="Arial" w:cs="v5.0.0"/>
                  <w:sz w:val="18"/>
                </w:rPr>
                <w:sym w:font="Symbol" w:char="F0A3"/>
              </w:r>
              <w:r w:rsidRPr="00602BF2">
                <w:rPr>
                  <w:rFonts w:ascii="Arial" w:hAnsi="Arial" w:cs="v5.0.0"/>
                  <w:sz w:val="18"/>
                </w:rPr>
                <w:t xml:space="preserve"> </w:t>
              </w:r>
              <w:r w:rsidRPr="00602BF2">
                <w:rPr>
                  <w:rFonts w:ascii="Arial" w:hAnsi="Arial" w:cs="v5.0.0"/>
                  <w:sz w:val="18"/>
                </w:rPr>
                <w:sym w:font="Symbol" w:char="F044"/>
              </w:r>
              <w:r w:rsidRPr="00602BF2">
                <w:rPr>
                  <w:rFonts w:ascii="Arial" w:hAnsi="Arial" w:cs="v5.0.0"/>
                  <w:sz w:val="18"/>
                </w:rPr>
                <w:t xml:space="preserve">f </w:t>
              </w:r>
              <w:r w:rsidRPr="00602BF2">
                <w:rPr>
                  <w:rFonts w:ascii="Arial" w:hAnsi="Arial"/>
                  <w:sz w:val="18"/>
                </w:rPr>
                <w:sym w:font="Symbol" w:char="F0A3"/>
              </w:r>
              <w:r w:rsidRPr="00602BF2">
                <w:rPr>
                  <w:rFonts w:ascii="Arial" w:hAnsi="Arial"/>
                  <w:sz w:val="18"/>
                </w:rPr>
                <w:t xml:space="preserve"> </w:t>
              </w:r>
              <w:r w:rsidRPr="00602BF2">
                <w:rPr>
                  <w:rFonts w:ascii="Arial" w:hAnsi="Arial"/>
                  <w:sz w:val="18"/>
                </w:rPr>
                <w:sym w:font="Symbol" w:char="F044"/>
              </w:r>
              <w:r w:rsidRPr="00602BF2">
                <w:rPr>
                  <w:rFonts w:ascii="Arial" w:hAnsi="Arial"/>
                  <w:sz w:val="18"/>
                </w:rPr>
                <w:t>f</w:t>
              </w:r>
              <w:r w:rsidRPr="00602BF2">
                <w:rPr>
                  <w:rFonts w:ascii="Arial" w:hAnsi="Arial"/>
                  <w:sz w:val="18"/>
                  <w:vertAlign w:val="subscript"/>
                </w:rPr>
                <w:t>max</w:t>
              </w:r>
            </w:ins>
          </w:p>
        </w:tc>
        <w:tc>
          <w:tcPr>
            <w:tcW w:w="2976" w:type="dxa"/>
            <w:tcBorders>
              <w:top w:val="single" w:sz="4" w:space="0" w:color="auto"/>
              <w:left w:val="single" w:sz="4" w:space="0" w:color="auto"/>
              <w:bottom w:val="single" w:sz="4" w:space="0" w:color="auto"/>
              <w:right w:val="single" w:sz="4" w:space="0" w:color="auto"/>
            </w:tcBorders>
          </w:tcPr>
          <w:p w14:paraId="0EE49B96" w14:textId="77777777" w:rsidR="00602BF2" w:rsidRPr="00602BF2" w:rsidRDefault="00602BF2" w:rsidP="00602BF2">
            <w:pPr>
              <w:keepNext/>
              <w:keepLines/>
              <w:spacing w:after="0" w:line="256" w:lineRule="auto"/>
              <w:jc w:val="center"/>
              <w:rPr>
                <w:ins w:id="817" w:author="chunxia-CMCC" w:date="2022-08-29T14:43:00Z"/>
                <w:rFonts w:ascii="Arial" w:hAnsi="Arial" w:cs="v5.0.0"/>
                <w:sz w:val="18"/>
              </w:rPr>
            </w:pPr>
            <w:ins w:id="818" w:author="chunxia-CMCC" w:date="2022-08-29T14:43:00Z">
              <w:r w:rsidRPr="00602BF2">
                <w:rPr>
                  <w:rFonts w:ascii="Arial" w:eastAsia="宋体" w:hAnsi="Arial" w:cs="v5.0.0" w:hint="eastAsia"/>
                  <w:sz w:val="18"/>
                  <w:lang w:val="en-US" w:eastAsia="zh-CN"/>
                </w:rPr>
                <w:t>4</w:t>
              </w:r>
              <w:r w:rsidRPr="00602BF2">
                <w:rPr>
                  <w:rFonts w:ascii="Arial" w:hAnsi="Arial" w:cs="v5.0.0"/>
                  <w:sz w:val="18"/>
                </w:rPr>
                <w:t>0.</w:t>
              </w:r>
              <w:r w:rsidRPr="00602BF2">
                <w:rPr>
                  <w:rFonts w:ascii="Arial" w:eastAsia="宋体" w:hAnsi="Arial" w:cs="v5.0.0" w:hint="eastAsia"/>
                  <w:sz w:val="18"/>
                  <w:lang w:val="en-US" w:eastAsia="zh-CN"/>
                </w:rPr>
                <w:t>0</w:t>
              </w:r>
              <w:r w:rsidRPr="00602BF2">
                <w:rPr>
                  <w:rFonts w:ascii="Arial" w:hAnsi="Arial" w:cs="v5.0.0"/>
                  <w:sz w:val="18"/>
                </w:rPr>
                <w:t xml:space="preserve">5 MHz </w:t>
              </w:r>
              <w:r w:rsidRPr="00602BF2">
                <w:rPr>
                  <w:rFonts w:ascii="Arial" w:hAnsi="Arial" w:cs="v5.0.0"/>
                  <w:sz w:val="18"/>
                </w:rPr>
                <w:sym w:font="Symbol" w:char="F0A3"/>
              </w:r>
              <w:r w:rsidRPr="00602BF2">
                <w:rPr>
                  <w:rFonts w:ascii="Arial" w:hAnsi="Arial" w:cs="v5.0.0"/>
                  <w:sz w:val="18"/>
                </w:rPr>
                <w:t xml:space="preserve"> f_offset &lt; f_offset</w:t>
              </w:r>
              <w:r w:rsidRPr="00602BF2">
                <w:rPr>
                  <w:rFonts w:ascii="Arial" w:hAnsi="Arial" w:cs="v5.0.0"/>
                  <w:sz w:val="18"/>
                  <w:vertAlign w:val="subscript"/>
                </w:rPr>
                <w:t>max</w:t>
              </w:r>
              <w:r w:rsidRPr="00602BF2">
                <w:rPr>
                  <w:rFonts w:ascii="Arial" w:hAnsi="Arial" w:cs="v5.0.0"/>
                  <w:sz w:val="18"/>
                </w:rPr>
                <w:t xml:space="preserve"> </w:t>
              </w:r>
            </w:ins>
          </w:p>
        </w:tc>
        <w:tc>
          <w:tcPr>
            <w:tcW w:w="3455" w:type="dxa"/>
            <w:tcBorders>
              <w:top w:val="single" w:sz="4" w:space="0" w:color="auto"/>
              <w:left w:val="single" w:sz="4" w:space="0" w:color="auto"/>
              <w:bottom w:val="single" w:sz="4" w:space="0" w:color="auto"/>
              <w:right w:val="single" w:sz="4" w:space="0" w:color="auto"/>
            </w:tcBorders>
          </w:tcPr>
          <w:p w14:paraId="73318E33" w14:textId="77777777" w:rsidR="00602BF2" w:rsidRPr="00602BF2" w:rsidRDefault="00602BF2" w:rsidP="00602BF2">
            <w:pPr>
              <w:keepNext/>
              <w:keepLines/>
              <w:spacing w:after="0" w:line="256" w:lineRule="auto"/>
              <w:jc w:val="center"/>
              <w:rPr>
                <w:ins w:id="819" w:author="chunxia-CMCC" w:date="2022-08-29T14:43:00Z"/>
                <w:rFonts w:ascii="Arial" w:hAnsi="Arial"/>
                <w:sz w:val="18"/>
              </w:rPr>
            </w:pPr>
            <w:ins w:id="820" w:author="chunxia-CMCC" w:date="2022-08-29T14:43:00Z">
              <w:r w:rsidRPr="00602BF2">
                <w:rPr>
                  <w:rFonts w:ascii="Arial" w:hAnsi="Arial" w:cs="Arial"/>
                  <w:sz w:val="18"/>
                  <w:lang w:eastAsia="zh-CN"/>
                </w:rPr>
                <w:t>Min(</w:t>
              </w:r>
              <w:r w:rsidRPr="00602BF2">
                <w:rPr>
                  <w:rFonts w:ascii="Arial" w:hAnsi="Arial"/>
                  <w:sz w:val="18"/>
                </w:rPr>
                <w:t>P</w:t>
              </w:r>
              <w:r w:rsidRPr="00602BF2">
                <w:rPr>
                  <w:rFonts w:ascii="Arial" w:hAnsi="Arial"/>
                  <w:sz w:val="18"/>
                  <w:vertAlign w:val="subscript"/>
                </w:rPr>
                <w:t>rated,x</w:t>
              </w:r>
              <w:r w:rsidRPr="00602BF2">
                <w:rPr>
                  <w:rFonts w:ascii="Arial" w:hAnsi="Arial" w:cs="Arial"/>
                  <w:sz w:val="18"/>
                  <w:lang w:eastAsia="zh-CN"/>
                </w:rPr>
                <w:t xml:space="preserve"> </w:t>
              </w:r>
              <w:r w:rsidRPr="00602BF2">
                <w:rPr>
                  <w:rFonts w:ascii="Arial" w:hAnsi="Arial" w:cs="Arial"/>
                  <w:sz w:val="18"/>
                  <w:vertAlign w:val="subscript"/>
                  <w:lang w:eastAsia="zh-CN"/>
                </w:rPr>
                <w:t xml:space="preserve"> </w:t>
              </w:r>
              <w:r w:rsidRPr="00602BF2">
                <w:rPr>
                  <w:rFonts w:ascii="Arial" w:hAnsi="Arial" w:cs="Arial"/>
                  <w:sz w:val="18"/>
                  <w:lang w:eastAsia="zh-CN"/>
                </w:rPr>
                <w:t>- 60dB, -25dBm)</w:t>
              </w:r>
              <w:r w:rsidRPr="00602BF2">
                <w:rPr>
                  <w:rFonts w:ascii="Arial" w:hAnsi="Arial" w:cs="Arial" w:hint="eastAsia"/>
                  <w:sz w:val="18"/>
                  <w:lang w:val="en-US" w:eastAsia="zh-CN"/>
                </w:rPr>
                <w:t xml:space="preserve"> </w:t>
              </w:r>
              <w:r w:rsidRPr="00602BF2">
                <w:rPr>
                  <w:rFonts w:ascii="Arial" w:hAnsi="Arial" w:cs="Arial"/>
                  <w:sz w:val="18"/>
                  <w:lang w:eastAsia="zh-CN"/>
                </w:rPr>
                <w:t xml:space="preserve">(Note </w:t>
              </w:r>
              <w:r w:rsidRPr="00602BF2">
                <w:rPr>
                  <w:rFonts w:ascii="Arial" w:eastAsia="宋体" w:hAnsi="Arial" w:cs="Arial"/>
                  <w:sz w:val="18"/>
                  <w:lang w:eastAsia="zh-CN"/>
                </w:rPr>
                <w:t>3</w:t>
              </w:r>
              <w:r w:rsidRPr="00602BF2">
                <w:rPr>
                  <w:rFonts w:ascii="Arial" w:hAnsi="Arial" w:cs="Arial"/>
                  <w:sz w:val="18"/>
                  <w:lang w:eastAsia="zh-CN"/>
                </w:rPr>
                <w:t>)</w:t>
              </w:r>
            </w:ins>
          </w:p>
        </w:tc>
        <w:tc>
          <w:tcPr>
            <w:tcW w:w="1430" w:type="dxa"/>
            <w:tcBorders>
              <w:top w:val="single" w:sz="4" w:space="0" w:color="auto"/>
              <w:left w:val="single" w:sz="4" w:space="0" w:color="auto"/>
              <w:bottom w:val="single" w:sz="4" w:space="0" w:color="auto"/>
              <w:right w:val="single" w:sz="4" w:space="0" w:color="auto"/>
            </w:tcBorders>
          </w:tcPr>
          <w:p w14:paraId="4F292A05" w14:textId="77777777" w:rsidR="00602BF2" w:rsidRPr="00602BF2" w:rsidRDefault="00602BF2" w:rsidP="00602BF2">
            <w:pPr>
              <w:keepNext/>
              <w:keepLines/>
              <w:spacing w:after="0" w:line="256" w:lineRule="auto"/>
              <w:jc w:val="center"/>
              <w:rPr>
                <w:ins w:id="821" w:author="chunxia-CMCC" w:date="2022-08-29T14:43:00Z"/>
                <w:rFonts w:ascii="Arial" w:hAnsi="Arial"/>
                <w:sz w:val="18"/>
              </w:rPr>
            </w:pPr>
            <w:ins w:id="822" w:author="chunxia-CMCC" w:date="2022-08-29T14:43:00Z">
              <w:r w:rsidRPr="00602BF2">
                <w:rPr>
                  <w:rFonts w:ascii="Arial" w:hAnsi="Arial"/>
                  <w:sz w:val="18"/>
                </w:rPr>
                <w:t>100 kHz</w:t>
              </w:r>
            </w:ins>
          </w:p>
        </w:tc>
      </w:tr>
      <w:tr w:rsidR="00602BF2" w:rsidRPr="00602BF2" w14:paraId="1F3B33C6" w14:textId="77777777" w:rsidTr="007D352C">
        <w:trPr>
          <w:cantSplit/>
          <w:jc w:val="center"/>
          <w:ins w:id="823" w:author="chunxia-CMCC" w:date="2022-08-29T14:43:00Z"/>
        </w:trPr>
        <w:tc>
          <w:tcPr>
            <w:tcW w:w="9990" w:type="dxa"/>
            <w:gridSpan w:val="5"/>
            <w:tcBorders>
              <w:top w:val="single" w:sz="4" w:space="0" w:color="auto"/>
              <w:left w:val="single" w:sz="4" w:space="0" w:color="auto"/>
              <w:bottom w:val="single" w:sz="4" w:space="0" w:color="auto"/>
              <w:right w:val="single" w:sz="4" w:space="0" w:color="auto"/>
            </w:tcBorders>
          </w:tcPr>
          <w:p w14:paraId="56BE7B14" w14:textId="77777777" w:rsidR="00602BF2" w:rsidRPr="00602BF2" w:rsidRDefault="00602BF2" w:rsidP="00602BF2">
            <w:pPr>
              <w:keepNext/>
              <w:keepLines/>
              <w:spacing w:after="0"/>
              <w:ind w:left="851" w:hanging="851"/>
              <w:rPr>
                <w:ins w:id="824" w:author="chunxia-CMCC" w:date="2022-08-29T14:43:00Z"/>
                <w:rFonts w:ascii="Arial" w:eastAsia="宋体" w:hAnsi="Arial" w:cs="Arial"/>
                <w:sz w:val="18"/>
                <w:lang w:eastAsia="zh-CN"/>
              </w:rPr>
            </w:pPr>
            <w:ins w:id="825" w:author="chunxia-CMCC" w:date="2022-08-29T14:43:00Z">
              <w:r w:rsidRPr="00602BF2">
                <w:rPr>
                  <w:rFonts w:ascii="Arial" w:hAnsi="Arial" w:cs="Arial"/>
                  <w:sz w:val="18"/>
                  <w:lang w:eastAsia="en-GB"/>
                </w:rPr>
                <w:t>NOTE 1:</w:t>
              </w:r>
              <w:r w:rsidRPr="00602BF2">
                <w:rPr>
                  <w:rFonts w:ascii="Arial" w:hAnsi="Arial" w:cs="Arial"/>
                  <w:sz w:val="18"/>
                  <w:lang w:eastAsia="en-GB"/>
                </w:rPr>
                <w:tab/>
                <w:t xml:space="preserve">For a </w:t>
              </w:r>
              <w:r w:rsidRPr="00602BF2">
                <w:rPr>
                  <w:rFonts w:ascii="Arial" w:hAnsi="Arial" w:cs="Arial"/>
                  <w:i/>
                  <w:iCs/>
                  <w:sz w:val="18"/>
                  <w:lang w:eastAsia="en-GB"/>
                </w:rPr>
                <w:t>repeater type 1-C</w:t>
              </w:r>
              <w:r w:rsidRPr="00602BF2">
                <w:rPr>
                  <w:rFonts w:ascii="Arial" w:hAnsi="Arial" w:cs="Arial"/>
                  <w:sz w:val="18"/>
                  <w:lang w:eastAsia="en-GB"/>
                </w:rPr>
                <w:t xml:space="preserve"> DL supporting </w:t>
              </w:r>
              <w:r w:rsidRPr="00602BF2">
                <w:rPr>
                  <w:rFonts w:ascii="Arial" w:hAnsi="Arial" w:cs="Arial"/>
                  <w:i/>
                  <w:sz w:val="18"/>
                  <w:lang w:eastAsia="en-GB"/>
                </w:rPr>
                <w:t>non-contiguous spectrum</w:t>
              </w:r>
              <w:r w:rsidRPr="00602BF2">
                <w:rPr>
                  <w:rFonts w:ascii="Arial" w:hAnsi="Arial" w:cs="Arial"/>
                  <w:sz w:val="18"/>
                  <w:lang w:eastAsia="en-GB"/>
                </w:rPr>
                <w:t xml:space="preserve"> operation within any </w:t>
              </w:r>
              <w:r w:rsidRPr="00602BF2">
                <w:rPr>
                  <w:rFonts w:ascii="Arial" w:hAnsi="Arial" w:cs="Arial"/>
                  <w:i/>
                  <w:sz w:val="18"/>
                  <w:lang w:eastAsia="en-GB"/>
                </w:rPr>
                <w:t>operating band</w:t>
              </w:r>
              <w:r w:rsidRPr="00602BF2">
                <w:rPr>
                  <w:rFonts w:ascii="Arial" w:hAnsi="Arial" w:cs="Arial"/>
                  <w:sz w:val="18"/>
                  <w:lang w:eastAsia="en-GB"/>
                </w:rPr>
                <w:t xml:space="preserve"> the emission limits within </w:t>
              </w:r>
              <w:r w:rsidRPr="00602BF2">
                <w:rPr>
                  <w:rFonts w:ascii="Arial" w:hAnsi="Arial" w:cs="Arial"/>
                  <w:i/>
                  <w:sz w:val="18"/>
                  <w:lang w:eastAsia="en-GB"/>
                </w:rPr>
                <w:t>gaps between passbands</w:t>
              </w:r>
              <w:r w:rsidRPr="00602BF2">
                <w:rPr>
                  <w:rFonts w:ascii="Arial" w:hAnsi="Arial" w:cs="Arial"/>
                  <w:sz w:val="18"/>
                  <w:lang w:eastAsia="en-GB"/>
                </w:rPr>
                <w:t xml:space="preserve"> is calculated as a cumulative sum of contributions from adjacent </w:t>
              </w:r>
              <w:r w:rsidRPr="00602BF2">
                <w:rPr>
                  <w:rFonts w:ascii="Arial" w:hAnsi="Arial" w:cs="v5.0.0"/>
                  <w:i/>
                  <w:sz w:val="18"/>
                  <w:lang w:eastAsia="en-GB"/>
                </w:rPr>
                <w:t>sub-blocks</w:t>
              </w:r>
              <w:r w:rsidRPr="00602BF2">
                <w:rPr>
                  <w:rFonts w:ascii="Arial" w:hAnsi="Arial" w:cs="v5.0.0"/>
                  <w:sz w:val="18"/>
                  <w:lang w:eastAsia="en-GB"/>
                </w:rPr>
                <w:t xml:space="preserve"> on each side of the </w:t>
              </w:r>
              <w:r w:rsidRPr="00602BF2">
                <w:rPr>
                  <w:rFonts w:ascii="Arial" w:hAnsi="Arial" w:cs="v5.0.0"/>
                  <w:i/>
                  <w:sz w:val="18"/>
                  <w:lang w:eastAsia="en-GB"/>
                </w:rPr>
                <w:t>gap between passband</w:t>
              </w:r>
              <w:r w:rsidRPr="00602BF2">
                <w:rPr>
                  <w:rFonts w:ascii="Arial" w:hAnsi="Arial" w:cs="Arial"/>
                  <w:sz w:val="18"/>
                  <w:lang w:eastAsia="en-GB"/>
                </w:rPr>
                <w:t xml:space="preserve">. Exception is </w:t>
              </w:r>
              <w:r w:rsidRPr="00602BF2">
                <w:rPr>
                  <w:rFonts w:ascii="Symbol" w:hAnsi="Symbol" w:cs="Arial"/>
                  <w:sz w:val="18"/>
                  <w:lang w:eastAsia="en-GB"/>
                </w:rPr>
                <w:t></w:t>
              </w:r>
              <w:r w:rsidRPr="00602BF2">
                <w:rPr>
                  <w:rFonts w:ascii="Arial" w:hAnsi="Arial" w:cs="Arial"/>
                  <w:sz w:val="18"/>
                  <w:lang w:eastAsia="en-GB"/>
                </w:rPr>
                <w:t xml:space="preserve">f ≥ </w:t>
              </w:r>
              <w:r w:rsidRPr="00602BF2">
                <w:rPr>
                  <w:rFonts w:ascii="Arial" w:hAnsi="Arial" w:cs="Arial" w:hint="eastAsia"/>
                  <w:sz w:val="18"/>
                  <w:lang w:val="en-US" w:eastAsia="zh-CN"/>
                </w:rPr>
                <w:t>4</w:t>
              </w:r>
              <w:r w:rsidRPr="00602BF2">
                <w:rPr>
                  <w:rFonts w:ascii="Arial" w:hAnsi="Arial" w:cs="Arial"/>
                  <w:sz w:val="18"/>
                  <w:lang w:eastAsia="en-GB"/>
                </w:rPr>
                <w:t xml:space="preserve">0MHz from both adjacent </w:t>
              </w:r>
              <w:r w:rsidRPr="00602BF2">
                <w:rPr>
                  <w:rFonts w:ascii="Arial" w:hAnsi="Arial" w:cs="Arial"/>
                  <w:i/>
                  <w:sz w:val="18"/>
                  <w:lang w:eastAsia="en-GB"/>
                </w:rPr>
                <w:t>sub-blocks</w:t>
              </w:r>
              <w:r w:rsidRPr="00602BF2">
                <w:rPr>
                  <w:rFonts w:ascii="Arial" w:hAnsi="Arial" w:cs="Arial"/>
                  <w:sz w:val="18"/>
                  <w:lang w:eastAsia="en-GB"/>
                </w:rPr>
                <w:t xml:space="preserve"> on each side of the </w:t>
              </w:r>
              <w:r w:rsidRPr="00602BF2">
                <w:rPr>
                  <w:rFonts w:ascii="Arial" w:hAnsi="Arial" w:cs="Arial"/>
                  <w:i/>
                  <w:sz w:val="18"/>
                  <w:lang w:eastAsia="en-GB"/>
                </w:rPr>
                <w:t>gap between passband</w:t>
              </w:r>
              <w:r w:rsidRPr="00602BF2">
                <w:rPr>
                  <w:rFonts w:ascii="Arial" w:hAnsi="Arial" w:cs="Arial"/>
                  <w:sz w:val="18"/>
                  <w:lang w:eastAsia="en-GB"/>
                </w:rPr>
                <w:t xml:space="preserve">, where the emission limits within </w:t>
              </w:r>
              <w:r w:rsidRPr="00602BF2">
                <w:rPr>
                  <w:rFonts w:ascii="Arial" w:hAnsi="Arial" w:cs="Arial"/>
                  <w:i/>
                  <w:sz w:val="18"/>
                  <w:lang w:eastAsia="en-GB"/>
                </w:rPr>
                <w:t>gaps between passbands</w:t>
              </w:r>
              <w:r w:rsidRPr="00602BF2">
                <w:rPr>
                  <w:rFonts w:ascii="Arial" w:hAnsi="Arial" w:cs="Arial"/>
                  <w:sz w:val="18"/>
                  <w:lang w:eastAsia="en-GB"/>
                </w:rPr>
                <w:t xml:space="preserve"> shall be </w:t>
              </w:r>
              <w:r w:rsidRPr="00602BF2">
                <w:rPr>
                  <w:rFonts w:ascii="Arial" w:hAnsi="Arial" w:cs="Arial"/>
                  <w:sz w:val="18"/>
                  <w:lang w:eastAsia="zh-CN"/>
                </w:rPr>
                <w:t>Min(P</w:t>
              </w:r>
              <w:r w:rsidRPr="00602BF2">
                <w:rPr>
                  <w:rFonts w:ascii="Arial" w:hAnsi="Arial" w:cs="Arial"/>
                  <w:sz w:val="18"/>
                  <w:vertAlign w:val="subscript"/>
                  <w:lang w:eastAsia="zh-CN"/>
                </w:rPr>
                <w:t>rated,x</w:t>
              </w:r>
              <w:r w:rsidRPr="00602BF2">
                <w:rPr>
                  <w:rFonts w:ascii="Arial" w:hAnsi="Arial" w:cs="Arial"/>
                  <w:sz w:val="18"/>
                  <w:lang w:eastAsia="zh-CN"/>
                </w:rPr>
                <w:t xml:space="preserve"> -60dB, </w:t>
              </w:r>
              <w:r w:rsidRPr="00602BF2">
                <w:rPr>
                  <w:rFonts w:ascii="Arial" w:hAnsi="Arial" w:cs="Arial"/>
                  <w:sz w:val="18"/>
                  <w:lang w:eastAsia="zh-CN"/>
                </w:rPr>
                <w:noBreakHyphen/>
                <w:t>25dBm)</w:t>
              </w:r>
              <w:r w:rsidRPr="00602BF2">
                <w:rPr>
                  <w:rFonts w:ascii="Arial" w:hAnsi="Arial" w:cs="Arial"/>
                  <w:sz w:val="18"/>
                  <w:lang w:eastAsia="en-GB"/>
                </w:rPr>
                <w:t>/1</w:t>
              </w:r>
              <w:r w:rsidRPr="00602BF2">
                <w:rPr>
                  <w:rFonts w:ascii="Arial" w:hAnsi="Arial" w:cs="Arial"/>
                  <w:sz w:val="18"/>
                  <w:lang w:eastAsia="zh-CN"/>
                </w:rPr>
                <w:t>00k</w:t>
              </w:r>
              <w:r w:rsidRPr="00602BF2">
                <w:rPr>
                  <w:rFonts w:ascii="Arial" w:hAnsi="Arial" w:cs="Arial"/>
                  <w:sz w:val="18"/>
                  <w:lang w:eastAsia="en-GB"/>
                </w:rPr>
                <w:t>Hz.</w:t>
              </w:r>
            </w:ins>
          </w:p>
          <w:p w14:paraId="64849C2F" w14:textId="77777777" w:rsidR="00602BF2" w:rsidRPr="00602BF2" w:rsidRDefault="00602BF2" w:rsidP="00602BF2">
            <w:pPr>
              <w:keepNext/>
              <w:keepLines/>
              <w:spacing w:after="0"/>
              <w:ind w:left="851" w:hanging="851"/>
              <w:rPr>
                <w:ins w:id="826" w:author="chunxia-CMCC" w:date="2022-08-29T14:43:00Z"/>
                <w:rFonts w:ascii="Arial" w:hAnsi="Arial" w:cs="Arial"/>
                <w:sz w:val="18"/>
                <w:lang w:eastAsia="en-GB"/>
              </w:rPr>
            </w:pPr>
            <w:ins w:id="827" w:author="chunxia-CMCC" w:date="2022-08-29T14:43:00Z">
              <w:r w:rsidRPr="00602BF2">
                <w:rPr>
                  <w:rFonts w:ascii="Arial" w:hAnsi="Arial" w:cs="Arial"/>
                  <w:sz w:val="18"/>
                  <w:lang w:eastAsia="en-GB"/>
                </w:rPr>
                <w:t>NOTE 2:</w:t>
              </w:r>
              <w:r w:rsidRPr="00602BF2">
                <w:rPr>
                  <w:rFonts w:ascii="Arial" w:hAnsi="Arial" w:cs="Arial"/>
                  <w:sz w:val="18"/>
                  <w:lang w:eastAsia="en-GB"/>
                </w:rPr>
                <w:tab/>
                <w:t xml:space="preserve">For a </w:t>
              </w:r>
              <w:r w:rsidRPr="00602BF2">
                <w:rPr>
                  <w:rFonts w:ascii="Arial" w:hAnsi="Arial" w:cs="Arial"/>
                  <w:i/>
                  <w:sz w:val="18"/>
                  <w:lang w:eastAsia="en-GB"/>
                </w:rPr>
                <w:t>multi-band connector</w:t>
              </w:r>
              <w:r w:rsidRPr="00602BF2">
                <w:rPr>
                  <w:rFonts w:ascii="Arial" w:hAnsi="Arial" w:cs="Arial"/>
                  <w:sz w:val="18"/>
                  <w:lang w:eastAsia="en-GB"/>
                </w:rPr>
                <w:t xml:space="preserve"> with </w:t>
              </w:r>
              <w:r w:rsidRPr="00602BF2">
                <w:rPr>
                  <w:rFonts w:ascii="Arial" w:hAnsi="Arial" w:cs="Arial"/>
                  <w:i/>
                  <w:sz w:val="18"/>
                  <w:lang w:eastAsia="en-GB"/>
                </w:rPr>
                <w:t>inter-passband gap</w:t>
              </w:r>
              <w:r w:rsidRPr="00602BF2">
                <w:rPr>
                  <w:rFonts w:ascii="Arial" w:hAnsi="Arial" w:cs="Arial"/>
                  <w:sz w:val="18"/>
                  <w:lang w:eastAsia="en-GB"/>
                </w:rPr>
                <w:t xml:space="preserve"> &lt; </w:t>
              </w:r>
              <w:r w:rsidRPr="00602BF2">
                <w:rPr>
                  <w:rFonts w:ascii="Arial" w:hAnsi="Arial"/>
                  <w:sz w:val="18"/>
                  <w:lang w:eastAsia="en-GB"/>
                </w:rPr>
                <w:t>2*Δf</w:t>
              </w:r>
              <w:r w:rsidRPr="00602BF2">
                <w:rPr>
                  <w:rFonts w:ascii="Arial" w:hAnsi="Arial"/>
                  <w:sz w:val="18"/>
                  <w:vertAlign w:val="subscript"/>
                  <w:lang w:eastAsia="en-GB"/>
                </w:rPr>
                <w:t>OBUE</w:t>
              </w:r>
              <w:r w:rsidRPr="00602BF2">
                <w:rPr>
                  <w:rFonts w:ascii="Arial" w:hAnsi="Arial" w:cs="Arial"/>
                  <w:sz w:val="18"/>
                  <w:lang w:eastAsia="en-GB"/>
                </w:rPr>
                <w:t xml:space="preserve"> the emission limits within the </w:t>
              </w:r>
              <w:r w:rsidRPr="00602BF2">
                <w:rPr>
                  <w:rFonts w:ascii="Arial" w:hAnsi="Arial" w:cs="Arial"/>
                  <w:i/>
                  <w:sz w:val="18"/>
                  <w:lang w:eastAsia="en-GB"/>
                </w:rPr>
                <w:t>inter-passband gaps</w:t>
              </w:r>
              <w:r w:rsidRPr="00602BF2">
                <w:rPr>
                  <w:rFonts w:ascii="Arial" w:hAnsi="Arial" w:cs="Arial"/>
                  <w:sz w:val="18"/>
                  <w:lang w:eastAsia="en-GB"/>
                </w:rPr>
                <w:t xml:space="preserve"> is calculated as a cumulative sum of contributions from adjacent </w:t>
              </w:r>
              <w:r w:rsidRPr="00602BF2">
                <w:rPr>
                  <w:rFonts w:ascii="Arial" w:hAnsi="Arial" w:cs="Arial"/>
                  <w:i/>
                  <w:sz w:val="18"/>
                  <w:lang w:eastAsia="en-GB"/>
                </w:rPr>
                <w:t>sub-blocks</w:t>
              </w:r>
              <w:r w:rsidRPr="00602BF2">
                <w:rPr>
                  <w:rFonts w:ascii="Arial" w:hAnsi="Arial" w:cs="Arial"/>
                  <w:sz w:val="18"/>
                  <w:lang w:eastAsia="en-GB"/>
                </w:rPr>
                <w:t xml:space="preserve"> or </w:t>
              </w:r>
              <w:r w:rsidRPr="00602BF2">
                <w:rPr>
                  <w:rFonts w:ascii="Arial" w:hAnsi="Arial" w:cs="Arial"/>
                  <w:i/>
                  <w:sz w:val="18"/>
                  <w:lang w:eastAsia="en-GB"/>
                </w:rPr>
                <w:t>passband</w:t>
              </w:r>
              <w:r w:rsidRPr="00602BF2">
                <w:rPr>
                  <w:rFonts w:ascii="Arial" w:hAnsi="Arial" w:cs="Arial"/>
                  <w:sz w:val="18"/>
                  <w:lang w:eastAsia="en-GB"/>
                </w:rPr>
                <w:t xml:space="preserve"> on each side of the </w:t>
              </w:r>
              <w:r w:rsidRPr="00602BF2">
                <w:rPr>
                  <w:rFonts w:ascii="Arial" w:hAnsi="Arial" w:cs="Arial"/>
                  <w:i/>
                  <w:sz w:val="18"/>
                  <w:lang w:eastAsia="en-GB"/>
                </w:rPr>
                <w:t>inter-passband gap</w:t>
              </w:r>
              <w:r w:rsidRPr="00602BF2">
                <w:rPr>
                  <w:rFonts w:ascii="Arial" w:hAnsi="Arial" w:cs="Arial"/>
                  <w:sz w:val="18"/>
                  <w:lang w:eastAsia="en-GB"/>
                </w:rPr>
                <w:t>.</w:t>
              </w:r>
            </w:ins>
          </w:p>
          <w:p w14:paraId="4E68A2D2" w14:textId="77777777" w:rsidR="00602BF2" w:rsidRPr="00602BF2" w:rsidRDefault="00602BF2" w:rsidP="00602BF2">
            <w:pPr>
              <w:keepNext/>
              <w:keepLines/>
              <w:spacing w:after="0"/>
              <w:ind w:left="851" w:hanging="851"/>
              <w:rPr>
                <w:ins w:id="828" w:author="chunxia-CMCC" w:date="2022-08-29T14:43:00Z"/>
                <w:rFonts w:ascii="Arial" w:hAnsi="Arial" w:cs="Arial"/>
                <w:sz w:val="18"/>
                <w:lang w:eastAsia="en-GB"/>
              </w:rPr>
            </w:pPr>
            <w:ins w:id="829" w:author="chunxia-CMCC" w:date="2022-08-29T14:43:00Z">
              <w:r w:rsidRPr="00602BF2">
                <w:rPr>
                  <w:rFonts w:ascii="Arial" w:hAnsi="Arial"/>
                  <w:sz w:val="18"/>
                  <w:lang w:eastAsia="en-GB"/>
                </w:rPr>
                <w:t>NOTE 3</w:t>
              </w:r>
              <w:r w:rsidRPr="00602BF2">
                <w:rPr>
                  <w:rFonts w:ascii="Arial" w:hAnsi="Arial"/>
                  <w:sz w:val="18"/>
                  <w:lang w:eastAsia="zh-CN"/>
                </w:rPr>
                <w:t>:</w:t>
              </w:r>
              <w:r w:rsidRPr="00602BF2">
                <w:rPr>
                  <w:rFonts w:ascii="Arial" w:hAnsi="Arial"/>
                  <w:sz w:val="18"/>
                  <w:lang w:eastAsia="zh-CN"/>
                </w:rPr>
                <w:tab/>
              </w:r>
              <w:r w:rsidRPr="00602BF2">
                <w:rPr>
                  <w:rFonts w:ascii="Arial" w:hAnsi="Arial"/>
                  <w:sz w:val="18"/>
                  <w:lang w:eastAsia="en-GB"/>
                </w:rPr>
                <w:t xml:space="preserve">The requirement is not applicable when </w:t>
              </w:r>
              <w:r w:rsidRPr="00602BF2">
                <w:rPr>
                  <w:rFonts w:ascii="Arial" w:hAnsi="Arial"/>
                  <w:sz w:val="18"/>
                  <w:lang w:eastAsia="en-GB"/>
                </w:rPr>
                <w:sym w:font="Symbol" w:char="F044"/>
              </w:r>
              <w:r w:rsidRPr="00602BF2">
                <w:rPr>
                  <w:rFonts w:ascii="Arial" w:hAnsi="Arial"/>
                  <w:sz w:val="18"/>
                  <w:lang w:eastAsia="en-GB"/>
                </w:rPr>
                <w:t>f</w:t>
              </w:r>
              <w:r w:rsidRPr="00602BF2">
                <w:rPr>
                  <w:rFonts w:ascii="Arial" w:hAnsi="Arial"/>
                  <w:sz w:val="18"/>
                  <w:vertAlign w:val="subscript"/>
                  <w:lang w:eastAsia="en-GB"/>
                </w:rPr>
                <w:t>max</w:t>
              </w:r>
              <w:r w:rsidRPr="00602BF2">
                <w:rPr>
                  <w:rFonts w:ascii="Arial" w:hAnsi="Arial"/>
                  <w:sz w:val="18"/>
                  <w:lang w:eastAsia="en-GB"/>
                </w:rPr>
                <w:t xml:space="preserve"> &lt; </w:t>
              </w:r>
              <w:r w:rsidRPr="00602BF2">
                <w:rPr>
                  <w:rFonts w:ascii="Arial" w:hAnsi="Arial" w:hint="eastAsia"/>
                  <w:sz w:val="18"/>
                  <w:lang w:val="en-US" w:eastAsia="zh-CN"/>
                </w:rPr>
                <w:t>4</w:t>
              </w:r>
              <w:r w:rsidRPr="00602BF2">
                <w:rPr>
                  <w:rFonts w:ascii="Arial" w:hAnsi="Arial"/>
                  <w:sz w:val="18"/>
                  <w:lang w:eastAsia="en-GB"/>
                </w:rPr>
                <w:t>0 MHz.</w:t>
              </w:r>
            </w:ins>
          </w:p>
        </w:tc>
      </w:tr>
    </w:tbl>
    <w:p w14:paraId="2F3B5D14" w14:textId="77777777" w:rsidR="00602BF2" w:rsidRPr="00602BF2" w:rsidRDefault="00602BF2" w:rsidP="004B6B1B">
      <w:pPr>
        <w:rPr>
          <w:lang w:eastAsia="zh-CN"/>
        </w:rPr>
      </w:pPr>
    </w:p>
    <w:p w14:paraId="7BF86DFA" w14:textId="77777777" w:rsidR="004B6B1B" w:rsidRPr="0045464A" w:rsidRDefault="004B6B1B" w:rsidP="004B6B1B">
      <w:pPr>
        <w:pStyle w:val="TH"/>
        <w:rPr>
          <w:lang w:eastAsia="en-GB"/>
        </w:rPr>
      </w:pPr>
      <w:r w:rsidRPr="0045464A">
        <w:rPr>
          <w:lang w:eastAsia="en-GB"/>
        </w:rPr>
        <w:lastRenderedPageBreak/>
        <w:t>Table 6.5.</w:t>
      </w:r>
      <w:r>
        <w:rPr>
          <w:lang w:eastAsia="en-GB"/>
        </w:rPr>
        <w:t>3</w:t>
      </w:r>
      <w:r w:rsidRPr="0045464A">
        <w:rPr>
          <w:lang w:eastAsia="en-GB"/>
        </w:rPr>
        <w:t>.2.3-</w:t>
      </w:r>
      <w:r w:rsidRPr="0045464A">
        <w:rPr>
          <w:rFonts w:eastAsia="宋体"/>
          <w:lang w:eastAsia="zh-CN"/>
        </w:rPr>
        <w:t>2</w:t>
      </w:r>
      <w:r w:rsidRPr="0045464A">
        <w:rPr>
          <w:lang w:eastAsia="en-GB"/>
        </w:rPr>
        <w:t xml:space="preserve">: Medium Range </w:t>
      </w:r>
      <w:r w:rsidRPr="0026478B">
        <w:rPr>
          <w:i/>
          <w:iCs/>
          <w:lang w:eastAsia="en-GB"/>
        </w:rPr>
        <w:t>repeater type 1-C</w:t>
      </w:r>
      <w:r w:rsidRPr="0045464A">
        <w:rPr>
          <w:lang w:eastAsia="en-GB"/>
        </w:rPr>
        <w:t xml:space="preserve"> operating band unwanted emission </w:t>
      </w:r>
      <w:r w:rsidRPr="004E62BD">
        <w:rPr>
          <w:lang w:eastAsia="en-GB"/>
        </w:rPr>
        <w:t>minimum requirement</w:t>
      </w:r>
      <w:r>
        <w:rPr>
          <w:lang w:eastAsia="en-GB"/>
        </w:rPr>
        <w:t>s</w:t>
      </w:r>
      <w:r w:rsidRPr="0045464A">
        <w:rPr>
          <w:lang w:eastAsia="zh-CN"/>
        </w:rPr>
        <w:t xml:space="preserve">, </w:t>
      </w:r>
      <w:r w:rsidRPr="0045464A">
        <w:rPr>
          <w:rFonts w:cs="v5.0.0"/>
          <w:bCs/>
          <w:lang w:eastAsia="en-GB"/>
        </w:rPr>
        <w:t>P</w:t>
      </w:r>
      <w:r w:rsidRPr="0045464A">
        <w:rPr>
          <w:rFonts w:cs="v5.0.0"/>
          <w:bCs/>
          <w:vertAlign w:val="subscript"/>
          <w:lang w:eastAsia="en-GB"/>
        </w:rPr>
        <w:t>rated,x</w:t>
      </w:r>
      <w:r w:rsidRPr="0045464A">
        <w:rPr>
          <w:rFonts w:cs="v5.0.0"/>
          <w:lang w:eastAsia="en-GB"/>
        </w:rPr>
        <w:t xml:space="preserve"> </w:t>
      </w:r>
      <w:r w:rsidRPr="0045464A">
        <w:rPr>
          <w:rFonts w:cs="v5.0.0"/>
          <w:lang w:eastAsia="en-GB"/>
        </w:rPr>
        <w:sym w:font="Symbol" w:char="F0A3"/>
      </w:r>
      <w:r w:rsidRPr="0045464A">
        <w:rPr>
          <w:rFonts w:cs="v5.0.0"/>
          <w:lang w:eastAsia="en-GB"/>
        </w:rPr>
        <w:t xml:space="preserve"> </w:t>
      </w:r>
      <w:r w:rsidRPr="0045464A">
        <w:rPr>
          <w:rFonts w:cs="v5.0.0"/>
          <w:lang w:eastAsia="zh-CN"/>
        </w:rPr>
        <w:t>31</w:t>
      </w:r>
      <w:r w:rsidRPr="0045464A">
        <w:rPr>
          <w:rFonts w:cs="v5.0.0"/>
          <w:lang w:eastAsia="en-GB"/>
        </w:rPr>
        <w:t xml:space="preserve"> dBm</w:t>
      </w:r>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977"/>
        <w:gridCol w:w="3456"/>
        <w:gridCol w:w="1430"/>
      </w:tblGrid>
      <w:tr w:rsidR="004B6B1B" w:rsidRPr="00F57FA0" w14:paraId="0E474EFA" w14:textId="77777777" w:rsidTr="007E4693">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04A00383" w14:textId="77777777" w:rsidR="004B6B1B" w:rsidRPr="00F57FA0" w:rsidRDefault="004B6B1B" w:rsidP="007E4693">
            <w:pPr>
              <w:keepNext/>
              <w:keepLines/>
              <w:spacing w:after="0"/>
              <w:jc w:val="center"/>
              <w:rPr>
                <w:rFonts w:ascii="Arial" w:hAnsi="Arial" w:cs="Arial"/>
                <w:b/>
                <w:sz w:val="18"/>
                <w:szCs w:val="18"/>
                <w:lang w:eastAsia="en-GB"/>
              </w:rPr>
            </w:pPr>
            <w:r w:rsidRPr="00F57FA0">
              <w:rPr>
                <w:rFonts w:ascii="Arial" w:hAnsi="Arial" w:cs="Arial"/>
                <w:b/>
                <w:sz w:val="18"/>
                <w:szCs w:val="18"/>
                <w:lang w:eastAsia="en-GB"/>
              </w:rPr>
              <w:t xml:space="preserve">Frequency offset of measurement filter </w:t>
            </w:r>
            <w:r w:rsidRPr="00F57FA0">
              <w:rPr>
                <w:rFonts w:ascii="Arial" w:hAnsi="Arial" w:cs="Arial"/>
                <w:b/>
                <w:sz w:val="18"/>
                <w:szCs w:val="18"/>
                <w:lang w:eastAsia="en-GB"/>
              </w:rPr>
              <w:noBreakHyphen/>
              <w:t xml:space="preserve">3dB point, </w:t>
            </w:r>
            <w:r w:rsidRPr="00F57FA0">
              <w:rPr>
                <w:rFonts w:ascii="Arial" w:hAnsi="Arial" w:cs="Arial"/>
                <w:b/>
                <w:sz w:val="18"/>
                <w:szCs w:val="18"/>
                <w:lang w:eastAsia="en-GB"/>
              </w:rPr>
              <w:sym w:font="Symbol" w:char="F044"/>
            </w:r>
            <w:r w:rsidRPr="00F57FA0">
              <w:rPr>
                <w:rFonts w:ascii="Arial" w:hAnsi="Arial" w:cs="Arial"/>
                <w:b/>
                <w:sz w:val="18"/>
                <w:szCs w:val="18"/>
                <w:lang w:eastAsia="en-GB"/>
              </w:rPr>
              <w:t>f</w:t>
            </w:r>
          </w:p>
        </w:tc>
        <w:tc>
          <w:tcPr>
            <w:tcW w:w="2977" w:type="dxa"/>
            <w:tcBorders>
              <w:top w:val="single" w:sz="4" w:space="0" w:color="auto"/>
              <w:left w:val="single" w:sz="4" w:space="0" w:color="auto"/>
              <w:bottom w:val="single" w:sz="4" w:space="0" w:color="auto"/>
              <w:right w:val="single" w:sz="4" w:space="0" w:color="auto"/>
            </w:tcBorders>
            <w:hideMark/>
          </w:tcPr>
          <w:p w14:paraId="09B37D74" w14:textId="77777777" w:rsidR="004B6B1B" w:rsidRPr="00F57FA0" w:rsidRDefault="004B6B1B" w:rsidP="007E4693">
            <w:pPr>
              <w:keepNext/>
              <w:keepLines/>
              <w:spacing w:after="0"/>
              <w:jc w:val="center"/>
              <w:rPr>
                <w:rFonts w:ascii="Arial" w:hAnsi="Arial" w:cs="Arial"/>
                <w:b/>
                <w:sz w:val="18"/>
                <w:szCs w:val="18"/>
                <w:lang w:eastAsia="en-GB"/>
              </w:rPr>
            </w:pPr>
            <w:r w:rsidRPr="00F57FA0">
              <w:rPr>
                <w:rFonts w:ascii="Arial" w:hAnsi="Arial" w:cs="Arial"/>
                <w:b/>
                <w:sz w:val="18"/>
                <w:szCs w:val="18"/>
                <w:lang w:eastAsia="en-GB"/>
              </w:rPr>
              <w:t>Frequency offset of measurement filter centre frequency, f_offset</w:t>
            </w:r>
          </w:p>
        </w:tc>
        <w:tc>
          <w:tcPr>
            <w:tcW w:w="3456" w:type="dxa"/>
            <w:tcBorders>
              <w:top w:val="single" w:sz="4" w:space="0" w:color="auto"/>
              <w:left w:val="single" w:sz="4" w:space="0" w:color="auto"/>
              <w:bottom w:val="single" w:sz="4" w:space="0" w:color="auto"/>
              <w:right w:val="single" w:sz="4" w:space="0" w:color="auto"/>
            </w:tcBorders>
            <w:hideMark/>
          </w:tcPr>
          <w:p w14:paraId="45E07BD8" w14:textId="77777777" w:rsidR="004B6B1B" w:rsidRPr="00F57FA0" w:rsidRDefault="004B6B1B" w:rsidP="007E4693">
            <w:pPr>
              <w:keepNext/>
              <w:keepLines/>
              <w:spacing w:after="0"/>
              <w:jc w:val="center"/>
              <w:rPr>
                <w:rFonts w:ascii="Arial" w:hAnsi="Arial" w:cs="Arial"/>
                <w:b/>
                <w:sz w:val="18"/>
                <w:szCs w:val="18"/>
                <w:lang w:eastAsia="en-GB"/>
              </w:rPr>
            </w:pPr>
            <w:r w:rsidRPr="00F57FA0">
              <w:rPr>
                <w:rFonts w:ascii="Arial" w:hAnsi="Arial" w:cs="Arial"/>
                <w:b/>
                <w:i/>
                <w:sz w:val="18"/>
                <w:szCs w:val="18"/>
                <w:lang w:eastAsia="zh-CN"/>
              </w:rPr>
              <w:t>Minimum requirements</w:t>
            </w:r>
            <w:r w:rsidRPr="00F57FA0">
              <w:rPr>
                <w:rFonts w:ascii="Arial" w:hAnsi="Arial" w:cs="Arial"/>
                <w:b/>
                <w:sz w:val="18"/>
                <w:szCs w:val="18"/>
                <w:lang w:eastAsia="en-GB"/>
              </w:rPr>
              <w:t xml:space="preserve"> (Note 1, 2)</w:t>
            </w:r>
          </w:p>
        </w:tc>
        <w:tc>
          <w:tcPr>
            <w:tcW w:w="1430" w:type="dxa"/>
            <w:tcBorders>
              <w:top w:val="single" w:sz="4" w:space="0" w:color="auto"/>
              <w:left w:val="single" w:sz="4" w:space="0" w:color="auto"/>
              <w:bottom w:val="single" w:sz="4" w:space="0" w:color="auto"/>
              <w:right w:val="single" w:sz="4" w:space="0" w:color="auto"/>
            </w:tcBorders>
            <w:hideMark/>
          </w:tcPr>
          <w:p w14:paraId="4FFBE9DB" w14:textId="77777777" w:rsidR="004B6B1B" w:rsidRPr="00F57FA0" w:rsidRDefault="004B6B1B" w:rsidP="007E4693">
            <w:pPr>
              <w:keepNext/>
              <w:keepLines/>
              <w:spacing w:after="0"/>
              <w:jc w:val="center"/>
              <w:rPr>
                <w:rFonts w:ascii="Arial" w:eastAsia="宋体" w:hAnsi="Arial" w:cs="Arial"/>
                <w:b/>
                <w:sz w:val="18"/>
                <w:szCs w:val="18"/>
                <w:lang w:eastAsia="zh-CN"/>
              </w:rPr>
            </w:pPr>
            <w:r w:rsidRPr="00F57FA0">
              <w:rPr>
                <w:rFonts w:ascii="Arial" w:hAnsi="Arial" w:cs="Arial"/>
                <w:b/>
                <w:i/>
                <w:sz w:val="18"/>
                <w:szCs w:val="18"/>
                <w:lang w:eastAsia="en-GB"/>
              </w:rPr>
              <w:t xml:space="preserve">Measurement bandwidth </w:t>
            </w:r>
          </w:p>
        </w:tc>
      </w:tr>
      <w:tr w:rsidR="004B6B1B" w:rsidRPr="00F57FA0" w14:paraId="202C3416" w14:textId="77777777" w:rsidTr="007E4693">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60AD8D2F" w14:textId="77777777" w:rsidR="004B6B1B" w:rsidRPr="00F57FA0" w:rsidRDefault="004B6B1B" w:rsidP="007E4693">
            <w:pPr>
              <w:keepNext/>
              <w:keepLines/>
              <w:spacing w:after="0"/>
              <w:jc w:val="center"/>
              <w:rPr>
                <w:rFonts w:ascii="Arial" w:hAnsi="Arial" w:cs="Arial"/>
                <w:sz w:val="18"/>
                <w:szCs w:val="18"/>
                <w:lang w:eastAsia="en-GB"/>
              </w:rPr>
            </w:pPr>
            <w:r w:rsidRPr="00F57FA0">
              <w:rPr>
                <w:rFonts w:ascii="Arial" w:hAnsi="Arial" w:cs="Arial"/>
                <w:sz w:val="18"/>
                <w:szCs w:val="18"/>
                <w:lang w:eastAsia="en-GB"/>
              </w:rPr>
              <w:t xml:space="preserve">0 MHz </w:t>
            </w:r>
            <w:r w:rsidRPr="00F57FA0">
              <w:rPr>
                <w:rFonts w:ascii="Arial" w:hAnsi="Arial" w:cs="Arial"/>
                <w:sz w:val="18"/>
                <w:szCs w:val="18"/>
                <w:lang w:eastAsia="en-GB"/>
              </w:rPr>
              <w:sym w:font="Symbol" w:char="F0A3"/>
            </w:r>
            <w:r w:rsidRPr="00F57FA0">
              <w:rPr>
                <w:rFonts w:ascii="Arial" w:hAnsi="Arial" w:cs="Arial"/>
                <w:sz w:val="18"/>
                <w:szCs w:val="18"/>
                <w:lang w:eastAsia="en-GB"/>
              </w:rPr>
              <w:t xml:space="preserve"> </w:t>
            </w:r>
            <w:r w:rsidRPr="00F57FA0">
              <w:rPr>
                <w:rFonts w:ascii="Arial" w:hAnsi="Arial" w:cs="Arial"/>
                <w:sz w:val="18"/>
                <w:szCs w:val="18"/>
                <w:lang w:eastAsia="en-GB"/>
              </w:rPr>
              <w:sym w:font="Symbol" w:char="F044"/>
            </w:r>
            <w:r w:rsidRPr="00F57FA0">
              <w:rPr>
                <w:rFonts w:ascii="Arial" w:hAnsi="Arial" w:cs="Arial"/>
                <w:sz w:val="18"/>
                <w:szCs w:val="18"/>
                <w:lang w:eastAsia="en-GB"/>
              </w:rPr>
              <w:t>f &lt; 5 MHz</w:t>
            </w:r>
          </w:p>
        </w:tc>
        <w:tc>
          <w:tcPr>
            <w:tcW w:w="2977" w:type="dxa"/>
            <w:tcBorders>
              <w:top w:val="single" w:sz="4" w:space="0" w:color="auto"/>
              <w:left w:val="single" w:sz="4" w:space="0" w:color="auto"/>
              <w:bottom w:val="single" w:sz="4" w:space="0" w:color="auto"/>
              <w:right w:val="single" w:sz="4" w:space="0" w:color="auto"/>
            </w:tcBorders>
            <w:hideMark/>
          </w:tcPr>
          <w:p w14:paraId="7D0E1F09" w14:textId="77777777" w:rsidR="004B6B1B" w:rsidRPr="00F57FA0" w:rsidRDefault="004B6B1B" w:rsidP="007E4693">
            <w:pPr>
              <w:keepNext/>
              <w:keepLines/>
              <w:spacing w:after="0"/>
              <w:jc w:val="center"/>
              <w:rPr>
                <w:rFonts w:ascii="Arial" w:hAnsi="Arial" w:cs="Arial"/>
                <w:sz w:val="18"/>
                <w:szCs w:val="18"/>
                <w:lang w:eastAsia="en-GB"/>
              </w:rPr>
            </w:pPr>
            <w:r w:rsidRPr="00F57FA0">
              <w:rPr>
                <w:rFonts w:ascii="Arial" w:hAnsi="Arial" w:cs="Arial"/>
                <w:sz w:val="18"/>
                <w:szCs w:val="18"/>
                <w:lang w:eastAsia="en-GB"/>
              </w:rPr>
              <w:t xml:space="preserve">0.05 MHz </w:t>
            </w:r>
            <w:r w:rsidRPr="00F57FA0">
              <w:rPr>
                <w:rFonts w:ascii="Arial" w:hAnsi="Arial" w:cs="Arial"/>
                <w:sz w:val="18"/>
                <w:szCs w:val="18"/>
                <w:lang w:eastAsia="en-GB"/>
              </w:rPr>
              <w:sym w:font="Symbol" w:char="F0A3"/>
            </w:r>
            <w:r w:rsidRPr="00F57FA0">
              <w:rPr>
                <w:rFonts w:ascii="Arial" w:hAnsi="Arial" w:cs="Arial"/>
                <w:sz w:val="18"/>
                <w:szCs w:val="18"/>
                <w:lang w:eastAsia="en-GB"/>
              </w:rPr>
              <w:t xml:space="preserve"> f_offset &lt; 5.05 MHz</w:t>
            </w:r>
          </w:p>
        </w:tc>
        <w:tc>
          <w:tcPr>
            <w:tcW w:w="3456" w:type="dxa"/>
            <w:tcBorders>
              <w:top w:val="single" w:sz="4" w:space="0" w:color="auto"/>
              <w:left w:val="single" w:sz="4" w:space="0" w:color="auto"/>
              <w:bottom w:val="single" w:sz="4" w:space="0" w:color="auto"/>
              <w:right w:val="single" w:sz="4" w:space="0" w:color="auto"/>
            </w:tcBorders>
            <w:vAlign w:val="center"/>
            <w:hideMark/>
          </w:tcPr>
          <w:p w14:paraId="21C989BE" w14:textId="77777777" w:rsidR="004B6B1B" w:rsidRPr="00F57FA0" w:rsidRDefault="004B6B1B" w:rsidP="007E4693">
            <w:pPr>
              <w:pStyle w:val="TAC"/>
              <w:rPr>
                <w:lang w:eastAsia="en-GB"/>
              </w:rPr>
            </w:pPr>
            <w:r w:rsidRPr="00F57FA0">
              <w:rPr>
                <w:noProof/>
                <w:lang w:val="en-US" w:eastAsia="zh-CN"/>
              </w:rPr>
              <w:drawing>
                <wp:inline distT="0" distB="0" distL="0" distR="0" wp14:anchorId="15B6298D" wp14:editId="0864BCB3">
                  <wp:extent cx="1726565" cy="36195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26565" cy="361950"/>
                          </a:xfrm>
                          <a:prstGeom prst="rect">
                            <a:avLst/>
                          </a:prstGeom>
                          <a:noFill/>
                          <a:ln>
                            <a:noFill/>
                          </a:ln>
                        </pic:spPr>
                      </pic:pic>
                    </a:graphicData>
                  </a:graphic>
                </wp:inline>
              </w:drawing>
            </w:r>
          </w:p>
        </w:tc>
        <w:tc>
          <w:tcPr>
            <w:tcW w:w="1430" w:type="dxa"/>
            <w:tcBorders>
              <w:top w:val="single" w:sz="4" w:space="0" w:color="auto"/>
              <w:left w:val="single" w:sz="4" w:space="0" w:color="auto"/>
              <w:bottom w:val="single" w:sz="4" w:space="0" w:color="auto"/>
              <w:right w:val="single" w:sz="4" w:space="0" w:color="auto"/>
            </w:tcBorders>
            <w:hideMark/>
          </w:tcPr>
          <w:p w14:paraId="4BB60009" w14:textId="77777777" w:rsidR="004B6B1B" w:rsidRPr="00F57FA0" w:rsidRDefault="004B6B1B" w:rsidP="007E4693">
            <w:pPr>
              <w:keepNext/>
              <w:keepLines/>
              <w:spacing w:after="0"/>
              <w:jc w:val="center"/>
              <w:rPr>
                <w:rFonts w:ascii="Arial" w:hAnsi="Arial" w:cs="Arial"/>
                <w:sz w:val="18"/>
                <w:szCs w:val="18"/>
                <w:lang w:eastAsia="en-GB"/>
              </w:rPr>
            </w:pPr>
            <w:r w:rsidRPr="00F57FA0">
              <w:rPr>
                <w:rFonts w:ascii="Arial" w:hAnsi="Arial" w:cs="Arial"/>
                <w:sz w:val="18"/>
                <w:szCs w:val="18"/>
                <w:lang w:eastAsia="en-GB"/>
              </w:rPr>
              <w:t xml:space="preserve">100 kHz </w:t>
            </w:r>
          </w:p>
        </w:tc>
      </w:tr>
      <w:tr w:rsidR="004B6B1B" w:rsidRPr="00F57FA0" w14:paraId="220952B7" w14:textId="77777777" w:rsidTr="007E4693">
        <w:trPr>
          <w:cantSplit/>
          <w:jc w:val="center"/>
        </w:trPr>
        <w:tc>
          <w:tcPr>
            <w:tcW w:w="2127" w:type="dxa"/>
            <w:tcBorders>
              <w:top w:val="single" w:sz="4" w:space="0" w:color="auto"/>
              <w:left w:val="single" w:sz="4" w:space="0" w:color="auto"/>
              <w:bottom w:val="single" w:sz="4" w:space="0" w:color="auto"/>
              <w:right w:val="single" w:sz="4" w:space="0" w:color="auto"/>
            </w:tcBorders>
            <w:hideMark/>
          </w:tcPr>
          <w:p w14:paraId="5AD6E929" w14:textId="77777777" w:rsidR="004B6B1B" w:rsidRPr="00F57FA0" w:rsidRDefault="004B6B1B" w:rsidP="007E4693">
            <w:pPr>
              <w:keepNext/>
              <w:keepLines/>
              <w:spacing w:after="0"/>
              <w:jc w:val="center"/>
              <w:rPr>
                <w:rFonts w:ascii="Arial" w:hAnsi="Arial" w:cs="Arial"/>
                <w:sz w:val="18"/>
                <w:szCs w:val="18"/>
                <w:lang w:val="sv-SE" w:eastAsia="en-GB"/>
              </w:rPr>
            </w:pPr>
            <w:r w:rsidRPr="00F57FA0">
              <w:rPr>
                <w:rFonts w:ascii="Arial" w:hAnsi="Arial" w:cs="Arial"/>
                <w:sz w:val="18"/>
                <w:szCs w:val="18"/>
                <w:lang w:val="sv-SE" w:eastAsia="en-GB"/>
              </w:rPr>
              <w:t xml:space="preserve">5 MHz </w:t>
            </w:r>
            <w:r w:rsidRPr="00F57FA0">
              <w:rPr>
                <w:rFonts w:ascii="Arial" w:hAnsi="Arial" w:cs="Arial"/>
                <w:sz w:val="18"/>
                <w:szCs w:val="18"/>
                <w:lang w:eastAsia="en-GB"/>
              </w:rPr>
              <w:sym w:font="Symbol" w:char="F0A3"/>
            </w:r>
            <w:r w:rsidRPr="00F57FA0">
              <w:rPr>
                <w:rFonts w:ascii="Arial" w:hAnsi="Arial" w:cs="Arial"/>
                <w:sz w:val="18"/>
                <w:szCs w:val="18"/>
                <w:lang w:val="sv-SE" w:eastAsia="en-GB"/>
              </w:rPr>
              <w:t xml:space="preserve"> </w:t>
            </w:r>
            <w:r w:rsidRPr="00F57FA0">
              <w:rPr>
                <w:rFonts w:ascii="Arial" w:hAnsi="Arial" w:cs="Arial"/>
                <w:sz w:val="18"/>
                <w:szCs w:val="18"/>
                <w:lang w:eastAsia="en-GB"/>
              </w:rPr>
              <w:sym w:font="Symbol" w:char="F044"/>
            </w:r>
            <w:r w:rsidRPr="00F57FA0">
              <w:rPr>
                <w:rFonts w:ascii="Arial" w:hAnsi="Arial" w:cs="Arial"/>
                <w:sz w:val="18"/>
                <w:szCs w:val="18"/>
                <w:lang w:val="sv-SE" w:eastAsia="en-GB"/>
              </w:rPr>
              <w:t xml:space="preserve">f &lt; min(10 MHz, </w:t>
            </w:r>
            <w:r w:rsidRPr="00F57FA0">
              <w:rPr>
                <w:rFonts w:ascii="Arial" w:hAnsi="Arial" w:cs="Arial"/>
                <w:sz w:val="18"/>
                <w:szCs w:val="18"/>
                <w:lang w:eastAsia="en-GB"/>
              </w:rPr>
              <w:t>Δ</w:t>
            </w:r>
            <w:r w:rsidRPr="00F57FA0">
              <w:rPr>
                <w:rFonts w:ascii="Arial" w:hAnsi="Arial" w:cs="Arial"/>
                <w:sz w:val="18"/>
                <w:szCs w:val="18"/>
                <w:lang w:val="sv-SE" w:eastAsia="en-GB"/>
              </w:rPr>
              <w:t>f</w:t>
            </w:r>
            <w:r w:rsidRPr="00F57FA0">
              <w:rPr>
                <w:rFonts w:ascii="Arial" w:hAnsi="Arial" w:cs="Arial"/>
                <w:sz w:val="18"/>
                <w:szCs w:val="18"/>
                <w:vertAlign w:val="subscript"/>
                <w:lang w:val="sv-SE" w:eastAsia="zh-CN"/>
              </w:rPr>
              <w:t>max</w:t>
            </w:r>
            <w:r w:rsidRPr="00F57FA0">
              <w:rPr>
                <w:rFonts w:ascii="Arial" w:hAnsi="Arial" w:cs="Arial"/>
                <w:sz w:val="18"/>
                <w:szCs w:val="18"/>
                <w:lang w:val="sv-SE" w:eastAsia="zh-CN"/>
              </w:rPr>
              <w:t>)</w:t>
            </w:r>
          </w:p>
        </w:tc>
        <w:tc>
          <w:tcPr>
            <w:tcW w:w="2977" w:type="dxa"/>
            <w:tcBorders>
              <w:top w:val="single" w:sz="4" w:space="0" w:color="auto"/>
              <w:left w:val="single" w:sz="4" w:space="0" w:color="auto"/>
              <w:bottom w:val="single" w:sz="4" w:space="0" w:color="auto"/>
              <w:right w:val="single" w:sz="4" w:space="0" w:color="auto"/>
            </w:tcBorders>
            <w:hideMark/>
          </w:tcPr>
          <w:p w14:paraId="01BBBA71" w14:textId="77777777" w:rsidR="004B6B1B" w:rsidRPr="00F57FA0" w:rsidRDefault="004B6B1B" w:rsidP="007E4693">
            <w:pPr>
              <w:keepNext/>
              <w:keepLines/>
              <w:spacing w:after="0"/>
              <w:jc w:val="center"/>
              <w:rPr>
                <w:rFonts w:ascii="Arial" w:hAnsi="Arial" w:cs="Arial"/>
                <w:sz w:val="18"/>
                <w:szCs w:val="18"/>
                <w:lang w:val="sv-SE" w:eastAsia="en-GB"/>
              </w:rPr>
            </w:pPr>
            <w:r w:rsidRPr="00F57FA0">
              <w:rPr>
                <w:rFonts w:ascii="Arial" w:hAnsi="Arial" w:cs="Arial"/>
                <w:sz w:val="18"/>
                <w:szCs w:val="18"/>
                <w:lang w:val="sv-SE" w:eastAsia="en-GB"/>
              </w:rPr>
              <w:t xml:space="preserve">5.05 MHz </w:t>
            </w:r>
            <w:r w:rsidRPr="00F57FA0">
              <w:rPr>
                <w:rFonts w:ascii="Arial" w:hAnsi="Arial" w:cs="Arial"/>
                <w:sz w:val="18"/>
                <w:szCs w:val="18"/>
                <w:lang w:eastAsia="en-GB"/>
              </w:rPr>
              <w:sym w:font="Symbol" w:char="F0A3"/>
            </w:r>
            <w:r w:rsidRPr="00F57FA0">
              <w:rPr>
                <w:rFonts w:ascii="Arial" w:hAnsi="Arial" w:cs="Arial"/>
                <w:sz w:val="18"/>
                <w:szCs w:val="18"/>
                <w:lang w:val="sv-SE" w:eastAsia="en-GB"/>
              </w:rPr>
              <w:t xml:space="preserve"> f_offset &lt; min(10.05 MHz, f_offset</w:t>
            </w:r>
            <w:r w:rsidRPr="00F57FA0">
              <w:rPr>
                <w:rFonts w:ascii="Arial" w:hAnsi="Arial" w:cs="Arial"/>
                <w:sz w:val="18"/>
                <w:szCs w:val="18"/>
                <w:vertAlign w:val="subscript"/>
                <w:lang w:val="sv-SE" w:eastAsia="zh-CN"/>
              </w:rPr>
              <w:t>max</w:t>
            </w:r>
            <w:r w:rsidRPr="00F57FA0">
              <w:rPr>
                <w:rFonts w:ascii="Arial" w:hAnsi="Arial" w:cs="Arial"/>
                <w:sz w:val="18"/>
                <w:szCs w:val="18"/>
                <w:lang w:val="sv-SE" w:eastAsia="zh-CN"/>
              </w:rPr>
              <w:t>)</w:t>
            </w:r>
          </w:p>
        </w:tc>
        <w:tc>
          <w:tcPr>
            <w:tcW w:w="3456" w:type="dxa"/>
            <w:tcBorders>
              <w:top w:val="single" w:sz="4" w:space="0" w:color="auto"/>
              <w:left w:val="single" w:sz="4" w:space="0" w:color="auto"/>
              <w:bottom w:val="single" w:sz="4" w:space="0" w:color="auto"/>
              <w:right w:val="single" w:sz="4" w:space="0" w:color="auto"/>
            </w:tcBorders>
            <w:hideMark/>
          </w:tcPr>
          <w:p w14:paraId="19EC2DC9" w14:textId="77777777" w:rsidR="004B6B1B" w:rsidRPr="00F57FA0" w:rsidRDefault="004B6B1B" w:rsidP="007E4693">
            <w:pPr>
              <w:pStyle w:val="TAC"/>
              <w:rPr>
                <w:lang w:eastAsia="en-GB"/>
              </w:rPr>
            </w:pPr>
            <w:r w:rsidRPr="00F57FA0">
              <w:rPr>
                <w:lang w:eastAsia="zh-CN"/>
              </w:rPr>
              <w:t>-29 dBm</w:t>
            </w:r>
          </w:p>
        </w:tc>
        <w:tc>
          <w:tcPr>
            <w:tcW w:w="1430" w:type="dxa"/>
            <w:tcBorders>
              <w:top w:val="single" w:sz="4" w:space="0" w:color="auto"/>
              <w:left w:val="single" w:sz="4" w:space="0" w:color="auto"/>
              <w:bottom w:val="single" w:sz="4" w:space="0" w:color="auto"/>
              <w:right w:val="single" w:sz="4" w:space="0" w:color="auto"/>
            </w:tcBorders>
            <w:hideMark/>
          </w:tcPr>
          <w:p w14:paraId="14A53C5C" w14:textId="77777777" w:rsidR="004B6B1B" w:rsidRPr="00F57FA0" w:rsidRDefault="004B6B1B" w:rsidP="007E4693">
            <w:pPr>
              <w:keepNext/>
              <w:keepLines/>
              <w:spacing w:after="0"/>
              <w:jc w:val="center"/>
              <w:rPr>
                <w:rFonts w:ascii="Arial" w:hAnsi="Arial" w:cs="Arial"/>
                <w:sz w:val="18"/>
                <w:szCs w:val="18"/>
                <w:lang w:eastAsia="en-GB"/>
              </w:rPr>
            </w:pPr>
            <w:r w:rsidRPr="00F57FA0">
              <w:rPr>
                <w:rFonts w:ascii="Arial" w:hAnsi="Arial" w:cs="Arial"/>
                <w:sz w:val="18"/>
                <w:szCs w:val="18"/>
                <w:lang w:eastAsia="en-GB"/>
              </w:rPr>
              <w:t xml:space="preserve">100 kHz </w:t>
            </w:r>
          </w:p>
        </w:tc>
      </w:tr>
      <w:tr w:rsidR="004B6B1B" w:rsidRPr="00F57FA0" w14:paraId="302596AE" w14:textId="77777777" w:rsidTr="007E4693">
        <w:trPr>
          <w:cantSplit/>
          <w:jc w:val="center"/>
        </w:trPr>
        <w:tc>
          <w:tcPr>
            <w:tcW w:w="2127" w:type="dxa"/>
            <w:tcBorders>
              <w:top w:val="single" w:sz="4" w:space="0" w:color="auto"/>
              <w:left w:val="single" w:sz="4" w:space="0" w:color="auto"/>
              <w:bottom w:val="single" w:sz="4" w:space="0" w:color="auto"/>
              <w:right w:val="single" w:sz="4" w:space="0" w:color="auto"/>
            </w:tcBorders>
          </w:tcPr>
          <w:p w14:paraId="5AB70049" w14:textId="77777777" w:rsidR="004B6B1B" w:rsidRPr="00F57FA0" w:rsidRDefault="004B6B1B" w:rsidP="007E4693">
            <w:pPr>
              <w:keepNext/>
              <w:keepLines/>
              <w:spacing w:after="0"/>
              <w:jc w:val="center"/>
              <w:rPr>
                <w:rFonts w:ascii="Arial" w:hAnsi="Arial" w:cs="Arial"/>
                <w:sz w:val="18"/>
                <w:szCs w:val="18"/>
                <w:lang w:val="sv-SE" w:eastAsia="en-GB"/>
              </w:rPr>
            </w:pPr>
            <w:r w:rsidRPr="00F57FA0">
              <w:rPr>
                <w:rFonts w:ascii="Arial" w:hAnsi="Arial" w:cs="Arial"/>
                <w:sz w:val="18"/>
                <w:szCs w:val="18"/>
                <w:lang w:eastAsia="en-GB"/>
              </w:rPr>
              <w:t xml:space="preserve">10 MHz </w:t>
            </w:r>
            <w:r w:rsidRPr="00F57FA0">
              <w:rPr>
                <w:rFonts w:ascii="Arial" w:hAnsi="Arial" w:cs="Arial"/>
                <w:sz w:val="18"/>
                <w:szCs w:val="18"/>
                <w:lang w:eastAsia="en-GB"/>
              </w:rPr>
              <w:sym w:font="Symbol" w:char="F0A3"/>
            </w:r>
            <w:r w:rsidRPr="00F57FA0">
              <w:rPr>
                <w:rFonts w:ascii="Arial" w:hAnsi="Arial" w:cs="Arial"/>
                <w:sz w:val="18"/>
                <w:szCs w:val="18"/>
                <w:lang w:eastAsia="en-GB"/>
              </w:rPr>
              <w:t xml:space="preserve"> </w:t>
            </w:r>
            <w:r w:rsidRPr="00F57FA0">
              <w:rPr>
                <w:rFonts w:ascii="Arial" w:hAnsi="Arial" w:cs="Arial"/>
                <w:sz w:val="18"/>
                <w:szCs w:val="18"/>
                <w:lang w:eastAsia="en-GB"/>
              </w:rPr>
              <w:sym w:font="Symbol" w:char="F044"/>
            </w:r>
            <w:r w:rsidRPr="00F57FA0">
              <w:rPr>
                <w:rFonts w:ascii="Arial" w:hAnsi="Arial" w:cs="Arial"/>
                <w:sz w:val="18"/>
                <w:szCs w:val="18"/>
                <w:lang w:eastAsia="en-GB"/>
              </w:rPr>
              <w:t xml:space="preserve">f </w:t>
            </w:r>
            <w:r w:rsidRPr="00F57FA0">
              <w:rPr>
                <w:rFonts w:ascii="Arial" w:hAnsi="Arial" w:cs="Arial"/>
                <w:sz w:val="18"/>
                <w:szCs w:val="18"/>
                <w:lang w:eastAsia="en-GB"/>
              </w:rPr>
              <w:sym w:font="Symbol" w:char="F0A3"/>
            </w:r>
            <w:r w:rsidRPr="00F57FA0">
              <w:rPr>
                <w:rFonts w:ascii="Arial" w:hAnsi="Arial" w:cs="Arial"/>
                <w:sz w:val="18"/>
                <w:szCs w:val="18"/>
                <w:lang w:eastAsia="en-GB"/>
              </w:rPr>
              <w:t xml:space="preserve"> </w:t>
            </w:r>
            <w:r w:rsidRPr="00F57FA0">
              <w:rPr>
                <w:rFonts w:ascii="Arial" w:hAnsi="Arial" w:cs="Arial"/>
                <w:sz w:val="18"/>
                <w:szCs w:val="18"/>
                <w:lang w:eastAsia="en-GB"/>
              </w:rPr>
              <w:sym w:font="Symbol" w:char="F044"/>
            </w:r>
            <w:r w:rsidRPr="00F57FA0">
              <w:rPr>
                <w:rFonts w:ascii="Arial" w:hAnsi="Arial" w:cs="Arial"/>
                <w:sz w:val="18"/>
                <w:szCs w:val="18"/>
                <w:lang w:eastAsia="en-GB"/>
              </w:rPr>
              <w:t>f</w:t>
            </w:r>
            <w:r w:rsidRPr="00F57FA0">
              <w:rPr>
                <w:rFonts w:ascii="Arial" w:hAnsi="Arial" w:cs="Arial"/>
                <w:sz w:val="18"/>
                <w:szCs w:val="18"/>
                <w:vertAlign w:val="subscript"/>
                <w:lang w:eastAsia="en-GB"/>
              </w:rPr>
              <w:t>max</w:t>
            </w:r>
          </w:p>
        </w:tc>
        <w:tc>
          <w:tcPr>
            <w:tcW w:w="2977" w:type="dxa"/>
            <w:tcBorders>
              <w:top w:val="single" w:sz="4" w:space="0" w:color="auto"/>
              <w:left w:val="single" w:sz="4" w:space="0" w:color="auto"/>
              <w:bottom w:val="single" w:sz="4" w:space="0" w:color="auto"/>
              <w:right w:val="single" w:sz="4" w:space="0" w:color="auto"/>
            </w:tcBorders>
          </w:tcPr>
          <w:p w14:paraId="3992C723" w14:textId="77777777" w:rsidR="004B6B1B" w:rsidRPr="00F57FA0" w:rsidRDefault="004B6B1B" w:rsidP="007E4693">
            <w:pPr>
              <w:keepNext/>
              <w:keepLines/>
              <w:spacing w:after="0"/>
              <w:jc w:val="center"/>
              <w:rPr>
                <w:rFonts w:ascii="Arial" w:hAnsi="Arial" w:cs="Arial"/>
                <w:sz w:val="18"/>
                <w:szCs w:val="18"/>
                <w:lang w:val="sv-SE" w:eastAsia="en-GB"/>
              </w:rPr>
            </w:pPr>
            <w:r w:rsidRPr="00F57FA0">
              <w:rPr>
                <w:rFonts w:ascii="Arial" w:hAnsi="Arial" w:cs="Arial"/>
                <w:sz w:val="18"/>
                <w:szCs w:val="18"/>
                <w:lang w:eastAsia="en-GB"/>
              </w:rPr>
              <w:t xml:space="preserve">10.05 MHz </w:t>
            </w:r>
            <w:r w:rsidRPr="00F57FA0">
              <w:rPr>
                <w:rFonts w:ascii="Arial" w:hAnsi="Arial" w:cs="Arial"/>
                <w:sz w:val="18"/>
                <w:szCs w:val="18"/>
                <w:lang w:eastAsia="en-GB"/>
              </w:rPr>
              <w:sym w:font="Symbol" w:char="F0A3"/>
            </w:r>
            <w:r w:rsidRPr="00F57FA0">
              <w:rPr>
                <w:rFonts w:ascii="Arial" w:hAnsi="Arial" w:cs="Arial"/>
                <w:sz w:val="18"/>
                <w:szCs w:val="18"/>
                <w:lang w:eastAsia="en-GB"/>
              </w:rPr>
              <w:t xml:space="preserve"> f_offset &lt; f_offset</w:t>
            </w:r>
            <w:r w:rsidRPr="00F57FA0">
              <w:rPr>
                <w:rFonts w:ascii="Arial" w:hAnsi="Arial" w:cs="Arial"/>
                <w:sz w:val="18"/>
                <w:szCs w:val="18"/>
                <w:vertAlign w:val="subscript"/>
                <w:lang w:eastAsia="en-GB"/>
              </w:rPr>
              <w:t>max</w:t>
            </w:r>
          </w:p>
        </w:tc>
        <w:tc>
          <w:tcPr>
            <w:tcW w:w="3456" w:type="dxa"/>
            <w:tcBorders>
              <w:top w:val="single" w:sz="4" w:space="0" w:color="auto"/>
              <w:left w:val="single" w:sz="4" w:space="0" w:color="auto"/>
              <w:bottom w:val="single" w:sz="4" w:space="0" w:color="auto"/>
              <w:right w:val="single" w:sz="4" w:space="0" w:color="auto"/>
            </w:tcBorders>
          </w:tcPr>
          <w:p w14:paraId="4EEE62A7" w14:textId="77777777" w:rsidR="004B6B1B" w:rsidRPr="00F57FA0" w:rsidRDefault="004B6B1B" w:rsidP="007E4693">
            <w:pPr>
              <w:pStyle w:val="TAC"/>
              <w:rPr>
                <w:lang w:eastAsia="zh-CN"/>
              </w:rPr>
            </w:pPr>
            <w:r w:rsidRPr="00F57FA0">
              <w:rPr>
                <w:lang w:eastAsia="zh-CN"/>
              </w:rPr>
              <w:t xml:space="preserve">-29 dBm (Note </w:t>
            </w:r>
            <w:r w:rsidRPr="00F57FA0">
              <w:rPr>
                <w:rFonts w:eastAsia="宋体"/>
                <w:lang w:eastAsia="zh-CN"/>
              </w:rPr>
              <w:t>3</w:t>
            </w:r>
            <w:r w:rsidRPr="00F57FA0">
              <w:rPr>
                <w:lang w:eastAsia="zh-CN"/>
              </w:rPr>
              <w:t>)</w:t>
            </w:r>
          </w:p>
        </w:tc>
        <w:tc>
          <w:tcPr>
            <w:tcW w:w="1430" w:type="dxa"/>
            <w:tcBorders>
              <w:top w:val="single" w:sz="4" w:space="0" w:color="auto"/>
              <w:left w:val="single" w:sz="4" w:space="0" w:color="auto"/>
              <w:bottom w:val="single" w:sz="4" w:space="0" w:color="auto"/>
              <w:right w:val="single" w:sz="4" w:space="0" w:color="auto"/>
            </w:tcBorders>
          </w:tcPr>
          <w:p w14:paraId="2A4B91D0" w14:textId="77777777" w:rsidR="004B6B1B" w:rsidRPr="00F57FA0" w:rsidRDefault="004B6B1B" w:rsidP="007E4693">
            <w:pPr>
              <w:keepNext/>
              <w:keepLines/>
              <w:spacing w:after="0"/>
              <w:jc w:val="center"/>
              <w:rPr>
                <w:rFonts w:ascii="Arial" w:hAnsi="Arial" w:cs="Arial"/>
                <w:sz w:val="18"/>
                <w:szCs w:val="18"/>
                <w:lang w:eastAsia="en-GB"/>
              </w:rPr>
            </w:pPr>
            <w:r w:rsidRPr="00F57FA0">
              <w:rPr>
                <w:rFonts w:ascii="Arial" w:hAnsi="Arial" w:cs="Arial"/>
                <w:sz w:val="18"/>
                <w:szCs w:val="18"/>
                <w:lang w:eastAsia="en-GB"/>
              </w:rPr>
              <w:t>100 kHz</w:t>
            </w:r>
          </w:p>
        </w:tc>
      </w:tr>
      <w:tr w:rsidR="004B6B1B" w:rsidRPr="00F57FA0" w14:paraId="2DCB1F43" w14:textId="77777777" w:rsidTr="007E4693">
        <w:trPr>
          <w:cantSplit/>
          <w:jc w:val="center"/>
        </w:trPr>
        <w:tc>
          <w:tcPr>
            <w:tcW w:w="9990" w:type="dxa"/>
            <w:gridSpan w:val="4"/>
            <w:tcBorders>
              <w:top w:val="single" w:sz="4" w:space="0" w:color="auto"/>
              <w:left w:val="single" w:sz="4" w:space="0" w:color="auto"/>
              <w:bottom w:val="single" w:sz="4" w:space="0" w:color="auto"/>
              <w:right w:val="single" w:sz="4" w:space="0" w:color="auto"/>
            </w:tcBorders>
            <w:hideMark/>
          </w:tcPr>
          <w:p w14:paraId="2D125AF1" w14:textId="2744192E" w:rsidR="004B6B1B" w:rsidRPr="00F57FA0" w:rsidRDefault="004B6B1B" w:rsidP="007E4693">
            <w:pPr>
              <w:keepNext/>
              <w:keepLines/>
              <w:spacing w:after="0"/>
              <w:ind w:left="851" w:hanging="851"/>
              <w:rPr>
                <w:rFonts w:ascii="Arial" w:eastAsia="宋体" w:hAnsi="Arial" w:cs="Arial"/>
                <w:sz w:val="18"/>
                <w:szCs w:val="18"/>
                <w:lang w:eastAsia="zh-CN"/>
              </w:rPr>
            </w:pPr>
            <w:r w:rsidRPr="00F57FA0">
              <w:rPr>
                <w:rFonts w:ascii="Arial" w:hAnsi="Arial" w:cs="Arial"/>
                <w:sz w:val="18"/>
                <w:szCs w:val="18"/>
                <w:lang w:eastAsia="en-GB"/>
              </w:rPr>
              <w:t>NOTE 1:</w:t>
            </w:r>
            <w:r w:rsidRPr="00F57FA0">
              <w:rPr>
                <w:rFonts w:ascii="Arial" w:hAnsi="Arial" w:cs="Arial"/>
                <w:sz w:val="18"/>
                <w:szCs w:val="18"/>
                <w:lang w:eastAsia="en-GB"/>
              </w:rPr>
              <w:tab/>
              <w:t xml:space="preserve">For a </w:t>
            </w:r>
            <w:r w:rsidRPr="0026478B">
              <w:rPr>
                <w:rFonts w:ascii="Arial" w:hAnsi="Arial" w:cs="Arial"/>
                <w:i/>
                <w:iCs/>
                <w:sz w:val="18"/>
                <w:szCs w:val="18"/>
                <w:lang w:eastAsia="en-GB"/>
              </w:rPr>
              <w:t>repeater type 1-C</w:t>
            </w:r>
            <w:r w:rsidRPr="00F57FA0">
              <w:rPr>
                <w:rFonts w:ascii="Arial" w:hAnsi="Arial" w:cs="Arial"/>
                <w:sz w:val="18"/>
                <w:szCs w:val="18"/>
                <w:lang w:eastAsia="en-GB"/>
              </w:rPr>
              <w:t xml:space="preserve"> DL supporting </w:t>
            </w:r>
            <w:r w:rsidRPr="00F57FA0">
              <w:rPr>
                <w:rFonts w:ascii="Arial" w:hAnsi="Arial" w:cs="Arial"/>
                <w:i/>
                <w:sz w:val="18"/>
                <w:szCs w:val="18"/>
                <w:lang w:eastAsia="en-GB"/>
              </w:rPr>
              <w:t>non-contiguous spectrum</w:t>
            </w:r>
            <w:r w:rsidRPr="00F57FA0">
              <w:rPr>
                <w:rFonts w:ascii="Arial" w:hAnsi="Arial" w:cs="Arial"/>
                <w:sz w:val="18"/>
                <w:szCs w:val="18"/>
                <w:lang w:eastAsia="en-GB"/>
              </w:rPr>
              <w:t xml:space="preserve"> operation within any </w:t>
            </w:r>
            <w:r w:rsidRPr="00F57FA0">
              <w:rPr>
                <w:rFonts w:ascii="Arial" w:hAnsi="Arial" w:cs="Arial"/>
                <w:i/>
                <w:sz w:val="18"/>
                <w:szCs w:val="18"/>
                <w:lang w:eastAsia="en-GB"/>
              </w:rPr>
              <w:t>operating band</w:t>
            </w:r>
            <w:r w:rsidRPr="00F57FA0">
              <w:rPr>
                <w:rFonts w:ascii="Arial" w:hAnsi="Arial" w:cs="Arial"/>
                <w:sz w:val="18"/>
                <w:szCs w:val="18"/>
                <w:lang w:eastAsia="en-GB"/>
              </w:rPr>
              <w:t xml:space="preserve"> the emission limits within </w:t>
            </w:r>
            <w:r w:rsidRPr="00F57FA0">
              <w:rPr>
                <w:rFonts w:ascii="Arial" w:hAnsi="Arial" w:cs="Arial"/>
                <w:i/>
                <w:sz w:val="18"/>
                <w:szCs w:val="18"/>
                <w:lang w:eastAsia="en-GB"/>
              </w:rPr>
              <w:t>gaps between passbands</w:t>
            </w:r>
            <w:r w:rsidRPr="00F57FA0">
              <w:rPr>
                <w:rFonts w:ascii="Arial" w:hAnsi="Arial" w:cs="Arial"/>
                <w:sz w:val="18"/>
                <w:szCs w:val="18"/>
                <w:lang w:eastAsia="en-GB"/>
              </w:rPr>
              <w:t xml:space="preserve"> is calculated as a cumulative sum of contributions from adjacent </w:t>
            </w:r>
            <w:r w:rsidRPr="00F57FA0">
              <w:rPr>
                <w:rFonts w:ascii="Arial" w:hAnsi="Arial" w:cs="Arial"/>
                <w:i/>
                <w:sz w:val="18"/>
                <w:szCs w:val="18"/>
                <w:lang w:eastAsia="en-GB"/>
              </w:rPr>
              <w:t>sub-blocks</w:t>
            </w:r>
            <w:r w:rsidRPr="00F57FA0">
              <w:rPr>
                <w:rFonts w:ascii="Arial" w:hAnsi="Arial" w:cs="Arial"/>
                <w:sz w:val="18"/>
                <w:szCs w:val="18"/>
                <w:lang w:eastAsia="en-GB"/>
              </w:rPr>
              <w:t xml:space="preserve"> on each side of the </w:t>
            </w:r>
            <w:r w:rsidRPr="00F57FA0">
              <w:rPr>
                <w:rFonts w:ascii="Arial" w:hAnsi="Arial" w:cs="Arial"/>
                <w:i/>
                <w:sz w:val="18"/>
                <w:szCs w:val="18"/>
                <w:lang w:eastAsia="en-GB"/>
              </w:rPr>
              <w:t>gap between passband</w:t>
            </w:r>
            <w:ins w:id="830" w:author="chunxia-CMCC" w:date="2022-08-21T12:24:00Z">
              <w:r>
                <w:rPr>
                  <w:rFonts w:ascii="Arial" w:hAnsi="Arial" w:cs="Arial"/>
                  <w:i/>
                  <w:sz w:val="18"/>
                  <w:szCs w:val="18"/>
                  <w:lang w:eastAsia="en-GB"/>
                </w:rPr>
                <w:t>s</w:t>
              </w:r>
            </w:ins>
            <w:r w:rsidRPr="00F57FA0">
              <w:rPr>
                <w:rFonts w:ascii="Arial" w:hAnsi="Arial" w:cs="Arial"/>
                <w:sz w:val="18"/>
                <w:szCs w:val="18"/>
                <w:lang w:eastAsia="en-GB"/>
              </w:rPr>
              <w:t xml:space="preserve">. Exception is </w:t>
            </w:r>
            <w:r w:rsidRPr="0026478B">
              <w:rPr>
                <w:rFonts w:ascii="Arial" w:hAnsi="Arial" w:cs="Arial"/>
                <w:sz w:val="18"/>
                <w:szCs w:val="18"/>
                <w:lang w:eastAsia="en-GB"/>
              </w:rPr>
              <w:t></w:t>
            </w:r>
            <w:r w:rsidRPr="00F57FA0">
              <w:rPr>
                <w:rFonts w:ascii="Arial" w:hAnsi="Arial" w:cs="Arial"/>
                <w:sz w:val="18"/>
                <w:szCs w:val="18"/>
                <w:lang w:eastAsia="en-GB"/>
              </w:rPr>
              <w:t xml:space="preserve">f ≥ 10MHz from both adjacent </w:t>
            </w:r>
            <w:r w:rsidRPr="00F57FA0">
              <w:rPr>
                <w:rFonts w:ascii="Arial" w:hAnsi="Arial" w:cs="Arial"/>
                <w:i/>
                <w:sz w:val="18"/>
                <w:szCs w:val="18"/>
                <w:lang w:eastAsia="en-GB"/>
              </w:rPr>
              <w:t>sub-blocks</w:t>
            </w:r>
            <w:r w:rsidRPr="00F57FA0">
              <w:rPr>
                <w:rFonts w:ascii="Arial" w:hAnsi="Arial" w:cs="Arial"/>
                <w:sz w:val="18"/>
                <w:szCs w:val="18"/>
                <w:lang w:eastAsia="en-GB"/>
              </w:rPr>
              <w:t xml:space="preserve"> on each side of the </w:t>
            </w:r>
            <w:r w:rsidRPr="00F57FA0">
              <w:rPr>
                <w:rFonts w:ascii="Arial" w:hAnsi="Arial" w:cs="Arial"/>
                <w:i/>
                <w:sz w:val="18"/>
                <w:szCs w:val="18"/>
                <w:lang w:eastAsia="en-GB"/>
              </w:rPr>
              <w:t>gap between passband</w:t>
            </w:r>
            <w:ins w:id="831" w:author="chunxia-CMCC" w:date="2022-08-21T12:24:00Z">
              <w:r>
                <w:rPr>
                  <w:rFonts w:ascii="Arial" w:hAnsi="Arial" w:cs="Arial"/>
                  <w:i/>
                  <w:sz w:val="18"/>
                  <w:szCs w:val="18"/>
                  <w:lang w:eastAsia="en-GB"/>
                </w:rPr>
                <w:t>s</w:t>
              </w:r>
            </w:ins>
            <w:r w:rsidRPr="00F57FA0">
              <w:rPr>
                <w:rFonts w:ascii="Arial" w:hAnsi="Arial" w:cs="Arial"/>
                <w:sz w:val="18"/>
                <w:szCs w:val="18"/>
                <w:lang w:eastAsia="en-GB"/>
              </w:rPr>
              <w:t xml:space="preserve">, where the emission limits within </w:t>
            </w:r>
            <w:r w:rsidRPr="00F57FA0">
              <w:rPr>
                <w:rFonts w:ascii="Arial" w:hAnsi="Arial" w:cs="Arial"/>
                <w:i/>
                <w:sz w:val="18"/>
                <w:szCs w:val="18"/>
                <w:lang w:eastAsia="en-GB"/>
              </w:rPr>
              <w:t>gaps between passbands</w:t>
            </w:r>
            <w:r w:rsidRPr="00F57FA0">
              <w:rPr>
                <w:rFonts w:ascii="Arial" w:hAnsi="Arial" w:cs="Arial"/>
                <w:sz w:val="18"/>
                <w:szCs w:val="18"/>
                <w:lang w:eastAsia="en-GB"/>
              </w:rPr>
              <w:t xml:space="preserve"> shall be -</w:t>
            </w:r>
            <w:r w:rsidRPr="00F57FA0">
              <w:rPr>
                <w:rFonts w:ascii="Arial" w:hAnsi="Arial" w:cs="Arial"/>
                <w:sz w:val="18"/>
                <w:szCs w:val="18"/>
                <w:lang w:eastAsia="zh-CN"/>
              </w:rPr>
              <w:t>29</w:t>
            </w:r>
            <w:r w:rsidRPr="00F57FA0">
              <w:rPr>
                <w:rFonts w:ascii="Arial" w:hAnsi="Arial" w:cs="Arial"/>
                <w:sz w:val="18"/>
                <w:szCs w:val="18"/>
                <w:lang w:eastAsia="en-GB"/>
              </w:rPr>
              <w:t>dBm/1</w:t>
            </w:r>
            <w:r w:rsidRPr="00F57FA0">
              <w:rPr>
                <w:rFonts w:ascii="Arial" w:hAnsi="Arial" w:cs="Arial"/>
                <w:sz w:val="18"/>
                <w:szCs w:val="18"/>
                <w:lang w:eastAsia="zh-CN"/>
              </w:rPr>
              <w:t>00k</w:t>
            </w:r>
            <w:r w:rsidRPr="00F57FA0">
              <w:rPr>
                <w:rFonts w:ascii="Arial" w:hAnsi="Arial" w:cs="Arial"/>
                <w:sz w:val="18"/>
                <w:szCs w:val="18"/>
                <w:lang w:eastAsia="en-GB"/>
              </w:rPr>
              <w:t>Hz.</w:t>
            </w:r>
          </w:p>
          <w:p w14:paraId="34379F33" w14:textId="77777777" w:rsidR="004B6B1B" w:rsidRPr="00F57FA0" w:rsidRDefault="004B6B1B" w:rsidP="007E4693">
            <w:pPr>
              <w:keepNext/>
              <w:keepLines/>
              <w:spacing w:after="0"/>
              <w:ind w:left="851" w:hanging="851"/>
              <w:rPr>
                <w:rFonts w:ascii="Arial" w:eastAsia="宋体" w:hAnsi="Arial" w:cs="Arial"/>
                <w:sz w:val="18"/>
                <w:szCs w:val="18"/>
                <w:lang w:eastAsia="zh-CN"/>
              </w:rPr>
            </w:pPr>
            <w:r w:rsidRPr="00F57FA0">
              <w:rPr>
                <w:rFonts w:ascii="Arial" w:hAnsi="Arial" w:cs="Arial"/>
                <w:sz w:val="18"/>
                <w:szCs w:val="18"/>
                <w:lang w:eastAsia="en-GB"/>
              </w:rPr>
              <w:t>NOTE 2:</w:t>
            </w:r>
            <w:r w:rsidRPr="00F57FA0">
              <w:rPr>
                <w:rFonts w:ascii="Arial" w:hAnsi="Arial" w:cs="Arial"/>
                <w:sz w:val="18"/>
                <w:szCs w:val="18"/>
                <w:lang w:eastAsia="en-GB"/>
              </w:rPr>
              <w:tab/>
              <w:t xml:space="preserve">For a </w:t>
            </w:r>
            <w:r w:rsidRPr="00F57FA0">
              <w:rPr>
                <w:rFonts w:ascii="Arial" w:hAnsi="Arial" w:cs="Arial"/>
                <w:i/>
                <w:sz w:val="18"/>
                <w:szCs w:val="18"/>
                <w:lang w:eastAsia="en-GB"/>
              </w:rPr>
              <w:t>multi-band connector</w:t>
            </w:r>
            <w:r w:rsidRPr="00F57FA0">
              <w:rPr>
                <w:rFonts w:ascii="Arial" w:hAnsi="Arial" w:cs="Arial"/>
                <w:sz w:val="18"/>
                <w:szCs w:val="18"/>
                <w:lang w:eastAsia="en-GB"/>
              </w:rPr>
              <w:t xml:space="preserve"> with </w:t>
            </w:r>
            <w:r w:rsidRPr="00F57FA0">
              <w:rPr>
                <w:rFonts w:ascii="Arial" w:hAnsi="Arial" w:cs="Arial"/>
                <w:i/>
                <w:sz w:val="18"/>
                <w:szCs w:val="18"/>
                <w:lang w:eastAsia="en-GB"/>
              </w:rPr>
              <w:t>inter-passband gap</w:t>
            </w:r>
            <w:r w:rsidRPr="00F57FA0">
              <w:rPr>
                <w:rFonts w:ascii="Arial" w:hAnsi="Arial" w:cs="Arial"/>
                <w:sz w:val="18"/>
                <w:szCs w:val="18"/>
                <w:lang w:eastAsia="en-GB"/>
              </w:rPr>
              <w:t xml:space="preserve"> &lt; 2*Δf</w:t>
            </w:r>
            <w:r w:rsidRPr="00F57FA0">
              <w:rPr>
                <w:rFonts w:ascii="Arial" w:hAnsi="Arial" w:cs="Arial"/>
                <w:sz w:val="18"/>
                <w:szCs w:val="18"/>
                <w:vertAlign w:val="subscript"/>
                <w:lang w:eastAsia="en-GB"/>
              </w:rPr>
              <w:t>OBUE</w:t>
            </w:r>
            <w:r w:rsidRPr="00F57FA0">
              <w:rPr>
                <w:rFonts w:ascii="Arial" w:hAnsi="Arial" w:cs="Arial"/>
                <w:sz w:val="18"/>
                <w:szCs w:val="18"/>
                <w:lang w:eastAsia="en-GB"/>
              </w:rPr>
              <w:t xml:space="preserve"> the emission limits within the </w:t>
            </w:r>
            <w:r w:rsidRPr="00F57FA0">
              <w:rPr>
                <w:rFonts w:ascii="Arial" w:hAnsi="Arial" w:cs="Arial"/>
                <w:i/>
                <w:sz w:val="18"/>
                <w:szCs w:val="18"/>
                <w:lang w:eastAsia="en-GB"/>
              </w:rPr>
              <w:t>inter-passband gaps</w:t>
            </w:r>
            <w:r w:rsidRPr="00F57FA0">
              <w:rPr>
                <w:rFonts w:ascii="Arial" w:hAnsi="Arial" w:cs="Arial"/>
                <w:sz w:val="18"/>
                <w:szCs w:val="18"/>
                <w:lang w:eastAsia="en-GB"/>
              </w:rPr>
              <w:t xml:space="preserve"> is calculated as a cumulative sum of contributions from adjacent </w:t>
            </w:r>
            <w:r w:rsidRPr="00F57FA0">
              <w:rPr>
                <w:rFonts w:ascii="Arial" w:hAnsi="Arial" w:cs="Arial"/>
                <w:i/>
                <w:sz w:val="18"/>
                <w:szCs w:val="18"/>
                <w:lang w:eastAsia="en-GB"/>
              </w:rPr>
              <w:t>sub-blocks</w:t>
            </w:r>
            <w:r w:rsidRPr="00F57FA0">
              <w:rPr>
                <w:rFonts w:ascii="Arial" w:hAnsi="Arial" w:cs="Arial"/>
                <w:sz w:val="18"/>
                <w:szCs w:val="18"/>
                <w:lang w:eastAsia="en-GB"/>
              </w:rPr>
              <w:t xml:space="preserve"> or </w:t>
            </w:r>
            <w:r w:rsidRPr="0026478B">
              <w:rPr>
                <w:rFonts w:ascii="Arial" w:hAnsi="Arial" w:cs="Arial"/>
                <w:i/>
                <w:iCs/>
                <w:sz w:val="18"/>
                <w:szCs w:val="18"/>
                <w:lang w:eastAsia="en-GB"/>
              </w:rPr>
              <w:t>p</w:t>
            </w:r>
            <w:r w:rsidRPr="00F57FA0">
              <w:rPr>
                <w:rFonts w:ascii="Arial" w:hAnsi="Arial" w:cs="Arial"/>
                <w:i/>
                <w:sz w:val="18"/>
                <w:szCs w:val="18"/>
                <w:lang w:eastAsia="en-GB"/>
              </w:rPr>
              <w:t>assband</w:t>
            </w:r>
            <w:r w:rsidRPr="00F57FA0">
              <w:rPr>
                <w:rFonts w:ascii="Arial" w:hAnsi="Arial" w:cs="Arial"/>
                <w:sz w:val="18"/>
                <w:szCs w:val="18"/>
                <w:lang w:eastAsia="en-GB"/>
              </w:rPr>
              <w:t xml:space="preserve"> on each side of the </w:t>
            </w:r>
            <w:r w:rsidRPr="00F57FA0">
              <w:rPr>
                <w:rFonts w:ascii="Arial" w:hAnsi="Arial" w:cs="Arial"/>
                <w:i/>
                <w:sz w:val="18"/>
                <w:szCs w:val="18"/>
                <w:lang w:eastAsia="en-GB"/>
              </w:rPr>
              <w:t>inter-passband gap</w:t>
            </w:r>
            <w:r w:rsidRPr="00F57FA0">
              <w:rPr>
                <w:rFonts w:ascii="Arial" w:hAnsi="Arial" w:cs="Arial"/>
                <w:sz w:val="18"/>
                <w:szCs w:val="18"/>
                <w:lang w:eastAsia="en-GB"/>
              </w:rPr>
              <w:t>.</w:t>
            </w:r>
          </w:p>
          <w:p w14:paraId="54E34496" w14:textId="77777777" w:rsidR="004B6B1B" w:rsidRPr="00F57FA0" w:rsidRDefault="004B6B1B" w:rsidP="007E4693">
            <w:pPr>
              <w:keepNext/>
              <w:keepLines/>
              <w:spacing w:after="0"/>
              <w:ind w:left="851" w:hanging="851"/>
              <w:rPr>
                <w:rFonts w:ascii="Arial" w:hAnsi="Arial" w:cs="Arial"/>
                <w:sz w:val="18"/>
                <w:szCs w:val="18"/>
                <w:lang w:eastAsia="en-GB"/>
              </w:rPr>
            </w:pPr>
            <w:r w:rsidRPr="00F57FA0">
              <w:rPr>
                <w:rFonts w:ascii="Arial" w:hAnsi="Arial" w:cs="Arial"/>
                <w:sz w:val="18"/>
                <w:szCs w:val="18"/>
                <w:lang w:eastAsia="en-GB"/>
              </w:rPr>
              <w:t>NOTE 3</w:t>
            </w:r>
            <w:r w:rsidRPr="00F57FA0">
              <w:rPr>
                <w:rFonts w:ascii="Arial" w:hAnsi="Arial" w:cs="Arial"/>
                <w:sz w:val="18"/>
                <w:szCs w:val="18"/>
                <w:lang w:eastAsia="zh-CN"/>
              </w:rPr>
              <w:t>:</w:t>
            </w:r>
            <w:r w:rsidRPr="00F57FA0">
              <w:rPr>
                <w:rFonts w:ascii="Arial" w:hAnsi="Arial" w:cs="Arial"/>
                <w:sz w:val="18"/>
                <w:szCs w:val="18"/>
                <w:lang w:eastAsia="zh-CN"/>
              </w:rPr>
              <w:tab/>
            </w:r>
            <w:r w:rsidRPr="00F57FA0">
              <w:rPr>
                <w:rFonts w:ascii="Arial" w:hAnsi="Arial" w:cs="Arial"/>
                <w:sz w:val="18"/>
                <w:szCs w:val="18"/>
                <w:lang w:eastAsia="en-GB"/>
              </w:rPr>
              <w:t xml:space="preserve">The requirement is not applicable when </w:t>
            </w:r>
            <w:r w:rsidRPr="00F57FA0">
              <w:rPr>
                <w:rFonts w:ascii="Arial" w:hAnsi="Arial" w:cs="Arial"/>
                <w:sz w:val="18"/>
                <w:szCs w:val="18"/>
                <w:lang w:eastAsia="en-GB"/>
              </w:rPr>
              <w:sym w:font="Symbol" w:char="F044"/>
            </w:r>
            <w:r w:rsidRPr="00F57FA0">
              <w:rPr>
                <w:rFonts w:ascii="Arial" w:hAnsi="Arial" w:cs="Arial"/>
                <w:sz w:val="18"/>
                <w:szCs w:val="18"/>
                <w:lang w:eastAsia="en-GB"/>
              </w:rPr>
              <w:t>f</w:t>
            </w:r>
            <w:r w:rsidRPr="00F57FA0">
              <w:rPr>
                <w:rFonts w:ascii="Arial" w:hAnsi="Arial" w:cs="Arial"/>
                <w:sz w:val="18"/>
                <w:szCs w:val="18"/>
                <w:vertAlign w:val="subscript"/>
                <w:lang w:eastAsia="en-GB"/>
              </w:rPr>
              <w:t>max</w:t>
            </w:r>
            <w:r w:rsidRPr="00F57FA0">
              <w:rPr>
                <w:rFonts w:ascii="Arial" w:hAnsi="Arial" w:cs="Arial"/>
                <w:sz w:val="18"/>
                <w:szCs w:val="18"/>
                <w:lang w:eastAsia="en-GB"/>
              </w:rPr>
              <w:t xml:space="preserve"> &lt; 10 MHz.</w:t>
            </w:r>
          </w:p>
        </w:tc>
      </w:tr>
    </w:tbl>
    <w:p w14:paraId="647B0EFA" w14:textId="0D44D9BB" w:rsidR="004B6B1B" w:rsidRDefault="004B6B1B" w:rsidP="004B6B1B">
      <w:pPr>
        <w:rPr>
          <w:ins w:id="832" w:author="chunxia-CMCC" w:date="2022-08-29T14:44:00Z"/>
          <w:lang w:eastAsia="en-GB"/>
        </w:rPr>
      </w:pPr>
    </w:p>
    <w:p w14:paraId="3ED90B0A" w14:textId="77777777" w:rsidR="00602BF2" w:rsidRPr="00602BF2" w:rsidRDefault="00602BF2" w:rsidP="00602BF2">
      <w:pPr>
        <w:keepNext/>
        <w:keepLines/>
        <w:spacing w:before="60"/>
        <w:jc w:val="center"/>
        <w:rPr>
          <w:ins w:id="833" w:author="chunxia-CMCC" w:date="2022-08-29T14:44:00Z"/>
          <w:rFonts w:ascii="Arial" w:hAnsi="Arial" w:cs="v5.0.0"/>
          <w:b/>
        </w:rPr>
      </w:pPr>
      <w:ins w:id="834" w:author="chunxia-CMCC" w:date="2022-08-29T14:44:00Z">
        <w:r w:rsidRPr="00602BF2">
          <w:rPr>
            <w:rFonts w:ascii="Arial" w:hAnsi="Arial"/>
            <w:b/>
          </w:rPr>
          <w:t xml:space="preserve">Table </w:t>
        </w:r>
        <w:r w:rsidRPr="00602BF2">
          <w:rPr>
            <w:rFonts w:ascii="Arial" w:hAnsi="Arial"/>
            <w:b/>
            <w:lang w:eastAsia="en-GB"/>
          </w:rPr>
          <w:t>6.5.3.2.3-</w:t>
        </w:r>
        <w:r w:rsidRPr="00602BF2">
          <w:rPr>
            <w:rFonts w:ascii="Arial" w:eastAsia="宋体" w:hAnsi="Arial"/>
            <w:b/>
            <w:lang w:eastAsia="zh-CN"/>
          </w:rPr>
          <w:t>2</w:t>
        </w:r>
        <w:r w:rsidRPr="00602BF2">
          <w:rPr>
            <w:rFonts w:ascii="Arial" w:eastAsia="宋体" w:hAnsi="Arial" w:hint="eastAsia"/>
            <w:b/>
            <w:lang w:val="en-US" w:eastAsia="zh-CN"/>
          </w:rPr>
          <w:t>a</w:t>
        </w:r>
        <w:r w:rsidRPr="00602BF2">
          <w:rPr>
            <w:rFonts w:hint="eastAsia"/>
            <w:b/>
            <w:lang w:val="en-US"/>
          </w:rPr>
          <w:t xml:space="preserve">. </w:t>
        </w:r>
        <w:r w:rsidRPr="00602BF2">
          <w:rPr>
            <w:rFonts w:ascii="Arial" w:hAnsi="Arial"/>
            <w:b/>
          </w:rPr>
          <w:t xml:space="preserve">Medium Range </w:t>
        </w:r>
        <w:r w:rsidRPr="00602BF2">
          <w:rPr>
            <w:rFonts w:ascii="Arial" w:hAnsi="Arial" w:hint="eastAsia"/>
            <w:b/>
            <w:i/>
            <w:iCs/>
            <w:lang w:val="en-US" w:eastAsia="zh-CN"/>
          </w:rPr>
          <w:t>repeater</w:t>
        </w:r>
        <w:r w:rsidRPr="00602BF2">
          <w:rPr>
            <w:rFonts w:ascii="Arial" w:eastAsia="宋体" w:hAnsi="Arial" w:hint="eastAsia"/>
            <w:b/>
            <w:i/>
            <w:iCs/>
            <w:lang w:val="en-US" w:eastAsia="zh-CN"/>
          </w:rPr>
          <w:t xml:space="preserve"> type 1-C</w:t>
        </w:r>
        <w:r w:rsidRPr="00602BF2">
          <w:rPr>
            <w:rFonts w:ascii="Arial" w:hAnsi="Arial"/>
            <w:b/>
          </w:rPr>
          <w:t xml:space="preserve"> operating band unwanted emission limits</w:t>
        </w:r>
        <w:r w:rsidRPr="00602BF2">
          <w:rPr>
            <w:rFonts w:ascii="Arial" w:hAnsi="Arial" w:hint="eastAsia"/>
            <w:b/>
            <w:lang w:val="en-US" w:eastAsia="zh-CN"/>
          </w:rPr>
          <w:t xml:space="preserve"> for band 104</w:t>
        </w:r>
        <w:r w:rsidRPr="00602BF2">
          <w:rPr>
            <w:rFonts w:ascii="Arial" w:hAnsi="Arial"/>
            <w:b/>
            <w:lang w:eastAsia="zh-CN"/>
          </w:rPr>
          <w:t xml:space="preserve">, </w:t>
        </w:r>
        <w:r w:rsidRPr="00602BF2">
          <w:rPr>
            <w:rFonts w:ascii="Arial" w:hAnsi="Arial" w:cs="v5.0.0"/>
            <w:b/>
            <w:bCs/>
          </w:rPr>
          <w:t>P</w:t>
        </w:r>
        <w:r w:rsidRPr="00602BF2">
          <w:rPr>
            <w:rFonts w:ascii="Arial" w:hAnsi="Arial" w:cs="v5.0.0"/>
            <w:b/>
            <w:bCs/>
            <w:vertAlign w:val="subscript"/>
          </w:rPr>
          <w:t>rated,x</w:t>
        </w:r>
        <w:r w:rsidRPr="00602BF2">
          <w:rPr>
            <w:rFonts w:ascii="Arial" w:hAnsi="Arial" w:cs="v5.0.0"/>
            <w:b/>
          </w:rPr>
          <w:t xml:space="preserve"> </w:t>
        </w:r>
        <w:r w:rsidRPr="00602BF2">
          <w:rPr>
            <w:rFonts w:ascii="Arial" w:hAnsi="Arial" w:cs="v5.0.0"/>
            <w:b/>
          </w:rPr>
          <w:sym w:font="Symbol" w:char="F0A3"/>
        </w:r>
        <w:r w:rsidRPr="00602BF2">
          <w:rPr>
            <w:rFonts w:ascii="Arial" w:hAnsi="Arial" w:cs="v5.0.0"/>
            <w:b/>
          </w:rPr>
          <w:t xml:space="preserve"> </w:t>
        </w:r>
        <w:r w:rsidRPr="00602BF2">
          <w:rPr>
            <w:rFonts w:ascii="Arial" w:hAnsi="Arial" w:cs="v5.0.0"/>
            <w:b/>
            <w:lang w:eastAsia="zh-CN"/>
          </w:rPr>
          <w:t>31</w:t>
        </w:r>
        <w:r w:rsidRPr="00602BF2">
          <w:rPr>
            <w:rFonts w:ascii="Arial" w:hAnsi="Arial" w:cs="v5.0.0"/>
            <w:b/>
          </w:rPr>
          <w:t xml:space="preserve"> dBm</w:t>
        </w:r>
      </w:ins>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3"/>
        <w:gridCol w:w="2976"/>
        <w:gridCol w:w="3455"/>
        <w:gridCol w:w="1430"/>
      </w:tblGrid>
      <w:tr w:rsidR="00602BF2" w:rsidRPr="00602BF2" w14:paraId="523F0BDD" w14:textId="77777777" w:rsidTr="007D352C">
        <w:trPr>
          <w:cantSplit/>
          <w:jc w:val="center"/>
          <w:ins w:id="835" w:author="chunxia-CMCC" w:date="2022-08-29T14:44:00Z"/>
        </w:trPr>
        <w:tc>
          <w:tcPr>
            <w:tcW w:w="1953" w:type="dxa"/>
            <w:tcBorders>
              <w:top w:val="single" w:sz="4" w:space="0" w:color="auto"/>
              <w:left w:val="single" w:sz="4" w:space="0" w:color="auto"/>
              <w:bottom w:val="single" w:sz="4" w:space="0" w:color="auto"/>
              <w:right w:val="single" w:sz="4" w:space="0" w:color="auto"/>
            </w:tcBorders>
          </w:tcPr>
          <w:p w14:paraId="278959F9" w14:textId="77777777" w:rsidR="00602BF2" w:rsidRPr="00602BF2" w:rsidRDefault="00602BF2" w:rsidP="00602BF2">
            <w:pPr>
              <w:keepNext/>
              <w:keepLines/>
              <w:spacing w:after="0" w:line="256" w:lineRule="auto"/>
              <w:jc w:val="center"/>
              <w:rPr>
                <w:ins w:id="836" w:author="chunxia-CMCC" w:date="2022-08-29T14:44:00Z"/>
                <w:rFonts w:ascii="Arial" w:hAnsi="Arial" w:cs="v5.0.0"/>
                <w:b/>
                <w:sz w:val="18"/>
              </w:rPr>
            </w:pPr>
            <w:ins w:id="837" w:author="chunxia-CMCC" w:date="2022-08-29T14:44:00Z">
              <w:r w:rsidRPr="00602BF2">
                <w:rPr>
                  <w:rFonts w:ascii="Arial" w:hAnsi="Arial" w:cs="v5.0.0"/>
                  <w:b/>
                  <w:sz w:val="18"/>
                </w:rPr>
                <w:t xml:space="preserve">Frequency offset of measurement filter </w:t>
              </w:r>
              <w:r w:rsidRPr="00602BF2">
                <w:rPr>
                  <w:rFonts w:ascii="Arial" w:hAnsi="Arial" w:cs="v5.0.0"/>
                  <w:b/>
                  <w:sz w:val="18"/>
                </w:rPr>
                <w:noBreakHyphen/>
                <w:t xml:space="preserve">3dB point, </w:t>
              </w:r>
              <w:r w:rsidRPr="00602BF2">
                <w:rPr>
                  <w:rFonts w:ascii="Arial" w:hAnsi="Arial" w:cs="v5.0.0"/>
                  <w:b/>
                  <w:sz w:val="18"/>
                </w:rPr>
                <w:sym w:font="Symbol" w:char="F044"/>
              </w:r>
              <w:r w:rsidRPr="00602BF2">
                <w:rPr>
                  <w:rFonts w:ascii="Arial" w:hAnsi="Arial" w:cs="v5.0.0"/>
                  <w:b/>
                  <w:sz w:val="18"/>
                </w:rPr>
                <w:t>f</w:t>
              </w:r>
            </w:ins>
          </w:p>
        </w:tc>
        <w:tc>
          <w:tcPr>
            <w:tcW w:w="2976" w:type="dxa"/>
            <w:tcBorders>
              <w:top w:val="single" w:sz="4" w:space="0" w:color="auto"/>
              <w:left w:val="single" w:sz="4" w:space="0" w:color="auto"/>
              <w:bottom w:val="single" w:sz="4" w:space="0" w:color="auto"/>
              <w:right w:val="single" w:sz="4" w:space="0" w:color="auto"/>
            </w:tcBorders>
          </w:tcPr>
          <w:p w14:paraId="5B4D690A" w14:textId="77777777" w:rsidR="00602BF2" w:rsidRPr="00602BF2" w:rsidRDefault="00602BF2" w:rsidP="00602BF2">
            <w:pPr>
              <w:keepNext/>
              <w:keepLines/>
              <w:spacing w:after="0" w:line="256" w:lineRule="auto"/>
              <w:jc w:val="center"/>
              <w:rPr>
                <w:ins w:id="838" w:author="chunxia-CMCC" w:date="2022-08-29T14:44:00Z"/>
                <w:rFonts w:ascii="Arial" w:hAnsi="Arial" w:cs="v5.0.0"/>
                <w:b/>
                <w:sz w:val="18"/>
              </w:rPr>
            </w:pPr>
            <w:ins w:id="839" w:author="chunxia-CMCC" w:date="2022-08-29T14:44:00Z">
              <w:r w:rsidRPr="00602BF2">
                <w:rPr>
                  <w:rFonts w:ascii="Arial" w:hAnsi="Arial" w:cs="v5.0.0"/>
                  <w:b/>
                  <w:sz w:val="18"/>
                </w:rPr>
                <w:t>Frequency offset of measurement filter centre frequency, f_offset</w:t>
              </w:r>
            </w:ins>
          </w:p>
        </w:tc>
        <w:tc>
          <w:tcPr>
            <w:tcW w:w="3455" w:type="dxa"/>
            <w:tcBorders>
              <w:top w:val="single" w:sz="4" w:space="0" w:color="auto"/>
              <w:left w:val="single" w:sz="4" w:space="0" w:color="auto"/>
              <w:bottom w:val="single" w:sz="4" w:space="0" w:color="auto"/>
              <w:right w:val="single" w:sz="4" w:space="0" w:color="auto"/>
            </w:tcBorders>
          </w:tcPr>
          <w:p w14:paraId="43C39EB1" w14:textId="77777777" w:rsidR="00602BF2" w:rsidRPr="00602BF2" w:rsidRDefault="00602BF2" w:rsidP="00602BF2">
            <w:pPr>
              <w:keepNext/>
              <w:keepLines/>
              <w:spacing w:after="0" w:line="256" w:lineRule="auto"/>
              <w:jc w:val="center"/>
              <w:rPr>
                <w:ins w:id="840" w:author="chunxia-CMCC" w:date="2022-08-29T14:44:00Z"/>
                <w:rFonts w:ascii="Arial" w:hAnsi="Arial" w:cs="v5.0.0"/>
                <w:b/>
                <w:sz w:val="18"/>
              </w:rPr>
            </w:pPr>
            <w:ins w:id="841" w:author="chunxia-CMCC" w:date="2022-08-29T14:44:00Z">
              <w:r w:rsidRPr="00602BF2">
                <w:rPr>
                  <w:rFonts w:ascii="Arial" w:hAnsi="Arial" w:cs="Arial"/>
                  <w:b/>
                  <w:i/>
                  <w:sz w:val="18"/>
                  <w:szCs w:val="18"/>
                  <w:lang w:eastAsia="zh-CN"/>
                </w:rPr>
                <w:t>Minimum requirements</w:t>
              </w:r>
              <w:r w:rsidRPr="00602BF2">
                <w:rPr>
                  <w:rFonts w:ascii="Arial" w:hAnsi="Arial" w:cs="Arial"/>
                  <w:b/>
                  <w:sz w:val="18"/>
                  <w:szCs w:val="18"/>
                  <w:lang w:eastAsia="en-GB"/>
                </w:rPr>
                <w:t xml:space="preserve"> (Note 1, 2)</w:t>
              </w:r>
            </w:ins>
          </w:p>
        </w:tc>
        <w:tc>
          <w:tcPr>
            <w:tcW w:w="1430" w:type="dxa"/>
            <w:tcBorders>
              <w:top w:val="single" w:sz="4" w:space="0" w:color="auto"/>
              <w:left w:val="single" w:sz="4" w:space="0" w:color="auto"/>
              <w:bottom w:val="single" w:sz="4" w:space="0" w:color="auto"/>
              <w:right w:val="single" w:sz="4" w:space="0" w:color="auto"/>
            </w:tcBorders>
          </w:tcPr>
          <w:p w14:paraId="42ABC205" w14:textId="77777777" w:rsidR="00602BF2" w:rsidRPr="00602BF2" w:rsidRDefault="00602BF2" w:rsidP="00602BF2">
            <w:pPr>
              <w:keepNext/>
              <w:keepLines/>
              <w:spacing w:after="0" w:line="256" w:lineRule="auto"/>
              <w:jc w:val="center"/>
              <w:rPr>
                <w:ins w:id="842" w:author="chunxia-CMCC" w:date="2022-08-29T14:44:00Z"/>
                <w:rFonts w:ascii="Arial" w:hAnsi="Arial" w:cs="v5.0.0"/>
                <w:b/>
                <w:sz w:val="18"/>
              </w:rPr>
            </w:pPr>
            <w:ins w:id="843" w:author="chunxia-CMCC" w:date="2022-08-29T14:44:00Z">
              <w:r w:rsidRPr="00602BF2">
                <w:rPr>
                  <w:rFonts w:ascii="Arial" w:hAnsi="Arial" w:cs="v5.0.0"/>
                  <w:b/>
                  <w:i/>
                  <w:sz w:val="18"/>
                </w:rPr>
                <w:t>Measurement bandwidth</w:t>
              </w:r>
            </w:ins>
          </w:p>
        </w:tc>
      </w:tr>
      <w:tr w:rsidR="00602BF2" w:rsidRPr="00602BF2" w14:paraId="6ED55957" w14:textId="77777777" w:rsidTr="007D352C">
        <w:trPr>
          <w:cantSplit/>
          <w:jc w:val="center"/>
          <w:ins w:id="844" w:author="chunxia-CMCC" w:date="2022-08-29T14:44:00Z"/>
        </w:trPr>
        <w:tc>
          <w:tcPr>
            <w:tcW w:w="1953" w:type="dxa"/>
            <w:tcBorders>
              <w:top w:val="single" w:sz="4" w:space="0" w:color="auto"/>
              <w:left w:val="single" w:sz="4" w:space="0" w:color="auto"/>
              <w:bottom w:val="single" w:sz="4" w:space="0" w:color="auto"/>
              <w:right w:val="single" w:sz="4" w:space="0" w:color="auto"/>
            </w:tcBorders>
          </w:tcPr>
          <w:p w14:paraId="57B6F327" w14:textId="77777777" w:rsidR="00602BF2" w:rsidRPr="00602BF2" w:rsidRDefault="00602BF2" w:rsidP="00602BF2">
            <w:pPr>
              <w:keepNext/>
              <w:keepLines/>
              <w:spacing w:after="0" w:line="256" w:lineRule="auto"/>
              <w:jc w:val="center"/>
              <w:rPr>
                <w:ins w:id="845" w:author="chunxia-CMCC" w:date="2022-08-29T14:44:00Z"/>
                <w:rFonts w:ascii="Arial" w:hAnsi="Arial" w:cs="v5.0.0"/>
                <w:sz w:val="18"/>
              </w:rPr>
            </w:pPr>
            <w:ins w:id="846" w:author="chunxia-CMCC" w:date="2022-08-29T14:44:00Z">
              <w:r w:rsidRPr="00602BF2">
                <w:rPr>
                  <w:rFonts w:ascii="Arial" w:hAnsi="Arial" w:cs="v5.0.0"/>
                  <w:sz w:val="18"/>
                </w:rPr>
                <w:t xml:space="preserve">0 </w:t>
              </w:r>
              <w:r w:rsidRPr="00602BF2">
                <w:rPr>
                  <w:rFonts w:ascii="Arial" w:hAnsi="Arial"/>
                  <w:sz w:val="18"/>
                </w:rPr>
                <w:t xml:space="preserve">MHz </w:t>
              </w:r>
              <w:r w:rsidRPr="00602BF2">
                <w:rPr>
                  <w:rFonts w:ascii="Arial" w:hAnsi="Arial" w:cs="v5.0.0"/>
                  <w:sz w:val="18"/>
                </w:rPr>
                <w:sym w:font="Symbol" w:char="F0A3"/>
              </w:r>
              <w:r w:rsidRPr="00602BF2">
                <w:rPr>
                  <w:rFonts w:ascii="Arial" w:hAnsi="Arial" w:cs="v5.0.0"/>
                  <w:sz w:val="18"/>
                </w:rPr>
                <w:t xml:space="preserve"> </w:t>
              </w:r>
              <w:r w:rsidRPr="00602BF2">
                <w:rPr>
                  <w:rFonts w:ascii="Arial" w:hAnsi="Arial" w:cs="v5.0.0"/>
                  <w:sz w:val="18"/>
                </w:rPr>
                <w:sym w:font="Symbol" w:char="F044"/>
              </w:r>
              <w:r w:rsidRPr="00602BF2">
                <w:rPr>
                  <w:rFonts w:ascii="Arial" w:hAnsi="Arial" w:cs="v5.0.0"/>
                  <w:sz w:val="18"/>
                </w:rPr>
                <w:t xml:space="preserve">f &lt; </w:t>
              </w:r>
              <w:r w:rsidRPr="00602BF2">
                <w:rPr>
                  <w:rFonts w:ascii="Arial" w:eastAsia="宋体" w:hAnsi="Arial" w:cs="v5.0.0" w:hint="eastAsia"/>
                  <w:sz w:val="18"/>
                  <w:lang w:val="en-US" w:eastAsia="zh-CN"/>
                </w:rPr>
                <w:t>2</w:t>
              </w:r>
              <w:r w:rsidRPr="00602BF2">
                <w:rPr>
                  <w:rFonts w:ascii="Arial" w:hAnsi="Arial" w:cs="v5.0.0"/>
                  <w:sz w:val="18"/>
                </w:rPr>
                <w:t>0 MHz</w:t>
              </w:r>
            </w:ins>
          </w:p>
        </w:tc>
        <w:tc>
          <w:tcPr>
            <w:tcW w:w="2976" w:type="dxa"/>
            <w:tcBorders>
              <w:top w:val="single" w:sz="4" w:space="0" w:color="auto"/>
              <w:left w:val="single" w:sz="4" w:space="0" w:color="auto"/>
              <w:bottom w:val="single" w:sz="4" w:space="0" w:color="auto"/>
              <w:right w:val="single" w:sz="4" w:space="0" w:color="auto"/>
            </w:tcBorders>
          </w:tcPr>
          <w:p w14:paraId="209AFF27" w14:textId="77777777" w:rsidR="00602BF2" w:rsidRPr="00602BF2" w:rsidRDefault="00602BF2" w:rsidP="00602BF2">
            <w:pPr>
              <w:keepNext/>
              <w:keepLines/>
              <w:spacing w:after="0" w:line="256" w:lineRule="auto"/>
              <w:jc w:val="center"/>
              <w:rPr>
                <w:ins w:id="847" w:author="chunxia-CMCC" w:date="2022-08-29T14:44:00Z"/>
                <w:rFonts w:ascii="Arial" w:hAnsi="Arial" w:cs="v5.0.0"/>
                <w:sz w:val="18"/>
              </w:rPr>
            </w:pPr>
            <w:ins w:id="848" w:author="chunxia-CMCC" w:date="2022-08-29T14:44:00Z">
              <w:r w:rsidRPr="00602BF2">
                <w:rPr>
                  <w:rFonts w:ascii="Arial" w:hAnsi="Arial" w:cs="v5.0.0"/>
                  <w:sz w:val="18"/>
                </w:rPr>
                <w:t xml:space="preserve">0.05 MHz </w:t>
              </w:r>
              <w:r w:rsidRPr="00602BF2">
                <w:rPr>
                  <w:rFonts w:ascii="Arial" w:hAnsi="Arial" w:cs="v5.0.0"/>
                  <w:sz w:val="18"/>
                </w:rPr>
                <w:sym w:font="Symbol" w:char="F0A3"/>
              </w:r>
              <w:r w:rsidRPr="00602BF2">
                <w:rPr>
                  <w:rFonts w:ascii="Arial" w:hAnsi="Arial" w:cs="v5.0.0"/>
                  <w:sz w:val="18"/>
                </w:rPr>
                <w:t xml:space="preserve"> f_offset &lt; </w:t>
              </w:r>
              <w:r w:rsidRPr="00602BF2">
                <w:rPr>
                  <w:rFonts w:ascii="Arial" w:eastAsia="宋体" w:hAnsi="Arial" w:cs="v5.0.0" w:hint="eastAsia"/>
                  <w:sz w:val="18"/>
                  <w:lang w:val="en-US" w:eastAsia="zh-CN"/>
                </w:rPr>
                <w:t>2</w:t>
              </w:r>
              <w:r w:rsidRPr="00602BF2">
                <w:rPr>
                  <w:rFonts w:ascii="Arial" w:hAnsi="Arial" w:cs="v5.0.0"/>
                  <w:sz w:val="18"/>
                </w:rPr>
                <w:t>0.05 MHz</w:t>
              </w:r>
            </w:ins>
          </w:p>
        </w:tc>
        <w:tc>
          <w:tcPr>
            <w:tcW w:w="3455" w:type="dxa"/>
            <w:tcBorders>
              <w:top w:val="single" w:sz="4" w:space="0" w:color="auto"/>
              <w:left w:val="single" w:sz="4" w:space="0" w:color="auto"/>
              <w:bottom w:val="single" w:sz="4" w:space="0" w:color="auto"/>
              <w:right w:val="single" w:sz="4" w:space="0" w:color="auto"/>
            </w:tcBorders>
            <w:vAlign w:val="center"/>
          </w:tcPr>
          <w:p w14:paraId="753B48CA" w14:textId="77777777" w:rsidR="00602BF2" w:rsidRPr="00602BF2" w:rsidRDefault="00602BF2" w:rsidP="00602BF2">
            <w:pPr>
              <w:keepNext/>
              <w:keepLines/>
              <w:spacing w:after="0" w:line="256" w:lineRule="auto"/>
              <w:jc w:val="center"/>
              <w:rPr>
                <w:ins w:id="849" w:author="chunxia-CMCC" w:date="2022-08-29T14:44:00Z"/>
                <w:rFonts w:ascii="Arial" w:hAnsi="Arial"/>
                <w:sz w:val="18"/>
                <w:lang w:eastAsia="zh-CN"/>
              </w:rPr>
            </w:pPr>
            <m:oMathPara>
              <m:oMath>
                <m:r>
                  <w:ins w:id="850" w:author="chunxia-CMCC" w:date="2022-08-29T14:44:00Z">
                    <m:rPr>
                      <m:sty m:val="p"/>
                    </m:rPr>
                    <w:rPr>
                      <w:rFonts w:ascii="Cambria Math" w:eastAsia="宋体" w:hAnsi="Cambria Math"/>
                      <w:sz w:val="18"/>
                      <w:lang w:val="en-US" w:eastAsia="zh-CN"/>
                    </w:rPr>
                    <m:t>-22dBm-</m:t>
                  </w:ins>
                </m:r>
                <m:f>
                  <m:fPr>
                    <m:ctrlPr>
                      <w:ins w:id="851" w:author="chunxia-CMCC" w:date="2022-08-29T14:44:00Z">
                        <w:rPr>
                          <w:rFonts w:ascii="Cambria Math" w:eastAsia="宋体" w:hAnsi="Cambria Math"/>
                          <w:sz w:val="18"/>
                          <w:lang w:val="en-US" w:eastAsia="zh-CN"/>
                        </w:rPr>
                      </w:ins>
                    </m:ctrlPr>
                  </m:fPr>
                  <m:num>
                    <m:r>
                      <w:ins w:id="852" w:author="chunxia-CMCC" w:date="2022-08-29T14:44:00Z">
                        <w:rPr>
                          <w:rFonts w:ascii="Cambria Math" w:eastAsia="宋体" w:hAnsi="Cambria Math"/>
                          <w:sz w:val="18"/>
                          <w:lang w:val="en-US" w:eastAsia="zh-CN"/>
                        </w:rPr>
                        <m:t>7</m:t>
                      </w:ins>
                    </m:r>
                  </m:num>
                  <m:den>
                    <m:r>
                      <w:ins w:id="853" w:author="chunxia-CMCC" w:date="2022-08-29T14:44:00Z">
                        <w:rPr>
                          <w:rFonts w:ascii="Cambria Math" w:eastAsia="宋体" w:hAnsi="Cambria Math"/>
                          <w:sz w:val="18"/>
                          <w:lang w:val="en-US" w:eastAsia="zh-CN"/>
                        </w:rPr>
                        <m:t>20</m:t>
                      </w:ins>
                    </m:r>
                  </m:den>
                </m:f>
                <m:d>
                  <m:dPr>
                    <m:ctrlPr>
                      <w:ins w:id="854" w:author="chunxia-CMCC" w:date="2022-08-29T14:44:00Z">
                        <w:rPr>
                          <w:rFonts w:ascii="Cambria Math" w:eastAsia="宋体" w:hAnsi="Cambria Math"/>
                          <w:i/>
                          <w:sz w:val="18"/>
                          <w:lang w:val="en-US" w:eastAsia="zh-CN"/>
                        </w:rPr>
                      </w:ins>
                    </m:ctrlPr>
                  </m:dPr>
                  <m:e>
                    <m:f>
                      <m:fPr>
                        <m:ctrlPr>
                          <w:ins w:id="855" w:author="chunxia-CMCC" w:date="2022-08-29T14:44:00Z">
                            <w:rPr>
                              <w:rFonts w:ascii="Cambria Math" w:eastAsia="宋体" w:hAnsi="Cambria Math"/>
                              <w:sz w:val="18"/>
                              <w:lang w:val="en-US" w:eastAsia="zh-CN"/>
                            </w:rPr>
                          </w:ins>
                        </m:ctrlPr>
                      </m:fPr>
                      <m:num>
                        <m:r>
                          <w:ins w:id="856" w:author="chunxia-CMCC" w:date="2022-08-29T14:44:00Z">
                            <w:rPr>
                              <w:rFonts w:ascii="Cambria Math" w:eastAsia="宋体" w:hAnsi="Cambria Math"/>
                              <w:sz w:val="18"/>
                              <w:lang w:val="en-US" w:eastAsia="zh-CN"/>
                            </w:rPr>
                            <m:t>f_offset</m:t>
                          </w:ins>
                        </m:r>
                      </m:num>
                      <m:den>
                        <m:r>
                          <w:ins w:id="857" w:author="chunxia-CMCC" w:date="2022-08-29T14:44:00Z">
                            <w:rPr>
                              <w:rFonts w:ascii="Cambria Math" w:eastAsia="宋体" w:hAnsi="Cambria Math"/>
                              <w:sz w:val="18"/>
                              <w:lang w:val="en-US" w:eastAsia="zh-CN"/>
                            </w:rPr>
                            <m:t>MHz</m:t>
                          </w:ins>
                        </m:r>
                      </m:den>
                    </m:f>
                    <m:r>
                      <w:ins w:id="858" w:author="chunxia-CMCC" w:date="2022-08-29T14:44:00Z">
                        <w:rPr>
                          <w:rFonts w:ascii="Cambria Math" w:eastAsia="宋体" w:hAnsi="Cambria Math"/>
                          <w:sz w:val="18"/>
                          <w:lang w:val="en-US" w:eastAsia="zh-CN"/>
                        </w:rPr>
                        <m:t>-0.05</m:t>
                      </w:ins>
                    </m:r>
                  </m:e>
                </m:d>
              </m:oMath>
            </m:oMathPara>
          </w:p>
        </w:tc>
        <w:tc>
          <w:tcPr>
            <w:tcW w:w="1430" w:type="dxa"/>
            <w:tcBorders>
              <w:top w:val="single" w:sz="4" w:space="0" w:color="auto"/>
              <w:left w:val="single" w:sz="4" w:space="0" w:color="auto"/>
              <w:bottom w:val="single" w:sz="4" w:space="0" w:color="auto"/>
              <w:right w:val="single" w:sz="4" w:space="0" w:color="auto"/>
            </w:tcBorders>
          </w:tcPr>
          <w:p w14:paraId="7E64747A" w14:textId="77777777" w:rsidR="00602BF2" w:rsidRPr="00602BF2" w:rsidRDefault="00602BF2" w:rsidP="00602BF2">
            <w:pPr>
              <w:keepNext/>
              <w:keepLines/>
              <w:spacing w:after="0" w:line="256" w:lineRule="auto"/>
              <w:jc w:val="center"/>
              <w:rPr>
                <w:ins w:id="859" w:author="chunxia-CMCC" w:date="2022-08-29T14:44:00Z"/>
                <w:rFonts w:ascii="Arial" w:hAnsi="Arial"/>
                <w:sz w:val="18"/>
              </w:rPr>
            </w:pPr>
            <w:ins w:id="860" w:author="chunxia-CMCC" w:date="2022-08-29T14:44:00Z">
              <w:r w:rsidRPr="00602BF2">
                <w:rPr>
                  <w:rFonts w:ascii="Arial" w:hAnsi="Arial"/>
                  <w:sz w:val="18"/>
                </w:rPr>
                <w:t xml:space="preserve">100 kHz </w:t>
              </w:r>
            </w:ins>
          </w:p>
        </w:tc>
      </w:tr>
      <w:tr w:rsidR="00602BF2" w:rsidRPr="00602BF2" w14:paraId="3ABD8525" w14:textId="77777777" w:rsidTr="007D352C">
        <w:trPr>
          <w:cantSplit/>
          <w:jc w:val="center"/>
          <w:ins w:id="861" w:author="chunxia-CMCC" w:date="2022-08-29T14:44:00Z"/>
        </w:trPr>
        <w:tc>
          <w:tcPr>
            <w:tcW w:w="1953" w:type="dxa"/>
            <w:tcBorders>
              <w:top w:val="single" w:sz="4" w:space="0" w:color="auto"/>
              <w:left w:val="single" w:sz="4" w:space="0" w:color="auto"/>
              <w:bottom w:val="single" w:sz="4" w:space="0" w:color="auto"/>
              <w:right w:val="single" w:sz="4" w:space="0" w:color="auto"/>
            </w:tcBorders>
          </w:tcPr>
          <w:p w14:paraId="09D1438A" w14:textId="77777777" w:rsidR="00602BF2" w:rsidRPr="00602BF2" w:rsidRDefault="00602BF2" w:rsidP="00602BF2">
            <w:pPr>
              <w:keepNext/>
              <w:keepLines/>
              <w:spacing w:after="0" w:line="256" w:lineRule="auto"/>
              <w:jc w:val="center"/>
              <w:rPr>
                <w:ins w:id="862" w:author="chunxia-CMCC" w:date="2022-08-29T14:44:00Z"/>
                <w:rFonts w:ascii="Arial" w:hAnsi="Arial" w:cs="v5.0.0"/>
                <w:sz w:val="18"/>
                <w:lang w:val="sv-SE"/>
              </w:rPr>
            </w:pPr>
            <w:ins w:id="863" w:author="chunxia-CMCC" w:date="2022-08-29T14:44:00Z">
              <w:r w:rsidRPr="00602BF2">
                <w:rPr>
                  <w:rFonts w:ascii="Arial" w:eastAsia="宋体" w:hAnsi="Arial" w:cs="v5.0.0" w:hint="eastAsia"/>
                  <w:sz w:val="18"/>
                  <w:lang w:val="en-US" w:eastAsia="zh-CN"/>
                </w:rPr>
                <w:t>2</w:t>
              </w:r>
              <w:r w:rsidRPr="00602BF2">
                <w:rPr>
                  <w:rFonts w:ascii="Arial" w:hAnsi="Arial" w:cs="v5.0.0"/>
                  <w:sz w:val="18"/>
                  <w:lang w:val="sv-SE"/>
                </w:rPr>
                <w:t xml:space="preserve">0 </w:t>
              </w:r>
              <w:r w:rsidRPr="00602BF2">
                <w:rPr>
                  <w:rFonts w:ascii="Arial" w:hAnsi="Arial"/>
                  <w:sz w:val="18"/>
                  <w:lang w:val="sv-SE"/>
                </w:rPr>
                <w:t xml:space="preserve">MHz </w:t>
              </w:r>
              <w:r w:rsidRPr="00602BF2">
                <w:rPr>
                  <w:rFonts w:ascii="Arial" w:hAnsi="Arial" w:cs="v5.0.0"/>
                  <w:sz w:val="18"/>
                </w:rPr>
                <w:sym w:font="Symbol" w:char="F0A3"/>
              </w:r>
              <w:r w:rsidRPr="00602BF2">
                <w:rPr>
                  <w:rFonts w:ascii="Arial" w:hAnsi="Arial" w:cs="v5.0.0"/>
                  <w:sz w:val="18"/>
                  <w:lang w:val="sv-SE"/>
                </w:rPr>
                <w:t xml:space="preserve"> </w:t>
              </w:r>
              <w:r w:rsidRPr="00602BF2">
                <w:rPr>
                  <w:rFonts w:ascii="Arial" w:hAnsi="Arial" w:cs="v5.0.0"/>
                  <w:sz w:val="18"/>
                </w:rPr>
                <w:sym w:font="Symbol" w:char="F044"/>
              </w:r>
              <w:r w:rsidRPr="00602BF2">
                <w:rPr>
                  <w:rFonts w:ascii="Arial" w:hAnsi="Arial" w:cs="v5.0.0"/>
                  <w:sz w:val="18"/>
                  <w:lang w:val="sv-SE"/>
                </w:rPr>
                <w:t>f &lt;</w:t>
              </w:r>
            </w:ins>
          </w:p>
          <w:p w14:paraId="3C18AC05" w14:textId="77777777" w:rsidR="00602BF2" w:rsidRPr="00602BF2" w:rsidRDefault="00602BF2" w:rsidP="00602BF2">
            <w:pPr>
              <w:keepNext/>
              <w:keepLines/>
              <w:spacing w:after="0" w:line="256" w:lineRule="auto"/>
              <w:jc w:val="center"/>
              <w:rPr>
                <w:ins w:id="864" w:author="chunxia-CMCC" w:date="2022-08-29T14:44:00Z"/>
                <w:rFonts w:ascii="Arial" w:hAnsi="Arial" w:cs="v5.0.0"/>
                <w:sz w:val="18"/>
                <w:lang w:val="sv-SE"/>
              </w:rPr>
            </w:pPr>
            <w:ins w:id="865" w:author="chunxia-CMCC" w:date="2022-08-29T14:44:00Z">
              <w:r w:rsidRPr="00602BF2">
                <w:rPr>
                  <w:rFonts w:ascii="Arial" w:hAnsi="Arial" w:cs="v5.0.0"/>
                  <w:sz w:val="18"/>
                  <w:lang w:val="sv-SE"/>
                </w:rPr>
                <w:t>min(</w:t>
              </w:r>
              <w:r w:rsidRPr="00602BF2">
                <w:rPr>
                  <w:rFonts w:ascii="Arial" w:eastAsia="宋体" w:hAnsi="Arial" w:cs="v5.0.0" w:hint="eastAsia"/>
                  <w:sz w:val="18"/>
                  <w:lang w:val="en-US" w:eastAsia="zh-CN"/>
                </w:rPr>
                <w:t>4</w:t>
              </w:r>
              <w:r w:rsidRPr="00602BF2">
                <w:rPr>
                  <w:rFonts w:ascii="Arial" w:hAnsi="Arial" w:cs="v5.0.0"/>
                  <w:sz w:val="18"/>
                  <w:lang w:val="sv-SE"/>
                </w:rPr>
                <w:t xml:space="preserve">0 MHz, </w:t>
              </w:r>
              <w:r w:rsidRPr="00602BF2">
                <w:rPr>
                  <w:rFonts w:ascii="Arial" w:hAnsi="Arial"/>
                  <w:sz w:val="18"/>
                </w:rPr>
                <w:sym w:font="Symbol" w:char="F044"/>
              </w:r>
              <w:r w:rsidRPr="00602BF2">
                <w:rPr>
                  <w:rFonts w:ascii="Arial" w:hAnsi="Arial"/>
                  <w:sz w:val="18"/>
                  <w:lang w:val="sv-SE"/>
                </w:rPr>
                <w:t>f</w:t>
              </w:r>
              <w:r w:rsidRPr="00602BF2">
                <w:rPr>
                  <w:rFonts w:ascii="Arial" w:hAnsi="Arial"/>
                  <w:sz w:val="18"/>
                  <w:vertAlign w:val="subscript"/>
                  <w:lang w:val="sv-SE"/>
                </w:rPr>
                <w:t>max</w:t>
              </w:r>
              <w:r w:rsidRPr="00602BF2">
                <w:rPr>
                  <w:rFonts w:ascii="Arial" w:hAnsi="Arial" w:cs="v5.0.0"/>
                  <w:sz w:val="18"/>
                  <w:lang w:val="sv-SE"/>
                </w:rPr>
                <w:t>)</w:t>
              </w:r>
            </w:ins>
          </w:p>
        </w:tc>
        <w:tc>
          <w:tcPr>
            <w:tcW w:w="2976" w:type="dxa"/>
            <w:tcBorders>
              <w:top w:val="single" w:sz="4" w:space="0" w:color="auto"/>
              <w:left w:val="single" w:sz="4" w:space="0" w:color="auto"/>
              <w:bottom w:val="single" w:sz="4" w:space="0" w:color="auto"/>
              <w:right w:val="single" w:sz="4" w:space="0" w:color="auto"/>
            </w:tcBorders>
          </w:tcPr>
          <w:p w14:paraId="198C2013" w14:textId="77777777" w:rsidR="00602BF2" w:rsidRPr="00602BF2" w:rsidRDefault="00602BF2" w:rsidP="00602BF2">
            <w:pPr>
              <w:keepNext/>
              <w:keepLines/>
              <w:spacing w:after="0" w:line="256" w:lineRule="auto"/>
              <w:jc w:val="center"/>
              <w:rPr>
                <w:ins w:id="866" w:author="chunxia-CMCC" w:date="2022-08-29T14:44:00Z"/>
                <w:rFonts w:ascii="Arial" w:hAnsi="Arial" w:cs="v5.0.0"/>
                <w:sz w:val="18"/>
                <w:lang w:val="sv-SE"/>
              </w:rPr>
            </w:pPr>
            <w:ins w:id="867" w:author="chunxia-CMCC" w:date="2022-08-29T14:44:00Z">
              <w:r w:rsidRPr="00602BF2">
                <w:rPr>
                  <w:rFonts w:ascii="Arial" w:eastAsia="宋体" w:hAnsi="Arial" w:cs="v5.0.0" w:hint="eastAsia"/>
                  <w:sz w:val="18"/>
                  <w:lang w:val="en-US" w:eastAsia="zh-CN"/>
                </w:rPr>
                <w:t>2</w:t>
              </w:r>
              <w:r w:rsidRPr="00602BF2">
                <w:rPr>
                  <w:rFonts w:ascii="Arial" w:hAnsi="Arial" w:cs="v5.0.0"/>
                  <w:sz w:val="18"/>
                  <w:lang w:val="sv-SE"/>
                </w:rPr>
                <w:t xml:space="preserve">0.05 MHz </w:t>
              </w:r>
              <w:r w:rsidRPr="00602BF2">
                <w:rPr>
                  <w:rFonts w:ascii="Arial" w:hAnsi="Arial" w:cs="v5.0.0"/>
                  <w:sz w:val="18"/>
                </w:rPr>
                <w:sym w:font="Symbol" w:char="F0A3"/>
              </w:r>
              <w:r w:rsidRPr="00602BF2">
                <w:rPr>
                  <w:rFonts w:ascii="Arial" w:hAnsi="Arial" w:cs="v5.0.0"/>
                  <w:sz w:val="18"/>
                  <w:lang w:val="sv-SE"/>
                </w:rPr>
                <w:t xml:space="preserve"> f_offset &lt;</w:t>
              </w:r>
            </w:ins>
          </w:p>
          <w:p w14:paraId="2FB72DBA" w14:textId="77777777" w:rsidR="00602BF2" w:rsidRPr="00602BF2" w:rsidRDefault="00602BF2" w:rsidP="00602BF2">
            <w:pPr>
              <w:keepNext/>
              <w:keepLines/>
              <w:spacing w:after="0" w:line="256" w:lineRule="auto"/>
              <w:jc w:val="center"/>
              <w:rPr>
                <w:ins w:id="868" w:author="chunxia-CMCC" w:date="2022-08-29T14:44:00Z"/>
                <w:rFonts w:ascii="Arial" w:hAnsi="Arial" w:cs="v5.0.0"/>
                <w:sz w:val="18"/>
                <w:lang w:val="sv-SE"/>
              </w:rPr>
            </w:pPr>
            <w:ins w:id="869" w:author="chunxia-CMCC" w:date="2022-08-29T14:44:00Z">
              <w:r w:rsidRPr="00602BF2">
                <w:rPr>
                  <w:rFonts w:ascii="Arial" w:hAnsi="Arial" w:cs="v5.0.0"/>
                  <w:sz w:val="18"/>
                  <w:lang w:val="sv-SE"/>
                </w:rPr>
                <w:t>min(</w:t>
              </w:r>
              <w:r w:rsidRPr="00602BF2">
                <w:rPr>
                  <w:rFonts w:ascii="Arial" w:eastAsia="宋体" w:hAnsi="Arial" w:cs="v5.0.0" w:hint="eastAsia"/>
                  <w:sz w:val="18"/>
                  <w:lang w:val="en-US" w:eastAsia="zh-CN"/>
                </w:rPr>
                <w:t>4</w:t>
              </w:r>
              <w:r w:rsidRPr="00602BF2">
                <w:rPr>
                  <w:rFonts w:ascii="Arial" w:hAnsi="Arial" w:cs="v5.0.0"/>
                  <w:sz w:val="18"/>
                  <w:lang w:val="sv-SE"/>
                </w:rPr>
                <w:t>0.05 MHz, f_offset</w:t>
              </w:r>
              <w:r w:rsidRPr="00602BF2">
                <w:rPr>
                  <w:rFonts w:ascii="Arial" w:hAnsi="Arial" w:cs="v5.0.0"/>
                  <w:sz w:val="18"/>
                  <w:vertAlign w:val="subscript"/>
                  <w:lang w:val="sv-SE"/>
                </w:rPr>
                <w:t>max</w:t>
              </w:r>
              <w:r w:rsidRPr="00602BF2">
                <w:rPr>
                  <w:rFonts w:ascii="Arial" w:hAnsi="Arial" w:cs="v5.0.0"/>
                  <w:sz w:val="18"/>
                  <w:lang w:val="sv-SE"/>
                </w:rPr>
                <w:t>)</w:t>
              </w:r>
            </w:ins>
          </w:p>
        </w:tc>
        <w:tc>
          <w:tcPr>
            <w:tcW w:w="3455" w:type="dxa"/>
            <w:tcBorders>
              <w:top w:val="single" w:sz="4" w:space="0" w:color="auto"/>
              <w:left w:val="single" w:sz="4" w:space="0" w:color="auto"/>
              <w:bottom w:val="single" w:sz="4" w:space="0" w:color="auto"/>
              <w:right w:val="single" w:sz="4" w:space="0" w:color="auto"/>
            </w:tcBorders>
          </w:tcPr>
          <w:p w14:paraId="21621496" w14:textId="77777777" w:rsidR="00602BF2" w:rsidRPr="00602BF2" w:rsidRDefault="00602BF2" w:rsidP="00602BF2">
            <w:pPr>
              <w:keepNext/>
              <w:keepLines/>
              <w:spacing w:after="0" w:line="256" w:lineRule="auto"/>
              <w:jc w:val="center"/>
              <w:rPr>
                <w:ins w:id="870" w:author="chunxia-CMCC" w:date="2022-08-29T14:44:00Z"/>
                <w:rFonts w:ascii="Arial" w:hAnsi="Arial"/>
                <w:sz w:val="18"/>
              </w:rPr>
            </w:pPr>
            <w:ins w:id="871" w:author="chunxia-CMCC" w:date="2022-08-29T14:44:00Z">
              <w:r w:rsidRPr="00602BF2">
                <w:rPr>
                  <w:rFonts w:ascii="Arial" w:hAnsi="Arial" w:cs="Arial"/>
                  <w:sz w:val="18"/>
                  <w:lang w:eastAsia="zh-CN"/>
                </w:rPr>
                <w:t>-29 dBm</w:t>
              </w:r>
            </w:ins>
          </w:p>
        </w:tc>
        <w:tc>
          <w:tcPr>
            <w:tcW w:w="1430" w:type="dxa"/>
            <w:tcBorders>
              <w:top w:val="single" w:sz="4" w:space="0" w:color="auto"/>
              <w:left w:val="single" w:sz="4" w:space="0" w:color="auto"/>
              <w:bottom w:val="single" w:sz="4" w:space="0" w:color="auto"/>
              <w:right w:val="single" w:sz="4" w:space="0" w:color="auto"/>
            </w:tcBorders>
          </w:tcPr>
          <w:p w14:paraId="4ABC7411" w14:textId="77777777" w:rsidR="00602BF2" w:rsidRPr="00602BF2" w:rsidRDefault="00602BF2" w:rsidP="00602BF2">
            <w:pPr>
              <w:keepNext/>
              <w:keepLines/>
              <w:spacing w:after="0" w:line="256" w:lineRule="auto"/>
              <w:jc w:val="center"/>
              <w:rPr>
                <w:ins w:id="872" w:author="chunxia-CMCC" w:date="2022-08-29T14:44:00Z"/>
                <w:rFonts w:ascii="Arial" w:hAnsi="Arial"/>
                <w:sz w:val="18"/>
              </w:rPr>
            </w:pPr>
            <w:ins w:id="873" w:author="chunxia-CMCC" w:date="2022-08-29T14:44:00Z">
              <w:r w:rsidRPr="00602BF2">
                <w:rPr>
                  <w:rFonts w:ascii="Arial" w:hAnsi="Arial"/>
                  <w:sz w:val="18"/>
                </w:rPr>
                <w:t xml:space="preserve">100 kHz </w:t>
              </w:r>
            </w:ins>
          </w:p>
        </w:tc>
      </w:tr>
      <w:tr w:rsidR="00602BF2" w:rsidRPr="00602BF2" w14:paraId="60F38DA8" w14:textId="77777777" w:rsidTr="007D352C">
        <w:trPr>
          <w:cantSplit/>
          <w:jc w:val="center"/>
          <w:ins w:id="874" w:author="chunxia-CMCC" w:date="2022-08-29T14:44:00Z"/>
        </w:trPr>
        <w:tc>
          <w:tcPr>
            <w:tcW w:w="1953" w:type="dxa"/>
            <w:tcBorders>
              <w:top w:val="single" w:sz="4" w:space="0" w:color="auto"/>
              <w:left w:val="single" w:sz="4" w:space="0" w:color="auto"/>
              <w:bottom w:val="single" w:sz="4" w:space="0" w:color="auto"/>
              <w:right w:val="single" w:sz="4" w:space="0" w:color="auto"/>
            </w:tcBorders>
          </w:tcPr>
          <w:p w14:paraId="13A9B589" w14:textId="77777777" w:rsidR="00602BF2" w:rsidRPr="00602BF2" w:rsidRDefault="00602BF2" w:rsidP="00602BF2">
            <w:pPr>
              <w:keepNext/>
              <w:keepLines/>
              <w:spacing w:after="0" w:line="256" w:lineRule="auto"/>
              <w:jc w:val="center"/>
              <w:rPr>
                <w:ins w:id="875" w:author="chunxia-CMCC" w:date="2022-08-29T14:44:00Z"/>
                <w:rFonts w:ascii="Arial" w:hAnsi="Arial" w:cs="v5.0.0"/>
                <w:sz w:val="18"/>
              </w:rPr>
            </w:pPr>
            <w:ins w:id="876" w:author="chunxia-CMCC" w:date="2022-08-29T14:44:00Z">
              <w:r w:rsidRPr="00602BF2">
                <w:rPr>
                  <w:rFonts w:ascii="Arial" w:eastAsia="宋体" w:hAnsi="Arial" w:cs="v5.0.0" w:hint="eastAsia"/>
                  <w:sz w:val="18"/>
                  <w:lang w:val="en-US" w:eastAsia="zh-CN"/>
                </w:rPr>
                <w:t>4</w:t>
              </w:r>
              <w:r w:rsidRPr="00602BF2">
                <w:rPr>
                  <w:rFonts w:ascii="Arial" w:hAnsi="Arial" w:cs="v5.0.0"/>
                  <w:sz w:val="18"/>
                </w:rPr>
                <w:t xml:space="preserve">0 MHz </w:t>
              </w:r>
              <w:r w:rsidRPr="00602BF2">
                <w:rPr>
                  <w:rFonts w:ascii="Arial" w:hAnsi="Arial" w:cs="v5.0.0"/>
                  <w:sz w:val="18"/>
                </w:rPr>
                <w:sym w:font="Symbol" w:char="F0A3"/>
              </w:r>
              <w:r w:rsidRPr="00602BF2">
                <w:rPr>
                  <w:rFonts w:ascii="Arial" w:hAnsi="Arial" w:cs="v5.0.0"/>
                  <w:sz w:val="18"/>
                </w:rPr>
                <w:t xml:space="preserve"> </w:t>
              </w:r>
              <w:r w:rsidRPr="00602BF2">
                <w:rPr>
                  <w:rFonts w:ascii="Arial" w:hAnsi="Arial" w:cs="v5.0.0"/>
                  <w:sz w:val="18"/>
                </w:rPr>
                <w:sym w:font="Symbol" w:char="F044"/>
              </w:r>
              <w:r w:rsidRPr="00602BF2">
                <w:rPr>
                  <w:rFonts w:ascii="Arial" w:hAnsi="Arial" w:cs="v5.0.0"/>
                  <w:sz w:val="18"/>
                </w:rPr>
                <w:t xml:space="preserve">f </w:t>
              </w:r>
              <w:r w:rsidRPr="00602BF2">
                <w:rPr>
                  <w:rFonts w:ascii="Arial" w:hAnsi="Arial"/>
                  <w:sz w:val="18"/>
                </w:rPr>
                <w:sym w:font="Symbol" w:char="F0A3"/>
              </w:r>
              <w:r w:rsidRPr="00602BF2">
                <w:rPr>
                  <w:rFonts w:ascii="Arial" w:hAnsi="Arial"/>
                  <w:sz w:val="18"/>
                </w:rPr>
                <w:t xml:space="preserve"> </w:t>
              </w:r>
              <w:r w:rsidRPr="00602BF2">
                <w:rPr>
                  <w:rFonts w:ascii="Arial" w:hAnsi="Arial"/>
                  <w:sz w:val="18"/>
                </w:rPr>
                <w:sym w:font="Symbol" w:char="F044"/>
              </w:r>
              <w:r w:rsidRPr="00602BF2">
                <w:rPr>
                  <w:rFonts w:ascii="Arial" w:hAnsi="Arial"/>
                  <w:sz w:val="18"/>
                </w:rPr>
                <w:t>f</w:t>
              </w:r>
              <w:r w:rsidRPr="00602BF2">
                <w:rPr>
                  <w:rFonts w:ascii="Arial" w:hAnsi="Arial"/>
                  <w:sz w:val="18"/>
                  <w:vertAlign w:val="subscript"/>
                </w:rPr>
                <w:t>max</w:t>
              </w:r>
            </w:ins>
          </w:p>
        </w:tc>
        <w:tc>
          <w:tcPr>
            <w:tcW w:w="2976" w:type="dxa"/>
            <w:tcBorders>
              <w:top w:val="single" w:sz="4" w:space="0" w:color="auto"/>
              <w:left w:val="single" w:sz="4" w:space="0" w:color="auto"/>
              <w:bottom w:val="single" w:sz="4" w:space="0" w:color="auto"/>
              <w:right w:val="single" w:sz="4" w:space="0" w:color="auto"/>
            </w:tcBorders>
          </w:tcPr>
          <w:p w14:paraId="70A5FB1E" w14:textId="77777777" w:rsidR="00602BF2" w:rsidRPr="00602BF2" w:rsidRDefault="00602BF2" w:rsidP="00602BF2">
            <w:pPr>
              <w:keepNext/>
              <w:keepLines/>
              <w:spacing w:after="0" w:line="256" w:lineRule="auto"/>
              <w:jc w:val="center"/>
              <w:rPr>
                <w:ins w:id="877" w:author="chunxia-CMCC" w:date="2022-08-29T14:44:00Z"/>
                <w:rFonts w:ascii="Arial" w:hAnsi="Arial" w:cs="v5.0.0"/>
                <w:sz w:val="18"/>
              </w:rPr>
            </w:pPr>
            <w:ins w:id="878" w:author="chunxia-CMCC" w:date="2022-08-29T14:44:00Z">
              <w:r w:rsidRPr="00602BF2">
                <w:rPr>
                  <w:rFonts w:ascii="Arial" w:eastAsia="宋体" w:hAnsi="Arial" w:cs="v5.0.0" w:hint="eastAsia"/>
                  <w:sz w:val="18"/>
                  <w:lang w:val="en-US" w:eastAsia="zh-CN"/>
                </w:rPr>
                <w:t>40</w:t>
              </w:r>
              <w:r w:rsidRPr="00602BF2">
                <w:rPr>
                  <w:rFonts w:ascii="Arial" w:hAnsi="Arial" w:cs="v5.0.0"/>
                  <w:sz w:val="18"/>
                </w:rPr>
                <w:t>.</w:t>
              </w:r>
              <w:r w:rsidRPr="00602BF2">
                <w:rPr>
                  <w:rFonts w:ascii="Arial" w:eastAsia="宋体" w:hAnsi="Arial" w:cs="v5.0.0" w:hint="eastAsia"/>
                  <w:sz w:val="18"/>
                  <w:lang w:val="en-US" w:eastAsia="zh-CN"/>
                </w:rPr>
                <w:t>0</w:t>
              </w:r>
              <w:r w:rsidRPr="00602BF2">
                <w:rPr>
                  <w:rFonts w:ascii="Arial" w:hAnsi="Arial" w:cs="v5.0.0"/>
                  <w:sz w:val="18"/>
                </w:rPr>
                <w:t xml:space="preserve">5 MHz </w:t>
              </w:r>
              <w:r w:rsidRPr="00602BF2">
                <w:rPr>
                  <w:rFonts w:ascii="Arial" w:hAnsi="Arial" w:cs="v5.0.0"/>
                  <w:sz w:val="18"/>
                </w:rPr>
                <w:sym w:font="Symbol" w:char="F0A3"/>
              </w:r>
              <w:r w:rsidRPr="00602BF2">
                <w:rPr>
                  <w:rFonts w:ascii="Arial" w:hAnsi="Arial" w:cs="v5.0.0"/>
                  <w:sz w:val="18"/>
                </w:rPr>
                <w:t xml:space="preserve"> f_offset &lt; f_offset</w:t>
              </w:r>
              <w:r w:rsidRPr="00602BF2">
                <w:rPr>
                  <w:rFonts w:ascii="Arial" w:hAnsi="Arial" w:cs="v5.0.0"/>
                  <w:sz w:val="18"/>
                  <w:vertAlign w:val="subscript"/>
                </w:rPr>
                <w:t>max</w:t>
              </w:r>
              <w:r w:rsidRPr="00602BF2">
                <w:rPr>
                  <w:rFonts w:ascii="Arial" w:hAnsi="Arial" w:cs="v5.0.0"/>
                  <w:sz w:val="18"/>
                </w:rPr>
                <w:t xml:space="preserve"> </w:t>
              </w:r>
            </w:ins>
          </w:p>
        </w:tc>
        <w:tc>
          <w:tcPr>
            <w:tcW w:w="3455" w:type="dxa"/>
            <w:tcBorders>
              <w:top w:val="single" w:sz="4" w:space="0" w:color="auto"/>
              <w:left w:val="single" w:sz="4" w:space="0" w:color="auto"/>
              <w:bottom w:val="single" w:sz="4" w:space="0" w:color="auto"/>
              <w:right w:val="single" w:sz="4" w:space="0" w:color="auto"/>
            </w:tcBorders>
          </w:tcPr>
          <w:p w14:paraId="2A9FB080" w14:textId="77777777" w:rsidR="00602BF2" w:rsidRPr="00602BF2" w:rsidRDefault="00602BF2" w:rsidP="00602BF2">
            <w:pPr>
              <w:keepNext/>
              <w:keepLines/>
              <w:spacing w:after="0" w:line="256" w:lineRule="auto"/>
              <w:jc w:val="center"/>
              <w:rPr>
                <w:ins w:id="879" w:author="chunxia-CMCC" w:date="2022-08-29T14:44:00Z"/>
                <w:rFonts w:ascii="Arial" w:hAnsi="Arial"/>
                <w:sz w:val="18"/>
              </w:rPr>
            </w:pPr>
            <w:ins w:id="880" w:author="chunxia-CMCC" w:date="2022-08-29T14:44:00Z">
              <w:r w:rsidRPr="00602BF2">
                <w:rPr>
                  <w:rFonts w:ascii="Arial" w:hAnsi="Arial" w:cs="Arial"/>
                  <w:sz w:val="18"/>
                  <w:lang w:eastAsia="zh-CN"/>
                </w:rPr>
                <w:t>-29 dBm</w:t>
              </w:r>
            </w:ins>
          </w:p>
        </w:tc>
        <w:tc>
          <w:tcPr>
            <w:tcW w:w="1430" w:type="dxa"/>
            <w:tcBorders>
              <w:top w:val="single" w:sz="4" w:space="0" w:color="auto"/>
              <w:left w:val="single" w:sz="4" w:space="0" w:color="auto"/>
              <w:bottom w:val="single" w:sz="4" w:space="0" w:color="auto"/>
              <w:right w:val="single" w:sz="4" w:space="0" w:color="auto"/>
            </w:tcBorders>
          </w:tcPr>
          <w:p w14:paraId="4B42E90E" w14:textId="77777777" w:rsidR="00602BF2" w:rsidRPr="00602BF2" w:rsidRDefault="00602BF2" w:rsidP="00602BF2">
            <w:pPr>
              <w:keepNext/>
              <w:keepLines/>
              <w:spacing w:after="0" w:line="256" w:lineRule="auto"/>
              <w:jc w:val="center"/>
              <w:rPr>
                <w:ins w:id="881" w:author="chunxia-CMCC" w:date="2022-08-29T14:44:00Z"/>
                <w:rFonts w:ascii="Arial" w:hAnsi="Arial"/>
                <w:sz w:val="18"/>
              </w:rPr>
            </w:pPr>
            <w:ins w:id="882" w:author="chunxia-CMCC" w:date="2022-08-29T14:44:00Z">
              <w:r w:rsidRPr="00602BF2">
                <w:rPr>
                  <w:rFonts w:ascii="Arial" w:hAnsi="Arial"/>
                  <w:sz w:val="18"/>
                </w:rPr>
                <w:t>100 kHz</w:t>
              </w:r>
            </w:ins>
          </w:p>
        </w:tc>
      </w:tr>
      <w:tr w:rsidR="00602BF2" w:rsidRPr="00602BF2" w14:paraId="696070A2" w14:textId="77777777" w:rsidTr="007D352C">
        <w:trPr>
          <w:cantSplit/>
          <w:jc w:val="center"/>
          <w:ins w:id="883" w:author="chunxia-CMCC" w:date="2022-08-29T14:44:00Z"/>
        </w:trPr>
        <w:tc>
          <w:tcPr>
            <w:tcW w:w="9814" w:type="dxa"/>
            <w:gridSpan w:val="4"/>
            <w:tcBorders>
              <w:top w:val="single" w:sz="4" w:space="0" w:color="auto"/>
              <w:left w:val="single" w:sz="4" w:space="0" w:color="auto"/>
              <w:bottom w:val="single" w:sz="4" w:space="0" w:color="auto"/>
              <w:right w:val="single" w:sz="4" w:space="0" w:color="auto"/>
            </w:tcBorders>
          </w:tcPr>
          <w:p w14:paraId="7A8E627C" w14:textId="77777777" w:rsidR="00602BF2" w:rsidRPr="00602BF2" w:rsidRDefault="00602BF2" w:rsidP="00602BF2">
            <w:pPr>
              <w:keepNext/>
              <w:keepLines/>
              <w:spacing w:after="0"/>
              <w:ind w:left="851" w:hanging="851"/>
              <w:rPr>
                <w:ins w:id="884" w:author="chunxia-CMCC" w:date="2022-08-29T14:44:00Z"/>
                <w:rFonts w:ascii="Arial" w:eastAsia="宋体" w:hAnsi="Arial" w:cs="Arial"/>
                <w:sz w:val="18"/>
                <w:szCs w:val="18"/>
                <w:lang w:eastAsia="zh-CN"/>
              </w:rPr>
            </w:pPr>
            <w:ins w:id="885" w:author="chunxia-CMCC" w:date="2022-08-29T14:44:00Z">
              <w:r w:rsidRPr="00602BF2">
                <w:rPr>
                  <w:rFonts w:ascii="Arial" w:hAnsi="Arial" w:cs="Arial"/>
                  <w:sz w:val="18"/>
                  <w:szCs w:val="18"/>
                  <w:lang w:eastAsia="en-GB"/>
                </w:rPr>
                <w:t>NOTE 1:</w:t>
              </w:r>
              <w:r w:rsidRPr="00602BF2">
                <w:rPr>
                  <w:rFonts w:ascii="Arial" w:hAnsi="Arial" w:cs="Arial"/>
                  <w:sz w:val="18"/>
                  <w:szCs w:val="18"/>
                  <w:lang w:eastAsia="en-GB"/>
                </w:rPr>
                <w:tab/>
                <w:t xml:space="preserve">For a </w:t>
              </w:r>
              <w:r w:rsidRPr="00602BF2">
                <w:rPr>
                  <w:rFonts w:ascii="Arial" w:hAnsi="Arial" w:cs="Arial"/>
                  <w:i/>
                  <w:iCs/>
                  <w:sz w:val="18"/>
                  <w:szCs w:val="18"/>
                  <w:lang w:eastAsia="en-GB"/>
                </w:rPr>
                <w:t>repeater type 1-C</w:t>
              </w:r>
              <w:r w:rsidRPr="00602BF2">
                <w:rPr>
                  <w:rFonts w:ascii="Arial" w:hAnsi="Arial" w:cs="Arial"/>
                  <w:sz w:val="18"/>
                  <w:szCs w:val="18"/>
                  <w:lang w:eastAsia="en-GB"/>
                </w:rPr>
                <w:t xml:space="preserve"> DL supporting </w:t>
              </w:r>
              <w:r w:rsidRPr="00602BF2">
                <w:rPr>
                  <w:rFonts w:ascii="Arial" w:hAnsi="Arial" w:cs="Arial"/>
                  <w:i/>
                  <w:sz w:val="18"/>
                  <w:szCs w:val="18"/>
                  <w:lang w:eastAsia="en-GB"/>
                </w:rPr>
                <w:t>non-contiguous spectrum</w:t>
              </w:r>
              <w:r w:rsidRPr="00602BF2">
                <w:rPr>
                  <w:rFonts w:ascii="Arial" w:hAnsi="Arial" w:cs="Arial"/>
                  <w:sz w:val="18"/>
                  <w:szCs w:val="18"/>
                  <w:lang w:eastAsia="en-GB"/>
                </w:rPr>
                <w:t xml:space="preserve"> operation within any </w:t>
              </w:r>
              <w:r w:rsidRPr="00602BF2">
                <w:rPr>
                  <w:rFonts w:ascii="Arial" w:hAnsi="Arial" w:cs="Arial"/>
                  <w:i/>
                  <w:sz w:val="18"/>
                  <w:szCs w:val="18"/>
                  <w:lang w:eastAsia="en-GB"/>
                </w:rPr>
                <w:t>operating band</w:t>
              </w:r>
              <w:r w:rsidRPr="00602BF2">
                <w:rPr>
                  <w:rFonts w:ascii="Arial" w:hAnsi="Arial" w:cs="Arial"/>
                  <w:sz w:val="18"/>
                  <w:szCs w:val="18"/>
                  <w:lang w:eastAsia="en-GB"/>
                </w:rPr>
                <w:t xml:space="preserve"> the emission limits within </w:t>
              </w:r>
              <w:r w:rsidRPr="00602BF2">
                <w:rPr>
                  <w:rFonts w:ascii="Arial" w:hAnsi="Arial" w:cs="Arial"/>
                  <w:i/>
                  <w:sz w:val="18"/>
                  <w:szCs w:val="18"/>
                  <w:lang w:eastAsia="en-GB"/>
                </w:rPr>
                <w:t>gaps between passbands</w:t>
              </w:r>
              <w:r w:rsidRPr="00602BF2">
                <w:rPr>
                  <w:rFonts w:ascii="Arial" w:hAnsi="Arial" w:cs="Arial"/>
                  <w:sz w:val="18"/>
                  <w:szCs w:val="18"/>
                  <w:lang w:eastAsia="en-GB"/>
                </w:rPr>
                <w:t xml:space="preserve"> is calculated as a cumulative sum of contributions from adjacent </w:t>
              </w:r>
              <w:r w:rsidRPr="00602BF2">
                <w:rPr>
                  <w:rFonts w:ascii="Arial" w:hAnsi="Arial" w:cs="Arial"/>
                  <w:i/>
                  <w:sz w:val="18"/>
                  <w:szCs w:val="18"/>
                  <w:lang w:eastAsia="en-GB"/>
                </w:rPr>
                <w:t>sub-blocks</w:t>
              </w:r>
              <w:r w:rsidRPr="00602BF2">
                <w:rPr>
                  <w:rFonts w:ascii="Arial" w:hAnsi="Arial" w:cs="Arial"/>
                  <w:sz w:val="18"/>
                  <w:szCs w:val="18"/>
                  <w:lang w:eastAsia="en-GB"/>
                </w:rPr>
                <w:t xml:space="preserve"> on each side of the </w:t>
              </w:r>
              <w:r w:rsidRPr="00602BF2">
                <w:rPr>
                  <w:rFonts w:ascii="Arial" w:hAnsi="Arial" w:cs="Arial"/>
                  <w:i/>
                  <w:sz w:val="18"/>
                  <w:szCs w:val="18"/>
                  <w:lang w:eastAsia="en-GB"/>
                </w:rPr>
                <w:t>gap between passband</w:t>
              </w:r>
              <w:r w:rsidRPr="00602BF2">
                <w:rPr>
                  <w:rFonts w:ascii="Arial" w:hAnsi="Arial" w:cs="Arial"/>
                  <w:sz w:val="18"/>
                  <w:szCs w:val="18"/>
                  <w:lang w:eastAsia="en-GB"/>
                </w:rPr>
                <w:t xml:space="preserve">. Exception is f ≥ </w:t>
              </w:r>
              <w:r w:rsidRPr="00602BF2">
                <w:rPr>
                  <w:rFonts w:ascii="Arial" w:hAnsi="Arial" w:cs="Arial" w:hint="eastAsia"/>
                  <w:sz w:val="18"/>
                  <w:szCs w:val="18"/>
                  <w:lang w:val="en-US" w:eastAsia="zh-CN"/>
                </w:rPr>
                <w:t>4</w:t>
              </w:r>
              <w:r w:rsidRPr="00602BF2">
                <w:rPr>
                  <w:rFonts w:ascii="Arial" w:hAnsi="Arial" w:cs="Arial"/>
                  <w:sz w:val="18"/>
                  <w:szCs w:val="18"/>
                  <w:lang w:eastAsia="en-GB"/>
                </w:rPr>
                <w:t xml:space="preserve">0MHz from both adjacent </w:t>
              </w:r>
              <w:r w:rsidRPr="00602BF2">
                <w:rPr>
                  <w:rFonts w:ascii="Arial" w:hAnsi="Arial" w:cs="Arial"/>
                  <w:i/>
                  <w:sz w:val="18"/>
                  <w:szCs w:val="18"/>
                  <w:lang w:eastAsia="en-GB"/>
                </w:rPr>
                <w:t>sub-blocks</w:t>
              </w:r>
              <w:r w:rsidRPr="00602BF2">
                <w:rPr>
                  <w:rFonts w:ascii="Arial" w:hAnsi="Arial" w:cs="Arial"/>
                  <w:sz w:val="18"/>
                  <w:szCs w:val="18"/>
                  <w:lang w:eastAsia="en-GB"/>
                </w:rPr>
                <w:t xml:space="preserve"> on each side of the </w:t>
              </w:r>
              <w:r w:rsidRPr="00602BF2">
                <w:rPr>
                  <w:rFonts w:ascii="Arial" w:hAnsi="Arial" w:cs="Arial"/>
                  <w:i/>
                  <w:sz w:val="18"/>
                  <w:szCs w:val="18"/>
                  <w:lang w:eastAsia="en-GB"/>
                </w:rPr>
                <w:t>gap between passband</w:t>
              </w:r>
              <w:r w:rsidRPr="00602BF2">
                <w:rPr>
                  <w:rFonts w:ascii="Arial" w:hAnsi="Arial" w:cs="Arial"/>
                  <w:sz w:val="18"/>
                  <w:szCs w:val="18"/>
                  <w:lang w:eastAsia="en-GB"/>
                </w:rPr>
                <w:t xml:space="preserve">, where the emission limits within </w:t>
              </w:r>
              <w:r w:rsidRPr="00602BF2">
                <w:rPr>
                  <w:rFonts w:ascii="Arial" w:hAnsi="Arial" w:cs="Arial"/>
                  <w:i/>
                  <w:sz w:val="18"/>
                  <w:szCs w:val="18"/>
                  <w:lang w:eastAsia="en-GB"/>
                </w:rPr>
                <w:t>gaps between passbands</w:t>
              </w:r>
              <w:r w:rsidRPr="00602BF2">
                <w:rPr>
                  <w:rFonts w:ascii="Arial" w:hAnsi="Arial" w:cs="Arial"/>
                  <w:sz w:val="18"/>
                  <w:szCs w:val="18"/>
                  <w:lang w:eastAsia="en-GB"/>
                </w:rPr>
                <w:t xml:space="preserve"> shall be -</w:t>
              </w:r>
              <w:r w:rsidRPr="00602BF2">
                <w:rPr>
                  <w:rFonts w:ascii="Arial" w:hAnsi="Arial" w:cs="Arial"/>
                  <w:sz w:val="18"/>
                  <w:szCs w:val="18"/>
                  <w:lang w:eastAsia="zh-CN"/>
                </w:rPr>
                <w:t>29</w:t>
              </w:r>
              <w:r w:rsidRPr="00602BF2">
                <w:rPr>
                  <w:rFonts w:ascii="Arial" w:hAnsi="Arial" w:cs="Arial"/>
                  <w:sz w:val="18"/>
                  <w:szCs w:val="18"/>
                  <w:lang w:eastAsia="en-GB"/>
                </w:rPr>
                <w:t>dBm/1</w:t>
              </w:r>
              <w:r w:rsidRPr="00602BF2">
                <w:rPr>
                  <w:rFonts w:ascii="Arial" w:hAnsi="Arial" w:cs="Arial"/>
                  <w:sz w:val="18"/>
                  <w:szCs w:val="18"/>
                  <w:lang w:eastAsia="zh-CN"/>
                </w:rPr>
                <w:t>00k</w:t>
              </w:r>
              <w:r w:rsidRPr="00602BF2">
                <w:rPr>
                  <w:rFonts w:ascii="Arial" w:hAnsi="Arial" w:cs="Arial"/>
                  <w:sz w:val="18"/>
                  <w:szCs w:val="18"/>
                  <w:lang w:eastAsia="en-GB"/>
                </w:rPr>
                <w:t>Hz.</w:t>
              </w:r>
            </w:ins>
          </w:p>
          <w:p w14:paraId="436523EF" w14:textId="77777777" w:rsidR="00602BF2" w:rsidRPr="00602BF2" w:rsidRDefault="00602BF2" w:rsidP="00602BF2">
            <w:pPr>
              <w:keepNext/>
              <w:keepLines/>
              <w:spacing w:after="0"/>
              <w:ind w:left="851" w:hanging="851"/>
              <w:rPr>
                <w:ins w:id="886" w:author="chunxia-CMCC" w:date="2022-08-29T14:44:00Z"/>
                <w:rFonts w:ascii="Arial" w:eastAsia="宋体" w:hAnsi="Arial" w:cs="Arial"/>
                <w:sz w:val="18"/>
                <w:szCs w:val="18"/>
                <w:lang w:eastAsia="zh-CN"/>
              </w:rPr>
            </w:pPr>
            <w:ins w:id="887" w:author="chunxia-CMCC" w:date="2022-08-29T14:44:00Z">
              <w:r w:rsidRPr="00602BF2">
                <w:rPr>
                  <w:rFonts w:ascii="Arial" w:hAnsi="Arial" w:cs="Arial"/>
                  <w:sz w:val="18"/>
                  <w:szCs w:val="18"/>
                  <w:lang w:eastAsia="en-GB"/>
                </w:rPr>
                <w:t>NOTE 2:</w:t>
              </w:r>
              <w:r w:rsidRPr="00602BF2">
                <w:rPr>
                  <w:rFonts w:ascii="Arial" w:hAnsi="Arial" w:cs="Arial"/>
                  <w:sz w:val="18"/>
                  <w:szCs w:val="18"/>
                  <w:lang w:eastAsia="en-GB"/>
                </w:rPr>
                <w:tab/>
                <w:t xml:space="preserve">For a </w:t>
              </w:r>
              <w:r w:rsidRPr="00602BF2">
                <w:rPr>
                  <w:rFonts w:ascii="Arial" w:hAnsi="Arial" w:cs="Arial"/>
                  <w:i/>
                  <w:sz w:val="18"/>
                  <w:szCs w:val="18"/>
                  <w:lang w:eastAsia="en-GB"/>
                </w:rPr>
                <w:t>multi-band connector</w:t>
              </w:r>
              <w:r w:rsidRPr="00602BF2">
                <w:rPr>
                  <w:rFonts w:ascii="Arial" w:hAnsi="Arial" w:cs="Arial"/>
                  <w:sz w:val="18"/>
                  <w:szCs w:val="18"/>
                  <w:lang w:eastAsia="en-GB"/>
                </w:rPr>
                <w:t xml:space="preserve"> with </w:t>
              </w:r>
              <w:r w:rsidRPr="00602BF2">
                <w:rPr>
                  <w:rFonts w:ascii="Arial" w:hAnsi="Arial" w:cs="Arial"/>
                  <w:i/>
                  <w:sz w:val="18"/>
                  <w:szCs w:val="18"/>
                  <w:lang w:eastAsia="en-GB"/>
                </w:rPr>
                <w:t>inter-passband gap</w:t>
              </w:r>
              <w:r w:rsidRPr="00602BF2">
                <w:rPr>
                  <w:rFonts w:ascii="Arial" w:hAnsi="Arial" w:cs="Arial"/>
                  <w:sz w:val="18"/>
                  <w:szCs w:val="18"/>
                  <w:lang w:eastAsia="en-GB"/>
                </w:rPr>
                <w:t xml:space="preserve"> &lt; 2*Δf</w:t>
              </w:r>
              <w:r w:rsidRPr="00602BF2">
                <w:rPr>
                  <w:rFonts w:ascii="Arial" w:hAnsi="Arial" w:cs="Arial"/>
                  <w:sz w:val="18"/>
                  <w:szCs w:val="18"/>
                  <w:vertAlign w:val="subscript"/>
                  <w:lang w:eastAsia="en-GB"/>
                </w:rPr>
                <w:t>OBUE</w:t>
              </w:r>
              <w:r w:rsidRPr="00602BF2">
                <w:rPr>
                  <w:rFonts w:ascii="Arial" w:hAnsi="Arial" w:cs="Arial"/>
                  <w:sz w:val="18"/>
                  <w:szCs w:val="18"/>
                  <w:lang w:eastAsia="en-GB"/>
                </w:rPr>
                <w:t xml:space="preserve"> the emission limits within the </w:t>
              </w:r>
              <w:r w:rsidRPr="00602BF2">
                <w:rPr>
                  <w:rFonts w:ascii="Arial" w:hAnsi="Arial" w:cs="Arial"/>
                  <w:i/>
                  <w:sz w:val="18"/>
                  <w:szCs w:val="18"/>
                  <w:lang w:eastAsia="en-GB"/>
                </w:rPr>
                <w:t>inter-passband gaps</w:t>
              </w:r>
              <w:r w:rsidRPr="00602BF2">
                <w:rPr>
                  <w:rFonts w:ascii="Arial" w:hAnsi="Arial" w:cs="Arial"/>
                  <w:sz w:val="18"/>
                  <w:szCs w:val="18"/>
                  <w:lang w:eastAsia="en-GB"/>
                </w:rPr>
                <w:t xml:space="preserve"> is calculated as a cumulative sum of contributions from adjacent </w:t>
              </w:r>
              <w:r w:rsidRPr="00602BF2">
                <w:rPr>
                  <w:rFonts w:ascii="Arial" w:hAnsi="Arial" w:cs="Arial"/>
                  <w:i/>
                  <w:sz w:val="18"/>
                  <w:szCs w:val="18"/>
                  <w:lang w:eastAsia="en-GB"/>
                </w:rPr>
                <w:t>sub-blocks</w:t>
              </w:r>
              <w:r w:rsidRPr="00602BF2">
                <w:rPr>
                  <w:rFonts w:ascii="Arial" w:hAnsi="Arial" w:cs="Arial"/>
                  <w:sz w:val="18"/>
                  <w:szCs w:val="18"/>
                  <w:lang w:eastAsia="en-GB"/>
                </w:rPr>
                <w:t xml:space="preserve"> or </w:t>
              </w:r>
              <w:r w:rsidRPr="00602BF2">
                <w:rPr>
                  <w:rFonts w:ascii="Arial" w:hAnsi="Arial" w:cs="Arial"/>
                  <w:i/>
                  <w:iCs/>
                  <w:sz w:val="18"/>
                  <w:szCs w:val="18"/>
                  <w:lang w:eastAsia="en-GB"/>
                </w:rPr>
                <w:t>p</w:t>
              </w:r>
              <w:r w:rsidRPr="00602BF2">
                <w:rPr>
                  <w:rFonts w:ascii="Arial" w:hAnsi="Arial" w:cs="Arial"/>
                  <w:i/>
                  <w:sz w:val="18"/>
                  <w:szCs w:val="18"/>
                  <w:lang w:eastAsia="en-GB"/>
                </w:rPr>
                <w:t>assband</w:t>
              </w:r>
              <w:r w:rsidRPr="00602BF2">
                <w:rPr>
                  <w:rFonts w:ascii="Arial" w:hAnsi="Arial" w:cs="Arial"/>
                  <w:sz w:val="18"/>
                  <w:szCs w:val="18"/>
                  <w:lang w:eastAsia="en-GB"/>
                </w:rPr>
                <w:t xml:space="preserve"> on each side of the </w:t>
              </w:r>
              <w:r w:rsidRPr="00602BF2">
                <w:rPr>
                  <w:rFonts w:ascii="Arial" w:hAnsi="Arial" w:cs="Arial"/>
                  <w:i/>
                  <w:sz w:val="18"/>
                  <w:szCs w:val="18"/>
                  <w:lang w:eastAsia="en-GB"/>
                </w:rPr>
                <w:t>inter-passband gap</w:t>
              </w:r>
              <w:r w:rsidRPr="00602BF2">
                <w:rPr>
                  <w:rFonts w:ascii="Arial" w:hAnsi="Arial" w:cs="Arial"/>
                  <w:sz w:val="18"/>
                  <w:szCs w:val="18"/>
                  <w:lang w:eastAsia="en-GB"/>
                </w:rPr>
                <w:t>.</w:t>
              </w:r>
            </w:ins>
          </w:p>
          <w:p w14:paraId="1A206F74" w14:textId="77777777" w:rsidR="00602BF2" w:rsidRPr="00602BF2" w:rsidRDefault="00602BF2" w:rsidP="00602BF2">
            <w:pPr>
              <w:keepNext/>
              <w:keepLines/>
              <w:spacing w:after="0" w:line="256" w:lineRule="auto"/>
              <w:jc w:val="both"/>
              <w:rPr>
                <w:ins w:id="888" w:author="chunxia-CMCC" w:date="2022-08-29T14:44:00Z"/>
                <w:rFonts w:ascii="Arial" w:hAnsi="Arial"/>
                <w:sz w:val="18"/>
              </w:rPr>
            </w:pPr>
            <w:ins w:id="889" w:author="chunxia-CMCC" w:date="2022-08-29T14:44:00Z">
              <w:r w:rsidRPr="00602BF2">
                <w:rPr>
                  <w:rFonts w:ascii="Arial" w:hAnsi="Arial" w:cs="Arial"/>
                  <w:sz w:val="18"/>
                  <w:szCs w:val="18"/>
                  <w:lang w:eastAsia="en-GB"/>
                </w:rPr>
                <w:t>NOTE 3</w:t>
              </w:r>
              <w:r w:rsidRPr="00602BF2">
                <w:rPr>
                  <w:rFonts w:ascii="Arial" w:hAnsi="Arial" w:cs="Arial"/>
                  <w:sz w:val="18"/>
                  <w:szCs w:val="18"/>
                  <w:lang w:eastAsia="zh-CN"/>
                </w:rPr>
                <w:t>:</w:t>
              </w:r>
              <w:r w:rsidRPr="00602BF2">
                <w:rPr>
                  <w:rFonts w:ascii="Arial" w:hAnsi="Arial" w:cs="Arial"/>
                  <w:sz w:val="18"/>
                  <w:szCs w:val="18"/>
                  <w:lang w:eastAsia="zh-CN"/>
                </w:rPr>
                <w:tab/>
              </w:r>
              <w:r w:rsidRPr="00602BF2">
                <w:rPr>
                  <w:rFonts w:ascii="Arial" w:hAnsi="Arial" w:cs="Arial"/>
                  <w:sz w:val="18"/>
                  <w:szCs w:val="18"/>
                  <w:lang w:eastAsia="en-GB"/>
                </w:rPr>
                <w:t xml:space="preserve">The requirement is not applicable when </w:t>
              </w:r>
              <w:r w:rsidRPr="00602BF2">
                <w:rPr>
                  <w:rFonts w:ascii="Arial" w:hAnsi="Arial" w:cs="Arial"/>
                  <w:sz w:val="18"/>
                  <w:szCs w:val="18"/>
                  <w:lang w:eastAsia="en-GB"/>
                </w:rPr>
                <w:sym w:font="Symbol" w:char="F044"/>
              </w:r>
              <w:r w:rsidRPr="00602BF2">
                <w:rPr>
                  <w:rFonts w:ascii="Arial" w:hAnsi="Arial" w:cs="Arial"/>
                  <w:sz w:val="18"/>
                  <w:szCs w:val="18"/>
                  <w:lang w:eastAsia="en-GB"/>
                </w:rPr>
                <w:t>f</w:t>
              </w:r>
              <w:r w:rsidRPr="00602BF2">
                <w:rPr>
                  <w:rFonts w:ascii="Arial" w:hAnsi="Arial" w:cs="Arial"/>
                  <w:sz w:val="18"/>
                  <w:szCs w:val="18"/>
                  <w:vertAlign w:val="subscript"/>
                  <w:lang w:eastAsia="en-GB"/>
                </w:rPr>
                <w:t>max</w:t>
              </w:r>
              <w:r w:rsidRPr="00602BF2">
                <w:rPr>
                  <w:rFonts w:ascii="Arial" w:hAnsi="Arial" w:cs="Arial"/>
                  <w:sz w:val="18"/>
                  <w:szCs w:val="18"/>
                  <w:lang w:eastAsia="en-GB"/>
                </w:rPr>
                <w:t xml:space="preserve"> &lt; </w:t>
              </w:r>
              <w:r w:rsidRPr="00602BF2">
                <w:rPr>
                  <w:rFonts w:ascii="Arial" w:hAnsi="Arial" w:cs="Arial" w:hint="eastAsia"/>
                  <w:sz w:val="18"/>
                  <w:szCs w:val="18"/>
                  <w:lang w:val="en-US" w:eastAsia="zh-CN"/>
                </w:rPr>
                <w:t>4</w:t>
              </w:r>
              <w:r w:rsidRPr="00602BF2">
                <w:rPr>
                  <w:rFonts w:ascii="Arial" w:hAnsi="Arial" w:cs="Arial"/>
                  <w:sz w:val="18"/>
                  <w:szCs w:val="18"/>
                  <w:lang w:eastAsia="en-GB"/>
                </w:rPr>
                <w:t>0 MHz.</w:t>
              </w:r>
            </w:ins>
          </w:p>
        </w:tc>
      </w:tr>
    </w:tbl>
    <w:p w14:paraId="25618AF7" w14:textId="77777777" w:rsidR="00602BF2" w:rsidRPr="0045464A" w:rsidRDefault="00602BF2" w:rsidP="004B6B1B">
      <w:pPr>
        <w:rPr>
          <w:lang w:eastAsia="en-GB"/>
        </w:rPr>
      </w:pPr>
    </w:p>
    <w:p w14:paraId="5FFA6B27" w14:textId="77777777" w:rsidR="004B6B1B" w:rsidRPr="0045464A" w:rsidRDefault="004B6B1B" w:rsidP="004B6B1B">
      <w:pPr>
        <w:pStyle w:val="Heading5"/>
        <w:rPr>
          <w:lang w:eastAsia="en-GB"/>
        </w:rPr>
      </w:pPr>
      <w:bookmarkStart w:id="890" w:name="_Toc45893480"/>
      <w:bookmarkStart w:id="891" w:name="_Toc44712167"/>
      <w:bookmarkStart w:id="892" w:name="_Toc37267565"/>
      <w:bookmarkStart w:id="893" w:name="_Toc37260177"/>
      <w:bookmarkStart w:id="894" w:name="_Toc36817261"/>
      <w:bookmarkStart w:id="895" w:name="_Toc29811709"/>
      <w:bookmarkStart w:id="896" w:name="_Toc13080210"/>
      <w:bookmarkStart w:id="897" w:name="_Toc53185370"/>
      <w:bookmarkStart w:id="898" w:name="_Toc53185746"/>
      <w:bookmarkStart w:id="899" w:name="_Toc57820222"/>
      <w:bookmarkStart w:id="900" w:name="_Toc57821149"/>
      <w:bookmarkStart w:id="901" w:name="_Toc61183425"/>
      <w:bookmarkStart w:id="902" w:name="_Toc61183819"/>
      <w:bookmarkStart w:id="903" w:name="_Toc61184211"/>
      <w:bookmarkStart w:id="904" w:name="_Toc61184603"/>
      <w:bookmarkStart w:id="905" w:name="_Toc61184993"/>
      <w:bookmarkStart w:id="906" w:name="_Toc66386336"/>
      <w:bookmarkStart w:id="907" w:name="_Toc74583177"/>
      <w:bookmarkStart w:id="908" w:name="_Toc76541990"/>
      <w:bookmarkStart w:id="909" w:name="_Toc82449972"/>
      <w:bookmarkStart w:id="910" w:name="_Toc82450620"/>
      <w:bookmarkStart w:id="911" w:name="_Toc106094113"/>
      <w:r w:rsidRPr="0045464A">
        <w:rPr>
          <w:lang w:eastAsia="en-GB"/>
        </w:rPr>
        <w:t>6.5.</w:t>
      </w:r>
      <w:r>
        <w:rPr>
          <w:lang w:eastAsia="en-GB"/>
        </w:rPr>
        <w:t>3</w:t>
      </w:r>
      <w:r w:rsidRPr="0045464A">
        <w:rPr>
          <w:lang w:eastAsia="en-GB"/>
        </w:rPr>
        <w:t>.2.4</w:t>
      </w:r>
      <w:r w:rsidRPr="0045464A">
        <w:rPr>
          <w:lang w:eastAsia="en-GB"/>
        </w:rPr>
        <w:tab/>
      </w:r>
      <w:r>
        <w:rPr>
          <w:lang w:eastAsia="en-GB"/>
        </w:rPr>
        <w:t>M</w:t>
      </w:r>
      <w:r w:rsidRPr="005B6DF3">
        <w:rPr>
          <w:lang w:eastAsia="en-GB"/>
        </w:rPr>
        <w:t>inimum requirement</w:t>
      </w:r>
      <w:r>
        <w:rPr>
          <w:lang w:eastAsia="en-GB"/>
        </w:rPr>
        <w:t>s</w:t>
      </w:r>
      <w:r w:rsidRPr="0045464A">
        <w:rPr>
          <w:lang w:eastAsia="en-GB"/>
        </w:rPr>
        <w:t xml:space="preserve"> </w:t>
      </w:r>
      <w:r w:rsidRPr="0045464A">
        <w:rPr>
          <w:lang w:eastAsia="zh-CN"/>
        </w:rPr>
        <w:t xml:space="preserve">for Local Area </w:t>
      </w:r>
      <w:r w:rsidRPr="0026478B">
        <w:rPr>
          <w:i/>
          <w:iCs/>
          <w:lang w:eastAsia="zh-CN"/>
        </w:rPr>
        <w:t>repeater type 1-C</w:t>
      </w:r>
      <w:r w:rsidRPr="0045464A">
        <w:rPr>
          <w:lang w:eastAsia="zh-CN"/>
        </w:rPr>
        <w:t xml:space="preserve"> (Category A and B)</w:t>
      </w:r>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p>
    <w:p w14:paraId="24EDAB4F" w14:textId="77777777" w:rsidR="004B6B1B" w:rsidRPr="0045464A" w:rsidRDefault="004B6B1B" w:rsidP="004B6B1B">
      <w:pPr>
        <w:rPr>
          <w:lang w:eastAsia="en-GB"/>
        </w:rPr>
      </w:pPr>
      <w:r w:rsidRPr="0045464A">
        <w:rPr>
          <w:lang w:eastAsia="en-GB"/>
        </w:rPr>
        <w:t xml:space="preserve">For </w:t>
      </w:r>
      <w:r w:rsidRPr="0045464A">
        <w:rPr>
          <w:lang w:eastAsia="zh-CN"/>
        </w:rPr>
        <w:t>Local Area</w:t>
      </w:r>
      <w:r w:rsidRPr="0045464A">
        <w:rPr>
          <w:lang w:eastAsia="en-GB"/>
        </w:rPr>
        <w:t xml:space="preserve"> </w:t>
      </w:r>
      <w:r w:rsidRPr="0026478B">
        <w:rPr>
          <w:i/>
          <w:iCs/>
          <w:lang w:eastAsia="zh-CN"/>
        </w:rPr>
        <w:t>repeater type 1-C</w:t>
      </w:r>
      <w:r w:rsidRPr="0045464A">
        <w:rPr>
          <w:lang w:eastAsia="zh-CN"/>
        </w:rPr>
        <w:t xml:space="preserve">, </w:t>
      </w:r>
      <w:r>
        <w:rPr>
          <w:i/>
          <w:lang w:eastAsia="en-GB"/>
        </w:rPr>
        <w:t>minimum requirements</w:t>
      </w:r>
      <w:r w:rsidRPr="0045464A">
        <w:rPr>
          <w:lang w:eastAsia="en-GB"/>
        </w:rPr>
        <w:t xml:space="preserve"> are specified in table 6.5.</w:t>
      </w:r>
      <w:r>
        <w:rPr>
          <w:lang w:eastAsia="en-GB"/>
        </w:rPr>
        <w:t>3</w:t>
      </w:r>
      <w:r w:rsidRPr="0045464A">
        <w:rPr>
          <w:lang w:eastAsia="en-GB"/>
        </w:rPr>
        <w:t>.2.4</w:t>
      </w:r>
      <w:r w:rsidRPr="0045464A">
        <w:rPr>
          <w:lang w:eastAsia="zh-CN"/>
        </w:rPr>
        <w:t>-</w:t>
      </w:r>
      <w:r w:rsidRPr="0045464A">
        <w:rPr>
          <w:lang w:eastAsia="en-GB"/>
        </w:rPr>
        <w:t>1.</w:t>
      </w:r>
    </w:p>
    <w:p w14:paraId="4CD1BE01" w14:textId="77777777" w:rsidR="004B6B1B" w:rsidRPr="0045464A" w:rsidRDefault="004B6B1B" w:rsidP="004B6B1B">
      <w:pPr>
        <w:pStyle w:val="TH"/>
        <w:rPr>
          <w:rFonts w:cs="v5.0.0"/>
          <w:lang w:eastAsia="en-GB"/>
        </w:rPr>
      </w:pPr>
      <w:r w:rsidRPr="0045464A">
        <w:rPr>
          <w:lang w:eastAsia="en-GB"/>
        </w:rPr>
        <w:lastRenderedPageBreak/>
        <w:t xml:space="preserve">Table </w:t>
      </w:r>
      <w:r w:rsidRPr="0045464A">
        <w:rPr>
          <w:rFonts w:cs="v5.0.0"/>
          <w:lang w:eastAsia="en-GB"/>
        </w:rPr>
        <w:t>6.5.</w:t>
      </w:r>
      <w:r>
        <w:rPr>
          <w:rFonts w:cs="v5.0.0"/>
          <w:lang w:eastAsia="en-GB"/>
        </w:rPr>
        <w:t>3</w:t>
      </w:r>
      <w:r w:rsidRPr="0045464A">
        <w:rPr>
          <w:rFonts w:cs="v5.0.0"/>
          <w:lang w:eastAsia="en-GB"/>
        </w:rPr>
        <w:t>.2.4</w:t>
      </w:r>
      <w:r w:rsidRPr="0045464A">
        <w:rPr>
          <w:rFonts w:cs="v5.0.0"/>
          <w:lang w:eastAsia="zh-CN"/>
        </w:rPr>
        <w:t>-</w:t>
      </w:r>
      <w:r w:rsidRPr="0045464A">
        <w:rPr>
          <w:rFonts w:eastAsia="宋体"/>
          <w:lang w:eastAsia="zh-CN"/>
        </w:rPr>
        <w:t>1</w:t>
      </w:r>
      <w:r w:rsidRPr="0045464A">
        <w:rPr>
          <w:lang w:eastAsia="en-GB"/>
        </w:rPr>
        <w:t xml:space="preserve">: Local Area </w:t>
      </w:r>
      <w:r w:rsidRPr="0026478B">
        <w:rPr>
          <w:i/>
          <w:iCs/>
          <w:lang w:eastAsia="en-GB"/>
        </w:rPr>
        <w:t>repeater type 1-C</w:t>
      </w:r>
      <w:r w:rsidRPr="0045464A">
        <w:rPr>
          <w:lang w:eastAsia="en-GB"/>
        </w:rPr>
        <w:t xml:space="preserve"> operating band unwanted emission limits</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2"/>
        <w:gridCol w:w="2975"/>
        <w:gridCol w:w="3454"/>
        <w:gridCol w:w="1429"/>
      </w:tblGrid>
      <w:tr w:rsidR="004B6B1B" w:rsidRPr="00F57FA0" w14:paraId="7C5547A7" w14:textId="77777777" w:rsidTr="007E4693">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25731112" w14:textId="77777777" w:rsidR="004B6B1B" w:rsidRPr="00F57FA0" w:rsidRDefault="004B6B1B" w:rsidP="007E4693">
            <w:pPr>
              <w:keepNext/>
              <w:keepLines/>
              <w:spacing w:after="0"/>
              <w:jc w:val="center"/>
              <w:rPr>
                <w:rFonts w:ascii="Arial" w:hAnsi="Arial" w:cs="Arial"/>
                <w:b/>
                <w:sz w:val="18"/>
                <w:szCs w:val="18"/>
                <w:lang w:eastAsia="en-GB"/>
              </w:rPr>
            </w:pPr>
            <w:r w:rsidRPr="00F57FA0">
              <w:rPr>
                <w:rFonts w:ascii="Arial" w:hAnsi="Arial" w:cs="Arial"/>
                <w:b/>
                <w:sz w:val="18"/>
                <w:szCs w:val="18"/>
                <w:lang w:eastAsia="en-GB"/>
              </w:rPr>
              <w:t xml:space="preserve">Frequency offset of measurement filter </w:t>
            </w:r>
            <w:r w:rsidRPr="00F57FA0">
              <w:rPr>
                <w:rFonts w:ascii="Arial" w:hAnsi="Arial" w:cs="Arial"/>
                <w:b/>
                <w:sz w:val="18"/>
                <w:szCs w:val="18"/>
                <w:lang w:eastAsia="en-GB"/>
              </w:rPr>
              <w:noBreakHyphen/>
              <w:t xml:space="preserve">3dB point, </w:t>
            </w:r>
            <w:r w:rsidRPr="00F57FA0">
              <w:rPr>
                <w:rFonts w:ascii="Arial" w:hAnsi="Arial" w:cs="Arial"/>
                <w:b/>
                <w:sz w:val="18"/>
                <w:szCs w:val="18"/>
                <w:lang w:eastAsia="en-GB"/>
              </w:rPr>
              <w:sym w:font="Symbol" w:char="F044"/>
            </w:r>
            <w:r w:rsidRPr="00F57FA0">
              <w:rPr>
                <w:rFonts w:ascii="Arial" w:hAnsi="Arial" w:cs="Arial"/>
                <w:b/>
                <w:sz w:val="18"/>
                <w:szCs w:val="18"/>
                <w:lang w:eastAsia="en-GB"/>
              </w:rPr>
              <w:t>f</w:t>
            </w:r>
          </w:p>
        </w:tc>
        <w:tc>
          <w:tcPr>
            <w:tcW w:w="2976" w:type="dxa"/>
            <w:tcBorders>
              <w:top w:val="single" w:sz="4" w:space="0" w:color="auto"/>
              <w:left w:val="single" w:sz="4" w:space="0" w:color="auto"/>
              <w:bottom w:val="single" w:sz="4" w:space="0" w:color="auto"/>
              <w:right w:val="single" w:sz="4" w:space="0" w:color="auto"/>
            </w:tcBorders>
            <w:hideMark/>
          </w:tcPr>
          <w:p w14:paraId="4A6297CF" w14:textId="77777777" w:rsidR="004B6B1B" w:rsidRPr="00F57FA0" w:rsidRDefault="004B6B1B" w:rsidP="007E4693">
            <w:pPr>
              <w:keepNext/>
              <w:keepLines/>
              <w:spacing w:after="0"/>
              <w:jc w:val="center"/>
              <w:rPr>
                <w:rFonts w:ascii="Arial" w:hAnsi="Arial" w:cs="Arial"/>
                <w:b/>
                <w:sz w:val="18"/>
                <w:szCs w:val="18"/>
                <w:lang w:eastAsia="en-GB"/>
              </w:rPr>
            </w:pPr>
            <w:r w:rsidRPr="00F57FA0">
              <w:rPr>
                <w:rFonts w:ascii="Arial" w:hAnsi="Arial" w:cs="Arial"/>
                <w:b/>
                <w:sz w:val="18"/>
                <w:szCs w:val="18"/>
                <w:lang w:eastAsia="en-GB"/>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hideMark/>
          </w:tcPr>
          <w:p w14:paraId="4366C9D9" w14:textId="77777777" w:rsidR="004B6B1B" w:rsidRPr="00F57FA0" w:rsidRDefault="004B6B1B" w:rsidP="007E4693">
            <w:pPr>
              <w:keepNext/>
              <w:keepLines/>
              <w:spacing w:after="0"/>
              <w:jc w:val="center"/>
              <w:rPr>
                <w:rFonts w:ascii="Arial" w:hAnsi="Arial" w:cs="Arial"/>
                <w:b/>
                <w:sz w:val="18"/>
                <w:szCs w:val="18"/>
                <w:lang w:eastAsia="en-GB"/>
              </w:rPr>
            </w:pPr>
            <w:r w:rsidRPr="00F57FA0">
              <w:rPr>
                <w:rFonts w:ascii="Arial" w:hAnsi="Arial" w:cs="Arial"/>
                <w:b/>
                <w:i/>
                <w:sz w:val="18"/>
                <w:szCs w:val="18"/>
                <w:lang w:eastAsia="zh-CN"/>
              </w:rPr>
              <w:t>Minimum requirements</w:t>
            </w:r>
            <w:r w:rsidRPr="00F57FA0">
              <w:rPr>
                <w:rFonts w:ascii="Arial" w:hAnsi="Arial" w:cs="Arial"/>
                <w:b/>
                <w:sz w:val="18"/>
                <w:szCs w:val="18"/>
                <w:lang w:eastAsia="en-GB"/>
              </w:rPr>
              <w:t xml:space="preserve"> (Note 1, 2)</w:t>
            </w:r>
          </w:p>
        </w:tc>
        <w:tc>
          <w:tcPr>
            <w:tcW w:w="1430" w:type="dxa"/>
            <w:tcBorders>
              <w:top w:val="single" w:sz="4" w:space="0" w:color="auto"/>
              <w:left w:val="single" w:sz="4" w:space="0" w:color="auto"/>
              <w:bottom w:val="single" w:sz="4" w:space="0" w:color="auto"/>
              <w:right w:val="single" w:sz="4" w:space="0" w:color="auto"/>
            </w:tcBorders>
            <w:hideMark/>
          </w:tcPr>
          <w:p w14:paraId="595A6804" w14:textId="77777777" w:rsidR="004B6B1B" w:rsidRPr="00F57FA0" w:rsidRDefault="004B6B1B" w:rsidP="007E4693">
            <w:pPr>
              <w:keepNext/>
              <w:keepLines/>
              <w:spacing w:after="0"/>
              <w:jc w:val="center"/>
              <w:rPr>
                <w:rFonts w:ascii="Arial" w:eastAsia="宋体" w:hAnsi="Arial" w:cs="Arial"/>
                <w:b/>
                <w:sz w:val="18"/>
                <w:szCs w:val="18"/>
                <w:lang w:eastAsia="zh-CN"/>
              </w:rPr>
            </w:pPr>
            <w:r w:rsidRPr="00F57FA0">
              <w:rPr>
                <w:rFonts w:ascii="Arial" w:hAnsi="Arial" w:cs="Arial"/>
                <w:b/>
                <w:i/>
                <w:sz w:val="18"/>
                <w:szCs w:val="18"/>
                <w:lang w:eastAsia="en-GB"/>
              </w:rPr>
              <w:t xml:space="preserve">Measurement bandwidth </w:t>
            </w:r>
          </w:p>
        </w:tc>
      </w:tr>
      <w:tr w:rsidR="004B6B1B" w:rsidRPr="00F57FA0" w14:paraId="0344C719" w14:textId="77777777" w:rsidTr="007E4693">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6EAAC894" w14:textId="77777777" w:rsidR="004B6B1B" w:rsidRPr="00F57FA0" w:rsidRDefault="004B6B1B" w:rsidP="007E4693">
            <w:pPr>
              <w:keepNext/>
              <w:keepLines/>
              <w:spacing w:after="0"/>
              <w:jc w:val="center"/>
              <w:rPr>
                <w:rFonts w:ascii="Arial" w:hAnsi="Arial" w:cs="Arial"/>
                <w:sz w:val="18"/>
                <w:szCs w:val="18"/>
                <w:lang w:eastAsia="en-GB"/>
              </w:rPr>
            </w:pPr>
            <w:r w:rsidRPr="00F57FA0">
              <w:rPr>
                <w:rFonts w:ascii="Arial" w:hAnsi="Arial" w:cs="Arial"/>
                <w:sz w:val="18"/>
                <w:szCs w:val="18"/>
                <w:lang w:eastAsia="en-GB"/>
              </w:rPr>
              <w:t xml:space="preserve">0 MHz </w:t>
            </w:r>
            <w:r w:rsidRPr="00F57FA0">
              <w:rPr>
                <w:rFonts w:ascii="Arial" w:hAnsi="Arial" w:cs="Arial"/>
                <w:sz w:val="18"/>
                <w:szCs w:val="18"/>
                <w:lang w:eastAsia="en-GB"/>
              </w:rPr>
              <w:sym w:font="Symbol" w:char="F0A3"/>
            </w:r>
            <w:r w:rsidRPr="00F57FA0">
              <w:rPr>
                <w:rFonts w:ascii="Arial" w:hAnsi="Arial" w:cs="Arial"/>
                <w:sz w:val="18"/>
                <w:szCs w:val="18"/>
                <w:lang w:eastAsia="en-GB"/>
              </w:rPr>
              <w:t xml:space="preserve"> </w:t>
            </w:r>
            <w:r w:rsidRPr="00F57FA0">
              <w:rPr>
                <w:rFonts w:ascii="Arial" w:hAnsi="Arial" w:cs="Arial"/>
                <w:sz w:val="18"/>
                <w:szCs w:val="18"/>
                <w:lang w:eastAsia="en-GB"/>
              </w:rPr>
              <w:sym w:font="Symbol" w:char="F044"/>
            </w:r>
            <w:r w:rsidRPr="00F57FA0">
              <w:rPr>
                <w:rFonts w:ascii="Arial" w:hAnsi="Arial" w:cs="Arial"/>
                <w:sz w:val="18"/>
                <w:szCs w:val="18"/>
                <w:lang w:eastAsia="en-GB"/>
              </w:rPr>
              <w:t>f &lt; 5 MHz</w:t>
            </w:r>
          </w:p>
        </w:tc>
        <w:tc>
          <w:tcPr>
            <w:tcW w:w="2976" w:type="dxa"/>
            <w:tcBorders>
              <w:top w:val="single" w:sz="4" w:space="0" w:color="auto"/>
              <w:left w:val="single" w:sz="4" w:space="0" w:color="auto"/>
              <w:bottom w:val="single" w:sz="4" w:space="0" w:color="auto"/>
              <w:right w:val="single" w:sz="4" w:space="0" w:color="auto"/>
            </w:tcBorders>
            <w:hideMark/>
          </w:tcPr>
          <w:p w14:paraId="28DDB9CC" w14:textId="77777777" w:rsidR="004B6B1B" w:rsidRPr="00F57FA0" w:rsidRDefault="004B6B1B" w:rsidP="007E4693">
            <w:pPr>
              <w:keepNext/>
              <w:keepLines/>
              <w:spacing w:after="0"/>
              <w:jc w:val="center"/>
              <w:rPr>
                <w:rFonts w:ascii="Arial" w:hAnsi="Arial" w:cs="Arial"/>
                <w:sz w:val="18"/>
                <w:szCs w:val="18"/>
                <w:lang w:eastAsia="en-GB"/>
              </w:rPr>
            </w:pPr>
            <w:r w:rsidRPr="00F57FA0">
              <w:rPr>
                <w:rFonts w:ascii="Arial" w:hAnsi="Arial" w:cs="Arial"/>
                <w:sz w:val="18"/>
                <w:szCs w:val="18"/>
                <w:lang w:eastAsia="en-GB"/>
              </w:rPr>
              <w:t xml:space="preserve">0.05 MHz </w:t>
            </w:r>
            <w:r w:rsidRPr="00F57FA0">
              <w:rPr>
                <w:rFonts w:ascii="Arial" w:hAnsi="Arial" w:cs="Arial"/>
                <w:sz w:val="18"/>
                <w:szCs w:val="18"/>
                <w:lang w:eastAsia="en-GB"/>
              </w:rPr>
              <w:sym w:font="Symbol" w:char="F0A3"/>
            </w:r>
            <w:r w:rsidRPr="00F57FA0">
              <w:rPr>
                <w:rFonts w:ascii="Arial" w:hAnsi="Arial" w:cs="Arial"/>
                <w:sz w:val="18"/>
                <w:szCs w:val="18"/>
                <w:lang w:eastAsia="en-GB"/>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hideMark/>
          </w:tcPr>
          <w:p w14:paraId="5D2D8D77" w14:textId="77777777" w:rsidR="004B6B1B" w:rsidRPr="00F57FA0" w:rsidRDefault="004B6B1B" w:rsidP="007E4693">
            <w:pPr>
              <w:pStyle w:val="TAC"/>
              <w:rPr>
                <w:lang w:eastAsia="en-GB"/>
              </w:rPr>
            </w:pPr>
            <w:r w:rsidRPr="00F57FA0">
              <w:rPr>
                <w:noProof/>
                <w:lang w:val="en-US" w:eastAsia="zh-CN"/>
              </w:rPr>
              <w:drawing>
                <wp:inline distT="0" distB="0" distL="0" distR="0" wp14:anchorId="1BA7D487" wp14:editId="10910D0C">
                  <wp:extent cx="1931035" cy="361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931035" cy="361950"/>
                          </a:xfrm>
                          <a:prstGeom prst="rect">
                            <a:avLst/>
                          </a:prstGeom>
                          <a:noFill/>
                          <a:ln>
                            <a:noFill/>
                          </a:ln>
                        </pic:spPr>
                      </pic:pic>
                    </a:graphicData>
                  </a:graphic>
                </wp:inline>
              </w:drawing>
            </w:r>
          </w:p>
        </w:tc>
        <w:tc>
          <w:tcPr>
            <w:tcW w:w="1430" w:type="dxa"/>
            <w:tcBorders>
              <w:top w:val="single" w:sz="4" w:space="0" w:color="auto"/>
              <w:left w:val="single" w:sz="4" w:space="0" w:color="auto"/>
              <w:bottom w:val="single" w:sz="4" w:space="0" w:color="auto"/>
              <w:right w:val="single" w:sz="4" w:space="0" w:color="auto"/>
            </w:tcBorders>
            <w:hideMark/>
          </w:tcPr>
          <w:p w14:paraId="3798FD93" w14:textId="77777777" w:rsidR="004B6B1B" w:rsidRPr="00F57FA0" w:rsidRDefault="004B6B1B" w:rsidP="007E4693">
            <w:pPr>
              <w:keepNext/>
              <w:keepLines/>
              <w:spacing w:after="0"/>
              <w:jc w:val="center"/>
              <w:rPr>
                <w:rFonts w:ascii="Arial" w:hAnsi="Arial" w:cs="Arial"/>
                <w:sz w:val="18"/>
                <w:szCs w:val="18"/>
                <w:lang w:eastAsia="en-GB"/>
              </w:rPr>
            </w:pPr>
            <w:r w:rsidRPr="00F57FA0">
              <w:rPr>
                <w:rFonts w:ascii="Arial" w:hAnsi="Arial" w:cs="Arial"/>
                <w:sz w:val="18"/>
                <w:szCs w:val="18"/>
                <w:lang w:eastAsia="en-GB"/>
              </w:rPr>
              <w:t xml:space="preserve">100 kHz </w:t>
            </w:r>
          </w:p>
        </w:tc>
      </w:tr>
      <w:tr w:rsidR="004B6B1B" w:rsidRPr="00F57FA0" w14:paraId="71C08E05" w14:textId="77777777" w:rsidTr="007E4693">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0096C3A2" w14:textId="77777777" w:rsidR="004B6B1B" w:rsidRPr="00F57FA0" w:rsidRDefault="004B6B1B" w:rsidP="007E4693">
            <w:pPr>
              <w:keepNext/>
              <w:keepLines/>
              <w:spacing w:after="0"/>
              <w:jc w:val="center"/>
              <w:rPr>
                <w:rFonts w:ascii="Arial" w:hAnsi="Arial" w:cs="Arial"/>
                <w:sz w:val="18"/>
                <w:szCs w:val="18"/>
                <w:lang w:val="sv-SE" w:eastAsia="en-GB"/>
              </w:rPr>
            </w:pPr>
            <w:r w:rsidRPr="00F57FA0">
              <w:rPr>
                <w:rFonts w:ascii="Arial" w:hAnsi="Arial" w:cs="Arial"/>
                <w:sz w:val="18"/>
                <w:szCs w:val="18"/>
                <w:lang w:val="sv-SE" w:eastAsia="en-GB"/>
              </w:rPr>
              <w:t xml:space="preserve">5 MHz </w:t>
            </w:r>
            <w:r w:rsidRPr="00F57FA0">
              <w:rPr>
                <w:rFonts w:ascii="Arial" w:hAnsi="Arial" w:cs="Arial"/>
                <w:sz w:val="18"/>
                <w:szCs w:val="18"/>
                <w:lang w:eastAsia="en-GB"/>
              </w:rPr>
              <w:sym w:font="Symbol" w:char="F0A3"/>
            </w:r>
            <w:r w:rsidRPr="00F57FA0">
              <w:rPr>
                <w:rFonts w:ascii="Arial" w:hAnsi="Arial" w:cs="Arial"/>
                <w:sz w:val="18"/>
                <w:szCs w:val="18"/>
                <w:lang w:val="sv-SE" w:eastAsia="en-GB"/>
              </w:rPr>
              <w:t xml:space="preserve"> </w:t>
            </w:r>
            <w:r w:rsidRPr="00F57FA0">
              <w:rPr>
                <w:rFonts w:ascii="Arial" w:hAnsi="Arial" w:cs="Arial"/>
                <w:sz w:val="18"/>
                <w:szCs w:val="18"/>
                <w:lang w:eastAsia="en-GB"/>
              </w:rPr>
              <w:sym w:font="Symbol" w:char="F044"/>
            </w:r>
            <w:r w:rsidRPr="00F57FA0">
              <w:rPr>
                <w:rFonts w:ascii="Arial" w:hAnsi="Arial" w:cs="Arial"/>
                <w:sz w:val="18"/>
                <w:szCs w:val="18"/>
                <w:lang w:val="sv-SE" w:eastAsia="en-GB"/>
              </w:rPr>
              <w:t xml:space="preserve">f &lt; </w:t>
            </w:r>
            <w:r w:rsidRPr="00F57FA0">
              <w:rPr>
                <w:rFonts w:ascii="Arial" w:hAnsi="Arial" w:cs="Arial"/>
                <w:sz w:val="18"/>
                <w:szCs w:val="18"/>
                <w:lang w:val="sv-SE" w:eastAsia="zh-CN"/>
              </w:rPr>
              <w:t>min(</w:t>
            </w:r>
            <w:r w:rsidRPr="00F57FA0">
              <w:rPr>
                <w:rFonts w:ascii="Arial" w:hAnsi="Arial" w:cs="Arial"/>
                <w:sz w:val="18"/>
                <w:szCs w:val="18"/>
                <w:lang w:val="sv-SE" w:eastAsia="en-GB"/>
              </w:rPr>
              <w:t>10 MHz</w:t>
            </w:r>
            <w:r w:rsidRPr="00F57FA0">
              <w:rPr>
                <w:rFonts w:ascii="Arial" w:hAnsi="Arial" w:cs="Arial"/>
                <w:sz w:val="18"/>
                <w:szCs w:val="18"/>
                <w:lang w:val="sv-SE" w:eastAsia="zh-CN"/>
              </w:rPr>
              <w:t xml:space="preserve">, </w:t>
            </w:r>
            <w:r w:rsidRPr="00F57FA0">
              <w:rPr>
                <w:rFonts w:ascii="Arial" w:hAnsi="Arial" w:cs="Arial"/>
                <w:sz w:val="18"/>
                <w:szCs w:val="18"/>
                <w:lang w:eastAsia="zh-CN"/>
              </w:rPr>
              <w:t>Δ</w:t>
            </w:r>
            <w:r w:rsidRPr="00F57FA0">
              <w:rPr>
                <w:rFonts w:ascii="Arial" w:hAnsi="Arial" w:cs="Arial"/>
                <w:sz w:val="18"/>
                <w:szCs w:val="18"/>
                <w:lang w:val="sv-SE" w:eastAsia="zh-CN"/>
              </w:rPr>
              <w:t>f</w:t>
            </w:r>
            <w:r w:rsidRPr="00F57FA0">
              <w:rPr>
                <w:rFonts w:ascii="Arial" w:hAnsi="Arial" w:cs="Arial"/>
                <w:sz w:val="18"/>
                <w:szCs w:val="18"/>
                <w:vertAlign w:val="subscript"/>
                <w:lang w:val="sv-SE" w:eastAsia="zh-CN"/>
              </w:rPr>
              <w:t>max</w:t>
            </w:r>
            <w:r w:rsidRPr="00F57FA0">
              <w:rPr>
                <w:rFonts w:ascii="Arial" w:hAnsi="Arial" w:cs="Arial"/>
                <w:sz w:val="18"/>
                <w:szCs w:val="18"/>
                <w:lang w:val="sv-SE" w:eastAsia="zh-CN"/>
              </w:rPr>
              <w:t>)</w:t>
            </w:r>
          </w:p>
        </w:tc>
        <w:tc>
          <w:tcPr>
            <w:tcW w:w="2976" w:type="dxa"/>
            <w:tcBorders>
              <w:top w:val="single" w:sz="4" w:space="0" w:color="auto"/>
              <w:left w:val="single" w:sz="4" w:space="0" w:color="auto"/>
              <w:bottom w:val="single" w:sz="4" w:space="0" w:color="auto"/>
              <w:right w:val="single" w:sz="4" w:space="0" w:color="auto"/>
            </w:tcBorders>
            <w:hideMark/>
          </w:tcPr>
          <w:p w14:paraId="32DBBE26" w14:textId="77777777" w:rsidR="004B6B1B" w:rsidRPr="00F57FA0" w:rsidRDefault="004B6B1B" w:rsidP="007E4693">
            <w:pPr>
              <w:keepNext/>
              <w:keepLines/>
              <w:spacing w:after="0"/>
              <w:jc w:val="center"/>
              <w:rPr>
                <w:rFonts w:ascii="Arial" w:hAnsi="Arial" w:cs="Arial"/>
                <w:sz w:val="18"/>
                <w:szCs w:val="18"/>
                <w:lang w:val="sv-SE" w:eastAsia="en-GB"/>
              </w:rPr>
            </w:pPr>
            <w:r w:rsidRPr="00F57FA0">
              <w:rPr>
                <w:rFonts w:ascii="Arial" w:hAnsi="Arial" w:cs="Arial"/>
                <w:sz w:val="18"/>
                <w:szCs w:val="18"/>
                <w:lang w:val="sv-SE" w:eastAsia="en-GB"/>
              </w:rPr>
              <w:t xml:space="preserve">5.05 MHz </w:t>
            </w:r>
            <w:r w:rsidRPr="00F57FA0">
              <w:rPr>
                <w:rFonts w:ascii="Arial" w:hAnsi="Arial" w:cs="Arial"/>
                <w:sz w:val="18"/>
                <w:szCs w:val="18"/>
                <w:lang w:eastAsia="en-GB"/>
              </w:rPr>
              <w:sym w:font="Symbol" w:char="F0A3"/>
            </w:r>
            <w:r w:rsidRPr="00F57FA0">
              <w:rPr>
                <w:rFonts w:ascii="Arial" w:hAnsi="Arial" w:cs="Arial"/>
                <w:sz w:val="18"/>
                <w:szCs w:val="18"/>
                <w:lang w:val="sv-SE" w:eastAsia="en-GB"/>
              </w:rPr>
              <w:t xml:space="preserve"> f_offset &lt; </w:t>
            </w:r>
            <w:r w:rsidRPr="00F57FA0">
              <w:rPr>
                <w:rFonts w:ascii="Arial" w:hAnsi="Arial" w:cs="Arial"/>
                <w:sz w:val="18"/>
                <w:szCs w:val="18"/>
                <w:lang w:val="sv-SE" w:eastAsia="zh-CN"/>
              </w:rPr>
              <w:t>min(</w:t>
            </w:r>
            <w:r w:rsidRPr="00F57FA0">
              <w:rPr>
                <w:rFonts w:ascii="Arial" w:hAnsi="Arial" w:cs="Arial"/>
                <w:sz w:val="18"/>
                <w:szCs w:val="18"/>
                <w:lang w:val="sv-SE" w:eastAsia="en-GB"/>
              </w:rPr>
              <w:t>10.05 MHz</w:t>
            </w:r>
            <w:r w:rsidRPr="00F57FA0">
              <w:rPr>
                <w:rFonts w:ascii="Arial" w:hAnsi="Arial" w:cs="Arial"/>
                <w:sz w:val="18"/>
                <w:szCs w:val="18"/>
                <w:lang w:val="sv-SE" w:eastAsia="zh-CN"/>
              </w:rPr>
              <w:t>, f_offset</w:t>
            </w:r>
            <w:r w:rsidRPr="00F57FA0">
              <w:rPr>
                <w:rFonts w:ascii="Arial" w:hAnsi="Arial" w:cs="Arial"/>
                <w:sz w:val="18"/>
                <w:szCs w:val="18"/>
                <w:vertAlign w:val="subscript"/>
                <w:lang w:val="sv-SE" w:eastAsia="zh-CN"/>
              </w:rPr>
              <w:t>max</w:t>
            </w:r>
            <w:r w:rsidRPr="00F57FA0">
              <w:rPr>
                <w:rFonts w:ascii="Arial" w:hAnsi="Arial" w:cs="Arial"/>
                <w:sz w:val="18"/>
                <w:szCs w:val="18"/>
                <w:lang w:val="sv-SE" w:eastAsia="zh-CN"/>
              </w:rPr>
              <w:t>)</w:t>
            </w:r>
          </w:p>
        </w:tc>
        <w:tc>
          <w:tcPr>
            <w:tcW w:w="3455" w:type="dxa"/>
            <w:tcBorders>
              <w:top w:val="single" w:sz="4" w:space="0" w:color="auto"/>
              <w:left w:val="single" w:sz="4" w:space="0" w:color="auto"/>
              <w:bottom w:val="single" w:sz="4" w:space="0" w:color="auto"/>
              <w:right w:val="single" w:sz="4" w:space="0" w:color="auto"/>
            </w:tcBorders>
            <w:hideMark/>
          </w:tcPr>
          <w:p w14:paraId="331A8D4B" w14:textId="77777777" w:rsidR="004B6B1B" w:rsidRPr="00F57FA0" w:rsidRDefault="004B6B1B" w:rsidP="007E4693">
            <w:pPr>
              <w:pStyle w:val="TAC"/>
              <w:rPr>
                <w:lang w:eastAsia="en-GB"/>
              </w:rPr>
            </w:pPr>
            <w:r w:rsidRPr="00F57FA0">
              <w:rPr>
                <w:lang w:eastAsia="en-GB"/>
              </w:rPr>
              <w:t>-</w:t>
            </w:r>
            <w:r w:rsidRPr="00F57FA0">
              <w:rPr>
                <w:lang w:eastAsia="zh-CN"/>
              </w:rPr>
              <w:t>37</w:t>
            </w:r>
            <w:r w:rsidRPr="00F57FA0">
              <w:rPr>
                <w:lang w:eastAsia="en-GB"/>
              </w:rPr>
              <w:t xml:space="preserve"> dBm</w:t>
            </w:r>
          </w:p>
        </w:tc>
        <w:tc>
          <w:tcPr>
            <w:tcW w:w="1430" w:type="dxa"/>
            <w:tcBorders>
              <w:top w:val="single" w:sz="4" w:space="0" w:color="auto"/>
              <w:left w:val="single" w:sz="4" w:space="0" w:color="auto"/>
              <w:bottom w:val="single" w:sz="4" w:space="0" w:color="auto"/>
              <w:right w:val="single" w:sz="4" w:space="0" w:color="auto"/>
            </w:tcBorders>
            <w:hideMark/>
          </w:tcPr>
          <w:p w14:paraId="1CAB469C" w14:textId="77777777" w:rsidR="004B6B1B" w:rsidRPr="00F57FA0" w:rsidRDefault="004B6B1B" w:rsidP="007E4693">
            <w:pPr>
              <w:keepNext/>
              <w:keepLines/>
              <w:spacing w:after="0"/>
              <w:jc w:val="center"/>
              <w:rPr>
                <w:rFonts w:ascii="Arial" w:hAnsi="Arial" w:cs="Arial"/>
                <w:sz w:val="18"/>
                <w:szCs w:val="18"/>
                <w:lang w:eastAsia="en-GB"/>
              </w:rPr>
            </w:pPr>
            <w:r w:rsidRPr="00F57FA0">
              <w:rPr>
                <w:rFonts w:ascii="Arial" w:hAnsi="Arial" w:cs="Arial"/>
                <w:sz w:val="18"/>
                <w:szCs w:val="18"/>
                <w:lang w:eastAsia="en-GB"/>
              </w:rPr>
              <w:t xml:space="preserve">100 kHz </w:t>
            </w:r>
          </w:p>
        </w:tc>
      </w:tr>
      <w:tr w:rsidR="004B6B1B" w:rsidRPr="00F57FA0" w14:paraId="43B1B775" w14:textId="77777777" w:rsidTr="007E4693">
        <w:trPr>
          <w:cantSplit/>
          <w:jc w:val="center"/>
        </w:trPr>
        <w:tc>
          <w:tcPr>
            <w:tcW w:w="1953" w:type="dxa"/>
            <w:tcBorders>
              <w:top w:val="single" w:sz="4" w:space="0" w:color="auto"/>
              <w:left w:val="single" w:sz="4" w:space="0" w:color="auto"/>
              <w:bottom w:val="single" w:sz="4" w:space="0" w:color="auto"/>
              <w:right w:val="single" w:sz="4" w:space="0" w:color="auto"/>
            </w:tcBorders>
            <w:hideMark/>
          </w:tcPr>
          <w:p w14:paraId="031558FC" w14:textId="77777777" w:rsidR="004B6B1B" w:rsidRPr="00F57FA0" w:rsidRDefault="004B6B1B" w:rsidP="007E4693">
            <w:pPr>
              <w:keepNext/>
              <w:keepLines/>
              <w:spacing w:after="0"/>
              <w:jc w:val="center"/>
              <w:rPr>
                <w:rFonts w:ascii="Arial" w:hAnsi="Arial" w:cs="Arial"/>
                <w:sz w:val="18"/>
                <w:szCs w:val="18"/>
                <w:lang w:eastAsia="en-GB"/>
              </w:rPr>
            </w:pPr>
            <w:r w:rsidRPr="00F57FA0">
              <w:rPr>
                <w:rFonts w:ascii="Arial" w:hAnsi="Arial" w:cs="Arial"/>
                <w:sz w:val="18"/>
                <w:szCs w:val="18"/>
                <w:lang w:eastAsia="en-GB"/>
              </w:rPr>
              <w:t xml:space="preserve">10 MHz </w:t>
            </w:r>
            <w:r w:rsidRPr="00F57FA0">
              <w:rPr>
                <w:rFonts w:ascii="Arial" w:hAnsi="Arial" w:cs="Arial"/>
                <w:sz w:val="18"/>
                <w:szCs w:val="18"/>
                <w:lang w:eastAsia="en-GB"/>
              </w:rPr>
              <w:sym w:font="Symbol" w:char="F0A3"/>
            </w:r>
            <w:r w:rsidRPr="00F57FA0">
              <w:rPr>
                <w:rFonts w:ascii="Arial" w:hAnsi="Arial" w:cs="Arial"/>
                <w:sz w:val="18"/>
                <w:szCs w:val="18"/>
                <w:lang w:eastAsia="en-GB"/>
              </w:rPr>
              <w:t xml:space="preserve"> </w:t>
            </w:r>
            <w:r w:rsidRPr="00F57FA0">
              <w:rPr>
                <w:rFonts w:ascii="Arial" w:hAnsi="Arial" w:cs="Arial"/>
                <w:sz w:val="18"/>
                <w:szCs w:val="18"/>
                <w:lang w:eastAsia="en-GB"/>
              </w:rPr>
              <w:sym w:font="Symbol" w:char="F044"/>
            </w:r>
            <w:r w:rsidRPr="00F57FA0">
              <w:rPr>
                <w:rFonts w:ascii="Arial" w:hAnsi="Arial" w:cs="Arial"/>
                <w:sz w:val="18"/>
                <w:szCs w:val="18"/>
                <w:lang w:eastAsia="en-GB"/>
              </w:rPr>
              <w:t xml:space="preserve">f </w:t>
            </w:r>
            <w:r w:rsidRPr="00F57FA0">
              <w:rPr>
                <w:rFonts w:ascii="Arial" w:hAnsi="Arial" w:cs="Arial"/>
                <w:sz w:val="18"/>
                <w:szCs w:val="18"/>
                <w:lang w:eastAsia="en-GB"/>
              </w:rPr>
              <w:sym w:font="Symbol" w:char="F0A3"/>
            </w:r>
            <w:r w:rsidRPr="00F57FA0">
              <w:rPr>
                <w:rFonts w:ascii="Arial" w:hAnsi="Arial" w:cs="Arial"/>
                <w:sz w:val="18"/>
                <w:szCs w:val="18"/>
                <w:lang w:eastAsia="en-GB"/>
              </w:rPr>
              <w:t xml:space="preserve"> </w:t>
            </w:r>
            <w:r w:rsidRPr="00F57FA0">
              <w:rPr>
                <w:rFonts w:ascii="Arial" w:hAnsi="Arial" w:cs="Arial"/>
                <w:sz w:val="18"/>
                <w:szCs w:val="18"/>
                <w:lang w:eastAsia="en-GB"/>
              </w:rPr>
              <w:sym w:font="Symbol" w:char="F044"/>
            </w:r>
            <w:r w:rsidRPr="00F57FA0">
              <w:rPr>
                <w:rFonts w:ascii="Arial" w:hAnsi="Arial" w:cs="Arial"/>
                <w:sz w:val="18"/>
                <w:szCs w:val="18"/>
                <w:lang w:eastAsia="en-GB"/>
              </w:rPr>
              <w:t>f</w:t>
            </w:r>
            <w:r w:rsidRPr="00F57FA0">
              <w:rPr>
                <w:rFonts w:ascii="Arial" w:hAnsi="Arial" w:cs="Arial"/>
                <w:sz w:val="18"/>
                <w:szCs w:val="18"/>
                <w:vertAlign w:val="subscript"/>
                <w:lang w:eastAsia="en-GB"/>
              </w:rPr>
              <w:t>max</w:t>
            </w:r>
          </w:p>
        </w:tc>
        <w:tc>
          <w:tcPr>
            <w:tcW w:w="2976" w:type="dxa"/>
            <w:tcBorders>
              <w:top w:val="single" w:sz="4" w:space="0" w:color="auto"/>
              <w:left w:val="single" w:sz="4" w:space="0" w:color="auto"/>
              <w:bottom w:val="single" w:sz="4" w:space="0" w:color="auto"/>
              <w:right w:val="single" w:sz="4" w:space="0" w:color="auto"/>
            </w:tcBorders>
            <w:hideMark/>
          </w:tcPr>
          <w:p w14:paraId="65035A7E" w14:textId="77777777" w:rsidR="004B6B1B" w:rsidRPr="00F57FA0" w:rsidRDefault="004B6B1B" w:rsidP="007E4693">
            <w:pPr>
              <w:keepNext/>
              <w:keepLines/>
              <w:spacing w:after="0"/>
              <w:jc w:val="center"/>
              <w:rPr>
                <w:rFonts w:ascii="Arial" w:hAnsi="Arial" w:cs="Arial"/>
                <w:sz w:val="18"/>
                <w:szCs w:val="18"/>
                <w:lang w:eastAsia="en-GB"/>
              </w:rPr>
            </w:pPr>
            <w:r w:rsidRPr="00F57FA0">
              <w:rPr>
                <w:rFonts w:ascii="Arial" w:hAnsi="Arial" w:cs="Arial"/>
                <w:sz w:val="18"/>
                <w:szCs w:val="18"/>
                <w:lang w:eastAsia="en-GB"/>
              </w:rPr>
              <w:t xml:space="preserve">10.05 MHz </w:t>
            </w:r>
            <w:r w:rsidRPr="00F57FA0">
              <w:rPr>
                <w:rFonts w:ascii="Arial" w:hAnsi="Arial" w:cs="Arial"/>
                <w:sz w:val="18"/>
                <w:szCs w:val="18"/>
                <w:lang w:eastAsia="en-GB"/>
              </w:rPr>
              <w:sym w:font="Symbol" w:char="F0A3"/>
            </w:r>
            <w:r w:rsidRPr="00F57FA0">
              <w:rPr>
                <w:rFonts w:ascii="Arial" w:hAnsi="Arial" w:cs="Arial"/>
                <w:sz w:val="18"/>
                <w:szCs w:val="18"/>
                <w:lang w:eastAsia="en-GB"/>
              </w:rPr>
              <w:t xml:space="preserve"> f_offset &lt; f_offset</w:t>
            </w:r>
            <w:r w:rsidRPr="00F57FA0">
              <w:rPr>
                <w:rFonts w:ascii="Arial" w:hAnsi="Arial" w:cs="Arial"/>
                <w:sz w:val="18"/>
                <w:szCs w:val="18"/>
                <w:vertAlign w:val="subscript"/>
                <w:lang w:eastAsia="en-GB"/>
              </w:rPr>
              <w:t>max</w:t>
            </w:r>
            <w:r w:rsidRPr="00F57FA0">
              <w:rPr>
                <w:rFonts w:ascii="Arial" w:hAnsi="Arial" w:cs="Arial"/>
                <w:sz w:val="18"/>
                <w:szCs w:val="18"/>
                <w:lang w:eastAsia="en-GB"/>
              </w:rPr>
              <w:t xml:space="preserve"> </w:t>
            </w:r>
          </w:p>
        </w:tc>
        <w:tc>
          <w:tcPr>
            <w:tcW w:w="3455" w:type="dxa"/>
            <w:tcBorders>
              <w:top w:val="single" w:sz="4" w:space="0" w:color="auto"/>
              <w:left w:val="single" w:sz="4" w:space="0" w:color="auto"/>
              <w:bottom w:val="single" w:sz="4" w:space="0" w:color="auto"/>
              <w:right w:val="single" w:sz="4" w:space="0" w:color="auto"/>
            </w:tcBorders>
            <w:hideMark/>
          </w:tcPr>
          <w:p w14:paraId="4CB36E4A" w14:textId="77777777" w:rsidR="004B6B1B" w:rsidRPr="00F57FA0" w:rsidRDefault="004B6B1B" w:rsidP="007E4693">
            <w:pPr>
              <w:pStyle w:val="TAC"/>
              <w:rPr>
                <w:lang w:eastAsia="en-GB"/>
              </w:rPr>
            </w:pPr>
            <w:r w:rsidRPr="00F57FA0">
              <w:rPr>
                <w:lang w:eastAsia="en-GB"/>
              </w:rPr>
              <w:t>-</w:t>
            </w:r>
            <w:r w:rsidRPr="00F57FA0">
              <w:rPr>
                <w:lang w:eastAsia="zh-CN"/>
              </w:rPr>
              <w:t>37</w:t>
            </w:r>
            <w:r w:rsidRPr="00F57FA0">
              <w:rPr>
                <w:lang w:eastAsia="en-GB"/>
              </w:rPr>
              <w:t xml:space="preserve"> dBm </w:t>
            </w:r>
            <w:r w:rsidRPr="00F57FA0">
              <w:rPr>
                <w:lang w:eastAsia="zh-CN"/>
              </w:rPr>
              <w:t>(Note 10)</w:t>
            </w:r>
          </w:p>
        </w:tc>
        <w:tc>
          <w:tcPr>
            <w:tcW w:w="1430" w:type="dxa"/>
            <w:tcBorders>
              <w:top w:val="single" w:sz="4" w:space="0" w:color="auto"/>
              <w:left w:val="single" w:sz="4" w:space="0" w:color="auto"/>
              <w:bottom w:val="single" w:sz="4" w:space="0" w:color="auto"/>
              <w:right w:val="single" w:sz="4" w:space="0" w:color="auto"/>
            </w:tcBorders>
            <w:hideMark/>
          </w:tcPr>
          <w:p w14:paraId="1A9AE78C" w14:textId="77777777" w:rsidR="004B6B1B" w:rsidRPr="00F57FA0" w:rsidRDefault="004B6B1B" w:rsidP="007E4693">
            <w:pPr>
              <w:keepNext/>
              <w:keepLines/>
              <w:spacing w:after="0"/>
              <w:jc w:val="center"/>
              <w:rPr>
                <w:rFonts w:ascii="Arial" w:hAnsi="Arial" w:cs="Arial"/>
                <w:sz w:val="18"/>
                <w:szCs w:val="18"/>
                <w:lang w:eastAsia="en-GB"/>
              </w:rPr>
            </w:pPr>
            <w:r w:rsidRPr="00F57FA0">
              <w:rPr>
                <w:rFonts w:ascii="Arial" w:hAnsi="Arial" w:cs="Arial"/>
                <w:sz w:val="18"/>
                <w:szCs w:val="18"/>
                <w:lang w:eastAsia="en-GB"/>
              </w:rPr>
              <w:t xml:space="preserve">100 kHz </w:t>
            </w:r>
          </w:p>
        </w:tc>
      </w:tr>
      <w:tr w:rsidR="004B6B1B" w:rsidRPr="00F57FA0" w14:paraId="27564A3F" w14:textId="77777777" w:rsidTr="007E4693">
        <w:trPr>
          <w:cantSplit/>
          <w:jc w:val="center"/>
        </w:trPr>
        <w:tc>
          <w:tcPr>
            <w:tcW w:w="9814" w:type="dxa"/>
            <w:gridSpan w:val="4"/>
            <w:tcBorders>
              <w:top w:val="single" w:sz="4" w:space="0" w:color="auto"/>
              <w:left w:val="single" w:sz="4" w:space="0" w:color="auto"/>
              <w:bottom w:val="single" w:sz="4" w:space="0" w:color="auto"/>
              <w:right w:val="single" w:sz="4" w:space="0" w:color="auto"/>
            </w:tcBorders>
            <w:hideMark/>
          </w:tcPr>
          <w:p w14:paraId="13D7D5EE" w14:textId="2C5D4679" w:rsidR="004B6B1B" w:rsidRPr="00F57FA0" w:rsidRDefault="004B6B1B" w:rsidP="007E4693">
            <w:pPr>
              <w:keepNext/>
              <w:keepLines/>
              <w:spacing w:after="0"/>
              <w:ind w:left="851" w:hanging="851"/>
              <w:rPr>
                <w:rFonts w:ascii="Arial" w:eastAsia="宋体" w:hAnsi="Arial" w:cs="Arial"/>
                <w:sz w:val="18"/>
                <w:szCs w:val="18"/>
                <w:lang w:eastAsia="zh-CN"/>
              </w:rPr>
            </w:pPr>
            <w:r w:rsidRPr="00F57FA0">
              <w:rPr>
                <w:rFonts w:ascii="Arial" w:hAnsi="Arial" w:cs="Arial"/>
                <w:sz w:val="18"/>
                <w:szCs w:val="18"/>
                <w:lang w:eastAsia="en-GB"/>
              </w:rPr>
              <w:t>NOTE 1:</w:t>
            </w:r>
            <w:r w:rsidRPr="00F57FA0">
              <w:rPr>
                <w:rFonts w:ascii="Arial" w:hAnsi="Arial" w:cs="Arial"/>
                <w:sz w:val="18"/>
                <w:szCs w:val="18"/>
                <w:lang w:eastAsia="en-GB"/>
              </w:rPr>
              <w:tab/>
              <w:t xml:space="preserve">For a </w:t>
            </w:r>
            <w:r w:rsidRPr="0026478B">
              <w:rPr>
                <w:rFonts w:ascii="Arial" w:hAnsi="Arial" w:cs="Arial"/>
                <w:i/>
                <w:iCs/>
                <w:sz w:val="18"/>
                <w:szCs w:val="18"/>
                <w:lang w:eastAsia="en-GB"/>
              </w:rPr>
              <w:t>repeater type 1-C</w:t>
            </w:r>
            <w:r w:rsidRPr="00F57FA0">
              <w:rPr>
                <w:rFonts w:ascii="Arial" w:hAnsi="Arial" w:cs="Arial"/>
                <w:sz w:val="18"/>
                <w:szCs w:val="18"/>
                <w:lang w:eastAsia="en-GB"/>
              </w:rPr>
              <w:t xml:space="preserve"> supporting </w:t>
            </w:r>
            <w:r w:rsidRPr="00F57FA0">
              <w:rPr>
                <w:rFonts w:ascii="Arial" w:hAnsi="Arial" w:cs="Arial"/>
                <w:i/>
                <w:sz w:val="18"/>
                <w:szCs w:val="18"/>
                <w:lang w:eastAsia="en-GB"/>
              </w:rPr>
              <w:t>non-contiguous spectrum</w:t>
            </w:r>
            <w:r w:rsidRPr="00F57FA0">
              <w:rPr>
                <w:rFonts w:ascii="Arial" w:hAnsi="Arial" w:cs="Arial"/>
                <w:sz w:val="18"/>
                <w:szCs w:val="18"/>
                <w:lang w:eastAsia="en-GB"/>
              </w:rPr>
              <w:t xml:space="preserve"> operation within any </w:t>
            </w:r>
            <w:r w:rsidRPr="00F57FA0">
              <w:rPr>
                <w:rFonts w:ascii="Arial" w:hAnsi="Arial" w:cs="Arial"/>
                <w:i/>
                <w:sz w:val="18"/>
                <w:szCs w:val="18"/>
                <w:lang w:eastAsia="en-GB"/>
              </w:rPr>
              <w:t>operating band</w:t>
            </w:r>
            <w:r w:rsidRPr="00F57FA0">
              <w:rPr>
                <w:rFonts w:ascii="Arial" w:hAnsi="Arial" w:cs="Arial"/>
                <w:sz w:val="18"/>
                <w:szCs w:val="18"/>
                <w:lang w:eastAsia="en-GB"/>
              </w:rPr>
              <w:t xml:space="preserve"> the emission limits within </w:t>
            </w:r>
            <w:r w:rsidRPr="00F57FA0">
              <w:rPr>
                <w:rFonts w:ascii="Arial" w:hAnsi="Arial" w:cs="Arial"/>
                <w:i/>
                <w:sz w:val="18"/>
                <w:szCs w:val="18"/>
                <w:lang w:eastAsia="en-GB"/>
              </w:rPr>
              <w:t>gaps between passbands</w:t>
            </w:r>
            <w:r w:rsidRPr="00F57FA0">
              <w:rPr>
                <w:rFonts w:ascii="Arial" w:hAnsi="Arial" w:cs="Arial"/>
                <w:sz w:val="18"/>
                <w:szCs w:val="18"/>
                <w:lang w:eastAsia="en-GB"/>
              </w:rPr>
              <w:t xml:space="preserve"> is calculated as a cumulative sum of contributions from adjacent </w:t>
            </w:r>
            <w:r w:rsidRPr="00F57FA0">
              <w:rPr>
                <w:rFonts w:ascii="Arial" w:hAnsi="Arial" w:cs="Arial"/>
                <w:i/>
                <w:sz w:val="18"/>
                <w:szCs w:val="18"/>
                <w:lang w:eastAsia="en-GB"/>
              </w:rPr>
              <w:t>sub-blocks</w:t>
            </w:r>
            <w:r w:rsidRPr="00F57FA0">
              <w:rPr>
                <w:rFonts w:ascii="Arial" w:hAnsi="Arial" w:cs="Arial"/>
                <w:sz w:val="18"/>
                <w:szCs w:val="18"/>
                <w:lang w:eastAsia="en-GB"/>
              </w:rPr>
              <w:t xml:space="preserve"> on each side of the </w:t>
            </w:r>
            <w:r w:rsidRPr="00F57FA0">
              <w:rPr>
                <w:rFonts w:ascii="Arial" w:hAnsi="Arial" w:cs="Arial"/>
                <w:i/>
                <w:sz w:val="18"/>
                <w:szCs w:val="18"/>
                <w:lang w:eastAsia="en-GB"/>
              </w:rPr>
              <w:t>gap between passband</w:t>
            </w:r>
            <w:ins w:id="912" w:author="chunxia-CMCC" w:date="2022-08-21T12:24:00Z">
              <w:r>
                <w:rPr>
                  <w:rFonts w:ascii="Arial" w:hAnsi="Arial" w:cs="Arial"/>
                  <w:i/>
                  <w:sz w:val="18"/>
                  <w:szCs w:val="18"/>
                  <w:lang w:eastAsia="en-GB"/>
                </w:rPr>
                <w:t>s</w:t>
              </w:r>
            </w:ins>
            <w:r w:rsidRPr="00F57FA0">
              <w:rPr>
                <w:rFonts w:ascii="Arial" w:hAnsi="Arial" w:cs="Arial"/>
                <w:sz w:val="18"/>
                <w:szCs w:val="18"/>
                <w:lang w:eastAsia="en-GB"/>
              </w:rPr>
              <w:t xml:space="preserve">. Exception is </w:t>
            </w:r>
            <w:r w:rsidRPr="0026478B">
              <w:rPr>
                <w:rFonts w:ascii="Arial" w:hAnsi="Arial" w:cs="Arial"/>
                <w:sz w:val="18"/>
                <w:szCs w:val="18"/>
                <w:lang w:eastAsia="en-GB"/>
              </w:rPr>
              <w:t></w:t>
            </w:r>
            <w:r w:rsidRPr="00F57FA0">
              <w:rPr>
                <w:rFonts w:ascii="Arial" w:hAnsi="Arial" w:cs="Arial"/>
                <w:sz w:val="18"/>
                <w:szCs w:val="18"/>
                <w:lang w:eastAsia="en-GB"/>
              </w:rPr>
              <w:t xml:space="preserve">f ≥ 10MHz from both adjacent </w:t>
            </w:r>
            <w:r w:rsidRPr="00F57FA0">
              <w:rPr>
                <w:rFonts w:ascii="Arial" w:hAnsi="Arial" w:cs="Arial"/>
                <w:i/>
                <w:sz w:val="18"/>
                <w:szCs w:val="18"/>
                <w:lang w:eastAsia="en-GB"/>
              </w:rPr>
              <w:t>sub-blocks</w:t>
            </w:r>
            <w:r w:rsidRPr="00F57FA0">
              <w:rPr>
                <w:rFonts w:ascii="Arial" w:hAnsi="Arial" w:cs="Arial"/>
                <w:sz w:val="18"/>
                <w:szCs w:val="18"/>
                <w:lang w:eastAsia="en-GB"/>
              </w:rPr>
              <w:t xml:space="preserve"> on each side of the </w:t>
            </w:r>
            <w:r w:rsidRPr="00F57FA0">
              <w:rPr>
                <w:rFonts w:ascii="Arial" w:hAnsi="Arial" w:cs="Arial"/>
                <w:i/>
                <w:sz w:val="18"/>
                <w:szCs w:val="18"/>
                <w:lang w:eastAsia="en-GB"/>
              </w:rPr>
              <w:t>gap between passband</w:t>
            </w:r>
            <w:ins w:id="913" w:author="chunxia-CMCC" w:date="2022-08-21T12:24:00Z">
              <w:r>
                <w:rPr>
                  <w:rFonts w:ascii="Arial" w:hAnsi="Arial" w:cs="Arial"/>
                  <w:i/>
                  <w:sz w:val="18"/>
                  <w:szCs w:val="18"/>
                  <w:lang w:eastAsia="en-GB"/>
                </w:rPr>
                <w:t>s</w:t>
              </w:r>
            </w:ins>
            <w:r w:rsidRPr="00F57FA0">
              <w:rPr>
                <w:rFonts w:ascii="Arial" w:hAnsi="Arial" w:cs="Arial"/>
                <w:sz w:val="18"/>
                <w:szCs w:val="18"/>
                <w:lang w:eastAsia="en-GB"/>
              </w:rPr>
              <w:t xml:space="preserve">, where the emission limits within </w:t>
            </w:r>
            <w:r w:rsidRPr="00F57FA0">
              <w:rPr>
                <w:rFonts w:ascii="Arial" w:hAnsi="Arial" w:cs="Arial"/>
                <w:i/>
                <w:sz w:val="18"/>
                <w:szCs w:val="18"/>
                <w:lang w:eastAsia="en-GB"/>
              </w:rPr>
              <w:t>gaps between passbands</w:t>
            </w:r>
            <w:r w:rsidRPr="00F57FA0">
              <w:rPr>
                <w:rFonts w:ascii="Arial" w:hAnsi="Arial" w:cs="Arial"/>
                <w:sz w:val="18"/>
                <w:szCs w:val="18"/>
                <w:lang w:eastAsia="en-GB"/>
              </w:rPr>
              <w:t xml:space="preserve"> shall be -37dBm/100kHz.</w:t>
            </w:r>
          </w:p>
          <w:p w14:paraId="5A36B771" w14:textId="77777777" w:rsidR="004B6B1B" w:rsidRPr="00F57FA0" w:rsidRDefault="004B6B1B" w:rsidP="007E4693">
            <w:pPr>
              <w:keepNext/>
              <w:keepLines/>
              <w:spacing w:after="0"/>
              <w:ind w:left="851" w:hanging="851"/>
              <w:rPr>
                <w:rFonts w:ascii="Arial" w:hAnsi="Arial" w:cs="Arial"/>
                <w:sz w:val="18"/>
                <w:szCs w:val="18"/>
                <w:lang w:eastAsia="en-GB"/>
              </w:rPr>
            </w:pPr>
            <w:r w:rsidRPr="00F57FA0">
              <w:rPr>
                <w:rFonts w:ascii="Arial" w:hAnsi="Arial" w:cs="Arial"/>
                <w:sz w:val="18"/>
                <w:szCs w:val="18"/>
                <w:lang w:eastAsia="en-GB"/>
              </w:rPr>
              <w:t>NOTE 2:</w:t>
            </w:r>
            <w:r w:rsidRPr="00F57FA0">
              <w:rPr>
                <w:rFonts w:ascii="Arial" w:hAnsi="Arial" w:cs="Arial"/>
                <w:sz w:val="18"/>
                <w:szCs w:val="18"/>
                <w:lang w:eastAsia="en-GB"/>
              </w:rPr>
              <w:tab/>
              <w:t xml:space="preserve">For a </w:t>
            </w:r>
            <w:r w:rsidRPr="00F57FA0">
              <w:rPr>
                <w:rFonts w:ascii="Arial" w:hAnsi="Arial" w:cs="Arial"/>
                <w:i/>
                <w:sz w:val="18"/>
                <w:szCs w:val="18"/>
                <w:lang w:eastAsia="en-GB"/>
              </w:rPr>
              <w:t>multi-band connector</w:t>
            </w:r>
            <w:r w:rsidRPr="00F57FA0">
              <w:rPr>
                <w:rFonts w:ascii="Arial" w:hAnsi="Arial" w:cs="Arial"/>
                <w:sz w:val="18"/>
                <w:szCs w:val="18"/>
                <w:lang w:eastAsia="en-GB"/>
              </w:rPr>
              <w:t xml:space="preserve"> with </w:t>
            </w:r>
            <w:r w:rsidRPr="00F57FA0">
              <w:rPr>
                <w:rFonts w:ascii="Arial" w:hAnsi="Arial" w:cs="Arial"/>
                <w:i/>
                <w:sz w:val="18"/>
                <w:szCs w:val="18"/>
                <w:lang w:eastAsia="en-GB"/>
              </w:rPr>
              <w:t>inter-passband gap</w:t>
            </w:r>
            <w:r w:rsidRPr="00F57FA0">
              <w:rPr>
                <w:rFonts w:ascii="Arial" w:hAnsi="Arial" w:cs="Arial"/>
                <w:sz w:val="18"/>
                <w:szCs w:val="18"/>
                <w:lang w:eastAsia="en-GB"/>
              </w:rPr>
              <w:t xml:space="preserve"> &lt; 2*Δf</w:t>
            </w:r>
            <w:r w:rsidRPr="00F57FA0">
              <w:rPr>
                <w:rFonts w:ascii="Arial" w:hAnsi="Arial" w:cs="Arial"/>
                <w:sz w:val="18"/>
                <w:szCs w:val="18"/>
                <w:vertAlign w:val="subscript"/>
                <w:lang w:eastAsia="en-GB"/>
              </w:rPr>
              <w:t>OBUE</w:t>
            </w:r>
            <w:r w:rsidRPr="00F57FA0">
              <w:rPr>
                <w:rFonts w:ascii="Arial" w:hAnsi="Arial" w:cs="Arial"/>
                <w:sz w:val="18"/>
                <w:szCs w:val="18"/>
                <w:lang w:eastAsia="en-GB"/>
              </w:rPr>
              <w:t xml:space="preserve"> the emission limits within the </w:t>
            </w:r>
            <w:r w:rsidRPr="00F57FA0">
              <w:rPr>
                <w:rFonts w:ascii="Arial" w:hAnsi="Arial" w:cs="Arial"/>
                <w:i/>
                <w:sz w:val="18"/>
                <w:szCs w:val="18"/>
                <w:lang w:eastAsia="en-GB"/>
              </w:rPr>
              <w:t>inter-passband gaps</w:t>
            </w:r>
            <w:r w:rsidRPr="00F57FA0">
              <w:rPr>
                <w:rFonts w:ascii="Arial" w:hAnsi="Arial" w:cs="Arial"/>
                <w:sz w:val="18"/>
                <w:szCs w:val="18"/>
                <w:lang w:eastAsia="en-GB"/>
              </w:rPr>
              <w:t xml:space="preserve"> is calculated as a cumulative sum of contributions from adjacent </w:t>
            </w:r>
            <w:r w:rsidRPr="00F57FA0">
              <w:rPr>
                <w:rFonts w:ascii="Arial" w:hAnsi="Arial" w:cs="Arial"/>
                <w:i/>
                <w:sz w:val="18"/>
                <w:szCs w:val="18"/>
                <w:lang w:eastAsia="en-GB"/>
              </w:rPr>
              <w:t>sub-blocks</w:t>
            </w:r>
            <w:r w:rsidRPr="00F57FA0">
              <w:rPr>
                <w:rFonts w:ascii="Arial" w:hAnsi="Arial" w:cs="Arial"/>
                <w:sz w:val="18"/>
                <w:szCs w:val="18"/>
                <w:lang w:eastAsia="en-GB"/>
              </w:rPr>
              <w:t xml:space="preserve"> or </w:t>
            </w:r>
            <w:r w:rsidRPr="00F57FA0">
              <w:rPr>
                <w:rFonts w:ascii="Arial" w:hAnsi="Arial" w:cs="Arial"/>
                <w:i/>
                <w:sz w:val="18"/>
                <w:szCs w:val="18"/>
                <w:lang w:eastAsia="en-GB"/>
              </w:rPr>
              <w:t>passband</w:t>
            </w:r>
            <w:r w:rsidRPr="00F57FA0">
              <w:rPr>
                <w:rFonts w:ascii="Arial" w:hAnsi="Arial" w:cs="Arial"/>
                <w:sz w:val="18"/>
                <w:szCs w:val="18"/>
                <w:lang w:eastAsia="en-GB"/>
              </w:rPr>
              <w:t xml:space="preserve"> on each side of the </w:t>
            </w:r>
            <w:r w:rsidRPr="00F57FA0">
              <w:rPr>
                <w:rFonts w:ascii="Arial" w:hAnsi="Arial" w:cs="Arial"/>
                <w:i/>
                <w:sz w:val="18"/>
                <w:szCs w:val="18"/>
                <w:lang w:eastAsia="en-GB"/>
              </w:rPr>
              <w:t>inter-passband gap</w:t>
            </w:r>
          </w:p>
          <w:p w14:paraId="00285BCC" w14:textId="77777777" w:rsidR="004B6B1B" w:rsidRPr="00F57FA0" w:rsidRDefault="004B6B1B" w:rsidP="007E4693">
            <w:pPr>
              <w:keepNext/>
              <w:keepLines/>
              <w:spacing w:after="0"/>
              <w:ind w:left="851" w:hanging="851"/>
              <w:rPr>
                <w:rFonts w:ascii="Arial" w:hAnsi="Arial" w:cs="Arial"/>
                <w:sz w:val="18"/>
                <w:szCs w:val="18"/>
                <w:lang w:eastAsia="en-GB"/>
              </w:rPr>
            </w:pPr>
            <w:r w:rsidRPr="00F57FA0">
              <w:rPr>
                <w:rFonts w:ascii="Arial" w:hAnsi="Arial" w:cs="Arial"/>
                <w:sz w:val="18"/>
                <w:szCs w:val="18"/>
                <w:lang w:eastAsia="en-GB"/>
              </w:rPr>
              <w:t>NOTE 3</w:t>
            </w:r>
            <w:r w:rsidRPr="00F57FA0">
              <w:rPr>
                <w:rFonts w:ascii="Arial" w:hAnsi="Arial" w:cs="Arial"/>
                <w:sz w:val="18"/>
                <w:szCs w:val="18"/>
                <w:lang w:eastAsia="zh-CN"/>
              </w:rPr>
              <w:t>:</w:t>
            </w:r>
            <w:r w:rsidRPr="00F57FA0">
              <w:rPr>
                <w:rFonts w:ascii="Arial" w:hAnsi="Arial" w:cs="Arial"/>
                <w:sz w:val="18"/>
                <w:szCs w:val="18"/>
                <w:lang w:eastAsia="zh-CN"/>
              </w:rPr>
              <w:tab/>
            </w:r>
            <w:r w:rsidRPr="00F57FA0">
              <w:rPr>
                <w:rFonts w:ascii="Arial" w:hAnsi="Arial" w:cs="Arial"/>
                <w:sz w:val="18"/>
                <w:szCs w:val="18"/>
                <w:lang w:eastAsia="en-GB"/>
              </w:rPr>
              <w:t xml:space="preserve">The requirement is not applicable when </w:t>
            </w:r>
            <w:r w:rsidRPr="00F57FA0">
              <w:rPr>
                <w:rFonts w:ascii="Arial" w:hAnsi="Arial" w:cs="Arial"/>
                <w:sz w:val="18"/>
                <w:szCs w:val="18"/>
                <w:lang w:eastAsia="en-GB"/>
              </w:rPr>
              <w:sym w:font="Symbol" w:char="F044"/>
            </w:r>
            <w:r w:rsidRPr="00F57FA0">
              <w:rPr>
                <w:rFonts w:ascii="Arial" w:hAnsi="Arial" w:cs="Arial"/>
                <w:sz w:val="18"/>
                <w:szCs w:val="18"/>
                <w:lang w:eastAsia="en-GB"/>
              </w:rPr>
              <w:t>f</w:t>
            </w:r>
            <w:r w:rsidRPr="00F57FA0">
              <w:rPr>
                <w:rFonts w:ascii="Arial" w:hAnsi="Arial" w:cs="Arial"/>
                <w:sz w:val="18"/>
                <w:szCs w:val="18"/>
                <w:vertAlign w:val="subscript"/>
                <w:lang w:eastAsia="en-GB"/>
              </w:rPr>
              <w:t>max</w:t>
            </w:r>
            <w:r w:rsidRPr="00F57FA0">
              <w:rPr>
                <w:rFonts w:ascii="Arial" w:hAnsi="Arial" w:cs="Arial"/>
                <w:sz w:val="18"/>
                <w:szCs w:val="18"/>
                <w:lang w:eastAsia="en-GB"/>
              </w:rPr>
              <w:t xml:space="preserve"> &lt; 10 MHz.</w:t>
            </w:r>
          </w:p>
        </w:tc>
      </w:tr>
    </w:tbl>
    <w:p w14:paraId="5CD9E052" w14:textId="57D1EDAB" w:rsidR="004B6B1B" w:rsidRDefault="004B6B1B" w:rsidP="00917D29">
      <w:pPr>
        <w:rPr>
          <w:ins w:id="914" w:author="chunxia-CMCC" w:date="2022-08-29T14:44:00Z"/>
          <w:rFonts w:eastAsia="等线"/>
          <w:lang w:eastAsia="en-GB"/>
        </w:rPr>
      </w:pPr>
    </w:p>
    <w:p w14:paraId="31E026FF" w14:textId="77777777" w:rsidR="00602BF2" w:rsidRPr="00602BF2" w:rsidRDefault="00602BF2" w:rsidP="00602BF2">
      <w:pPr>
        <w:rPr>
          <w:ins w:id="915" w:author="chunxia-CMCC" w:date="2022-08-29T14:44:00Z"/>
          <w:lang w:val="en-US"/>
        </w:rPr>
      </w:pPr>
      <w:ins w:id="916" w:author="chunxia-CMCC" w:date="2022-08-29T14:44:00Z">
        <w:r w:rsidRPr="00602BF2">
          <w:rPr>
            <w:rFonts w:cs="v5.0.0"/>
          </w:rPr>
          <w:t xml:space="preserve">For </w:t>
        </w:r>
        <w:r w:rsidRPr="00602BF2">
          <w:rPr>
            <w:rFonts w:cs="v5.0.0" w:hint="eastAsia"/>
            <w:i/>
            <w:iCs/>
            <w:lang w:val="en-US" w:eastAsia="zh-CN"/>
          </w:rPr>
          <w:t>repeater</w:t>
        </w:r>
        <w:r w:rsidRPr="00602BF2">
          <w:rPr>
            <w:rFonts w:cs="v5.0.0"/>
            <w:i/>
            <w:iCs/>
          </w:rPr>
          <w:t xml:space="preserve"> </w:t>
        </w:r>
        <w:r w:rsidRPr="00602BF2">
          <w:rPr>
            <w:rFonts w:eastAsia="宋体" w:cs="v5.0.0" w:hint="eastAsia"/>
            <w:i/>
            <w:iCs/>
            <w:lang w:val="en-US" w:eastAsia="zh-CN"/>
          </w:rPr>
          <w:t>type 1-C</w:t>
        </w:r>
        <w:r w:rsidRPr="00602BF2">
          <w:rPr>
            <w:rFonts w:eastAsia="宋体" w:cs="v5.0.0" w:hint="eastAsia"/>
            <w:lang w:val="en-US" w:eastAsia="zh-CN"/>
          </w:rPr>
          <w:t xml:space="preserve"> </w:t>
        </w:r>
        <w:r w:rsidRPr="00602BF2">
          <w:rPr>
            <w:rFonts w:cs="v5.0.0"/>
          </w:rPr>
          <w:t>operating in Band</w:t>
        </w:r>
        <w:r w:rsidRPr="00602BF2">
          <w:rPr>
            <w:rFonts w:eastAsia="宋体" w:cs="v5.0.0" w:hint="eastAsia"/>
            <w:lang w:val="en-US" w:eastAsia="zh-CN"/>
          </w:rPr>
          <w:t xml:space="preserve"> n104,</w:t>
        </w:r>
        <w:r w:rsidRPr="00602BF2">
          <w:rPr>
            <w:rFonts w:cs="v5.0.0"/>
            <w:lang w:eastAsia="zh-CN"/>
          </w:rPr>
          <w:t xml:space="preserve"> </w:t>
        </w:r>
        <w:r w:rsidRPr="00602BF2">
          <w:rPr>
            <w:i/>
            <w:lang w:eastAsia="en-GB"/>
          </w:rPr>
          <w:t>minimum requirements</w:t>
        </w:r>
        <w:r w:rsidRPr="00602BF2">
          <w:rPr>
            <w:rFonts w:cs="v5.0.0"/>
            <w:lang w:eastAsia="zh-CN"/>
          </w:rPr>
          <w:t xml:space="preserve"> are </w:t>
        </w:r>
        <w:r w:rsidRPr="00602BF2">
          <w:rPr>
            <w:rFonts w:cs="v5.0.0"/>
          </w:rPr>
          <w:t xml:space="preserve">specified in </w:t>
        </w:r>
        <w:r w:rsidRPr="00602BF2">
          <w:t>Table</w:t>
        </w:r>
        <w:r w:rsidRPr="00602BF2">
          <w:rPr>
            <w:rFonts w:eastAsia="宋体" w:hint="eastAsia"/>
            <w:lang w:val="en-US" w:eastAsia="zh-CN"/>
          </w:rPr>
          <w:t xml:space="preserve"> </w:t>
        </w:r>
        <w:r w:rsidRPr="00602BF2">
          <w:rPr>
            <w:rFonts w:cs="v5.0.0"/>
            <w:lang w:eastAsia="en-GB"/>
          </w:rPr>
          <w:t>6.5.3.2.4</w:t>
        </w:r>
        <w:r w:rsidRPr="00602BF2">
          <w:rPr>
            <w:rFonts w:cs="v5.0.0"/>
            <w:lang w:eastAsia="zh-CN"/>
          </w:rPr>
          <w:t>-</w:t>
        </w:r>
        <w:r w:rsidRPr="00602BF2">
          <w:rPr>
            <w:rFonts w:eastAsia="宋体"/>
            <w:lang w:eastAsia="zh-CN"/>
          </w:rPr>
          <w:t>1</w:t>
        </w:r>
        <w:r w:rsidRPr="00602BF2">
          <w:rPr>
            <w:rFonts w:eastAsia="宋体" w:hint="eastAsia"/>
            <w:lang w:val="en-US" w:eastAsia="zh-CN"/>
          </w:rPr>
          <w:t xml:space="preserve">a. </w:t>
        </w:r>
      </w:ins>
    </w:p>
    <w:p w14:paraId="7F44DFBF" w14:textId="77777777" w:rsidR="00602BF2" w:rsidRPr="00602BF2" w:rsidRDefault="00602BF2" w:rsidP="00602BF2">
      <w:pPr>
        <w:keepNext/>
        <w:keepLines/>
        <w:spacing w:before="60"/>
        <w:jc w:val="center"/>
        <w:rPr>
          <w:ins w:id="917" w:author="chunxia-CMCC" w:date="2022-08-29T14:44:00Z"/>
          <w:rFonts w:ascii="Arial" w:eastAsia="宋体" w:hAnsi="Arial"/>
          <w:b/>
          <w:lang w:val="en-US" w:eastAsia="zh-CN"/>
        </w:rPr>
      </w:pPr>
      <w:ins w:id="918" w:author="chunxia-CMCC" w:date="2022-08-29T14:44:00Z">
        <w:r w:rsidRPr="00602BF2">
          <w:rPr>
            <w:rFonts w:ascii="Arial" w:hAnsi="Arial"/>
            <w:b/>
          </w:rPr>
          <w:t>Table</w:t>
        </w:r>
        <w:r w:rsidRPr="00602BF2">
          <w:rPr>
            <w:rFonts w:ascii="Arial" w:eastAsia="宋体" w:hAnsi="Arial" w:hint="eastAsia"/>
            <w:b/>
            <w:lang w:val="en-US" w:eastAsia="zh-CN"/>
          </w:rPr>
          <w:t xml:space="preserve"> </w:t>
        </w:r>
        <w:r w:rsidRPr="00602BF2">
          <w:rPr>
            <w:rFonts w:ascii="Arial" w:hAnsi="Arial" w:cs="v5.0.0"/>
            <w:b/>
            <w:lang w:eastAsia="en-GB"/>
          </w:rPr>
          <w:t>6.5.3.2.4</w:t>
        </w:r>
        <w:r w:rsidRPr="00602BF2">
          <w:rPr>
            <w:rFonts w:ascii="Arial" w:hAnsi="Arial" w:cs="v5.0.0"/>
            <w:b/>
            <w:lang w:eastAsia="zh-CN"/>
          </w:rPr>
          <w:t>-</w:t>
        </w:r>
        <w:r w:rsidRPr="00602BF2">
          <w:rPr>
            <w:rFonts w:ascii="Arial" w:eastAsia="宋体" w:hAnsi="Arial"/>
            <w:b/>
            <w:lang w:eastAsia="zh-CN"/>
          </w:rPr>
          <w:t>1</w:t>
        </w:r>
        <w:r w:rsidRPr="00602BF2">
          <w:rPr>
            <w:rFonts w:ascii="Arial" w:eastAsia="宋体" w:hAnsi="Arial" w:hint="eastAsia"/>
            <w:b/>
            <w:lang w:val="en-US" w:eastAsia="zh-CN"/>
          </w:rPr>
          <w:t>a</w:t>
        </w:r>
        <w:r w:rsidRPr="00602BF2">
          <w:rPr>
            <w:rFonts w:ascii="Arial" w:hAnsi="Arial" w:hint="eastAsia"/>
            <w:b/>
            <w:lang w:val="en-US"/>
          </w:rPr>
          <w:t xml:space="preserve">. </w:t>
        </w:r>
        <w:r w:rsidRPr="00602BF2">
          <w:rPr>
            <w:rFonts w:ascii="Arial" w:hAnsi="Arial"/>
            <w:b/>
          </w:rPr>
          <w:t xml:space="preserve">Local Area </w:t>
        </w:r>
        <w:r w:rsidRPr="00602BF2">
          <w:rPr>
            <w:rFonts w:ascii="Arial" w:hAnsi="Arial" w:hint="eastAsia"/>
            <w:b/>
            <w:i/>
            <w:iCs/>
            <w:lang w:val="en-US" w:eastAsia="zh-CN"/>
          </w:rPr>
          <w:t>repeater type 1-C</w:t>
        </w:r>
        <w:r w:rsidRPr="00602BF2">
          <w:rPr>
            <w:rFonts w:ascii="Arial" w:hAnsi="Arial"/>
            <w:b/>
          </w:rPr>
          <w:t xml:space="preserve"> operating band unwanted emission limits</w:t>
        </w:r>
        <w:r w:rsidRPr="00602BF2">
          <w:rPr>
            <w:rFonts w:ascii="Arial" w:hAnsi="Arial" w:hint="eastAsia"/>
            <w:b/>
            <w:lang w:val="en-US" w:eastAsia="zh-CN"/>
          </w:rPr>
          <w:t xml:space="preserve"> for band n104</w:t>
        </w:r>
      </w:ins>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3"/>
        <w:gridCol w:w="2976"/>
        <w:gridCol w:w="3455"/>
        <w:gridCol w:w="1430"/>
      </w:tblGrid>
      <w:tr w:rsidR="00602BF2" w:rsidRPr="00602BF2" w14:paraId="468245A3" w14:textId="77777777" w:rsidTr="007D352C">
        <w:trPr>
          <w:cantSplit/>
          <w:jc w:val="center"/>
          <w:ins w:id="919" w:author="chunxia-CMCC" w:date="2022-08-29T14:44:00Z"/>
        </w:trPr>
        <w:tc>
          <w:tcPr>
            <w:tcW w:w="1953" w:type="dxa"/>
          </w:tcPr>
          <w:p w14:paraId="10489DCC" w14:textId="77777777" w:rsidR="00602BF2" w:rsidRPr="00602BF2" w:rsidRDefault="00602BF2" w:rsidP="00602BF2">
            <w:pPr>
              <w:keepNext/>
              <w:keepLines/>
              <w:spacing w:after="0" w:line="256" w:lineRule="auto"/>
              <w:jc w:val="center"/>
              <w:rPr>
                <w:ins w:id="920" w:author="chunxia-CMCC" w:date="2022-08-29T14:44:00Z"/>
                <w:rFonts w:ascii="Arial" w:hAnsi="Arial" w:cs="v5.0.0"/>
                <w:b/>
                <w:sz w:val="18"/>
              </w:rPr>
            </w:pPr>
            <w:ins w:id="921" w:author="chunxia-CMCC" w:date="2022-08-29T14:44:00Z">
              <w:r w:rsidRPr="00602BF2">
                <w:rPr>
                  <w:rFonts w:ascii="Arial" w:hAnsi="Arial" w:cs="v5.0.0"/>
                  <w:b/>
                  <w:sz w:val="18"/>
                </w:rPr>
                <w:t xml:space="preserve">Frequency offset of measurement filter </w:t>
              </w:r>
              <w:r w:rsidRPr="00602BF2">
                <w:rPr>
                  <w:rFonts w:ascii="Arial" w:hAnsi="Arial" w:cs="v5.0.0"/>
                  <w:b/>
                  <w:sz w:val="18"/>
                </w:rPr>
                <w:noBreakHyphen/>
                <w:t xml:space="preserve">3dB point, </w:t>
              </w:r>
              <w:r w:rsidRPr="00602BF2">
                <w:rPr>
                  <w:rFonts w:ascii="Arial" w:hAnsi="Arial" w:cs="v5.0.0"/>
                  <w:b/>
                  <w:sz w:val="18"/>
                </w:rPr>
                <w:sym w:font="Symbol" w:char="F044"/>
              </w:r>
              <w:r w:rsidRPr="00602BF2">
                <w:rPr>
                  <w:rFonts w:ascii="Arial" w:hAnsi="Arial" w:cs="v5.0.0"/>
                  <w:b/>
                  <w:sz w:val="18"/>
                </w:rPr>
                <w:t>f</w:t>
              </w:r>
            </w:ins>
          </w:p>
        </w:tc>
        <w:tc>
          <w:tcPr>
            <w:tcW w:w="2976" w:type="dxa"/>
          </w:tcPr>
          <w:p w14:paraId="4CDA54E1" w14:textId="77777777" w:rsidR="00602BF2" w:rsidRPr="00602BF2" w:rsidRDefault="00602BF2" w:rsidP="00602BF2">
            <w:pPr>
              <w:keepNext/>
              <w:keepLines/>
              <w:spacing w:after="0" w:line="256" w:lineRule="auto"/>
              <w:jc w:val="center"/>
              <w:rPr>
                <w:ins w:id="922" w:author="chunxia-CMCC" w:date="2022-08-29T14:44:00Z"/>
                <w:rFonts w:ascii="Arial" w:hAnsi="Arial" w:cs="v5.0.0"/>
                <w:b/>
                <w:sz w:val="18"/>
              </w:rPr>
            </w:pPr>
            <w:ins w:id="923" w:author="chunxia-CMCC" w:date="2022-08-29T14:44:00Z">
              <w:r w:rsidRPr="00602BF2">
                <w:rPr>
                  <w:rFonts w:ascii="Arial" w:hAnsi="Arial" w:cs="v5.0.0"/>
                  <w:b/>
                  <w:sz w:val="18"/>
                </w:rPr>
                <w:t>Frequency offset of measurement filter centre frequency, f_offset</w:t>
              </w:r>
            </w:ins>
          </w:p>
        </w:tc>
        <w:tc>
          <w:tcPr>
            <w:tcW w:w="3455" w:type="dxa"/>
          </w:tcPr>
          <w:p w14:paraId="6EF7174C" w14:textId="77777777" w:rsidR="00602BF2" w:rsidRPr="00602BF2" w:rsidRDefault="00602BF2" w:rsidP="00602BF2">
            <w:pPr>
              <w:keepNext/>
              <w:keepLines/>
              <w:spacing w:after="0" w:line="256" w:lineRule="auto"/>
              <w:jc w:val="center"/>
              <w:rPr>
                <w:ins w:id="924" w:author="chunxia-CMCC" w:date="2022-08-29T14:44:00Z"/>
                <w:rFonts w:ascii="Arial" w:hAnsi="Arial" w:cs="v5.0.0"/>
                <w:b/>
                <w:sz w:val="18"/>
              </w:rPr>
            </w:pPr>
            <w:ins w:id="925" w:author="chunxia-CMCC" w:date="2022-08-29T14:44:00Z">
              <w:r w:rsidRPr="00602BF2">
                <w:rPr>
                  <w:rFonts w:ascii="Arial" w:hAnsi="Arial" w:cs="Arial"/>
                  <w:b/>
                  <w:i/>
                  <w:sz w:val="18"/>
                  <w:szCs w:val="18"/>
                  <w:lang w:eastAsia="zh-CN"/>
                </w:rPr>
                <w:t>Minimum requirements</w:t>
              </w:r>
              <w:r w:rsidRPr="00602BF2">
                <w:rPr>
                  <w:rFonts w:ascii="Arial" w:hAnsi="Arial" w:cs="v5.0.0"/>
                  <w:b/>
                  <w:sz w:val="18"/>
                </w:rPr>
                <w:t>(Note 1</w:t>
              </w:r>
              <w:r w:rsidRPr="00602BF2">
                <w:rPr>
                  <w:rFonts w:ascii="Arial" w:hAnsi="Arial" w:cs="Arial"/>
                  <w:b/>
                  <w:sz w:val="18"/>
                </w:rPr>
                <w:t>, 2</w:t>
              </w:r>
              <w:r w:rsidRPr="00602BF2">
                <w:rPr>
                  <w:rFonts w:ascii="Arial" w:hAnsi="Arial" w:cs="v5.0.0"/>
                  <w:b/>
                  <w:sz w:val="18"/>
                </w:rPr>
                <w:t>)</w:t>
              </w:r>
            </w:ins>
          </w:p>
        </w:tc>
        <w:tc>
          <w:tcPr>
            <w:tcW w:w="1430" w:type="dxa"/>
          </w:tcPr>
          <w:p w14:paraId="1845BD77" w14:textId="77777777" w:rsidR="00602BF2" w:rsidRPr="00602BF2" w:rsidRDefault="00602BF2" w:rsidP="00602BF2">
            <w:pPr>
              <w:keepNext/>
              <w:keepLines/>
              <w:spacing w:after="0" w:line="256" w:lineRule="auto"/>
              <w:jc w:val="center"/>
              <w:rPr>
                <w:ins w:id="926" w:author="chunxia-CMCC" w:date="2022-08-29T14:44:00Z"/>
                <w:rFonts w:ascii="Arial" w:eastAsia="宋体" w:hAnsi="Arial" w:cs="v5.0.0"/>
                <w:b/>
                <w:sz w:val="18"/>
                <w:lang w:eastAsia="zh-CN"/>
              </w:rPr>
            </w:pPr>
            <w:ins w:id="927" w:author="chunxia-CMCC" w:date="2022-08-29T14:44:00Z">
              <w:r w:rsidRPr="00602BF2">
                <w:rPr>
                  <w:rFonts w:ascii="Arial" w:hAnsi="Arial" w:cs="v5.0.0"/>
                  <w:b/>
                  <w:i/>
                  <w:sz w:val="18"/>
                </w:rPr>
                <w:t xml:space="preserve">Measurement bandwidth </w:t>
              </w:r>
            </w:ins>
          </w:p>
        </w:tc>
      </w:tr>
      <w:tr w:rsidR="00602BF2" w:rsidRPr="00602BF2" w14:paraId="38AC6AAF" w14:textId="77777777" w:rsidTr="007D352C">
        <w:trPr>
          <w:cantSplit/>
          <w:jc w:val="center"/>
          <w:ins w:id="928" w:author="chunxia-CMCC" w:date="2022-08-29T14:44:00Z"/>
        </w:trPr>
        <w:tc>
          <w:tcPr>
            <w:tcW w:w="1953" w:type="dxa"/>
          </w:tcPr>
          <w:p w14:paraId="0EB65C07" w14:textId="77777777" w:rsidR="00602BF2" w:rsidRPr="00602BF2" w:rsidRDefault="00602BF2" w:rsidP="00602BF2">
            <w:pPr>
              <w:keepNext/>
              <w:keepLines/>
              <w:spacing w:after="0" w:line="256" w:lineRule="auto"/>
              <w:jc w:val="center"/>
              <w:rPr>
                <w:ins w:id="929" w:author="chunxia-CMCC" w:date="2022-08-29T14:44:00Z"/>
                <w:rFonts w:ascii="Arial" w:hAnsi="Arial" w:cs="v5.0.0"/>
                <w:sz w:val="18"/>
              </w:rPr>
            </w:pPr>
            <w:ins w:id="930" w:author="chunxia-CMCC" w:date="2022-08-29T14:44:00Z">
              <w:r w:rsidRPr="00602BF2">
                <w:rPr>
                  <w:rFonts w:ascii="Arial" w:hAnsi="Arial" w:cs="v5.0.0"/>
                  <w:sz w:val="18"/>
                </w:rPr>
                <w:t xml:space="preserve">0 </w:t>
              </w:r>
              <w:r w:rsidRPr="00602BF2">
                <w:rPr>
                  <w:rFonts w:ascii="Arial" w:hAnsi="Arial"/>
                  <w:sz w:val="18"/>
                </w:rPr>
                <w:t xml:space="preserve">MHz </w:t>
              </w:r>
              <w:r w:rsidRPr="00602BF2">
                <w:rPr>
                  <w:rFonts w:ascii="Arial" w:hAnsi="Arial" w:cs="v5.0.0"/>
                  <w:sz w:val="18"/>
                </w:rPr>
                <w:sym w:font="Symbol" w:char="F0A3"/>
              </w:r>
              <w:r w:rsidRPr="00602BF2">
                <w:rPr>
                  <w:rFonts w:ascii="Arial" w:hAnsi="Arial" w:cs="v5.0.0"/>
                  <w:sz w:val="18"/>
                </w:rPr>
                <w:t xml:space="preserve"> </w:t>
              </w:r>
              <w:r w:rsidRPr="00602BF2">
                <w:rPr>
                  <w:rFonts w:ascii="Arial" w:hAnsi="Arial" w:cs="v5.0.0"/>
                  <w:sz w:val="18"/>
                </w:rPr>
                <w:sym w:font="Symbol" w:char="F044"/>
              </w:r>
              <w:r w:rsidRPr="00602BF2">
                <w:rPr>
                  <w:rFonts w:ascii="Arial" w:hAnsi="Arial" w:cs="v5.0.0"/>
                  <w:sz w:val="18"/>
                </w:rPr>
                <w:t xml:space="preserve">f &lt; </w:t>
              </w:r>
              <w:r w:rsidRPr="00602BF2">
                <w:rPr>
                  <w:rFonts w:ascii="Arial" w:eastAsia="宋体" w:hAnsi="Arial" w:cs="v5.0.0" w:hint="eastAsia"/>
                  <w:sz w:val="18"/>
                  <w:lang w:val="en-US" w:eastAsia="zh-CN"/>
                </w:rPr>
                <w:t>2</w:t>
              </w:r>
              <w:r w:rsidRPr="00602BF2">
                <w:rPr>
                  <w:rFonts w:ascii="Arial" w:hAnsi="Arial" w:cs="v5.0.0"/>
                  <w:sz w:val="18"/>
                </w:rPr>
                <w:t>0 MHz</w:t>
              </w:r>
            </w:ins>
          </w:p>
        </w:tc>
        <w:tc>
          <w:tcPr>
            <w:tcW w:w="2976" w:type="dxa"/>
          </w:tcPr>
          <w:p w14:paraId="04F53BE8" w14:textId="77777777" w:rsidR="00602BF2" w:rsidRPr="00602BF2" w:rsidRDefault="00602BF2" w:rsidP="00602BF2">
            <w:pPr>
              <w:keepNext/>
              <w:keepLines/>
              <w:spacing w:after="0" w:line="256" w:lineRule="auto"/>
              <w:jc w:val="center"/>
              <w:rPr>
                <w:ins w:id="931" w:author="chunxia-CMCC" w:date="2022-08-29T14:44:00Z"/>
                <w:rFonts w:ascii="Arial" w:hAnsi="Arial" w:cs="v5.0.0"/>
                <w:sz w:val="18"/>
              </w:rPr>
            </w:pPr>
            <w:ins w:id="932" w:author="chunxia-CMCC" w:date="2022-08-29T14:44:00Z">
              <w:r w:rsidRPr="00602BF2">
                <w:rPr>
                  <w:rFonts w:ascii="Arial" w:hAnsi="Arial" w:cs="v5.0.0"/>
                  <w:sz w:val="18"/>
                </w:rPr>
                <w:t xml:space="preserve">0.05 MHz </w:t>
              </w:r>
              <w:r w:rsidRPr="00602BF2">
                <w:rPr>
                  <w:rFonts w:ascii="Arial" w:hAnsi="Arial" w:cs="v5.0.0"/>
                  <w:sz w:val="18"/>
                </w:rPr>
                <w:sym w:font="Symbol" w:char="F0A3"/>
              </w:r>
              <w:r w:rsidRPr="00602BF2">
                <w:rPr>
                  <w:rFonts w:ascii="Arial" w:hAnsi="Arial" w:cs="v5.0.0"/>
                  <w:sz w:val="18"/>
                </w:rPr>
                <w:t xml:space="preserve"> f_offset &lt; </w:t>
              </w:r>
              <w:r w:rsidRPr="00602BF2">
                <w:rPr>
                  <w:rFonts w:ascii="Arial" w:eastAsia="宋体" w:hAnsi="Arial" w:cs="v5.0.0" w:hint="eastAsia"/>
                  <w:sz w:val="18"/>
                  <w:lang w:val="en-US" w:eastAsia="zh-CN"/>
                </w:rPr>
                <w:t>20</w:t>
              </w:r>
              <w:r w:rsidRPr="00602BF2">
                <w:rPr>
                  <w:rFonts w:ascii="Arial" w:hAnsi="Arial" w:cs="v5.0.0"/>
                  <w:sz w:val="18"/>
                </w:rPr>
                <w:t>.05 MHz</w:t>
              </w:r>
            </w:ins>
          </w:p>
        </w:tc>
        <w:tc>
          <w:tcPr>
            <w:tcW w:w="3455" w:type="dxa"/>
            <w:vAlign w:val="center"/>
          </w:tcPr>
          <w:p w14:paraId="4F07F212" w14:textId="77777777" w:rsidR="00602BF2" w:rsidRPr="00602BF2" w:rsidRDefault="00602BF2" w:rsidP="00602BF2">
            <w:pPr>
              <w:keepNext/>
              <w:keepLines/>
              <w:spacing w:after="0" w:line="256" w:lineRule="auto"/>
              <w:jc w:val="center"/>
              <w:rPr>
                <w:ins w:id="933" w:author="chunxia-CMCC" w:date="2022-08-29T14:44:00Z"/>
                <w:rFonts w:ascii="Arial" w:hAnsi="Arial" w:cs="Arial"/>
                <w:sz w:val="18"/>
              </w:rPr>
            </w:pPr>
            <m:oMathPara>
              <m:oMath>
                <m:r>
                  <w:ins w:id="934" w:author="chunxia-CMCC" w:date="2022-08-29T14:44:00Z">
                    <m:rPr>
                      <m:sty m:val="p"/>
                    </m:rPr>
                    <w:rPr>
                      <w:rFonts w:ascii="Cambria Math" w:eastAsia="宋体" w:hAnsi="Cambria Math"/>
                      <w:sz w:val="18"/>
                      <w:lang w:val="en-US" w:eastAsia="zh-CN"/>
                    </w:rPr>
                    <m:t>-30dBm-</m:t>
                  </w:ins>
                </m:r>
                <m:f>
                  <m:fPr>
                    <m:ctrlPr>
                      <w:ins w:id="935" w:author="chunxia-CMCC" w:date="2022-08-29T14:44:00Z">
                        <w:rPr>
                          <w:rFonts w:ascii="Cambria Math" w:eastAsia="宋体" w:hAnsi="Cambria Math"/>
                          <w:sz w:val="18"/>
                          <w:lang w:val="en-US" w:eastAsia="zh-CN"/>
                        </w:rPr>
                      </w:ins>
                    </m:ctrlPr>
                  </m:fPr>
                  <m:num>
                    <m:r>
                      <w:ins w:id="936" w:author="chunxia-CMCC" w:date="2022-08-29T14:44:00Z">
                        <w:rPr>
                          <w:rFonts w:ascii="Cambria Math" w:eastAsia="宋体" w:hAnsi="Cambria Math"/>
                          <w:sz w:val="18"/>
                          <w:lang w:val="en-US" w:eastAsia="zh-CN"/>
                        </w:rPr>
                        <m:t>7</m:t>
                      </w:ins>
                    </m:r>
                  </m:num>
                  <m:den>
                    <m:r>
                      <w:ins w:id="937" w:author="chunxia-CMCC" w:date="2022-08-29T14:44:00Z">
                        <w:rPr>
                          <w:rFonts w:ascii="Cambria Math" w:eastAsia="宋体" w:hAnsi="Cambria Math"/>
                          <w:sz w:val="18"/>
                          <w:lang w:val="en-US" w:eastAsia="zh-CN"/>
                        </w:rPr>
                        <m:t>20</m:t>
                      </w:ins>
                    </m:r>
                  </m:den>
                </m:f>
                <m:d>
                  <m:dPr>
                    <m:ctrlPr>
                      <w:ins w:id="938" w:author="chunxia-CMCC" w:date="2022-08-29T14:44:00Z">
                        <w:rPr>
                          <w:rFonts w:ascii="Cambria Math" w:eastAsia="宋体" w:hAnsi="Cambria Math"/>
                          <w:i/>
                          <w:sz w:val="18"/>
                          <w:lang w:val="en-US" w:eastAsia="zh-CN"/>
                        </w:rPr>
                      </w:ins>
                    </m:ctrlPr>
                  </m:dPr>
                  <m:e>
                    <m:f>
                      <m:fPr>
                        <m:ctrlPr>
                          <w:ins w:id="939" w:author="chunxia-CMCC" w:date="2022-08-29T14:44:00Z">
                            <w:rPr>
                              <w:rFonts w:ascii="Cambria Math" w:eastAsia="宋体" w:hAnsi="Cambria Math"/>
                              <w:sz w:val="18"/>
                              <w:lang w:val="en-US" w:eastAsia="zh-CN"/>
                            </w:rPr>
                          </w:ins>
                        </m:ctrlPr>
                      </m:fPr>
                      <m:num>
                        <m:r>
                          <w:ins w:id="940" w:author="chunxia-CMCC" w:date="2022-08-29T14:44:00Z">
                            <w:rPr>
                              <w:rFonts w:ascii="Cambria Math" w:eastAsia="宋体" w:hAnsi="Cambria Math"/>
                              <w:sz w:val="18"/>
                              <w:lang w:val="en-US" w:eastAsia="zh-CN"/>
                            </w:rPr>
                            <m:t>f_offset</m:t>
                          </w:ins>
                        </m:r>
                      </m:num>
                      <m:den>
                        <m:r>
                          <w:ins w:id="941" w:author="chunxia-CMCC" w:date="2022-08-29T14:44:00Z">
                            <w:rPr>
                              <w:rFonts w:ascii="Cambria Math" w:eastAsia="宋体" w:hAnsi="Cambria Math"/>
                              <w:sz w:val="18"/>
                              <w:lang w:val="en-US" w:eastAsia="zh-CN"/>
                            </w:rPr>
                            <m:t>MHz</m:t>
                          </w:ins>
                        </m:r>
                      </m:den>
                    </m:f>
                    <m:r>
                      <w:ins w:id="942" w:author="chunxia-CMCC" w:date="2022-08-29T14:44:00Z">
                        <w:rPr>
                          <w:rFonts w:ascii="Cambria Math" w:eastAsia="宋体" w:hAnsi="Cambria Math"/>
                          <w:sz w:val="18"/>
                          <w:lang w:val="en-US" w:eastAsia="zh-CN"/>
                        </w:rPr>
                        <m:t>-0.05</m:t>
                      </w:ins>
                    </m:r>
                  </m:e>
                </m:d>
              </m:oMath>
            </m:oMathPara>
          </w:p>
        </w:tc>
        <w:tc>
          <w:tcPr>
            <w:tcW w:w="1430" w:type="dxa"/>
          </w:tcPr>
          <w:p w14:paraId="7EDE7E9E" w14:textId="77777777" w:rsidR="00602BF2" w:rsidRPr="00602BF2" w:rsidRDefault="00602BF2" w:rsidP="00602BF2">
            <w:pPr>
              <w:keepNext/>
              <w:keepLines/>
              <w:spacing w:after="0" w:line="256" w:lineRule="auto"/>
              <w:jc w:val="center"/>
              <w:rPr>
                <w:ins w:id="943" w:author="chunxia-CMCC" w:date="2022-08-29T14:44:00Z"/>
                <w:rFonts w:ascii="Arial" w:hAnsi="Arial" w:cs="Arial"/>
                <w:sz w:val="18"/>
              </w:rPr>
            </w:pPr>
            <w:ins w:id="944" w:author="chunxia-CMCC" w:date="2022-08-29T14:44:00Z">
              <w:r w:rsidRPr="00602BF2">
                <w:rPr>
                  <w:rFonts w:ascii="Arial" w:hAnsi="Arial" w:cs="Arial"/>
                  <w:sz w:val="18"/>
                </w:rPr>
                <w:t xml:space="preserve">100 kHz </w:t>
              </w:r>
            </w:ins>
          </w:p>
        </w:tc>
      </w:tr>
      <w:tr w:rsidR="00602BF2" w:rsidRPr="00602BF2" w14:paraId="4A78CD57" w14:textId="77777777" w:rsidTr="007D352C">
        <w:trPr>
          <w:cantSplit/>
          <w:jc w:val="center"/>
          <w:ins w:id="945" w:author="chunxia-CMCC" w:date="2022-08-29T14:44:00Z"/>
        </w:trPr>
        <w:tc>
          <w:tcPr>
            <w:tcW w:w="1953" w:type="dxa"/>
          </w:tcPr>
          <w:p w14:paraId="49859C02" w14:textId="77777777" w:rsidR="00602BF2" w:rsidRPr="00602BF2" w:rsidRDefault="00602BF2" w:rsidP="00602BF2">
            <w:pPr>
              <w:keepNext/>
              <w:keepLines/>
              <w:spacing w:after="0" w:line="256" w:lineRule="auto"/>
              <w:jc w:val="center"/>
              <w:rPr>
                <w:ins w:id="946" w:author="chunxia-CMCC" w:date="2022-08-29T14:44:00Z"/>
                <w:rFonts w:ascii="Arial" w:hAnsi="Arial" w:cs="v5.0.0"/>
                <w:sz w:val="18"/>
                <w:lang w:val="sv-SE"/>
              </w:rPr>
            </w:pPr>
            <w:ins w:id="947" w:author="chunxia-CMCC" w:date="2022-08-29T14:44:00Z">
              <w:r w:rsidRPr="00602BF2">
                <w:rPr>
                  <w:rFonts w:ascii="Arial" w:eastAsia="宋体" w:hAnsi="Arial" w:cs="v5.0.0" w:hint="eastAsia"/>
                  <w:sz w:val="18"/>
                  <w:lang w:val="en-US" w:eastAsia="zh-CN"/>
                </w:rPr>
                <w:t>20</w:t>
              </w:r>
              <w:r w:rsidRPr="00602BF2">
                <w:rPr>
                  <w:rFonts w:ascii="Arial" w:hAnsi="Arial" w:cs="v5.0.0"/>
                  <w:sz w:val="18"/>
                  <w:lang w:val="sv-SE"/>
                </w:rPr>
                <w:t xml:space="preserve"> </w:t>
              </w:r>
              <w:r w:rsidRPr="00602BF2">
                <w:rPr>
                  <w:rFonts w:ascii="Arial" w:hAnsi="Arial"/>
                  <w:sz w:val="18"/>
                  <w:lang w:val="sv-SE"/>
                </w:rPr>
                <w:t xml:space="preserve">MHz </w:t>
              </w:r>
              <w:r w:rsidRPr="00602BF2">
                <w:rPr>
                  <w:rFonts w:ascii="Arial" w:hAnsi="Arial" w:cs="v5.0.0"/>
                  <w:sz w:val="18"/>
                </w:rPr>
                <w:sym w:font="Symbol" w:char="F0A3"/>
              </w:r>
              <w:r w:rsidRPr="00602BF2">
                <w:rPr>
                  <w:rFonts w:ascii="Arial" w:hAnsi="Arial" w:cs="v5.0.0"/>
                  <w:sz w:val="18"/>
                  <w:lang w:val="sv-SE"/>
                </w:rPr>
                <w:t xml:space="preserve"> </w:t>
              </w:r>
              <w:r w:rsidRPr="00602BF2">
                <w:rPr>
                  <w:rFonts w:ascii="Arial" w:hAnsi="Arial" w:cs="v5.0.0"/>
                  <w:sz w:val="18"/>
                </w:rPr>
                <w:sym w:font="Symbol" w:char="F044"/>
              </w:r>
              <w:r w:rsidRPr="00602BF2">
                <w:rPr>
                  <w:rFonts w:ascii="Arial" w:hAnsi="Arial" w:cs="v5.0.0"/>
                  <w:sz w:val="18"/>
                  <w:lang w:val="sv-SE"/>
                </w:rPr>
                <w:t>f &lt;</w:t>
              </w:r>
            </w:ins>
          </w:p>
          <w:p w14:paraId="25BEC9CD" w14:textId="77777777" w:rsidR="00602BF2" w:rsidRPr="00602BF2" w:rsidRDefault="00602BF2" w:rsidP="00602BF2">
            <w:pPr>
              <w:keepNext/>
              <w:keepLines/>
              <w:spacing w:after="0" w:line="256" w:lineRule="auto"/>
              <w:jc w:val="center"/>
              <w:rPr>
                <w:ins w:id="948" w:author="chunxia-CMCC" w:date="2022-08-29T14:44:00Z"/>
                <w:rFonts w:ascii="Arial" w:hAnsi="Arial" w:cs="v5.0.0"/>
                <w:sz w:val="18"/>
                <w:lang w:val="sv-SE"/>
              </w:rPr>
            </w:pPr>
            <w:ins w:id="949" w:author="chunxia-CMCC" w:date="2022-08-29T14:44:00Z">
              <w:r w:rsidRPr="00602BF2">
                <w:rPr>
                  <w:rFonts w:ascii="Arial" w:hAnsi="Arial" w:cs="v5.0.0"/>
                  <w:sz w:val="18"/>
                  <w:lang w:val="sv-SE"/>
                </w:rPr>
                <w:t>min(</w:t>
              </w:r>
              <w:r w:rsidRPr="00602BF2">
                <w:rPr>
                  <w:rFonts w:ascii="Arial" w:eastAsia="宋体" w:hAnsi="Arial" w:cs="v5.0.0" w:hint="eastAsia"/>
                  <w:sz w:val="18"/>
                  <w:lang w:val="en-US" w:eastAsia="zh-CN"/>
                </w:rPr>
                <w:t>40</w:t>
              </w:r>
              <w:r w:rsidRPr="00602BF2">
                <w:rPr>
                  <w:rFonts w:ascii="Arial" w:hAnsi="Arial" w:cs="v5.0.0"/>
                  <w:sz w:val="18"/>
                  <w:lang w:val="sv-SE"/>
                </w:rPr>
                <w:t xml:space="preserve"> MHz, </w:t>
              </w:r>
              <w:r w:rsidRPr="00602BF2">
                <w:rPr>
                  <w:rFonts w:ascii="Arial" w:hAnsi="Arial"/>
                  <w:sz w:val="18"/>
                </w:rPr>
                <w:sym w:font="Symbol" w:char="F044"/>
              </w:r>
              <w:r w:rsidRPr="00602BF2">
                <w:rPr>
                  <w:rFonts w:ascii="Arial" w:hAnsi="Arial"/>
                  <w:sz w:val="18"/>
                  <w:lang w:val="sv-SE"/>
                </w:rPr>
                <w:t>f</w:t>
              </w:r>
              <w:r w:rsidRPr="00602BF2">
                <w:rPr>
                  <w:rFonts w:ascii="Arial" w:hAnsi="Arial"/>
                  <w:sz w:val="18"/>
                  <w:vertAlign w:val="subscript"/>
                  <w:lang w:val="sv-SE"/>
                </w:rPr>
                <w:t>max</w:t>
              </w:r>
              <w:r w:rsidRPr="00602BF2">
                <w:rPr>
                  <w:rFonts w:ascii="Arial" w:hAnsi="Arial" w:cs="v5.0.0"/>
                  <w:sz w:val="18"/>
                  <w:lang w:val="sv-SE"/>
                </w:rPr>
                <w:t>)</w:t>
              </w:r>
            </w:ins>
          </w:p>
        </w:tc>
        <w:tc>
          <w:tcPr>
            <w:tcW w:w="2976" w:type="dxa"/>
          </w:tcPr>
          <w:p w14:paraId="2350857B" w14:textId="77777777" w:rsidR="00602BF2" w:rsidRPr="00602BF2" w:rsidRDefault="00602BF2" w:rsidP="00602BF2">
            <w:pPr>
              <w:keepNext/>
              <w:keepLines/>
              <w:spacing w:after="0" w:line="256" w:lineRule="auto"/>
              <w:jc w:val="center"/>
              <w:rPr>
                <w:ins w:id="950" w:author="chunxia-CMCC" w:date="2022-08-29T14:44:00Z"/>
                <w:rFonts w:ascii="Arial" w:hAnsi="Arial" w:cs="v5.0.0"/>
                <w:sz w:val="18"/>
                <w:lang w:val="sv-SE"/>
              </w:rPr>
            </w:pPr>
            <w:ins w:id="951" w:author="chunxia-CMCC" w:date="2022-08-29T14:44:00Z">
              <w:r w:rsidRPr="00602BF2">
                <w:rPr>
                  <w:rFonts w:ascii="Arial" w:eastAsia="宋体" w:hAnsi="Arial" w:cs="v5.0.0" w:hint="eastAsia"/>
                  <w:sz w:val="18"/>
                  <w:lang w:val="en-US" w:eastAsia="zh-CN"/>
                </w:rPr>
                <w:t>20</w:t>
              </w:r>
              <w:r w:rsidRPr="00602BF2">
                <w:rPr>
                  <w:rFonts w:ascii="Arial" w:hAnsi="Arial" w:cs="v5.0.0"/>
                  <w:sz w:val="18"/>
                  <w:lang w:val="sv-SE"/>
                </w:rPr>
                <w:t xml:space="preserve">.05 MHz </w:t>
              </w:r>
              <w:r w:rsidRPr="00602BF2">
                <w:rPr>
                  <w:rFonts w:ascii="Arial" w:hAnsi="Arial" w:cs="v5.0.0"/>
                  <w:sz w:val="18"/>
                </w:rPr>
                <w:sym w:font="Symbol" w:char="F0A3"/>
              </w:r>
              <w:r w:rsidRPr="00602BF2">
                <w:rPr>
                  <w:rFonts w:ascii="Arial" w:hAnsi="Arial" w:cs="v5.0.0"/>
                  <w:sz w:val="18"/>
                  <w:lang w:val="sv-SE"/>
                </w:rPr>
                <w:t xml:space="preserve"> f_offset &lt;</w:t>
              </w:r>
            </w:ins>
          </w:p>
          <w:p w14:paraId="631D8883" w14:textId="77777777" w:rsidR="00602BF2" w:rsidRPr="00602BF2" w:rsidRDefault="00602BF2" w:rsidP="00602BF2">
            <w:pPr>
              <w:keepNext/>
              <w:keepLines/>
              <w:spacing w:after="0" w:line="256" w:lineRule="auto"/>
              <w:jc w:val="center"/>
              <w:rPr>
                <w:ins w:id="952" w:author="chunxia-CMCC" w:date="2022-08-29T14:44:00Z"/>
                <w:rFonts w:ascii="Arial" w:hAnsi="Arial" w:cs="v5.0.0"/>
                <w:sz w:val="18"/>
                <w:lang w:val="sv-SE"/>
              </w:rPr>
            </w:pPr>
            <w:ins w:id="953" w:author="chunxia-CMCC" w:date="2022-08-29T14:44:00Z">
              <w:r w:rsidRPr="00602BF2">
                <w:rPr>
                  <w:rFonts w:ascii="Arial" w:hAnsi="Arial" w:cs="v5.0.0"/>
                  <w:sz w:val="18"/>
                  <w:lang w:val="sv-SE"/>
                </w:rPr>
                <w:t>min(</w:t>
              </w:r>
              <w:r w:rsidRPr="00602BF2">
                <w:rPr>
                  <w:rFonts w:ascii="Arial" w:eastAsia="宋体" w:hAnsi="Arial" w:cs="v5.0.0" w:hint="eastAsia"/>
                  <w:sz w:val="18"/>
                  <w:lang w:val="en-US" w:eastAsia="zh-CN"/>
                </w:rPr>
                <w:t>40</w:t>
              </w:r>
              <w:r w:rsidRPr="00602BF2">
                <w:rPr>
                  <w:rFonts w:ascii="Arial" w:hAnsi="Arial" w:cs="v5.0.0"/>
                  <w:sz w:val="18"/>
                  <w:lang w:val="sv-SE"/>
                </w:rPr>
                <w:t>.05 MHz, f_offset</w:t>
              </w:r>
              <w:r w:rsidRPr="00602BF2">
                <w:rPr>
                  <w:rFonts w:ascii="Arial" w:hAnsi="Arial" w:cs="v5.0.0"/>
                  <w:sz w:val="18"/>
                  <w:vertAlign w:val="subscript"/>
                  <w:lang w:val="sv-SE"/>
                </w:rPr>
                <w:t>max</w:t>
              </w:r>
              <w:r w:rsidRPr="00602BF2">
                <w:rPr>
                  <w:rFonts w:ascii="Arial" w:hAnsi="Arial" w:cs="v5.0.0"/>
                  <w:sz w:val="18"/>
                  <w:lang w:val="sv-SE"/>
                </w:rPr>
                <w:t>)</w:t>
              </w:r>
            </w:ins>
          </w:p>
        </w:tc>
        <w:tc>
          <w:tcPr>
            <w:tcW w:w="3455" w:type="dxa"/>
          </w:tcPr>
          <w:p w14:paraId="7F0AF8B4" w14:textId="77777777" w:rsidR="00602BF2" w:rsidRPr="00602BF2" w:rsidRDefault="00602BF2" w:rsidP="00602BF2">
            <w:pPr>
              <w:keepNext/>
              <w:keepLines/>
              <w:spacing w:after="0" w:line="256" w:lineRule="auto"/>
              <w:jc w:val="center"/>
              <w:rPr>
                <w:ins w:id="954" w:author="chunxia-CMCC" w:date="2022-08-29T14:44:00Z"/>
                <w:rFonts w:ascii="Arial" w:hAnsi="Arial" w:cs="Arial"/>
                <w:sz w:val="18"/>
              </w:rPr>
            </w:pPr>
            <w:ins w:id="955" w:author="chunxia-CMCC" w:date="2022-08-29T14:44:00Z">
              <w:r w:rsidRPr="00602BF2">
                <w:rPr>
                  <w:rFonts w:ascii="Arial" w:hAnsi="Arial" w:cs="Arial"/>
                  <w:sz w:val="18"/>
                </w:rPr>
                <w:t>-</w:t>
              </w:r>
              <w:r w:rsidRPr="00602BF2">
                <w:rPr>
                  <w:rFonts w:ascii="Arial" w:hAnsi="Arial" w:cs="Arial"/>
                  <w:sz w:val="18"/>
                  <w:lang w:eastAsia="zh-CN"/>
                </w:rPr>
                <w:t>37</w:t>
              </w:r>
              <w:r w:rsidRPr="00602BF2">
                <w:rPr>
                  <w:rFonts w:ascii="Arial" w:hAnsi="Arial" w:cs="Arial"/>
                  <w:sz w:val="18"/>
                </w:rPr>
                <w:t xml:space="preserve"> dBm</w:t>
              </w:r>
            </w:ins>
          </w:p>
        </w:tc>
        <w:tc>
          <w:tcPr>
            <w:tcW w:w="1430" w:type="dxa"/>
          </w:tcPr>
          <w:p w14:paraId="62F41FE7" w14:textId="77777777" w:rsidR="00602BF2" w:rsidRPr="00602BF2" w:rsidRDefault="00602BF2" w:rsidP="00602BF2">
            <w:pPr>
              <w:keepNext/>
              <w:keepLines/>
              <w:spacing w:after="0" w:line="256" w:lineRule="auto"/>
              <w:jc w:val="center"/>
              <w:rPr>
                <w:ins w:id="956" w:author="chunxia-CMCC" w:date="2022-08-29T14:44:00Z"/>
                <w:rFonts w:ascii="Arial" w:hAnsi="Arial" w:cs="Arial"/>
                <w:sz w:val="18"/>
              </w:rPr>
            </w:pPr>
            <w:ins w:id="957" w:author="chunxia-CMCC" w:date="2022-08-29T14:44:00Z">
              <w:r w:rsidRPr="00602BF2">
                <w:rPr>
                  <w:rFonts w:ascii="Arial" w:hAnsi="Arial" w:cs="Arial"/>
                  <w:sz w:val="18"/>
                </w:rPr>
                <w:t xml:space="preserve">100 kHz </w:t>
              </w:r>
            </w:ins>
          </w:p>
        </w:tc>
      </w:tr>
      <w:tr w:rsidR="00602BF2" w:rsidRPr="00602BF2" w14:paraId="4D342367" w14:textId="77777777" w:rsidTr="007D352C">
        <w:trPr>
          <w:cantSplit/>
          <w:jc w:val="center"/>
          <w:ins w:id="958" w:author="chunxia-CMCC" w:date="2022-08-29T14:44:00Z"/>
        </w:trPr>
        <w:tc>
          <w:tcPr>
            <w:tcW w:w="1953" w:type="dxa"/>
          </w:tcPr>
          <w:p w14:paraId="176A5614" w14:textId="77777777" w:rsidR="00602BF2" w:rsidRPr="00602BF2" w:rsidRDefault="00602BF2" w:rsidP="00602BF2">
            <w:pPr>
              <w:keepNext/>
              <w:keepLines/>
              <w:spacing w:after="0" w:line="256" w:lineRule="auto"/>
              <w:jc w:val="center"/>
              <w:rPr>
                <w:ins w:id="959" w:author="chunxia-CMCC" w:date="2022-08-29T14:44:00Z"/>
                <w:rFonts w:ascii="Arial" w:hAnsi="Arial" w:cs="v5.0.0"/>
                <w:sz w:val="18"/>
              </w:rPr>
            </w:pPr>
            <w:ins w:id="960" w:author="chunxia-CMCC" w:date="2022-08-29T14:44:00Z">
              <w:r w:rsidRPr="00602BF2">
                <w:rPr>
                  <w:rFonts w:ascii="Arial" w:eastAsia="宋体" w:hAnsi="Arial" w:cs="v5.0.0" w:hint="eastAsia"/>
                  <w:sz w:val="18"/>
                  <w:lang w:val="en-US" w:eastAsia="zh-CN"/>
                </w:rPr>
                <w:t>40</w:t>
              </w:r>
              <w:r w:rsidRPr="00602BF2">
                <w:rPr>
                  <w:rFonts w:ascii="Arial" w:hAnsi="Arial" w:cs="v5.0.0"/>
                  <w:sz w:val="18"/>
                </w:rPr>
                <w:t xml:space="preserve"> MHz </w:t>
              </w:r>
              <w:r w:rsidRPr="00602BF2">
                <w:rPr>
                  <w:rFonts w:ascii="Arial" w:hAnsi="Arial" w:cs="v5.0.0"/>
                  <w:sz w:val="18"/>
                </w:rPr>
                <w:sym w:font="Symbol" w:char="F0A3"/>
              </w:r>
              <w:r w:rsidRPr="00602BF2">
                <w:rPr>
                  <w:rFonts w:ascii="Arial" w:hAnsi="Arial" w:cs="v5.0.0"/>
                  <w:sz w:val="18"/>
                </w:rPr>
                <w:t xml:space="preserve"> </w:t>
              </w:r>
              <w:r w:rsidRPr="00602BF2">
                <w:rPr>
                  <w:rFonts w:ascii="Arial" w:hAnsi="Arial" w:cs="v5.0.0"/>
                  <w:sz w:val="18"/>
                </w:rPr>
                <w:sym w:font="Symbol" w:char="F044"/>
              </w:r>
              <w:r w:rsidRPr="00602BF2">
                <w:rPr>
                  <w:rFonts w:ascii="Arial" w:hAnsi="Arial" w:cs="v5.0.0"/>
                  <w:sz w:val="18"/>
                </w:rPr>
                <w:t xml:space="preserve">f </w:t>
              </w:r>
              <w:r w:rsidRPr="00602BF2">
                <w:rPr>
                  <w:rFonts w:ascii="Arial" w:hAnsi="Arial"/>
                  <w:sz w:val="18"/>
                </w:rPr>
                <w:sym w:font="Symbol" w:char="F0A3"/>
              </w:r>
              <w:r w:rsidRPr="00602BF2">
                <w:rPr>
                  <w:rFonts w:ascii="Arial" w:hAnsi="Arial"/>
                  <w:sz w:val="18"/>
                </w:rPr>
                <w:t xml:space="preserve"> </w:t>
              </w:r>
              <w:r w:rsidRPr="00602BF2">
                <w:rPr>
                  <w:rFonts w:ascii="Arial" w:hAnsi="Arial"/>
                  <w:sz w:val="18"/>
                </w:rPr>
                <w:sym w:font="Symbol" w:char="F044"/>
              </w:r>
              <w:r w:rsidRPr="00602BF2">
                <w:rPr>
                  <w:rFonts w:ascii="Arial" w:hAnsi="Arial"/>
                  <w:sz w:val="18"/>
                </w:rPr>
                <w:t>f</w:t>
              </w:r>
              <w:r w:rsidRPr="00602BF2">
                <w:rPr>
                  <w:rFonts w:ascii="Arial" w:hAnsi="Arial"/>
                  <w:sz w:val="18"/>
                  <w:vertAlign w:val="subscript"/>
                </w:rPr>
                <w:t>max</w:t>
              </w:r>
            </w:ins>
          </w:p>
        </w:tc>
        <w:tc>
          <w:tcPr>
            <w:tcW w:w="2976" w:type="dxa"/>
          </w:tcPr>
          <w:p w14:paraId="6574FE14" w14:textId="77777777" w:rsidR="00602BF2" w:rsidRPr="00602BF2" w:rsidRDefault="00602BF2" w:rsidP="00602BF2">
            <w:pPr>
              <w:keepNext/>
              <w:keepLines/>
              <w:spacing w:after="0" w:line="256" w:lineRule="auto"/>
              <w:jc w:val="center"/>
              <w:rPr>
                <w:ins w:id="961" w:author="chunxia-CMCC" w:date="2022-08-29T14:44:00Z"/>
                <w:rFonts w:ascii="Arial" w:hAnsi="Arial" w:cs="v5.0.0"/>
                <w:sz w:val="18"/>
              </w:rPr>
            </w:pPr>
            <w:ins w:id="962" w:author="chunxia-CMCC" w:date="2022-08-29T14:44:00Z">
              <w:r w:rsidRPr="00602BF2">
                <w:rPr>
                  <w:rFonts w:ascii="Arial" w:eastAsia="宋体" w:hAnsi="Arial" w:cs="v5.0.0" w:hint="eastAsia"/>
                  <w:sz w:val="18"/>
                  <w:lang w:val="en-US" w:eastAsia="zh-CN"/>
                </w:rPr>
                <w:t>40</w:t>
              </w:r>
              <w:r w:rsidRPr="00602BF2">
                <w:rPr>
                  <w:rFonts w:ascii="Arial" w:hAnsi="Arial" w:cs="v5.0.0"/>
                  <w:sz w:val="18"/>
                </w:rPr>
                <w:t>.</w:t>
              </w:r>
              <w:r w:rsidRPr="00602BF2">
                <w:rPr>
                  <w:rFonts w:ascii="Arial" w:eastAsia="宋体" w:hAnsi="Arial" w:cs="v5.0.0" w:hint="eastAsia"/>
                  <w:sz w:val="18"/>
                  <w:lang w:val="en-US" w:eastAsia="zh-CN"/>
                </w:rPr>
                <w:t>0</w:t>
              </w:r>
              <w:r w:rsidRPr="00602BF2">
                <w:rPr>
                  <w:rFonts w:ascii="Arial" w:hAnsi="Arial" w:cs="v5.0.0"/>
                  <w:sz w:val="18"/>
                </w:rPr>
                <w:t xml:space="preserve">5 MHz </w:t>
              </w:r>
              <w:r w:rsidRPr="00602BF2">
                <w:rPr>
                  <w:rFonts w:ascii="Arial" w:hAnsi="Arial" w:cs="v5.0.0"/>
                  <w:sz w:val="18"/>
                </w:rPr>
                <w:sym w:font="Symbol" w:char="F0A3"/>
              </w:r>
              <w:r w:rsidRPr="00602BF2">
                <w:rPr>
                  <w:rFonts w:ascii="Arial" w:hAnsi="Arial" w:cs="v5.0.0"/>
                  <w:sz w:val="18"/>
                </w:rPr>
                <w:t xml:space="preserve"> f_offset &lt; f_offset</w:t>
              </w:r>
              <w:r w:rsidRPr="00602BF2">
                <w:rPr>
                  <w:rFonts w:ascii="Arial" w:hAnsi="Arial" w:cs="v5.0.0"/>
                  <w:sz w:val="18"/>
                  <w:vertAlign w:val="subscript"/>
                </w:rPr>
                <w:t>max</w:t>
              </w:r>
              <w:r w:rsidRPr="00602BF2">
                <w:rPr>
                  <w:rFonts w:ascii="Arial" w:hAnsi="Arial" w:cs="v5.0.0"/>
                  <w:sz w:val="18"/>
                </w:rPr>
                <w:t xml:space="preserve"> </w:t>
              </w:r>
            </w:ins>
          </w:p>
        </w:tc>
        <w:tc>
          <w:tcPr>
            <w:tcW w:w="3455" w:type="dxa"/>
          </w:tcPr>
          <w:p w14:paraId="544423AD" w14:textId="77777777" w:rsidR="00602BF2" w:rsidRPr="00602BF2" w:rsidRDefault="00602BF2" w:rsidP="00602BF2">
            <w:pPr>
              <w:keepNext/>
              <w:keepLines/>
              <w:spacing w:after="0" w:line="256" w:lineRule="auto"/>
              <w:jc w:val="center"/>
              <w:rPr>
                <w:ins w:id="963" w:author="chunxia-CMCC" w:date="2022-08-29T14:44:00Z"/>
                <w:rFonts w:ascii="Arial" w:hAnsi="Arial" w:cs="Arial"/>
                <w:sz w:val="18"/>
              </w:rPr>
            </w:pPr>
            <w:ins w:id="964" w:author="chunxia-CMCC" w:date="2022-08-29T14:44:00Z">
              <w:r w:rsidRPr="00602BF2">
                <w:rPr>
                  <w:rFonts w:ascii="Arial" w:hAnsi="Arial" w:cs="Arial"/>
                  <w:sz w:val="18"/>
                </w:rPr>
                <w:t>-</w:t>
              </w:r>
              <w:r w:rsidRPr="00602BF2">
                <w:rPr>
                  <w:rFonts w:ascii="Arial" w:hAnsi="Arial" w:cs="Arial"/>
                  <w:sz w:val="18"/>
                  <w:lang w:eastAsia="zh-CN"/>
                </w:rPr>
                <w:t>37</w:t>
              </w:r>
              <w:r w:rsidRPr="00602BF2">
                <w:rPr>
                  <w:rFonts w:ascii="Arial" w:hAnsi="Arial" w:cs="Arial"/>
                  <w:sz w:val="18"/>
                </w:rPr>
                <w:t xml:space="preserve"> dBm</w:t>
              </w:r>
            </w:ins>
          </w:p>
        </w:tc>
        <w:tc>
          <w:tcPr>
            <w:tcW w:w="1430" w:type="dxa"/>
          </w:tcPr>
          <w:p w14:paraId="55197897" w14:textId="77777777" w:rsidR="00602BF2" w:rsidRPr="00602BF2" w:rsidRDefault="00602BF2" w:rsidP="00602BF2">
            <w:pPr>
              <w:keepNext/>
              <w:keepLines/>
              <w:spacing w:after="0" w:line="256" w:lineRule="auto"/>
              <w:jc w:val="center"/>
              <w:rPr>
                <w:ins w:id="965" w:author="chunxia-CMCC" w:date="2022-08-29T14:44:00Z"/>
                <w:rFonts w:ascii="Arial" w:hAnsi="Arial" w:cs="Arial"/>
                <w:sz w:val="18"/>
              </w:rPr>
            </w:pPr>
            <w:ins w:id="966" w:author="chunxia-CMCC" w:date="2022-08-29T14:44:00Z">
              <w:r w:rsidRPr="00602BF2">
                <w:rPr>
                  <w:rFonts w:ascii="Arial" w:hAnsi="Arial" w:cs="Arial"/>
                  <w:sz w:val="18"/>
                </w:rPr>
                <w:t xml:space="preserve">100 kHz </w:t>
              </w:r>
            </w:ins>
          </w:p>
        </w:tc>
      </w:tr>
      <w:tr w:rsidR="00602BF2" w:rsidRPr="00602BF2" w14:paraId="40B8CB4E" w14:textId="77777777" w:rsidTr="007D352C">
        <w:trPr>
          <w:cantSplit/>
          <w:trHeight w:val="192"/>
          <w:jc w:val="center"/>
          <w:ins w:id="967" w:author="chunxia-CMCC" w:date="2022-08-29T14:44:00Z"/>
        </w:trPr>
        <w:tc>
          <w:tcPr>
            <w:tcW w:w="9814" w:type="dxa"/>
            <w:gridSpan w:val="4"/>
          </w:tcPr>
          <w:p w14:paraId="643F0B7F" w14:textId="77777777" w:rsidR="00602BF2" w:rsidRPr="00602BF2" w:rsidRDefault="00602BF2" w:rsidP="00602BF2">
            <w:pPr>
              <w:keepNext/>
              <w:keepLines/>
              <w:spacing w:after="0" w:line="256" w:lineRule="auto"/>
              <w:ind w:left="851" w:hanging="851"/>
              <w:rPr>
                <w:ins w:id="968" w:author="chunxia-CMCC" w:date="2022-08-29T14:44:00Z"/>
                <w:rFonts w:ascii="Arial" w:eastAsia="宋体" w:hAnsi="Arial" w:cs="Arial"/>
                <w:sz w:val="18"/>
                <w:lang w:eastAsia="zh-CN"/>
              </w:rPr>
            </w:pPr>
            <w:ins w:id="969" w:author="chunxia-CMCC" w:date="2022-08-29T14:44:00Z">
              <w:r w:rsidRPr="00602BF2">
                <w:rPr>
                  <w:rFonts w:ascii="Arial" w:hAnsi="Arial" w:cs="Arial"/>
                  <w:sz w:val="18"/>
                </w:rPr>
                <w:t>NOTE 1:</w:t>
              </w:r>
              <w:r w:rsidRPr="00602BF2">
                <w:rPr>
                  <w:rFonts w:ascii="Arial" w:hAnsi="Arial" w:cs="Arial"/>
                  <w:sz w:val="18"/>
                </w:rPr>
                <w:tab/>
                <w:t xml:space="preserve">For a </w:t>
              </w:r>
              <w:r w:rsidRPr="00602BF2">
                <w:rPr>
                  <w:rFonts w:ascii="Arial" w:hAnsi="Arial" w:cs="Arial" w:hint="eastAsia"/>
                  <w:sz w:val="18"/>
                  <w:lang w:val="en-US" w:eastAsia="zh-CN"/>
                </w:rPr>
                <w:t>repeater</w:t>
              </w:r>
              <w:r w:rsidRPr="00602BF2">
                <w:rPr>
                  <w:rFonts w:ascii="Arial" w:hAnsi="Arial" w:cs="Arial"/>
                  <w:sz w:val="18"/>
                </w:rPr>
                <w:t xml:space="preserve"> supporting </w:t>
              </w:r>
              <w:r w:rsidRPr="00602BF2">
                <w:rPr>
                  <w:rFonts w:ascii="Arial" w:hAnsi="Arial" w:cs="Arial"/>
                  <w:i/>
                  <w:sz w:val="18"/>
                </w:rPr>
                <w:t>non-contiguous spectrum</w:t>
              </w:r>
              <w:r w:rsidRPr="00602BF2">
                <w:rPr>
                  <w:rFonts w:ascii="Arial" w:hAnsi="Arial" w:cs="Arial"/>
                  <w:sz w:val="18"/>
                </w:rPr>
                <w:t xml:space="preserve"> operation within any </w:t>
              </w:r>
              <w:r w:rsidRPr="00602BF2">
                <w:rPr>
                  <w:rFonts w:ascii="Arial" w:hAnsi="Arial" w:cs="Arial"/>
                  <w:i/>
                  <w:sz w:val="18"/>
                </w:rPr>
                <w:t>operating band</w:t>
              </w:r>
              <w:r w:rsidRPr="00602BF2">
                <w:rPr>
                  <w:rFonts w:ascii="Arial" w:hAnsi="Arial" w:cs="Arial"/>
                  <w:sz w:val="18"/>
                </w:rPr>
                <w:t xml:space="preserve"> the emission limits within </w:t>
              </w:r>
              <w:r w:rsidRPr="00602BF2">
                <w:rPr>
                  <w:rFonts w:ascii="Arial" w:hAnsi="Arial" w:cs="Arial"/>
                  <w:i/>
                  <w:sz w:val="18"/>
                </w:rPr>
                <w:t>sub-block gaps</w:t>
              </w:r>
              <w:r w:rsidRPr="00602BF2">
                <w:rPr>
                  <w:rFonts w:ascii="Arial" w:hAnsi="Arial" w:cs="Arial"/>
                  <w:sz w:val="18"/>
                </w:rPr>
                <w:t xml:space="preserve"> is calculated as a cumulative sum of contributions from adjacent </w:t>
              </w:r>
              <w:r w:rsidRPr="00602BF2">
                <w:rPr>
                  <w:rFonts w:ascii="Arial" w:hAnsi="Arial" w:cs="v5.0.0"/>
                  <w:i/>
                  <w:sz w:val="18"/>
                </w:rPr>
                <w:t>sub-blocks</w:t>
              </w:r>
              <w:r w:rsidRPr="00602BF2">
                <w:rPr>
                  <w:rFonts w:ascii="Arial" w:hAnsi="Arial" w:cs="v5.0.0"/>
                  <w:sz w:val="18"/>
                </w:rPr>
                <w:t xml:space="preserve"> on each side of the </w:t>
              </w:r>
              <w:r w:rsidRPr="00602BF2">
                <w:rPr>
                  <w:rFonts w:ascii="Arial" w:hAnsi="Arial" w:cs="v5.0.0"/>
                  <w:i/>
                  <w:sz w:val="18"/>
                </w:rPr>
                <w:t>sub-block gap</w:t>
              </w:r>
              <w:r w:rsidRPr="00602BF2">
                <w:rPr>
                  <w:rFonts w:ascii="Arial" w:hAnsi="Arial" w:cs="Arial"/>
                  <w:sz w:val="18"/>
                </w:rPr>
                <w:t xml:space="preserve">. Exception is </w:t>
              </w:r>
              <w:r w:rsidRPr="00602BF2">
                <w:rPr>
                  <w:rFonts w:ascii="Symbol" w:hAnsi="Symbol" w:cs="Arial"/>
                  <w:sz w:val="18"/>
                </w:rPr>
                <w:t></w:t>
              </w:r>
              <w:r w:rsidRPr="00602BF2">
                <w:rPr>
                  <w:rFonts w:ascii="Arial" w:hAnsi="Arial" w:cs="Arial"/>
                  <w:sz w:val="18"/>
                </w:rPr>
                <w:t xml:space="preserve">f </w:t>
              </w:r>
              <w:r w:rsidRPr="00602BF2">
                <w:rPr>
                  <w:rFonts w:ascii="Arial" w:hAnsi="Arial" w:cs="Arial" w:hint="eastAsia"/>
                  <w:sz w:val="18"/>
                </w:rPr>
                <w:t>≥</w:t>
              </w:r>
              <w:r w:rsidRPr="00602BF2">
                <w:rPr>
                  <w:rFonts w:ascii="Arial" w:hAnsi="Arial" w:cs="Arial"/>
                  <w:sz w:val="18"/>
                </w:rPr>
                <w:t xml:space="preserve"> </w:t>
              </w:r>
              <w:r w:rsidRPr="00602BF2">
                <w:rPr>
                  <w:rFonts w:ascii="Arial" w:hAnsi="Arial" w:cs="Arial" w:hint="eastAsia"/>
                  <w:sz w:val="18"/>
                  <w:lang w:val="en-US" w:eastAsia="zh-CN"/>
                </w:rPr>
                <w:t>4</w:t>
              </w:r>
              <w:r w:rsidRPr="00602BF2">
                <w:rPr>
                  <w:rFonts w:ascii="Arial" w:hAnsi="Arial" w:cs="Arial"/>
                  <w:sz w:val="18"/>
                </w:rPr>
                <w:t xml:space="preserve">0MHz from both adjacent </w:t>
              </w:r>
              <w:r w:rsidRPr="00602BF2">
                <w:rPr>
                  <w:rFonts w:ascii="Arial" w:hAnsi="Arial" w:cs="Arial"/>
                  <w:i/>
                  <w:sz w:val="18"/>
                </w:rPr>
                <w:t>sub-blocks</w:t>
              </w:r>
              <w:r w:rsidRPr="00602BF2">
                <w:rPr>
                  <w:rFonts w:ascii="Arial" w:hAnsi="Arial" w:cs="Arial"/>
                  <w:sz w:val="18"/>
                </w:rPr>
                <w:t xml:space="preserve"> on each side of the </w:t>
              </w:r>
              <w:r w:rsidRPr="00602BF2">
                <w:rPr>
                  <w:rFonts w:ascii="Arial" w:hAnsi="Arial" w:cs="Arial"/>
                  <w:i/>
                  <w:sz w:val="18"/>
                </w:rPr>
                <w:t>sub-block gap</w:t>
              </w:r>
              <w:r w:rsidRPr="00602BF2">
                <w:rPr>
                  <w:rFonts w:ascii="Arial" w:hAnsi="Arial" w:cs="Arial"/>
                  <w:sz w:val="18"/>
                </w:rPr>
                <w:t xml:space="preserve">, where the emission limits within </w:t>
              </w:r>
              <w:r w:rsidRPr="00602BF2">
                <w:rPr>
                  <w:rFonts w:ascii="Arial" w:hAnsi="Arial" w:cs="Arial"/>
                  <w:i/>
                  <w:sz w:val="18"/>
                </w:rPr>
                <w:t>sub-block gaps</w:t>
              </w:r>
              <w:r w:rsidRPr="00602BF2">
                <w:rPr>
                  <w:rFonts w:ascii="Arial" w:hAnsi="Arial" w:cs="Arial"/>
                  <w:sz w:val="18"/>
                </w:rPr>
                <w:t xml:space="preserve"> shall be -37dBm/100kHz.</w:t>
              </w:r>
            </w:ins>
          </w:p>
          <w:p w14:paraId="61A8E23F" w14:textId="77777777" w:rsidR="00602BF2" w:rsidRPr="00602BF2" w:rsidRDefault="00602BF2" w:rsidP="00602BF2">
            <w:pPr>
              <w:keepNext/>
              <w:keepLines/>
              <w:spacing w:after="0" w:line="256" w:lineRule="auto"/>
              <w:ind w:left="851" w:hanging="851"/>
              <w:rPr>
                <w:ins w:id="970" w:author="chunxia-CMCC" w:date="2022-08-29T14:44:00Z"/>
                <w:rFonts w:ascii="Arial" w:hAnsi="Arial" w:cs="Arial"/>
                <w:sz w:val="18"/>
              </w:rPr>
            </w:pPr>
            <w:ins w:id="971" w:author="chunxia-CMCC" w:date="2022-08-29T14:44:00Z">
              <w:r w:rsidRPr="00602BF2">
                <w:rPr>
                  <w:rFonts w:ascii="Arial" w:hAnsi="Arial" w:cs="Arial"/>
                  <w:sz w:val="18"/>
                </w:rPr>
                <w:t>NOTE 2:</w:t>
              </w:r>
              <w:r w:rsidRPr="00602BF2">
                <w:rPr>
                  <w:rFonts w:ascii="Arial" w:hAnsi="Arial" w:cs="Arial"/>
                  <w:sz w:val="18"/>
                </w:rPr>
                <w:tab/>
                <w:t xml:space="preserve">For a </w:t>
              </w:r>
              <w:r w:rsidRPr="00602BF2">
                <w:rPr>
                  <w:rFonts w:ascii="Arial" w:hAnsi="Arial" w:cs="Arial"/>
                  <w:i/>
                  <w:sz w:val="18"/>
                </w:rPr>
                <w:t>multi-band connector</w:t>
              </w:r>
              <w:r w:rsidRPr="00602BF2">
                <w:rPr>
                  <w:rFonts w:ascii="Arial" w:hAnsi="Arial" w:cs="Arial"/>
                  <w:sz w:val="18"/>
                </w:rPr>
                <w:t xml:space="preserve"> with </w:t>
              </w:r>
              <w:r w:rsidRPr="00602BF2">
                <w:rPr>
                  <w:rFonts w:ascii="Arial" w:hAnsi="Arial" w:cs="Arial"/>
                  <w:i/>
                  <w:sz w:val="18"/>
                </w:rPr>
                <w:t>Inter RF Bandwidth gap</w:t>
              </w:r>
              <w:r w:rsidRPr="00602BF2">
                <w:rPr>
                  <w:rFonts w:ascii="Arial" w:hAnsi="Arial" w:cs="Arial"/>
                  <w:sz w:val="18"/>
                </w:rPr>
                <w:t xml:space="preserve"> &lt; </w:t>
              </w:r>
              <w:r w:rsidRPr="00602BF2">
                <w:rPr>
                  <w:rFonts w:ascii="Arial" w:hAnsi="Arial"/>
                  <w:sz w:val="18"/>
                </w:rPr>
                <w:t>2*Δf</w:t>
              </w:r>
              <w:r w:rsidRPr="00602BF2">
                <w:rPr>
                  <w:rFonts w:ascii="Arial" w:hAnsi="Arial"/>
                  <w:sz w:val="18"/>
                  <w:vertAlign w:val="subscript"/>
                </w:rPr>
                <w:t>OBUE</w:t>
              </w:r>
              <w:r w:rsidRPr="00602BF2">
                <w:rPr>
                  <w:rFonts w:ascii="Arial" w:hAnsi="Arial" w:cs="Arial"/>
                  <w:sz w:val="18"/>
                </w:rPr>
                <w:t xml:space="preserve"> the emission limits within the </w:t>
              </w:r>
              <w:r w:rsidRPr="00602BF2">
                <w:rPr>
                  <w:rFonts w:ascii="Arial" w:hAnsi="Arial" w:cs="Arial"/>
                  <w:i/>
                  <w:sz w:val="18"/>
                </w:rPr>
                <w:t>Inter RF Bandwidth gaps</w:t>
              </w:r>
              <w:r w:rsidRPr="00602BF2">
                <w:rPr>
                  <w:rFonts w:ascii="Arial" w:hAnsi="Arial" w:cs="Arial"/>
                  <w:sz w:val="18"/>
                </w:rPr>
                <w:t xml:space="preserve"> is calculated as a cumulative sum of contributions from adjacent </w:t>
              </w:r>
              <w:r w:rsidRPr="00602BF2">
                <w:rPr>
                  <w:rFonts w:ascii="Arial" w:hAnsi="Arial" w:cs="Arial"/>
                  <w:i/>
                  <w:sz w:val="18"/>
                </w:rPr>
                <w:t>sub-blocks</w:t>
              </w:r>
              <w:r w:rsidRPr="00602BF2">
                <w:rPr>
                  <w:rFonts w:ascii="Arial" w:hAnsi="Arial" w:cs="Arial"/>
                  <w:sz w:val="18"/>
                </w:rPr>
                <w:t xml:space="preserve"> or RF Bandwidth on each side of the </w:t>
              </w:r>
              <w:r w:rsidRPr="00602BF2">
                <w:rPr>
                  <w:rFonts w:ascii="Arial" w:hAnsi="Arial" w:cs="Arial"/>
                  <w:i/>
                  <w:sz w:val="18"/>
                </w:rPr>
                <w:t>Inter RF Bandwidth gap</w:t>
              </w:r>
            </w:ins>
          </w:p>
          <w:p w14:paraId="26FC864C" w14:textId="77777777" w:rsidR="00602BF2" w:rsidRPr="00602BF2" w:rsidRDefault="00602BF2" w:rsidP="00602BF2">
            <w:pPr>
              <w:keepNext/>
              <w:keepLines/>
              <w:spacing w:after="0" w:line="256" w:lineRule="auto"/>
              <w:jc w:val="both"/>
              <w:rPr>
                <w:ins w:id="972" w:author="chunxia-CMCC" w:date="2022-08-29T14:44:00Z"/>
                <w:rFonts w:ascii="Arial" w:hAnsi="Arial" w:cs="Arial"/>
                <w:sz w:val="18"/>
              </w:rPr>
            </w:pPr>
            <w:ins w:id="973" w:author="chunxia-CMCC" w:date="2022-08-29T14:44:00Z">
              <w:r w:rsidRPr="00602BF2">
                <w:rPr>
                  <w:rFonts w:ascii="Arial" w:hAnsi="Arial"/>
                  <w:sz w:val="18"/>
                </w:rPr>
                <w:t>NOTE 3</w:t>
              </w:r>
              <w:r w:rsidRPr="00602BF2">
                <w:rPr>
                  <w:rFonts w:ascii="Arial" w:hAnsi="Arial"/>
                  <w:sz w:val="18"/>
                  <w:lang w:eastAsia="zh-CN"/>
                </w:rPr>
                <w:t>:</w:t>
              </w:r>
              <w:r w:rsidRPr="00602BF2">
                <w:rPr>
                  <w:rFonts w:ascii="Arial" w:hAnsi="Arial"/>
                  <w:sz w:val="18"/>
                  <w:lang w:eastAsia="zh-CN"/>
                </w:rPr>
                <w:tab/>
              </w:r>
              <w:r w:rsidRPr="00602BF2">
                <w:rPr>
                  <w:rFonts w:ascii="Arial" w:hAnsi="Arial"/>
                  <w:sz w:val="18"/>
                </w:rPr>
                <w:t xml:space="preserve">The requirement is not applicable when </w:t>
              </w:r>
              <w:r w:rsidRPr="00602BF2">
                <w:rPr>
                  <w:rFonts w:ascii="Arial" w:hAnsi="Arial"/>
                  <w:sz w:val="18"/>
                </w:rPr>
                <w:sym w:font="Symbol" w:char="F044"/>
              </w:r>
              <w:r w:rsidRPr="00602BF2">
                <w:rPr>
                  <w:rFonts w:ascii="Arial" w:hAnsi="Arial"/>
                  <w:sz w:val="18"/>
                </w:rPr>
                <w:t>f</w:t>
              </w:r>
              <w:r w:rsidRPr="00602BF2">
                <w:rPr>
                  <w:rFonts w:ascii="Arial" w:hAnsi="Arial"/>
                  <w:sz w:val="18"/>
                  <w:vertAlign w:val="subscript"/>
                </w:rPr>
                <w:t>max</w:t>
              </w:r>
              <w:r w:rsidRPr="00602BF2">
                <w:rPr>
                  <w:rFonts w:ascii="Arial" w:hAnsi="Arial"/>
                  <w:sz w:val="18"/>
                </w:rPr>
                <w:t xml:space="preserve"> &lt; </w:t>
              </w:r>
              <w:r w:rsidRPr="00602BF2">
                <w:rPr>
                  <w:rFonts w:ascii="Arial" w:eastAsia="宋体" w:hAnsi="Arial" w:hint="eastAsia"/>
                  <w:sz w:val="18"/>
                  <w:lang w:val="en-US" w:eastAsia="zh-CN"/>
                </w:rPr>
                <w:t>40</w:t>
              </w:r>
              <w:r w:rsidRPr="00602BF2">
                <w:rPr>
                  <w:rFonts w:ascii="Arial" w:hAnsi="Arial"/>
                  <w:sz w:val="18"/>
                </w:rPr>
                <w:t xml:space="preserve"> MHz.</w:t>
              </w:r>
            </w:ins>
          </w:p>
        </w:tc>
      </w:tr>
    </w:tbl>
    <w:p w14:paraId="2B978D91" w14:textId="77777777" w:rsidR="00602BF2" w:rsidRPr="00917D29" w:rsidRDefault="00602BF2" w:rsidP="00917D29">
      <w:pPr>
        <w:rPr>
          <w:rFonts w:eastAsia="等线"/>
          <w:lang w:eastAsia="en-GB"/>
        </w:rPr>
      </w:pPr>
    </w:p>
    <w:p w14:paraId="08FA7AA6" w14:textId="77777777" w:rsidR="00460858" w:rsidRPr="0006474C" w:rsidRDefault="00460858" w:rsidP="0006474C">
      <w:pPr>
        <w:keepNext/>
        <w:keepLines/>
        <w:spacing w:before="120"/>
        <w:ind w:left="1701" w:hanging="1701"/>
        <w:outlineLvl w:val="4"/>
        <w:rPr>
          <w:rFonts w:ascii="Arial" w:eastAsia="等线" w:hAnsi="Arial"/>
          <w:sz w:val="22"/>
          <w:lang w:eastAsia="en-GB"/>
        </w:rPr>
      </w:pPr>
      <w:bookmarkStart w:id="974" w:name="_Toc45893481"/>
      <w:bookmarkStart w:id="975" w:name="_Toc44712168"/>
      <w:bookmarkStart w:id="976" w:name="_Toc37267566"/>
      <w:bookmarkStart w:id="977" w:name="_Toc37260178"/>
      <w:bookmarkStart w:id="978" w:name="_Toc36817262"/>
      <w:bookmarkStart w:id="979" w:name="_Toc29811710"/>
      <w:bookmarkStart w:id="980" w:name="_Toc13080211"/>
      <w:bookmarkStart w:id="981" w:name="_Toc53185371"/>
      <w:bookmarkStart w:id="982" w:name="_Toc53185747"/>
      <w:bookmarkStart w:id="983" w:name="_Toc57820223"/>
      <w:bookmarkStart w:id="984" w:name="_Toc57821150"/>
      <w:bookmarkStart w:id="985" w:name="_Toc61183426"/>
      <w:bookmarkStart w:id="986" w:name="_Toc61183820"/>
      <w:bookmarkStart w:id="987" w:name="_Toc61184212"/>
      <w:bookmarkStart w:id="988" w:name="_Toc61184604"/>
      <w:bookmarkStart w:id="989" w:name="_Toc61184994"/>
      <w:bookmarkStart w:id="990" w:name="_Toc66386337"/>
      <w:bookmarkStart w:id="991" w:name="_Toc74583178"/>
      <w:bookmarkStart w:id="992" w:name="_Toc76541991"/>
      <w:bookmarkStart w:id="993" w:name="_Toc82449973"/>
      <w:bookmarkStart w:id="994" w:name="_Toc82450621"/>
      <w:bookmarkStart w:id="995" w:name="_Toc106094114"/>
      <w:bookmarkStart w:id="996" w:name="_Toc21127502"/>
      <w:r w:rsidRPr="0006474C">
        <w:rPr>
          <w:rFonts w:ascii="Arial" w:eastAsia="等线" w:hAnsi="Arial"/>
          <w:sz w:val="22"/>
          <w:lang w:eastAsia="en-GB"/>
        </w:rPr>
        <w:t>6.5.3.2.5</w:t>
      </w:r>
      <w:r w:rsidRPr="0006474C">
        <w:rPr>
          <w:rFonts w:ascii="Arial" w:eastAsia="等线" w:hAnsi="Arial"/>
          <w:sz w:val="22"/>
          <w:lang w:eastAsia="en-GB"/>
        </w:rPr>
        <w:tab/>
        <w:t>Minimum requirements for additional requirements</w:t>
      </w:r>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p>
    <w:p w14:paraId="0C3FD812" w14:textId="77777777" w:rsidR="00460858" w:rsidRPr="00460858" w:rsidRDefault="00460858" w:rsidP="00460858">
      <w:pPr>
        <w:keepNext/>
        <w:keepLines/>
        <w:spacing w:before="120"/>
        <w:ind w:left="1985" w:hanging="1985"/>
        <w:rPr>
          <w:rFonts w:ascii="Arial" w:eastAsia="等线" w:hAnsi="Arial"/>
          <w:lang w:eastAsia="en-GB"/>
        </w:rPr>
      </w:pPr>
      <w:bookmarkStart w:id="997" w:name="_Toc45893482"/>
      <w:bookmarkStart w:id="998" w:name="_Toc44712169"/>
      <w:bookmarkStart w:id="999" w:name="_Toc37267567"/>
      <w:bookmarkStart w:id="1000" w:name="_Toc37260179"/>
      <w:bookmarkStart w:id="1001" w:name="_Toc36817263"/>
      <w:bookmarkStart w:id="1002" w:name="_Toc29811711"/>
      <w:bookmarkStart w:id="1003" w:name="_Toc53185372"/>
      <w:bookmarkStart w:id="1004" w:name="_Toc53185748"/>
      <w:bookmarkStart w:id="1005" w:name="_Toc57820224"/>
      <w:bookmarkStart w:id="1006" w:name="_Toc57821151"/>
      <w:bookmarkStart w:id="1007" w:name="_Toc61183427"/>
      <w:bookmarkStart w:id="1008" w:name="_Toc61183821"/>
      <w:bookmarkStart w:id="1009" w:name="_Toc61184213"/>
      <w:bookmarkStart w:id="1010" w:name="_Toc61184605"/>
      <w:bookmarkStart w:id="1011" w:name="_Toc61184995"/>
      <w:bookmarkStart w:id="1012" w:name="_Toc66386338"/>
      <w:bookmarkStart w:id="1013" w:name="_Toc74583179"/>
      <w:bookmarkStart w:id="1014" w:name="_Toc76541992"/>
      <w:bookmarkStart w:id="1015" w:name="_Toc82449974"/>
      <w:bookmarkStart w:id="1016" w:name="_Toc82450622"/>
      <w:r w:rsidRPr="00460858">
        <w:rPr>
          <w:rFonts w:ascii="Arial" w:eastAsia="等线" w:hAnsi="Arial"/>
          <w:lang w:eastAsia="en-GB"/>
        </w:rPr>
        <w:t>6.5.3.2.5.1</w:t>
      </w:r>
      <w:r w:rsidRPr="00460858">
        <w:rPr>
          <w:rFonts w:ascii="Arial" w:eastAsia="等线" w:hAnsi="Arial"/>
          <w:lang w:eastAsia="en-GB"/>
        </w:rPr>
        <w:tab/>
        <w:t>Limits in FCC Title 47</w:t>
      </w:r>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p>
    <w:p w14:paraId="0850F300" w14:textId="77777777" w:rsidR="00460858" w:rsidRPr="00460858" w:rsidRDefault="00460858" w:rsidP="00460858">
      <w:pPr>
        <w:rPr>
          <w:rFonts w:eastAsia="等线"/>
          <w:lang w:eastAsia="en-GB"/>
        </w:rPr>
      </w:pPr>
      <w:r w:rsidRPr="00460858">
        <w:rPr>
          <w:rFonts w:eastAsia="等线"/>
          <w:lang w:eastAsia="en-GB"/>
        </w:rPr>
        <w:t xml:space="preserve">In addition to the requirements in clauses 6.5.3.2.1, 6.5.3.2.2, 6.5.3.2.3 and 6.5.3.2.4, the </w:t>
      </w:r>
      <w:r w:rsidRPr="00460858">
        <w:rPr>
          <w:rFonts w:eastAsia="等线"/>
          <w:i/>
          <w:iCs/>
          <w:lang w:eastAsia="en-GB"/>
        </w:rPr>
        <w:t>repeater type 1-C</w:t>
      </w:r>
      <w:r w:rsidRPr="00460858">
        <w:rPr>
          <w:rFonts w:eastAsia="等线"/>
          <w:lang w:eastAsia="en-GB"/>
        </w:rPr>
        <w:t xml:space="preserve"> may have to comply with the applicable emission limits established by FCC Title 47 [</w:t>
      </w:r>
      <w:r w:rsidRPr="00460858">
        <w:rPr>
          <w:rFonts w:eastAsia="等线" w:hint="eastAsia"/>
          <w:lang w:eastAsia="zh-CN"/>
        </w:rPr>
        <w:t>10</w:t>
      </w:r>
      <w:r w:rsidRPr="00460858">
        <w:rPr>
          <w:rFonts w:eastAsia="等线"/>
          <w:lang w:eastAsia="en-GB"/>
        </w:rPr>
        <w:t>], when deployed in regions where those limits are applied, and under the conditions declared by the manufacturer.</w:t>
      </w:r>
    </w:p>
    <w:p w14:paraId="2486ECEA" w14:textId="77777777" w:rsidR="00460858" w:rsidRPr="00460858" w:rsidRDefault="00460858" w:rsidP="00460858">
      <w:pPr>
        <w:keepNext/>
        <w:keepLines/>
        <w:spacing w:before="120"/>
        <w:ind w:left="1985" w:hanging="1985"/>
        <w:rPr>
          <w:rFonts w:ascii="Arial" w:eastAsia="等线" w:hAnsi="Arial"/>
        </w:rPr>
      </w:pPr>
      <w:bookmarkStart w:id="1017" w:name="_Toc21127503"/>
      <w:bookmarkStart w:id="1018" w:name="_Toc29811712"/>
      <w:bookmarkStart w:id="1019" w:name="_Toc36817264"/>
      <w:bookmarkStart w:id="1020" w:name="_Toc37260180"/>
      <w:bookmarkStart w:id="1021" w:name="_Toc37267568"/>
      <w:bookmarkStart w:id="1022" w:name="_Toc44712170"/>
      <w:bookmarkStart w:id="1023" w:name="_Toc45893483"/>
      <w:r w:rsidRPr="00460858">
        <w:rPr>
          <w:rFonts w:ascii="Arial" w:eastAsia="等线" w:hAnsi="Arial"/>
        </w:rPr>
        <w:t>6.5.3.2.5.2</w:t>
      </w:r>
      <w:r w:rsidRPr="00460858">
        <w:rPr>
          <w:rFonts w:ascii="Arial" w:eastAsia="等线" w:hAnsi="Arial"/>
        </w:rPr>
        <w:tab/>
        <w:t>Protection of DTT</w:t>
      </w:r>
      <w:bookmarkEnd w:id="1017"/>
      <w:bookmarkEnd w:id="1018"/>
      <w:bookmarkEnd w:id="1019"/>
      <w:bookmarkEnd w:id="1020"/>
      <w:bookmarkEnd w:id="1021"/>
      <w:bookmarkEnd w:id="1022"/>
      <w:bookmarkEnd w:id="1023"/>
    </w:p>
    <w:p w14:paraId="673BA366" w14:textId="77777777" w:rsidR="00460858" w:rsidRPr="00460858" w:rsidRDefault="00460858" w:rsidP="00460858">
      <w:pPr>
        <w:rPr>
          <w:rFonts w:eastAsia="等线"/>
        </w:rPr>
      </w:pPr>
      <w:r w:rsidRPr="00460858">
        <w:rPr>
          <w:rFonts w:eastAsia="等线" w:cs="v5.0.0"/>
        </w:rPr>
        <w:t xml:space="preserve">In certain regions the following requirement may apply for protection of DTT. For </w:t>
      </w:r>
      <w:r w:rsidRPr="00460858">
        <w:rPr>
          <w:rFonts w:eastAsia="等线" w:cs="v5.0.0"/>
          <w:i/>
        </w:rPr>
        <w:t>repeater type 1-C</w:t>
      </w:r>
      <w:r w:rsidRPr="00460858">
        <w:rPr>
          <w:rFonts w:eastAsia="等线" w:cs="v5.0.0"/>
        </w:rPr>
        <w:t xml:space="preserve"> operating in Band n20, the </w:t>
      </w:r>
      <w:r w:rsidRPr="00460858">
        <w:rPr>
          <w:rFonts w:eastAsia="等线"/>
        </w:rPr>
        <w:t>level of emissions in the band 470-790 MHz, measured in an 8 MHz filter bandwidth on centre frequencies F</w:t>
      </w:r>
      <w:r w:rsidRPr="00460858">
        <w:rPr>
          <w:rFonts w:eastAsia="等线"/>
          <w:vertAlign w:val="subscript"/>
        </w:rPr>
        <w:t>filter</w:t>
      </w:r>
      <w:r w:rsidRPr="00460858">
        <w:rPr>
          <w:rFonts w:eastAsia="等线"/>
        </w:rPr>
        <w:t xml:space="preserve"> according to table 6.5.3.2.5.2-1, a </w:t>
      </w:r>
      <w:r w:rsidRPr="00460858">
        <w:rPr>
          <w:rFonts w:eastAsia="等线"/>
          <w:lang w:eastAsia="en-GB"/>
        </w:rPr>
        <w:t>minimum requirements</w:t>
      </w:r>
      <w:r w:rsidRPr="00460858" w:rsidDel="005B6DF3">
        <w:rPr>
          <w:rFonts w:eastAsia="等线"/>
          <w:i/>
        </w:rPr>
        <w:t xml:space="preserve"> </w:t>
      </w:r>
      <w:r w:rsidRPr="00460858">
        <w:rPr>
          <w:rFonts w:eastAsia="等线"/>
        </w:rPr>
        <w:t>P</w:t>
      </w:r>
      <w:r w:rsidRPr="00460858">
        <w:rPr>
          <w:rFonts w:eastAsia="等线"/>
          <w:vertAlign w:val="subscript"/>
        </w:rPr>
        <w:t>EM,N</w:t>
      </w:r>
      <w:r w:rsidRPr="00460858">
        <w:rPr>
          <w:rFonts w:eastAsia="等线"/>
        </w:rPr>
        <w:t xml:space="preserve"> is declared by the manufacturer. This requirement applies in the frequency range 470-790 MHz even though part of the range falls in the spurious domain.</w:t>
      </w:r>
    </w:p>
    <w:p w14:paraId="75F86A73" w14:textId="77777777" w:rsidR="00460858" w:rsidRPr="00460858" w:rsidRDefault="00460858" w:rsidP="00460858">
      <w:pPr>
        <w:keepNext/>
        <w:keepLines/>
        <w:spacing w:before="60"/>
        <w:jc w:val="center"/>
        <w:rPr>
          <w:rFonts w:ascii="Arial" w:eastAsia="等线" w:hAnsi="Arial"/>
          <w:b/>
        </w:rPr>
      </w:pPr>
      <w:r w:rsidRPr="00460858">
        <w:rPr>
          <w:rFonts w:ascii="Arial" w:eastAsia="等线" w:hAnsi="Arial"/>
          <w:b/>
        </w:rPr>
        <w:lastRenderedPageBreak/>
        <w:t xml:space="preserve">Table 6.5.3.2.5.2-1: Declared emissions </w:t>
      </w:r>
      <w:r w:rsidRPr="00460858">
        <w:rPr>
          <w:rFonts w:ascii="Arial" w:eastAsia="等线" w:hAnsi="Arial"/>
          <w:b/>
          <w:i/>
        </w:rPr>
        <w:t>minimum requirement</w:t>
      </w:r>
      <w:r w:rsidRPr="00460858">
        <w:rPr>
          <w:rFonts w:ascii="Arial" w:eastAsia="等线" w:hAnsi="Arial"/>
          <w:b/>
        </w:rPr>
        <w:t xml:space="preserve"> for protection of DTT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2268"/>
        <w:gridCol w:w="2268"/>
      </w:tblGrid>
      <w:tr w:rsidR="00460858" w:rsidRPr="00460858" w14:paraId="2A812C18" w14:textId="77777777" w:rsidTr="007E4693">
        <w:trPr>
          <w:cantSplit/>
          <w:jc w:val="center"/>
        </w:trPr>
        <w:tc>
          <w:tcPr>
            <w:tcW w:w="2410" w:type="dxa"/>
          </w:tcPr>
          <w:p w14:paraId="5618BB48" w14:textId="77777777" w:rsidR="00460858" w:rsidRPr="00460858" w:rsidRDefault="00460858" w:rsidP="00460858">
            <w:pPr>
              <w:keepNext/>
              <w:keepLines/>
              <w:spacing w:after="0"/>
              <w:jc w:val="center"/>
              <w:rPr>
                <w:rFonts w:ascii="Arial" w:eastAsia="等线" w:hAnsi="Arial" w:cs="Arial"/>
                <w:b/>
                <w:sz w:val="18"/>
              </w:rPr>
            </w:pPr>
            <w:r w:rsidRPr="00460858">
              <w:rPr>
                <w:rFonts w:ascii="Arial" w:eastAsia="等线" w:hAnsi="Arial" w:cs="Arial"/>
                <w:b/>
                <w:sz w:val="18"/>
              </w:rPr>
              <w:t>Filter centre frequency, F</w:t>
            </w:r>
            <w:r w:rsidRPr="00460858">
              <w:rPr>
                <w:rFonts w:ascii="Arial" w:eastAsia="等线" w:hAnsi="Arial" w:cs="Arial"/>
                <w:b/>
                <w:sz w:val="18"/>
                <w:vertAlign w:val="subscript"/>
              </w:rPr>
              <w:t>filter</w:t>
            </w:r>
          </w:p>
        </w:tc>
        <w:tc>
          <w:tcPr>
            <w:tcW w:w="2268" w:type="dxa"/>
          </w:tcPr>
          <w:p w14:paraId="0DD59C97" w14:textId="77777777" w:rsidR="00460858" w:rsidRPr="00460858" w:rsidRDefault="00460858" w:rsidP="00460858">
            <w:pPr>
              <w:keepNext/>
              <w:keepLines/>
              <w:spacing w:after="0"/>
              <w:jc w:val="center"/>
              <w:rPr>
                <w:rFonts w:ascii="Arial" w:eastAsia="等线" w:hAnsi="Arial" w:cs="Arial"/>
                <w:b/>
                <w:sz w:val="18"/>
              </w:rPr>
            </w:pPr>
            <w:r w:rsidRPr="00460858">
              <w:rPr>
                <w:rFonts w:ascii="Arial" w:eastAsia="等线" w:hAnsi="Arial" w:cs="Arial"/>
                <w:b/>
                <w:i/>
                <w:sz w:val="18"/>
              </w:rPr>
              <w:t>Measurement bandwidth</w:t>
            </w:r>
          </w:p>
        </w:tc>
        <w:tc>
          <w:tcPr>
            <w:tcW w:w="2268" w:type="dxa"/>
          </w:tcPr>
          <w:p w14:paraId="56E501C1" w14:textId="77777777" w:rsidR="00460858" w:rsidRPr="00460858" w:rsidRDefault="00460858" w:rsidP="00460858">
            <w:pPr>
              <w:keepNext/>
              <w:keepLines/>
              <w:spacing w:after="0"/>
              <w:jc w:val="center"/>
              <w:rPr>
                <w:rFonts w:ascii="Arial" w:eastAsia="等线" w:hAnsi="Arial" w:cs="Arial"/>
                <w:b/>
                <w:sz w:val="18"/>
              </w:rPr>
            </w:pPr>
            <w:r w:rsidRPr="00460858">
              <w:rPr>
                <w:rFonts w:ascii="Arial" w:eastAsia="等线" w:hAnsi="Arial" w:cs="Arial"/>
                <w:b/>
                <w:sz w:val="18"/>
              </w:rPr>
              <w:t xml:space="preserve">Declared emission </w:t>
            </w:r>
            <w:r w:rsidRPr="00460858">
              <w:rPr>
                <w:rFonts w:ascii="Arial" w:eastAsia="等线" w:hAnsi="Arial" w:cs="Arial"/>
                <w:b/>
                <w:i/>
                <w:sz w:val="18"/>
              </w:rPr>
              <w:t>minimum requirement</w:t>
            </w:r>
            <w:r w:rsidRPr="00460858">
              <w:rPr>
                <w:rFonts w:ascii="Arial" w:eastAsia="等线" w:hAnsi="Arial" w:cs="Arial"/>
                <w:b/>
                <w:sz w:val="18"/>
              </w:rPr>
              <w:t xml:space="preserve"> (dBm)</w:t>
            </w:r>
          </w:p>
        </w:tc>
      </w:tr>
      <w:tr w:rsidR="00460858" w:rsidRPr="00460858" w14:paraId="29F8A712" w14:textId="77777777" w:rsidTr="007E4693">
        <w:trPr>
          <w:cantSplit/>
          <w:jc w:val="center"/>
        </w:trPr>
        <w:tc>
          <w:tcPr>
            <w:tcW w:w="2410" w:type="dxa"/>
          </w:tcPr>
          <w:p w14:paraId="38856C89" w14:textId="77777777" w:rsidR="00460858" w:rsidRPr="00460858" w:rsidRDefault="00460858" w:rsidP="00460858">
            <w:pPr>
              <w:keepNext/>
              <w:keepLines/>
              <w:spacing w:after="0"/>
              <w:jc w:val="center"/>
              <w:rPr>
                <w:rFonts w:ascii="Arial" w:eastAsia="等线" w:hAnsi="Arial" w:cs="Arial"/>
                <w:sz w:val="18"/>
              </w:rPr>
            </w:pPr>
            <w:r w:rsidRPr="00460858">
              <w:rPr>
                <w:rFonts w:ascii="Arial" w:eastAsia="等线" w:hAnsi="Arial" w:cs="Arial"/>
                <w:sz w:val="18"/>
              </w:rPr>
              <w:t>F</w:t>
            </w:r>
            <w:r w:rsidRPr="00460858">
              <w:rPr>
                <w:rFonts w:ascii="Arial" w:eastAsia="等线" w:hAnsi="Arial" w:cs="Arial"/>
                <w:sz w:val="18"/>
                <w:vertAlign w:val="subscript"/>
              </w:rPr>
              <w:t>filter</w:t>
            </w:r>
            <w:r w:rsidRPr="00460858">
              <w:rPr>
                <w:rFonts w:ascii="Arial" w:eastAsia="等线" w:hAnsi="Arial" w:cs="Arial"/>
                <w:sz w:val="18"/>
              </w:rPr>
              <w:t xml:space="preserve"> = 8*N + 306 (MHz); </w:t>
            </w:r>
            <w:r w:rsidRPr="00460858">
              <w:rPr>
                <w:rFonts w:ascii="Arial" w:eastAsia="等线" w:hAnsi="Arial" w:cs="Arial"/>
                <w:sz w:val="18"/>
              </w:rPr>
              <w:br/>
              <w:t xml:space="preserve">21 </w:t>
            </w:r>
            <w:r w:rsidRPr="00460858">
              <w:rPr>
                <w:rFonts w:ascii="Arial" w:eastAsia="等线" w:hAnsi="Arial" w:cs="Arial" w:hint="eastAsia"/>
                <w:sz w:val="18"/>
              </w:rPr>
              <w:t>≤</w:t>
            </w:r>
            <w:r w:rsidRPr="00460858">
              <w:rPr>
                <w:rFonts w:ascii="Arial" w:eastAsia="等线" w:hAnsi="Arial" w:cs="Arial"/>
                <w:sz w:val="18"/>
              </w:rPr>
              <w:t xml:space="preserve"> N </w:t>
            </w:r>
            <w:r w:rsidRPr="00460858">
              <w:rPr>
                <w:rFonts w:ascii="Arial" w:eastAsia="等线" w:hAnsi="Arial" w:cs="Arial" w:hint="eastAsia"/>
                <w:sz w:val="18"/>
              </w:rPr>
              <w:t>≤</w:t>
            </w:r>
            <w:r w:rsidRPr="00460858">
              <w:rPr>
                <w:rFonts w:ascii="Arial" w:eastAsia="等线" w:hAnsi="Arial" w:cs="Arial"/>
                <w:sz w:val="18"/>
              </w:rPr>
              <w:t xml:space="preserve"> 60</w:t>
            </w:r>
          </w:p>
        </w:tc>
        <w:tc>
          <w:tcPr>
            <w:tcW w:w="2268" w:type="dxa"/>
          </w:tcPr>
          <w:p w14:paraId="71A1991C" w14:textId="77777777" w:rsidR="00460858" w:rsidRPr="00460858" w:rsidRDefault="00460858" w:rsidP="00460858">
            <w:pPr>
              <w:keepNext/>
              <w:keepLines/>
              <w:spacing w:after="0"/>
              <w:jc w:val="center"/>
              <w:rPr>
                <w:rFonts w:ascii="Arial" w:eastAsia="等线" w:hAnsi="Arial" w:cs="Arial"/>
                <w:sz w:val="18"/>
              </w:rPr>
            </w:pPr>
            <w:r w:rsidRPr="00460858">
              <w:rPr>
                <w:rFonts w:ascii="Arial" w:eastAsia="等线" w:hAnsi="Arial" w:cs="Arial"/>
                <w:sz w:val="18"/>
              </w:rPr>
              <w:t>8 MHz</w:t>
            </w:r>
          </w:p>
        </w:tc>
        <w:tc>
          <w:tcPr>
            <w:tcW w:w="2268" w:type="dxa"/>
          </w:tcPr>
          <w:p w14:paraId="5F7BC31A" w14:textId="77777777" w:rsidR="00460858" w:rsidRPr="00460858" w:rsidRDefault="00460858" w:rsidP="00460858">
            <w:pPr>
              <w:keepNext/>
              <w:keepLines/>
              <w:spacing w:after="0"/>
              <w:jc w:val="center"/>
              <w:rPr>
                <w:rFonts w:ascii="Arial" w:eastAsia="等线" w:hAnsi="Arial" w:cs="Arial"/>
                <w:sz w:val="18"/>
              </w:rPr>
            </w:pPr>
            <w:r w:rsidRPr="00460858">
              <w:rPr>
                <w:rFonts w:ascii="Arial" w:eastAsia="等线" w:hAnsi="Arial" w:cs="Arial"/>
                <w:sz w:val="18"/>
              </w:rPr>
              <w:t>P</w:t>
            </w:r>
            <w:r w:rsidRPr="00460858">
              <w:rPr>
                <w:rFonts w:ascii="Arial" w:eastAsia="等线" w:hAnsi="Arial" w:cs="Arial"/>
                <w:sz w:val="18"/>
                <w:vertAlign w:val="subscript"/>
              </w:rPr>
              <w:t>EM,N</w:t>
            </w:r>
          </w:p>
        </w:tc>
      </w:tr>
    </w:tbl>
    <w:p w14:paraId="432E2339" w14:textId="77777777" w:rsidR="00460858" w:rsidRPr="00460858" w:rsidRDefault="00460858" w:rsidP="00460858">
      <w:pPr>
        <w:rPr>
          <w:rFonts w:eastAsia="等线"/>
        </w:rPr>
      </w:pPr>
    </w:p>
    <w:p w14:paraId="5C0A18B3" w14:textId="77777777" w:rsidR="00460858" w:rsidRPr="00460858" w:rsidRDefault="00460858" w:rsidP="00460858">
      <w:pPr>
        <w:keepLines/>
        <w:ind w:left="1135" w:hanging="851"/>
        <w:rPr>
          <w:rFonts w:eastAsia="等线"/>
        </w:rPr>
      </w:pPr>
      <w:r w:rsidRPr="00460858">
        <w:rPr>
          <w:rFonts w:eastAsia="等线"/>
        </w:rPr>
        <w:t>Note:</w:t>
      </w:r>
      <w:r w:rsidRPr="00460858">
        <w:rPr>
          <w:rFonts w:eastAsia="等线"/>
        </w:rPr>
        <w:tab/>
        <w:t>The regional requirement is defined in terms of EIRP (effective isotropic radiated power), which is dependent on both the repeater</w:t>
      </w:r>
      <w:r w:rsidRPr="00460858">
        <w:rPr>
          <w:rFonts w:eastAsia="等线" w:cs="v5.0.0"/>
        </w:rPr>
        <w:t xml:space="preserve"> </w:t>
      </w:r>
      <w:r w:rsidRPr="00460858">
        <w:rPr>
          <w:rFonts w:eastAsia="等线"/>
        </w:rPr>
        <w:t xml:space="preserve">emissions at the </w:t>
      </w:r>
      <w:r w:rsidRPr="00460858">
        <w:rPr>
          <w:rFonts w:eastAsia="等线"/>
          <w:i/>
        </w:rPr>
        <w:t>antenna connector</w:t>
      </w:r>
      <w:r w:rsidRPr="00460858">
        <w:rPr>
          <w:rFonts w:eastAsia="等线"/>
        </w:rPr>
        <w:t xml:space="preserve"> and the deployment (including antenna gain and feeder loss). The requirement defined above provides the characteristics of the repeater needed to verify compliance with the regional requirement. Compliance with the regional requirement can be determined using the method outlined in TS 36.104 [</w:t>
      </w:r>
      <w:r w:rsidRPr="00460858">
        <w:rPr>
          <w:rFonts w:eastAsia="等线" w:hint="eastAsia"/>
          <w:lang w:eastAsia="zh-CN"/>
        </w:rPr>
        <w:t>20</w:t>
      </w:r>
      <w:r w:rsidRPr="00460858">
        <w:rPr>
          <w:rFonts w:eastAsia="等线"/>
        </w:rPr>
        <w:t>], annex F.</w:t>
      </w:r>
    </w:p>
    <w:p w14:paraId="7A5941DE" w14:textId="640C84CC" w:rsidR="00275DB6" w:rsidRPr="00460858" w:rsidRDefault="00275DB6" w:rsidP="00275DB6">
      <w:pPr>
        <w:keepNext/>
        <w:keepLines/>
        <w:spacing w:before="120"/>
        <w:ind w:left="1701" w:hanging="1701"/>
        <w:outlineLvl w:val="4"/>
        <w:rPr>
          <w:ins w:id="1024" w:author="chunxia-CMCC" w:date="2022-08-21T16:10:00Z"/>
          <w:rFonts w:ascii="Arial" w:eastAsia="等线" w:hAnsi="Arial"/>
          <w:sz w:val="22"/>
          <w:lang w:eastAsia="en-GB"/>
        </w:rPr>
      </w:pPr>
      <w:ins w:id="1025" w:author="chunxia-CMCC" w:date="2022-08-21T16:10:00Z">
        <w:r w:rsidRPr="00460858">
          <w:rPr>
            <w:rFonts w:ascii="Arial" w:eastAsia="等线" w:hAnsi="Arial"/>
            <w:sz w:val="22"/>
            <w:lang w:eastAsia="en-GB"/>
          </w:rPr>
          <w:t>6.5.3.2.</w:t>
        </w:r>
      </w:ins>
      <w:ins w:id="1026" w:author="chunxia-CMCC" w:date="2022-08-21T17:01:00Z">
        <w:r w:rsidR="003A2E77">
          <w:rPr>
            <w:rFonts w:ascii="Arial" w:eastAsia="等线" w:hAnsi="Arial"/>
            <w:sz w:val="22"/>
            <w:lang w:eastAsia="en-GB"/>
          </w:rPr>
          <w:t>6</w:t>
        </w:r>
      </w:ins>
      <w:ins w:id="1027" w:author="chunxia-CMCC" w:date="2022-08-21T16:10:00Z">
        <w:r w:rsidRPr="00460858">
          <w:rPr>
            <w:rFonts w:ascii="Arial" w:eastAsia="等线" w:hAnsi="Arial"/>
            <w:sz w:val="22"/>
            <w:lang w:eastAsia="en-GB"/>
          </w:rPr>
          <w:tab/>
          <w:t xml:space="preserve">Minimum requirements </w:t>
        </w:r>
        <w:r>
          <w:rPr>
            <w:rFonts w:ascii="Arial" w:eastAsia="等线" w:hAnsi="Arial"/>
            <w:sz w:val="22"/>
            <w:lang w:eastAsia="en-GB"/>
          </w:rPr>
          <w:t>inside passband with no UL input signal</w:t>
        </w:r>
      </w:ins>
    </w:p>
    <w:p w14:paraId="0210D67A" w14:textId="02C08C45" w:rsidR="002E3CD2" w:rsidRDefault="003A3DD5" w:rsidP="002E3CD2">
      <w:pPr>
        <w:rPr>
          <w:ins w:id="1028" w:author="chunxia-CMCC" w:date="2022-08-21T16:20:00Z"/>
          <w:lang w:eastAsia="es-ES"/>
        </w:rPr>
      </w:pPr>
      <w:ins w:id="1029" w:author="chunxia-CMCC" w:date="2022-08-21T16:12:00Z">
        <w:r w:rsidRPr="003A3DD5">
          <w:rPr>
            <w:lang w:eastAsia="es-ES"/>
          </w:rPr>
          <w:t xml:space="preserve">The </w:t>
        </w:r>
        <w:r>
          <w:rPr>
            <w:lang w:eastAsia="es-ES"/>
          </w:rPr>
          <w:t>requirement</w:t>
        </w:r>
        <w:r w:rsidRPr="003A3DD5">
          <w:rPr>
            <w:lang w:eastAsia="es-ES"/>
          </w:rPr>
          <w:t xml:space="preserve"> is defined as a function of </w:t>
        </w:r>
      </w:ins>
      <w:ins w:id="1030" w:author="chunxia-CMCC" w:date="2022-08-25T14:55:00Z">
        <w:r w:rsidR="00D16689">
          <w:rPr>
            <w:lang w:eastAsia="es-ES"/>
          </w:rPr>
          <w:t xml:space="preserve">frequency </w:t>
        </w:r>
      </w:ins>
      <w:ins w:id="1031" w:author="chunxia-CMCC" w:date="2022-08-21T16:12:00Z">
        <w:r w:rsidRPr="003A3DD5">
          <w:rPr>
            <w:lang w:eastAsia="es-ES"/>
          </w:rPr>
          <w:t xml:space="preserve">offset from the edge of </w:t>
        </w:r>
      </w:ins>
      <w:ins w:id="1032" w:author="chunxia-CMCC" w:date="2022-08-21T16:14:00Z">
        <w:r>
          <w:rPr>
            <w:lang w:eastAsia="es-ES"/>
          </w:rPr>
          <w:t>some part of passband with non-zero input signal</w:t>
        </w:r>
      </w:ins>
      <w:ins w:id="1033" w:author="chunxia-CMCC" w:date="2022-08-21T16:12:00Z">
        <w:r w:rsidRPr="003A3DD5">
          <w:rPr>
            <w:lang w:eastAsia="es-ES"/>
          </w:rPr>
          <w:t xml:space="preserve">. The </w:t>
        </w:r>
      </w:ins>
      <w:ins w:id="1034" w:author="chunxia-CMCC" w:date="2022-08-21T16:14:00Z">
        <w:r>
          <w:rPr>
            <w:lang w:eastAsia="es-ES"/>
          </w:rPr>
          <w:t>requirement</w:t>
        </w:r>
      </w:ins>
      <w:ins w:id="1035" w:author="chunxia-CMCC" w:date="2022-08-21T16:12:00Z">
        <w:r w:rsidRPr="003A3DD5">
          <w:rPr>
            <w:lang w:eastAsia="es-ES"/>
          </w:rPr>
          <w:t xml:space="preserve"> is measured as the ratio of the </w:t>
        </w:r>
      </w:ins>
      <w:ins w:id="1036" w:author="chunxia-CMCC" w:date="2022-08-21T16:14:00Z">
        <w:r w:rsidR="00C57BB1">
          <w:rPr>
            <w:lang w:eastAsia="es-ES"/>
          </w:rPr>
          <w:t>repeater</w:t>
        </w:r>
      </w:ins>
      <w:ins w:id="1037" w:author="chunxia-CMCC" w:date="2022-08-21T16:12:00Z">
        <w:r w:rsidRPr="003A3DD5">
          <w:rPr>
            <w:lang w:eastAsia="es-ES"/>
          </w:rPr>
          <w:t xml:space="preserve"> output power in a </w:t>
        </w:r>
      </w:ins>
      <w:ins w:id="1038" w:author="chunxia-CMCC" w:date="2022-08-21T16:18:00Z">
        <w:r w:rsidR="00C57BB1">
          <w:rPr>
            <w:lang w:eastAsia="es-ES"/>
          </w:rPr>
          <w:t xml:space="preserve">zero-input </w:t>
        </w:r>
      </w:ins>
      <w:ins w:id="1039" w:author="chunxia-CMCC" w:date="2022-08-21T16:33:00Z">
        <w:r w:rsidR="00F441A8">
          <w:rPr>
            <w:lang w:eastAsia="es-ES"/>
          </w:rPr>
          <w:t>basic unit</w:t>
        </w:r>
      </w:ins>
      <w:ins w:id="1040" w:author="chunxia-CMCC" w:date="2022-08-21T16:12:00Z">
        <w:r w:rsidRPr="003A3DD5">
          <w:rPr>
            <w:lang w:eastAsia="es-ES"/>
          </w:rPr>
          <w:t xml:space="preserve"> to the </w:t>
        </w:r>
      </w:ins>
      <w:ins w:id="1041" w:author="chunxia-CMCC" w:date="2022-08-21T16:18:00Z">
        <w:r w:rsidR="00C57BB1">
          <w:rPr>
            <w:lang w:eastAsia="es-ES"/>
          </w:rPr>
          <w:t>repeater</w:t>
        </w:r>
      </w:ins>
      <w:ins w:id="1042" w:author="chunxia-CMCC" w:date="2022-08-21T16:12:00Z">
        <w:r w:rsidRPr="003A3DD5">
          <w:rPr>
            <w:lang w:eastAsia="es-ES"/>
          </w:rPr>
          <w:t xml:space="preserve"> output power in a </w:t>
        </w:r>
      </w:ins>
      <w:ins w:id="1043" w:author="chunxia-CMCC" w:date="2022-08-21T16:18:00Z">
        <w:r w:rsidR="00C57BB1">
          <w:rPr>
            <w:lang w:eastAsia="es-ES"/>
          </w:rPr>
          <w:t>non-zero input</w:t>
        </w:r>
      </w:ins>
      <w:ins w:id="1044" w:author="chunxia-CMCC" w:date="2022-08-21T16:12:00Z">
        <w:r w:rsidRPr="003A3DD5">
          <w:rPr>
            <w:lang w:eastAsia="es-ES"/>
          </w:rPr>
          <w:t xml:space="preserve"> </w:t>
        </w:r>
      </w:ins>
      <w:ins w:id="1045" w:author="chunxia-CMCC" w:date="2022-08-21T16:33:00Z">
        <w:r w:rsidR="00F441A8">
          <w:rPr>
            <w:lang w:eastAsia="es-ES"/>
          </w:rPr>
          <w:t>basic unit</w:t>
        </w:r>
      </w:ins>
      <w:ins w:id="1046" w:author="chunxia-CMCC" w:date="2022-08-21T16:12:00Z">
        <w:r w:rsidRPr="003A3DD5">
          <w:rPr>
            <w:lang w:eastAsia="es-ES"/>
          </w:rPr>
          <w:t>.</w:t>
        </w:r>
      </w:ins>
      <w:ins w:id="1047" w:author="chunxia-CMCC" w:date="2022-08-21T16:33:00Z">
        <w:r w:rsidR="00F441A8">
          <w:rPr>
            <w:lang w:eastAsia="es-ES"/>
          </w:rPr>
          <w:t xml:space="preserve"> Basic unit equal to 360KHz.</w:t>
        </w:r>
      </w:ins>
    </w:p>
    <w:p w14:paraId="615E3AF7" w14:textId="5E99843E" w:rsidR="00B325B1" w:rsidRDefault="00B325B1" w:rsidP="002E3CD2">
      <w:pPr>
        <w:rPr>
          <w:ins w:id="1048" w:author="chunxia-CMCC" w:date="2022-08-21T16:20:00Z"/>
          <w:lang w:eastAsia="es-ES"/>
        </w:rPr>
      </w:pPr>
      <w:ins w:id="1049" w:author="chunxia-CMCC" w:date="2022-08-21T16:20:00Z">
        <w:r w:rsidRPr="00B325B1">
          <w:rPr>
            <w:lang w:eastAsia="es-ES"/>
          </w:rPr>
          <w:t xml:space="preserve">The average of the basic </w:t>
        </w:r>
        <w:r>
          <w:rPr>
            <w:lang w:eastAsia="es-ES"/>
          </w:rPr>
          <w:t>requirements</w:t>
        </w:r>
        <w:r w:rsidRPr="00B325B1">
          <w:rPr>
            <w:lang w:eastAsia="es-ES"/>
          </w:rPr>
          <w:t xml:space="preserve"> over 10 sub-frames shall not exceed the values specified in Table 6.</w:t>
        </w:r>
        <w:r w:rsidR="00497C31">
          <w:rPr>
            <w:lang w:eastAsia="es-ES"/>
          </w:rPr>
          <w:t>5</w:t>
        </w:r>
        <w:r w:rsidRPr="00B325B1">
          <w:rPr>
            <w:lang w:eastAsia="es-ES"/>
          </w:rPr>
          <w:t>.</w:t>
        </w:r>
        <w:r w:rsidR="00497C31">
          <w:rPr>
            <w:lang w:eastAsia="es-ES"/>
          </w:rPr>
          <w:t>3.</w:t>
        </w:r>
        <w:r w:rsidRPr="00B325B1">
          <w:rPr>
            <w:lang w:eastAsia="es-ES"/>
          </w:rPr>
          <w:t>2.</w:t>
        </w:r>
      </w:ins>
      <w:ins w:id="1050" w:author="chunxia-CMCC" w:date="2022-08-21T17:01:00Z">
        <w:r w:rsidR="005C2F35">
          <w:rPr>
            <w:lang w:eastAsia="es-ES"/>
          </w:rPr>
          <w:t>6</w:t>
        </w:r>
      </w:ins>
      <w:ins w:id="1051" w:author="chunxia-CMCC" w:date="2022-08-21T16:20:00Z">
        <w:r w:rsidRPr="00B325B1">
          <w:rPr>
            <w:lang w:eastAsia="es-ES"/>
          </w:rPr>
          <w:t>-1.</w:t>
        </w:r>
      </w:ins>
    </w:p>
    <w:p w14:paraId="5B8F043F" w14:textId="6F67653A" w:rsidR="0092017D" w:rsidRPr="00A1115A" w:rsidRDefault="0092017D" w:rsidP="0092017D">
      <w:pPr>
        <w:pStyle w:val="TH"/>
        <w:rPr>
          <w:ins w:id="1052" w:author="chunxia-CMCC" w:date="2022-08-21T16:20:00Z"/>
        </w:rPr>
      </w:pPr>
      <w:ins w:id="1053" w:author="chunxia-CMCC" w:date="2022-08-21T16:20:00Z">
        <w:r w:rsidRPr="00A1115A">
          <w:t>Table 6.</w:t>
        </w:r>
      </w:ins>
      <w:ins w:id="1054" w:author="chunxia-CMCC" w:date="2022-08-21T16:21:00Z">
        <w:r w:rsidR="00357516">
          <w:t>5</w:t>
        </w:r>
      </w:ins>
      <w:ins w:id="1055" w:author="chunxia-CMCC" w:date="2022-08-21T16:20:00Z">
        <w:r w:rsidRPr="00A1115A">
          <w:t>.</w:t>
        </w:r>
      </w:ins>
      <w:ins w:id="1056" w:author="chunxia-CMCC" w:date="2022-08-21T16:21:00Z">
        <w:r w:rsidR="00357516">
          <w:t>3.</w:t>
        </w:r>
      </w:ins>
      <w:ins w:id="1057" w:author="chunxia-CMCC" w:date="2022-08-21T16:20:00Z">
        <w:r w:rsidRPr="00A1115A">
          <w:t>2.</w:t>
        </w:r>
      </w:ins>
      <w:ins w:id="1058" w:author="chunxia-CMCC" w:date="2022-08-21T17:01:00Z">
        <w:r w:rsidR="005C2F35">
          <w:t>6</w:t>
        </w:r>
      </w:ins>
      <w:ins w:id="1059" w:author="chunxia-CMCC" w:date="2022-08-21T16:20:00Z">
        <w:r w:rsidRPr="00A1115A">
          <w:t xml:space="preserve">-1: </w:t>
        </w:r>
      </w:ins>
      <w:ins w:id="1060" w:author="chunxia-CMCC" w:date="2022-08-21T16:21:00Z">
        <w:r w:rsidR="00357516" w:rsidRPr="00357516">
          <w:t>Minimum requirements inside passband with no UL input signal</w:t>
        </w:r>
      </w:ins>
    </w:p>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5"/>
        <w:gridCol w:w="1293"/>
        <w:gridCol w:w="1265"/>
        <w:gridCol w:w="4155"/>
        <w:gridCol w:w="1682"/>
      </w:tblGrid>
      <w:tr w:rsidR="0092017D" w:rsidRPr="00A1115A" w14:paraId="4EED2BD0" w14:textId="77777777" w:rsidTr="007E4693">
        <w:trPr>
          <w:trHeight w:val="187"/>
          <w:jc w:val="center"/>
          <w:ins w:id="1061" w:author="chunxia-CMCC" w:date="2022-08-21T16:20:00Z"/>
        </w:trPr>
        <w:tc>
          <w:tcPr>
            <w:tcW w:w="1205" w:type="dxa"/>
            <w:tcBorders>
              <w:bottom w:val="single" w:sz="4" w:space="0" w:color="auto"/>
              <w:right w:val="single" w:sz="4" w:space="0" w:color="auto"/>
            </w:tcBorders>
            <w:shd w:val="clear" w:color="auto" w:fill="auto"/>
          </w:tcPr>
          <w:p w14:paraId="18A2BE94" w14:textId="77777777" w:rsidR="0092017D" w:rsidRPr="00A1115A" w:rsidRDefault="0092017D" w:rsidP="007E4693">
            <w:pPr>
              <w:pStyle w:val="TAH"/>
              <w:rPr>
                <w:ins w:id="1062" w:author="chunxia-CMCC" w:date="2022-08-21T16:20:00Z"/>
                <w:i/>
                <w:iCs/>
              </w:rPr>
            </w:pPr>
            <w:ins w:id="1063" w:author="chunxia-CMCC" w:date="2022-08-21T16:20:00Z">
              <w:r w:rsidRPr="00A1115A">
                <w:t>Parameter description</w:t>
              </w:r>
            </w:ins>
          </w:p>
        </w:tc>
        <w:tc>
          <w:tcPr>
            <w:tcW w:w="1293" w:type="dxa"/>
            <w:tcBorders>
              <w:left w:val="single" w:sz="4" w:space="0" w:color="auto"/>
              <w:bottom w:val="single" w:sz="4" w:space="0" w:color="auto"/>
              <w:right w:val="single" w:sz="4" w:space="0" w:color="auto"/>
            </w:tcBorders>
            <w:shd w:val="clear" w:color="auto" w:fill="auto"/>
          </w:tcPr>
          <w:p w14:paraId="3675F780" w14:textId="77777777" w:rsidR="0092017D" w:rsidRPr="00A1115A" w:rsidRDefault="0092017D" w:rsidP="007E4693">
            <w:pPr>
              <w:pStyle w:val="TAH"/>
              <w:rPr>
                <w:ins w:id="1064" w:author="chunxia-CMCC" w:date="2022-08-21T16:20:00Z"/>
              </w:rPr>
            </w:pPr>
            <w:ins w:id="1065" w:author="chunxia-CMCC" w:date="2022-08-21T16:20:00Z">
              <w:r w:rsidRPr="00A1115A">
                <w:t>Unit</w:t>
              </w:r>
            </w:ins>
          </w:p>
        </w:tc>
        <w:tc>
          <w:tcPr>
            <w:tcW w:w="5420" w:type="dxa"/>
            <w:gridSpan w:val="2"/>
            <w:tcBorders>
              <w:left w:val="single" w:sz="4" w:space="0" w:color="auto"/>
              <w:bottom w:val="single" w:sz="4" w:space="0" w:color="auto"/>
              <w:right w:val="single" w:sz="4" w:space="0" w:color="auto"/>
            </w:tcBorders>
            <w:shd w:val="clear" w:color="auto" w:fill="auto"/>
          </w:tcPr>
          <w:p w14:paraId="66A4CB21" w14:textId="77777777" w:rsidR="0092017D" w:rsidRPr="00A1115A" w:rsidRDefault="0092017D" w:rsidP="007E4693">
            <w:pPr>
              <w:pStyle w:val="TAH"/>
              <w:rPr>
                <w:ins w:id="1066" w:author="chunxia-CMCC" w:date="2022-08-21T16:20:00Z"/>
              </w:rPr>
            </w:pPr>
            <w:ins w:id="1067" w:author="chunxia-CMCC" w:date="2022-08-21T16:20:00Z">
              <w:r w:rsidRPr="00A1115A">
                <w:t>Limit (NOTE 1)</w:t>
              </w:r>
            </w:ins>
          </w:p>
        </w:tc>
        <w:tc>
          <w:tcPr>
            <w:tcW w:w="1682" w:type="dxa"/>
            <w:tcBorders>
              <w:left w:val="single" w:sz="4" w:space="0" w:color="auto"/>
              <w:bottom w:val="single" w:sz="4" w:space="0" w:color="auto"/>
              <w:right w:val="single" w:sz="4" w:space="0" w:color="auto"/>
            </w:tcBorders>
            <w:shd w:val="clear" w:color="auto" w:fill="auto"/>
          </w:tcPr>
          <w:p w14:paraId="5B11A4D3" w14:textId="77777777" w:rsidR="0092017D" w:rsidRPr="00A1115A" w:rsidRDefault="0092017D" w:rsidP="007E4693">
            <w:pPr>
              <w:pStyle w:val="TAH"/>
              <w:rPr>
                <w:ins w:id="1068" w:author="chunxia-CMCC" w:date="2022-08-21T16:20:00Z"/>
              </w:rPr>
            </w:pPr>
            <w:ins w:id="1069" w:author="chunxia-CMCC" w:date="2022-08-21T16:20:00Z">
              <w:r w:rsidRPr="00A1115A">
                <w:t>Applicable Frequencies</w:t>
              </w:r>
            </w:ins>
          </w:p>
        </w:tc>
      </w:tr>
      <w:tr w:rsidR="0092017D" w:rsidRPr="00A1115A" w14:paraId="24E0B670" w14:textId="77777777" w:rsidTr="007E4693">
        <w:trPr>
          <w:trHeight w:val="187"/>
          <w:jc w:val="center"/>
          <w:ins w:id="1070" w:author="chunxia-CMCC" w:date="2022-08-21T16:20:00Z"/>
        </w:trPr>
        <w:tc>
          <w:tcPr>
            <w:tcW w:w="1205" w:type="dxa"/>
            <w:tcBorders>
              <w:top w:val="single" w:sz="4" w:space="0" w:color="auto"/>
              <w:bottom w:val="single" w:sz="4" w:space="0" w:color="auto"/>
              <w:right w:val="single" w:sz="4" w:space="0" w:color="auto"/>
            </w:tcBorders>
            <w:shd w:val="clear" w:color="auto" w:fill="auto"/>
          </w:tcPr>
          <w:p w14:paraId="7BB69962" w14:textId="77777777" w:rsidR="0092017D" w:rsidRPr="00A1115A" w:rsidRDefault="0092017D" w:rsidP="007E4693">
            <w:pPr>
              <w:pStyle w:val="TAC"/>
              <w:rPr>
                <w:ins w:id="1071" w:author="chunxia-CMCC" w:date="2022-08-21T16:20:00Z"/>
              </w:rPr>
            </w:pPr>
            <w:ins w:id="1072" w:author="chunxia-CMCC" w:date="2022-08-21T16:20:00Z">
              <w:r w:rsidRPr="00A1115A">
                <w:t>General</w:t>
              </w:r>
            </w:ins>
          </w:p>
        </w:tc>
        <w:tc>
          <w:tcPr>
            <w:tcW w:w="1293" w:type="dxa"/>
            <w:tcBorders>
              <w:top w:val="single" w:sz="4" w:space="0" w:color="auto"/>
              <w:left w:val="single" w:sz="4" w:space="0" w:color="auto"/>
              <w:bottom w:val="single" w:sz="4" w:space="0" w:color="auto"/>
              <w:right w:val="single" w:sz="4" w:space="0" w:color="auto"/>
            </w:tcBorders>
          </w:tcPr>
          <w:p w14:paraId="2727481A" w14:textId="77777777" w:rsidR="0092017D" w:rsidRPr="00A1115A" w:rsidRDefault="0092017D" w:rsidP="007E4693">
            <w:pPr>
              <w:pStyle w:val="TAC"/>
              <w:rPr>
                <w:ins w:id="1073" w:author="chunxia-CMCC" w:date="2022-08-21T16:20:00Z"/>
                <w:rFonts w:cs="Arial"/>
              </w:rPr>
            </w:pPr>
            <w:ins w:id="1074" w:author="chunxia-CMCC" w:date="2022-08-21T16:20:00Z">
              <w:r w:rsidRPr="00A1115A">
                <w:rPr>
                  <w:rFonts w:cs="Arial"/>
                </w:rPr>
                <w:t>dB</w:t>
              </w:r>
            </w:ins>
          </w:p>
        </w:tc>
        <w:tc>
          <w:tcPr>
            <w:tcW w:w="5420" w:type="dxa"/>
            <w:gridSpan w:val="2"/>
            <w:tcBorders>
              <w:top w:val="single" w:sz="4" w:space="0" w:color="auto"/>
              <w:left w:val="single" w:sz="4" w:space="0" w:color="auto"/>
              <w:bottom w:val="single" w:sz="4" w:space="0" w:color="auto"/>
              <w:right w:val="single" w:sz="4" w:space="0" w:color="auto"/>
            </w:tcBorders>
          </w:tcPr>
          <w:p w14:paraId="2905DEE5" w14:textId="553680C3" w:rsidR="0092017D" w:rsidRPr="00A1115A" w:rsidRDefault="00000000" w:rsidP="00C320B9">
            <w:pPr>
              <w:pStyle w:val="TAC"/>
              <w:rPr>
                <w:ins w:id="1075" w:author="chunxia-CMCC" w:date="2022-08-21T16:20:00Z"/>
                <w:rFonts w:cs="Arial"/>
              </w:rPr>
            </w:pPr>
            <m:oMathPara>
              <m:oMath>
                <m:func>
                  <m:funcPr>
                    <m:ctrlPr>
                      <w:ins w:id="1076" w:author="chunxia-CMCC" w:date="2022-08-21T16:26:00Z">
                        <w:rPr>
                          <w:rFonts w:ascii="Cambria Math" w:hAnsi="Cambria Math" w:cs="Arial"/>
                          <w:i/>
                        </w:rPr>
                      </w:ins>
                    </m:ctrlPr>
                  </m:funcPr>
                  <m:fName>
                    <m:r>
                      <w:ins w:id="1077" w:author="chunxia-CMCC" w:date="2022-08-21T16:26:00Z">
                        <w:rPr>
                          <w:rFonts w:ascii="Cambria Math" w:cs="Arial"/>
                        </w:rPr>
                        <m:t>max</m:t>
                      </w:ins>
                    </m:r>
                  </m:fName>
                  <m:e>
                    <m:d>
                      <m:dPr>
                        <m:begChr m:val="{"/>
                        <m:endChr m:val=""/>
                        <m:ctrlPr>
                          <w:ins w:id="1078" w:author="chunxia-CMCC" w:date="2022-08-21T16:26:00Z">
                            <w:rPr>
                              <w:rFonts w:ascii="Cambria Math" w:hAnsi="Cambria Math" w:cs="Arial"/>
                              <w:i/>
                            </w:rPr>
                          </w:ins>
                        </m:ctrlPr>
                      </m:dPr>
                      <m:e>
                        <m:r>
                          <w:ins w:id="1079" w:author="chunxia-CMCC" w:date="2022-08-21T16:26:00Z">
                            <w:rPr>
                              <w:rFonts w:ascii="Cambria Math" w:cs="Arial"/>
                            </w:rPr>
                            <m:t>-</m:t>
                          </w:ins>
                        </m:r>
                        <m:r>
                          <w:ins w:id="1080" w:author="chunxia-CMCC" w:date="2022-08-21T16:26:00Z">
                            <w:rPr>
                              <w:rFonts w:ascii="Cambria Math" w:cs="Arial"/>
                            </w:rPr>
                            <m:t>25</m:t>
                          </w:ins>
                        </m:r>
                        <m:r>
                          <w:ins w:id="1081" w:author="chunxia-CMCC" w:date="2022-08-21T16:26:00Z">
                            <w:rPr>
                              <w:rFonts w:ascii="Cambria Math" w:cs="Arial"/>
                            </w:rPr>
                            <m:t>-</m:t>
                          </w:ins>
                        </m:r>
                        <m:r>
                          <w:ins w:id="1082" w:author="chunxia-CMCC" w:date="2022-08-21T16:26:00Z">
                            <w:rPr>
                              <w:rFonts w:ascii="Cambria Math" w:cs="Arial"/>
                            </w:rPr>
                            <m:t>10</m:t>
                          </w:ins>
                        </m:r>
                        <m:r>
                          <w:ins w:id="1083" w:author="chunxia-CMCC" w:date="2022-08-21T16:26:00Z">
                            <w:rPr>
                              <w:rFonts w:ascii="MS Mincho" w:eastAsia="MS Mincho" w:hAnsi="MS Mincho" w:cs="MS Mincho" w:hint="eastAsia"/>
                            </w:rPr>
                            <m:t>⋅</m:t>
                          </w:ins>
                        </m:r>
                        <m:func>
                          <m:funcPr>
                            <m:ctrlPr>
                              <w:ins w:id="1084" w:author="chunxia-CMCC" w:date="2022-08-21T16:26:00Z">
                                <w:rPr>
                                  <w:rFonts w:ascii="Cambria Math" w:hAnsi="Cambria Math" w:cs="Arial"/>
                                  <w:i/>
                                </w:rPr>
                              </w:ins>
                            </m:ctrlPr>
                          </m:funcPr>
                          <m:fName>
                            <m:sSub>
                              <m:sSubPr>
                                <m:ctrlPr>
                                  <w:ins w:id="1085" w:author="chunxia-CMCC" w:date="2022-08-21T16:26:00Z">
                                    <w:rPr>
                                      <w:rFonts w:ascii="Cambria Math" w:hAnsi="Cambria Math" w:cs="Arial"/>
                                      <w:i/>
                                    </w:rPr>
                                  </w:ins>
                                </m:ctrlPr>
                              </m:sSubPr>
                              <m:e>
                                <m:r>
                                  <w:ins w:id="1086" w:author="chunxia-CMCC" w:date="2022-08-21T16:26:00Z">
                                    <w:rPr>
                                      <w:rFonts w:ascii="Cambria Math" w:cs="Arial"/>
                                    </w:rPr>
                                    <m:t>log</m:t>
                                  </w:ins>
                                </m:r>
                              </m:e>
                              <m:sub>
                                <m:r>
                                  <w:ins w:id="1087" w:author="chunxia-CMCC" w:date="2022-08-21T16:26:00Z">
                                    <w:rPr>
                                      <w:rFonts w:ascii="Cambria Math" w:cs="Arial"/>
                                    </w:rPr>
                                    <m:t>10</m:t>
                                  </w:ins>
                                </m:r>
                              </m:sub>
                            </m:sSub>
                          </m:fName>
                          <m:e>
                            <m:r>
                              <w:ins w:id="1088" w:author="chunxia-CMCC" w:date="2022-08-21T16:26:00Z">
                                <w:rPr>
                                  <w:rFonts w:ascii="Cambria Math" w:cs="Arial"/>
                                </w:rPr>
                                <m:t>(</m:t>
                              </w:ins>
                            </m:r>
                          </m:e>
                        </m:func>
                        <m:sSub>
                          <m:sSubPr>
                            <m:ctrlPr>
                              <w:ins w:id="1089" w:author="chunxia-CMCC" w:date="2022-08-21T16:26:00Z">
                                <w:rPr>
                                  <w:rFonts w:ascii="Cambria Math" w:hAnsi="Cambria Math" w:cs="Arial"/>
                                  <w:i/>
                                </w:rPr>
                              </w:ins>
                            </m:ctrlPr>
                          </m:sSubPr>
                          <m:e>
                            <m:r>
                              <w:ins w:id="1090" w:author="chunxia-CMCC" w:date="2022-08-21T16:26:00Z">
                                <w:rPr>
                                  <w:rFonts w:ascii="Cambria Math" w:cs="Arial"/>
                                </w:rPr>
                                <m:t>N</m:t>
                              </w:ins>
                            </m:r>
                          </m:e>
                          <m:sub>
                            <m:r>
                              <w:ins w:id="1091" w:author="chunxia-CMCC" w:date="2022-08-21T16:26:00Z">
                                <w:rPr>
                                  <w:rFonts w:ascii="Cambria Math" w:cs="Arial"/>
                                </w:rPr>
                                <m:t>RB</m:t>
                              </w:ins>
                            </m:r>
                          </m:sub>
                        </m:sSub>
                        <m:r>
                          <w:ins w:id="1092" w:author="chunxia-CMCC" w:date="2022-08-21T16:26:00Z">
                            <w:rPr>
                              <w:rFonts w:ascii="Cambria Math" w:cs="Arial"/>
                            </w:rPr>
                            <m:t>/</m:t>
                          </w:ins>
                        </m:r>
                        <m:sSub>
                          <m:sSubPr>
                            <m:ctrlPr>
                              <w:ins w:id="1093" w:author="chunxia-CMCC" w:date="2022-08-21T16:26:00Z">
                                <w:rPr>
                                  <w:rFonts w:ascii="Cambria Math" w:hAnsi="Cambria Math" w:cs="Arial"/>
                                  <w:i/>
                                </w:rPr>
                              </w:ins>
                            </m:ctrlPr>
                          </m:sSubPr>
                          <m:e>
                            <m:r>
                              <w:ins w:id="1094" w:author="chunxia-CMCC" w:date="2022-08-21T16:26:00Z">
                                <w:rPr>
                                  <w:rFonts w:ascii="Cambria Math" w:cs="Arial"/>
                                </w:rPr>
                                <m:t>L</m:t>
                              </w:ins>
                            </m:r>
                          </m:e>
                          <m:sub>
                            <m:r>
                              <w:ins w:id="1095" w:author="chunxia-CMCC" w:date="2022-08-21T16:26:00Z">
                                <w:rPr>
                                  <w:rFonts w:ascii="Cambria Math" w:cs="Arial"/>
                                </w:rPr>
                                <m:t>CRB</m:t>
                              </w:ins>
                            </m:r>
                          </m:sub>
                        </m:sSub>
                        <m:r>
                          <w:ins w:id="1096" w:author="chunxia-CMCC" w:date="2022-08-21T16:26:00Z">
                            <w:rPr>
                              <w:rFonts w:ascii="Cambria Math" w:cs="Arial"/>
                            </w:rPr>
                            <m:t>),</m:t>
                          </w:ins>
                        </m:r>
                      </m:e>
                    </m:d>
                  </m:e>
                </m:func>
                <m:r>
                  <w:ins w:id="1097" w:author="chunxia-CMCC" w:date="2022-08-21T16:26:00Z">
                    <m:rPr>
                      <m:sty m:val="p"/>
                    </m:rPr>
                    <w:rPr>
                      <w:rFonts w:ascii="Cambria Math" w:cs="Arial"/>
                    </w:rPr>
                    <w:br/>
                  </w:ins>
                </m:r>
              </m:oMath>
              <m:oMath>
                <m:r>
                  <w:ins w:id="1098" w:author="chunxia-CMCC" w:date="2022-08-21T16:26:00Z">
                    <w:rPr>
                      <w:rFonts w:ascii="Cambria Math" w:cs="Arial"/>
                    </w:rPr>
                    <m:t>20</m:t>
                  </w:ins>
                </m:r>
                <m:r>
                  <w:ins w:id="1099" w:author="chunxia-CMCC" w:date="2022-08-21T16:26:00Z">
                    <w:rPr>
                      <w:rFonts w:ascii="MS Mincho" w:eastAsia="MS Mincho" w:hAnsi="MS Mincho" w:cs="MS Mincho" w:hint="eastAsia"/>
                    </w:rPr>
                    <m:t>⋅</m:t>
                  </w:ins>
                </m:r>
                <m:func>
                  <m:funcPr>
                    <m:ctrlPr>
                      <w:ins w:id="1100" w:author="chunxia-CMCC" w:date="2022-08-21T16:26:00Z">
                        <w:rPr>
                          <w:rFonts w:ascii="Cambria Math" w:hAnsi="Cambria Math" w:cs="Arial"/>
                          <w:i/>
                        </w:rPr>
                      </w:ins>
                    </m:ctrlPr>
                  </m:funcPr>
                  <m:fName>
                    <m:sSub>
                      <m:sSubPr>
                        <m:ctrlPr>
                          <w:ins w:id="1101" w:author="chunxia-CMCC" w:date="2022-08-21T16:26:00Z">
                            <w:rPr>
                              <w:rFonts w:ascii="Cambria Math" w:hAnsi="Cambria Math" w:cs="Arial"/>
                              <w:i/>
                            </w:rPr>
                          </w:ins>
                        </m:ctrlPr>
                      </m:sSubPr>
                      <m:e>
                        <m:r>
                          <w:ins w:id="1102" w:author="chunxia-CMCC" w:date="2022-08-21T16:26:00Z">
                            <w:rPr>
                              <w:rFonts w:ascii="Cambria Math" w:cs="Arial"/>
                            </w:rPr>
                            <m:t>log</m:t>
                          </w:ins>
                        </m:r>
                      </m:e>
                      <m:sub>
                        <m:r>
                          <w:ins w:id="1103" w:author="chunxia-CMCC" w:date="2022-08-21T16:26:00Z">
                            <w:rPr>
                              <w:rFonts w:ascii="Cambria Math" w:cs="Arial"/>
                            </w:rPr>
                            <m:t>10</m:t>
                          </w:ins>
                        </m:r>
                      </m:sub>
                    </m:sSub>
                  </m:fName>
                  <m:e>
                    <m:r>
                      <w:ins w:id="1104" w:author="chunxia-CMCC" w:date="2022-08-21T16:26:00Z">
                        <w:rPr>
                          <w:rFonts w:ascii="Cambria Math" w:cs="Arial"/>
                        </w:rPr>
                        <m:t>E</m:t>
                      </w:ins>
                    </m:r>
                  </m:e>
                </m:func>
                <m:r>
                  <w:ins w:id="1105" w:author="chunxia-CMCC" w:date="2022-08-21T16:26:00Z">
                    <w:rPr>
                      <w:rFonts w:ascii="Cambria Math" w:cs="Arial"/>
                    </w:rPr>
                    <m:t>VM</m:t>
                  </w:ins>
                </m:r>
                <m:r>
                  <w:ins w:id="1106" w:author="chunxia-CMCC" w:date="2022-08-21T16:26:00Z">
                    <w:rPr>
                      <w:rFonts w:ascii="Cambria Math" w:cs="Arial"/>
                    </w:rPr>
                    <m:t>-</m:t>
                  </w:ins>
                </m:r>
                <m:r>
                  <w:ins w:id="1107" w:author="chunxia-CMCC" w:date="2022-08-21T16:26:00Z">
                    <w:rPr>
                      <w:rFonts w:ascii="Cambria Math" w:cs="Arial"/>
                    </w:rPr>
                    <m:t>3</m:t>
                  </w:ins>
                </m:r>
                <m:r>
                  <w:ins w:id="1108" w:author="chunxia-CMCC" w:date="2022-08-21T16:26:00Z">
                    <w:rPr>
                      <w:rFonts w:ascii="Cambria Math" w:cs="Arial"/>
                    </w:rPr>
                    <m:t>-</m:t>
                  </w:ins>
                </m:r>
                <m:r>
                  <w:ins w:id="1109" w:author="chunxia-CMCC" w:date="2022-08-21T16:26:00Z">
                    <w:rPr>
                      <w:rFonts w:ascii="Cambria Math" w:cs="Arial"/>
                    </w:rPr>
                    <m:t>5</m:t>
                  </w:ins>
                </m:r>
                <m:r>
                  <w:ins w:id="1110" w:author="chunxia-CMCC" w:date="2022-08-21T16:26:00Z">
                    <w:rPr>
                      <w:rFonts w:ascii="MS Mincho" w:eastAsia="MS Mincho" w:hAnsi="MS Mincho" w:cs="MS Mincho" w:hint="eastAsia"/>
                    </w:rPr>
                    <m:t>⋅</m:t>
                  </w:ins>
                </m:r>
                <m:r>
                  <w:ins w:id="1111" w:author="chunxia-CMCC" w:date="2022-08-21T16:26:00Z">
                    <w:rPr>
                      <w:rFonts w:ascii="Cambria Math" w:cs="Arial"/>
                    </w:rPr>
                    <m:t>(</m:t>
                  </w:ins>
                </m:r>
                <m:d>
                  <m:dPr>
                    <m:begChr m:val="|"/>
                    <m:endChr m:val="|"/>
                    <m:ctrlPr>
                      <w:ins w:id="1112" w:author="chunxia-CMCC" w:date="2022-08-21T16:26:00Z">
                        <w:rPr>
                          <w:rFonts w:ascii="Cambria Math" w:hAnsi="Cambria Math" w:cs="Arial"/>
                          <w:i/>
                        </w:rPr>
                      </w:ins>
                    </m:ctrlPr>
                  </m:dPr>
                  <m:e>
                    <m:sSub>
                      <m:sSubPr>
                        <m:ctrlPr>
                          <w:ins w:id="1113" w:author="chunxia-CMCC" w:date="2022-08-21T16:26:00Z">
                            <w:rPr>
                              <w:rFonts w:ascii="Cambria Math" w:hAnsi="Cambria Math" w:cs="Arial"/>
                              <w:i/>
                            </w:rPr>
                          </w:ins>
                        </m:ctrlPr>
                      </m:sSubPr>
                      <m:e>
                        <m:r>
                          <w:ins w:id="1114" w:author="chunxia-CMCC" w:date="2022-08-21T16:26:00Z">
                            <w:rPr>
                              <w:rFonts w:ascii="Cambria Math" w:cs="Arial"/>
                            </w:rPr>
                            <m:t>Δ</m:t>
                          </w:ins>
                        </m:r>
                      </m:e>
                      <m:sub>
                        <m:r>
                          <w:ins w:id="1115" w:author="chunxia-CMCC" w:date="2022-08-21T16:26:00Z">
                            <w:rPr>
                              <w:rFonts w:ascii="Cambria Math" w:cs="Arial"/>
                            </w:rPr>
                            <m:t>RB</m:t>
                          </w:ins>
                        </m:r>
                      </m:sub>
                    </m:sSub>
                  </m:e>
                </m:d>
                <m:r>
                  <w:ins w:id="1116" w:author="chunxia-CMCC" w:date="2022-08-21T16:26:00Z">
                    <w:rPr>
                      <w:rFonts w:ascii="Cambria Math" w:cs="Arial"/>
                    </w:rPr>
                    <m:t>-</m:t>
                  </w:ins>
                </m:r>
                <m:r>
                  <w:ins w:id="1117" w:author="chunxia-CMCC" w:date="2022-08-21T16:26:00Z">
                    <w:rPr>
                      <w:rFonts w:ascii="Cambria Math" w:cs="Arial"/>
                    </w:rPr>
                    <m:t>1)/</m:t>
                  </w:ins>
                </m:r>
                <m:sSub>
                  <m:sSubPr>
                    <m:ctrlPr>
                      <w:ins w:id="1118" w:author="chunxia-CMCC" w:date="2022-08-21T16:26:00Z">
                        <w:rPr>
                          <w:rFonts w:ascii="Cambria Math" w:hAnsi="Cambria Math" w:cs="Arial"/>
                          <w:i/>
                        </w:rPr>
                      </w:ins>
                    </m:ctrlPr>
                  </m:sSubPr>
                  <m:e>
                    <m:r>
                      <w:ins w:id="1119" w:author="chunxia-CMCC" w:date="2022-08-21T16:26:00Z">
                        <w:rPr>
                          <w:rFonts w:ascii="Cambria Math" w:cs="Arial"/>
                        </w:rPr>
                        <m:t>L</m:t>
                      </w:ins>
                    </m:r>
                  </m:e>
                  <m:sub>
                    <m:r>
                      <w:ins w:id="1120" w:author="chunxia-CMCC" w:date="2022-08-21T16:26:00Z">
                        <w:rPr>
                          <w:rFonts w:ascii="Cambria Math" w:cs="Arial"/>
                        </w:rPr>
                        <m:t>CRB</m:t>
                      </w:ins>
                    </m:r>
                  </m:sub>
                </m:sSub>
                <m:r>
                  <w:ins w:id="1121" w:author="chunxia-CMCC" w:date="2022-08-21T16:26:00Z">
                    <w:rPr>
                      <w:rFonts w:ascii="Cambria Math" w:cs="Arial"/>
                    </w:rPr>
                    <m:t>,</m:t>
                  </w:ins>
                </m:r>
                <m:r>
                  <w:ins w:id="1122" w:author="chunxia-CMCC" w:date="2022-08-21T16:26:00Z">
                    <m:rPr>
                      <m:sty m:val="p"/>
                    </m:rPr>
                    <w:rPr>
                      <w:rFonts w:ascii="Cambria Math" w:hAnsi="Cambria Math" w:cs="Arial"/>
                    </w:rPr>
                    <w:br/>
                  </w:ins>
                </m:r>
              </m:oMath>
              <m:oMath>
                <m:d>
                  <m:dPr>
                    <m:begChr m:val=""/>
                    <m:endChr m:val="}"/>
                    <m:ctrlPr>
                      <w:ins w:id="1123" w:author="chunxia-CMCC" w:date="2022-08-21T16:26:00Z">
                        <w:rPr>
                          <w:rFonts w:ascii="Cambria Math" w:hAnsi="Cambria Math" w:cs="Arial"/>
                          <w:i/>
                        </w:rPr>
                      </w:ins>
                    </m:ctrlPr>
                  </m:dPr>
                  <m:e>
                    <m:r>
                      <w:ins w:id="1124" w:author="chunxia-CMCC" w:date="2022-08-21T16:26:00Z">
                        <w:rPr>
                          <w:rFonts w:ascii="Cambria Math" w:cs="Arial"/>
                        </w:rPr>
                        <m:t>-</m:t>
                      </w:ins>
                    </m:r>
                    <m:r>
                      <w:ins w:id="1125" w:author="chunxia-CMCC" w:date="2022-08-21T16:26:00Z">
                        <w:rPr>
                          <w:rFonts w:ascii="Cambria Math" w:cs="Arial"/>
                        </w:rPr>
                        <m:t>57dBm+10</m:t>
                      </w:ins>
                    </m:r>
                    <m:func>
                      <m:funcPr>
                        <m:ctrlPr>
                          <w:ins w:id="1126" w:author="chunxia-CMCC" w:date="2022-08-21T16:26:00Z">
                            <w:rPr>
                              <w:rFonts w:ascii="Cambria Math" w:hAnsi="Cambria Math" w:cs="Arial"/>
                              <w:i/>
                            </w:rPr>
                          </w:ins>
                        </m:ctrlPr>
                      </m:funcPr>
                      <m:fName>
                        <m:sSub>
                          <m:sSubPr>
                            <m:ctrlPr>
                              <w:ins w:id="1127" w:author="chunxia-CMCC" w:date="2022-08-21T16:26:00Z">
                                <w:rPr>
                                  <w:rFonts w:ascii="Cambria Math" w:hAnsi="Cambria Math" w:cs="Arial"/>
                                  <w:i/>
                                </w:rPr>
                              </w:ins>
                            </m:ctrlPr>
                          </m:sSubPr>
                          <m:e>
                            <m:r>
                              <w:ins w:id="1128" w:author="chunxia-CMCC" w:date="2022-08-21T16:26:00Z">
                                <w:rPr>
                                  <w:rFonts w:ascii="Cambria Math" w:cs="Arial"/>
                                </w:rPr>
                                <m:t>log</m:t>
                              </w:ins>
                            </m:r>
                          </m:e>
                          <m:sub>
                            <m:r>
                              <w:ins w:id="1129" w:author="chunxia-CMCC" w:date="2022-08-21T16:26:00Z">
                                <w:rPr>
                                  <w:rFonts w:ascii="Cambria Math" w:cs="Arial"/>
                                </w:rPr>
                                <m:t>10</m:t>
                              </w:ins>
                            </m:r>
                          </m:sub>
                        </m:sSub>
                      </m:fName>
                      <m:e>
                        <m:d>
                          <m:dPr>
                            <m:ctrlPr>
                              <w:ins w:id="1130" w:author="chunxia-CMCC" w:date="2022-08-21T16:26:00Z">
                                <w:rPr>
                                  <w:rFonts w:ascii="Cambria Math" w:hAnsi="Cambria Math" w:cs="Arial"/>
                                  <w:i/>
                                </w:rPr>
                              </w:ins>
                            </m:ctrlPr>
                          </m:dPr>
                          <m:e>
                            <m:r>
                              <w:ins w:id="1131" w:author="chunxia-CMCC" w:date="2022-08-21T16:26:00Z">
                                <w:rPr>
                                  <w:rFonts w:ascii="Cambria Math" w:cs="Arial"/>
                                </w:rPr>
                                <m:t>SCS/15kHz</m:t>
                              </w:ins>
                            </m:r>
                          </m:e>
                        </m:d>
                      </m:e>
                    </m:func>
                    <m:r>
                      <w:ins w:id="1132" w:author="chunxia-CMCC" w:date="2022-08-21T16:26:00Z">
                        <w:rPr>
                          <w:rFonts w:ascii="Cambria Math" w:cs="Arial"/>
                        </w:rPr>
                        <m:t>-</m:t>
                      </w:ins>
                    </m:r>
                    <m:bar>
                      <m:barPr>
                        <m:pos m:val="top"/>
                        <m:ctrlPr>
                          <w:ins w:id="1133" w:author="chunxia-CMCC" w:date="2022-08-21T16:26:00Z">
                            <w:rPr>
                              <w:rFonts w:ascii="Cambria Math" w:hAnsi="Cambria Math" w:cs="Arial"/>
                              <w:i/>
                            </w:rPr>
                          </w:ins>
                        </m:ctrlPr>
                      </m:barPr>
                      <m:e>
                        <m:sSub>
                          <m:sSubPr>
                            <m:ctrlPr>
                              <w:ins w:id="1134" w:author="chunxia-CMCC" w:date="2022-08-21T16:26:00Z">
                                <w:rPr>
                                  <w:rFonts w:ascii="Cambria Math" w:hAnsi="Cambria Math" w:cs="Arial"/>
                                  <w:i/>
                                </w:rPr>
                              </w:ins>
                            </m:ctrlPr>
                          </m:sSubPr>
                          <m:e>
                            <m:r>
                              <w:ins w:id="1135" w:author="chunxia-CMCC" w:date="2022-08-21T16:26:00Z">
                                <w:rPr>
                                  <w:rFonts w:ascii="Cambria Math" w:cs="Arial"/>
                                </w:rPr>
                                <m:t>P</m:t>
                              </w:ins>
                            </m:r>
                          </m:e>
                          <m:sub>
                            <m:r>
                              <w:ins w:id="1136" w:author="chunxia-CMCC" w:date="2022-08-21T16:26:00Z">
                                <w:rPr>
                                  <w:rFonts w:ascii="Cambria Math" w:cs="Arial"/>
                                </w:rPr>
                                <m:t>RB</m:t>
                              </w:ins>
                            </m:r>
                          </m:sub>
                        </m:sSub>
                      </m:e>
                    </m:bar>
                  </m:e>
                </m:d>
              </m:oMath>
            </m:oMathPara>
          </w:p>
        </w:tc>
        <w:tc>
          <w:tcPr>
            <w:tcW w:w="1682" w:type="dxa"/>
            <w:tcBorders>
              <w:top w:val="single" w:sz="4" w:space="0" w:color="auto"/>
              <w:left w:val="single" w:sz="4" w:space="0" w:color="auto"/>
              <w:bottom w:val="single" w:sz="4" w:space="0" w:color="auto"/>
              <w:right w:val="single" w:sz="4" w:space="0" w:color="auto"/>
            </w:tcBorders>
          </w:tcPr>
          <w:p w14:paraId="6144BBAD" w14:textId="0A9D45AA" w:rsidR="0092017D" w:rsidRPr="00A1115A" w:rsidRDefault="0092017D" w:rsidP="007E4693">
            <w:pPr>
              <w:pStyle w:val="TAC"/>
              <w:rPr>
                <w:ins w:id="1137" w:author="chunxia-CMCC" w:date="2022-08-21T16:20:00Z"/>
                <w:rFonts w:cs="Arial"/>
              </w:rPr>
            </w:pPr>
            <w:ins w:id="1138" w:author="chunxia-CMCC" w:date="2022-08-21T16:20:00Z">
              <w:r w:rsidRPr="00A1115A">
                <w:rPr>
                  <w:rFonts w:cs="Arial"/>
                </w:rPr>
                <w:t xml:space="preserve">Any </w:t>
              </w:r>
            </w:ins>
            <w:ins w:id="1139" w:author="chunxia-CMCC" w:date="2022-08-21T16:21:00Z">
              <w:r w:rsidR="00A22CF5">
                <w:rPr>
                  <w:rFonts w:cs="Arial"/>
                </w:rPr>
                <w:t xml:space="preserve">zero-input </w:t>
              </w:r>
            </w:ins>
            <w:ins w:id="1140" w:author="chunxia-CMCC" w:date="2022-08-21T16:34:00Z">
              <w:r w:rsidR="00663E9B">
                <w:rPr>
                  <w:rFonts w:cs="Arial"/>
                </w:rPr>
                <w:t>basic</w:t>
              </w:r>
            </w:ins>
            <w:ins w:id="1141" w:author="chunxia-CMCC" w:date="2022-08-21T16:20:00Z">
              <w:r w:rsidRPr="00A1115A">
                <w:rPr>
                  <w:rFonts w:cs="Arial"/>
                </w:rPr>
                <w:t xml:space="preserve"> </w:t>
              </w:r>
            </w:ins>
            <w:ins w:id="1142" w:author="chunxia-CMCC" w:date="2022-08-21T16:35:00Z">
              <w:r w:rsidR="004C0CA0" w:rsidRPr="004C0CA0">
                <w:rPr>
                  <w:rFonts w:cs="Arial"/>
                </w:rPr>
                <w:t xml:space="preserve">unit </w:t>
              </w:r>
            </w:ins>
            <w:ins w:id="1143" w:author="chunxia-CMCC" w:date="2022-08-21T16:20:00Z">
              <w:r w:rsidRPr="00A1115A">
                <w:rPr>
                  <w:rFonts w:cs="Arial"/>
                </w:rPr>
                <w:t>(NOTE 2)</w:t>
              </w:r>
            </w:ins>
          </w:p>
        </w:tc>
      </w:tr>
      <w:tr w:rsidR="0092017D" w:rsidRPr="00A1115A" w14:paraId="29301BE9" w14:textId="77777777" w:rsidTr="007E4693">
        <w:trPr>
          <w:trHeight w:val="187"/>
          <w:jc w:val="center"/>
          <w:ins w:id="1144" w:author="chunxia-CMCC" w:date="2022-08-21T16:20:00Z"/>
        </w:trPr>
        <w:tc>
          <w:tcPr>
            <w:tcW w:w="1205" w:type="dxa"/>
            <w:tcBorders>
              <w:top w:val="single" w:sz="4" w:space="0" w:color="auto"/>
              <w:bottom w:val="nil"/>
              <w:right w:val="single" w:sz="4" w:space="0" w:color="auto"/>
            </w:tcBorders>
            <w:shd w:val="clear" w:color="auto" w:fill="auto"/>
          </w:tcPr>
          <w:p w14:paraId="5BC3B151" w14:textId="77777777" w:rsidR="0092017D" w:rsidRPr="00A1115A" w:rsidRDefault="0092017D" w:rsidP="007E4693">
            <w:pPr>
              <w:pStyle w:val="TAC"/>
              <w:rPr>
                <w:ins w:id="1145" w:author="chunxia-CMCC" w:date="2022-08-21T16:20:00Z"/>
              </w:rPr>
            </w:pPr>
            <w:ins w:id="1146" w:author="chunxia-CMCC" w:date="2022-08-21T16:20:00Z">
              <w:r w:rsidRPr="00A1115A">
                <w:t>IQ Image</w:t>
              </w:r>
            </w:ins>
          </w:p>
        </w:tc>
        <w:tc>
          <w:tcPr>
            <w:tcW w:w="1293" w:type="dxa"/>
            <w:tcBorders>
              <w:top w:val="single" w:sz="4" w:space="0" w:color="auto"/>
              <w:left w:val="single" w:sz="4" w:space="0" w:color="auto"/>
              <w:bottom w:val="nil"/>
              <w:right w:val="single" w:sz="4" w:space="0" w:color="auto"/>
            </w:tcBorders>
            <w:shd w:val="clear" w:color="auto" w:fill="auto"/>
          </w:tcPr>
          <w:p w14:paraId="7D7646F7" w14:textId="77777777" w:rsidR="0092017D" w:rsidRPr="00A1115A" w:rsidRDefault="0092017D" w:rsidP="007E4693">
            <w:pPr>
              <w:pStyle w:val="TAC"/>
              <w:rPr>
                <w:ins w:id="1147" w:author="chunxia-CMCC" w:date="2022-08-21T16:20:00Z"/>
                <w:rFonts w:cs="Arial"/>
              </w:rPr>
            </w:pPr>
            <w:ins w:id="1148" w:author="chunxia-CMCC" w:date="2022-08-21T16:20:00Z">
              <w:r w:rsidRPr="00A1115A">
                <w:rPr>
                  <w:rFonts w:cs="Arial"/>
                </w:rPr>
                <w:t>dB</w:t>
              </w:r>
            </w:ins>
          </w:p>
        </w:tc>
        <w:tc>
          <w:tcPr>
            <w:tcW w:w="1265" w:type="dxa"/>
            <w:tcBorders>
              <w:top w:val="single" w:sz="4" w:space="0" w:color="auto"/>
              <w:left w:val="single" w:sz="4" w:space="0" w:color="auto"/>
              <w:right w:val="single" w:sz="4" w:space="0" w:color="auto"/>
            </w:tcBorders>
          </w:tcPr>
          <w:p w14:paraId="3D8D6A11" w14:textId="77777777" w:rsidR="0092017D" w:rsidRPr="00A1115A" w:rsidRDefault="0092017D" w:rsidP="007E4693">
            <w:pPr>
              <w:pStyle w:val="TAC"/>
              <w:rPr>
                <w:ins w:id="1149" w:author="chunxia-CMCC" w:date="2022-08-21T16:20:00Z"/>
                <w:rFonts w:cs="Arial"/>
              </w:rPr>
            </w:pPr>
            <w:ins w:id="1150" w:author="chunxia-CMCC" w:date="2022-08-21T16:20:00Z">
              <w:r w:rsidRPr="00A1115A">
                <w:rPr>
                  <w:rFonts w:cs="Arial"/>
                </w:rPr>
                <w:t>-28</w:t>
              </w:r>
            </w:ins>
          </w:p>
        </w:tc>
        <w:tc>
          <w:tcPr>
            <w:tcW w:w="4155" w:type="dxa"/>
            <w:tcBorders>
              <w:top w:val="single" w:sz="4" w:space="0" w:color="auto"/>
              <w:left w:val="single" w:sz="4" w:space="0" w:color="auto"/>
              <w:right w:val="single" w:sz="4" w:space="0" w:color="auto"/>
            </w:tcBorders>
          </w:tcPr>
          <w:p w14:paraId="752ADD39" w14:textId="77777777" w:rsidR="0092017D" w:rsidRPr="00A1115A" w:rsidRDefault="0092017D" w:rsidP="007E4693">
            <w:pPr>
              <w:pStyle w:val="TAC"/>
              <w:rPr>
                <w:ins w:id="1151" w:author="chunxia-CMCC" w:date="2022-08-21T16:20:00Z"/>
                <w:rFonts w:cs="Arial"/>
              </w:rPr>
            </w:pPr>
            <w:ins w:id="1152" w:author="chunxia-CMCC" w:date="2022-08-21T16:20:00Z">
              <w:r w:rsidRPr="00A1115A">
                <w:rPr>
                  <w:rFonts w:cs="Arial"/>
                </w:rPr>
                <w:t>Image frequencies when output power &gt; 10 dBm</w:t>
              </w:r>
            </w:ins>
          </w:p>
        </w:tc>
        <w:tc>
          <w:tcPr>
            <w:tcW w:w="1682" w:type="dxa"/>
            <w:tcBorders>
              <w:top w:val="single" w:sz="4" w:space="0" w:color="auto"/>
              <w:left w:val="single" w:sz="4" w:space="0" w:color="auto"/>
              <w:bottom w:val="nil"/>
              <w:right w:val="single" w:sz="4" w:space="0" w:color="auto"/>
            </w:tcBorders>
            <w:shd w:val="clear" w:color="auto" w:fill="auto"/>
          </w:tcPr>
          <w:p w14:paraId="0875C5C0" w14:textId="77777777" w:rsidR="0092017D" w:rsidRPr="00A1115A" w:rsidRDefault="0092017D" w:rsidP="007E4693">
            <w:pPr>
              <w:pStyle w:val="TAC"/>
              <w:rPr>
                <w:ins w:id="1153" w:author="chunxia-CMCC" w:date="2022-08-21T16:20:00Z"/>
                <w:rFonts w:cs="Arial"/>
              </w:rPr>
            </w:pPr>
            <w:ins w:id="1154" w:author="chunxia-CMCC" w:date="2022-08-21T16:20:00Z">
              <w:r w:rsidRPr="00A1115A">
                <w:rPr>
                  <w:rFonts w:cs="Arial"/>
                </w:rPr>
                <w:t>Image frequencies (NOTES 2, 3)</w:t>
              </w:r>
            </w:ins>
          </w:p>
        </w:tc>
      </w:tr>
      <w:tr w:rsidR="0092017D" w:rsidRPr="00A1115A" w14:paraId="39164C5D" w14:textId="77777777" w:rsidTr="007E4693">
        <w:trPr>
          <w:trHeight w:val="187"/>
          <w:jc w:val="center"/>
          <w:ins w:id="1155" w:author="chunxia-CMCC" w:date="2022-08-21T16:20:00Z"/>
        </w:trPr>
        <w:tc>
          <w:tcPr>
            <w:tcW w:w="1205" w:type="dxa"/>
            <w:tcBorders>
              <w:top w:val="nil"/>
              <w:bottom w:val="single" w:sz="4" w:space="0" w:color="auto"/>
              <w:right w:val="single" w:sz="4" w:space="0" w:color="auto"/>
            </w:tcBorders>
            <w:shd w:val="clear" w:color="auto" w:fill="auto"/>
          </w:tcPr>
          <w:p w14:paraId="35AB8639" w14:textId="77777777" w:rsidR="0092017D" w:rsidRPr="00A1115A" w:rsidRDefault="0092017D" w:rsidP="007E4693">
            <w:pPr>
              <w:pStyle w:val="TAC"/>
              <w:rPr>
                <w:ins w:id="1156" w:author="chunxia-CMCC" w:date="2022-08-21T16:20:00Z"/>
              </w:rPr>
            </w:pPr>
          </w:p>
        </w:tc>
        <w:tc>
          <w:tcPr>
            <w:tcW w:w="1293" w:type="dxa"/>
            <w:tcBorders>
              <w:top w:val="nil"/>
              <w:left w:val="single" w:sz="4" w:space="0" w:color="auto"/>
              <w:bottom w:val="single" w:sz="4" w:space="0" w:color="auto"/>
              <w:right w:val="single" w:sz="4" w:space="0" w:color="auto"/>
            </w:tcBorders>
            <w:shd w:val="clear" w:color="auto" w:fill="auto"/>
          </w:tcPr>
          <w:p w14:paraId="1049049D" w14:textId="77777777" w:rsidR="0092017D" w:rsidRPr="00A1115A" w:rsidRDefault="0092017D" w:rsidP="007E4693">
            <w:pPr>
              <w:pStyle w:val="TAC"/>
              <w:rPr>
                <w:ins w:id="1157" w:author="chunxia-CMCC" w:date="2022-08-21T16:20:00Z"/>
                <w:rFonts w:cs="Arial"/>
              </w:rPr>
            </w:pPr>
          </w:p>
        </w:tc>
        <w:tc>
          <w:tcPr>
            <w:tcW w:w="1265" w:type="dxa"/>
            <w:tcBorders>
              <w:top w:val="single" w:sz="4" w:space="0" w:color="auto"/>
              <w:left w:val="single" w:sz="4" w:space="0" w:color="auto"/>
              <w:right w:val="single" w:sz="4" w:space="0" w:color="auto"/>
            </w:tcBorders>
          </w:tcPr>
          <w:p w14:paraId="5C42AE96" w14:textId="77777777" w:rsidR="0092017D" w:rsidRPr="00A1115A" w:rsidRDefault="0092017D" w:rsidP="007E4693">
            <w:pPr>
              <w:pStyle w:val="TAC"/>
              <w:rPr>
                <w:ins w:id="1158" w:author="chunxia-CMCC" w:date="2022-08-21T16:20:00Z"/>
                <w:rFonts w:cs="Arial"/>
              </w:rPr>
            </w:pPr>
            <w:ins w:id="1159" w:author="chunxia-CMCC" w:date="2022-08-21T16:20:00Z">
              <w:r w:rsidRPr="00A1115A">
                <w:rPr>
                  <w:rFonts w:cs="Arial"/>
                </w:rPr>
                <w:t>-25</w:t>
              </w:r>
            </w:ins>
          </w:p>
        </w:tc>
        <w:tc>
          <w:tcPr>
            <w:tcW w:w="4155" w:type="dxa"/>
            <w:tcBorders>
              <w:top w:val="single" w:sz="4" w:space="0" w:color="auto"/>
              <w:left w:val="single" w:sz="4" w:space="0" w:color="auto"/>
              <w:right w:val="single" w:sz="4" w:space="0" w:color="auto"/>
            </w:tcBorders>
          </w:tcPr>
          <w:p w14:paraId="05308923" w14:textId="77777777" w:rsidR="0092017D" w:rsidRPr="00A1115A" w:rsidRDefault="0092017D" w:rsidP="007E4693">
            <w:pPr>
              <w:pStyle w:val="TAC"/>
              <w:rPr>
                <w:ins w:id="1160" w:author="chunxia-CMCC" w:date="2022-08-21T16:20:00Z"/>
                <w:rFonts w:cs="Arial"/>
              </w:rPr>
            </w:pPr>
            <w:ins w:id="1161" w:author="chunxia-CMCC" w:date="2022-08-21T16:20:00Z">
              <w:r w:rsidRPr="00A1115A">
                <w:rPr>
                  <w:rFonts w:cs="Arial"/>
                </w:rPr>
                <w:t>Image frequencies when output power ≤ 10 dBm</w:t>
              </w:r>
            </w:ins>
          </w:p>
        </w:tc>
        <w:tc>
          <w:tcPr>
            <w:tcW w:w="1682" w:type="dxa"/>
            <w:tcBorders>
              <w:top w:val="nil"/>
              <w:left w:val="single" w:sz="4" w:space="0" w:color="auto"/>
              <w:bottom w:val="single" w:sz="4" w:space="0" w:color="auto"/>
              <w:right w:val="single" w:sz="4" w:space="0" w:color="auto"/>
            </w:tcBorders>
            <w:shd w:val="clear" w:color="auto" w:fill="auto"/>
          </w:tcPr>
          <w:p w14:paraId="3209B29F" w14:textId="77777777" w:rsidR="0092017D" w:rsidRPr="00A1115A" w:rsidRDefault="0092017D" w:rsidP="007E4693">
            <w:pPr>
              <w:pStyle w:val="TAC"/>
              <w:rPr>
                <w:ins w:id="1162" w:author="chunxia-CMCC" w:date="2022-08-21T16:20:00Z"/>
                <w:rFonts w:cs="Arial"/>
              </w:rPr>
            </w:pPr>
          </w:p>
        </w:tc>
      </w:tr>
      <w:tr w:rsidR="0092017D" w:rsidRPr="00A1115A" w14:paraId="03081F1F" w14:textId="77777777" w:rsidTr="007E4693">
        <w:trPr>
          <w:trHeight w:val="187"/>
          <w:jc w:val="center"/>
          <w:ins w:id="1163" w:author="chunxia-CMCC" w:date="2022-08-21T16:20:00Z"/>
        </w:trPr>
        <w:tc>
          <w:tcPr>
            <w:tcW w:w="1205" w:type="dxa"/>
            <w:tcBorders>
              <w:top w:val="single" w:sz="4" w:space="0" w:color="auto"/>
              <w:bottom w:val="nil"/>
              <w:right w:val="single" w:sz="4" w:space="0" w:color="auto"/>
            </w:tcBorders>
            <w:shd w:val="clear" w:color="auto" w:fill="auto"/>
          </w:tcPr>
          <w:p w14:paraId="277C5405" w14:textId="77777777" w:rsidR="0092017D" w:rsidRPr="00A1115A" w:rsidRDefault="0092017D" w:rsidP="007E4693">
            <w:pPr>
              <w:pStyle w:val="TAC"/>
              <w:rPr>
                <w:ins w:id="1164" w:author="chunxia-CMCC" w:date="2022-08-21T16:20:00Z"/>
              </w:rPr>
            </w:pPr>
            <w:ins w:id="1165" w:author="chunxia-CMCC" w:date="2022-08-21T16:20:00Z">
              <w:r w:rsidRPr="00A1115A">
                <w:t>Carrier leakage</w:t>
              </w:r>
            </w:ins>
          </w:p>
        </w:tc>
        <w:tc>
          <w:tcPr>
            <w:tcW w:w="1293" w:type="dxa"/>
            <w:tcBorders>
              <w:top w:val="single" w:sz="4" w:space="0" w:color="auto"/>
              <w:left w:val="single" w:sz="4" w:space="0" w:color="auto"/>
              <w:bottom w:val="nil"/>
              <w:right w:val="single" w:sz="4" w:space="0" w:color="auto"/>
            </w:tcBorders>
            <w:shd w:val="clear" w:color="auto" w:fill="auto"/>
          </w:tcPr>
          <w:p w14:paraId="67AFFB30" w14:textId="77777777" w:rsidR="0092017D" w:rsidRPr="00A1115A" w:rsidRDefault="0092017D" w:rsidP="007E4693">
            <w:pPr>
              <w:pStyle w:val="TAC"/>
              <w:rPr>
                <w:ins w:id="1166" w:author="chunxia-CMCC" w:date="2022-08-21T16:20:00Z"/>
                <w:rFonts w:cs="Arial"/>
              </w:rPr>
            </w:pPr>
            <w:ins w:id="1167" w:author="chunxia-CMCC" w:date="2022-08-21T16:20:00Z">
              <w:r w:rsidRPr="00A1115A">
                <w:rPr>
                  <w:rFonts w:cs="Arial"/>
                </w:rPr>
                <w:t>dBc</w:t>
              </w:r>
            </w:ins>
          </w:p>
        </w:tc>
        <w:tc>
          <w:tcPr>
            <w:tcW w:w="1265" w:type="dxa"/>
            <w:tcBorders>
              <w:top w:val="single" w:sz="4" w:space="0" w:color="auto"/>
              <w:left w:val="single" w:sz="4" w:space="0" w:color="auto"/>
              <w:right w:val="single" w:sz="4" w:space="0" w:color="auto"/>
            </w:tcBorders>
          </w:tcPr>
          <w:p w14:paraId="65444331" w14:textId="77777777" w:rsidR="0092017D" w:rsidRPr="00A1115A" w:rsidRDefault="0092017D" w:rsidP="007E4693">
            <w:pPr>
              <w:pStyle w:val="TAC"/>
              <w:rPr>
                <w:ins w:id="1168" w:author="chunxia-CMCC" w:date="2022-08-21T16:20:00Z"/>
                <w:rFonts w:cs="Arial"/>
              </w:rPr>
            </w:pPr>
            <w:ins w:id="1169" w:author="chunxia-CMCC" w:date="2022-08-21T16:20:00Z">
              <w:r w:rsidRPr="00A1115A">
                <w:rPr>
                  <w:rFonts w:cs="Arial"/>
                </w:rPr>
                <w:t>-28</w:t>
              </w:r>
            </w:ins>
          </w:p>
        </w:tc>
        <w:tc>
          <w:tcPr>
            <w:tcW w:w="4155" w:type="dxa"/>
            <w:tcBorders>
              <w:top w:val="single" w:sz="4" w:space="0" w:color="auto"/>
              <w:left w:val="single" w:sz="4" w:space="0" w:color="auto"/>
              <w:right w:val="single" w:sz="4" w:space="0" w:color="auto"/>
            </w:tcBorders>
            <w:shd w:val="clear" w:color="auto" w:fill="auto"/>
          </w:tcPr>
          <w:p w14:paraId="06D29814" w14:textId="77777777" w:rsidR="0092017D" w:rsidRPr="00A1115A" w:rsidRDefault="0092017D" w:rsidP="007E4693">
            <w:pPr>
              <w:pStyle w:val="TAC"/>
              <w:rPr>
                <w:ins w:id="1170" w:author="chunxia-CMCC" w:date="2022-08-21T16:20:00Z"/>
              </w:rPr>
            </w:pPr>
            <w:ins w:id="1171" w:author="chunxia-CMCC" w:date="2022-08-21T16:20:00Z">
              <w:r w:rsidRPr="00A1115A">
                <w:t>Output power &gt; 10 dBm</w:t>
              </w:r>
            </w:ins>
          </w:p>
        </w:tc>
        <w:tc>
          <w:tcPr>
            <w:tcW w:w="1682" w:type="dxa"/>
            <w:tcBorders>
              <w:top w:val="single" w:sz="4" w:space="0" w:color="auto"/>
              <w:left w:val="single" w:sz="4" w:space="0" w:color="auto"/>
              <w:bottom w:val="nil"/>
              <w:right w:val="single" w:sz="4" w:space="0" w:color="auto"/>
            </w:tcBorders>
            <w:shd w:val="clear" w:color="auto" w:fill="auto"/>
          </w:tcPr>
          <w:p w14:paraId="5820F29C" w14:textId="77777777" w:rsidR="0092017D" w:rsidRPr="00A1115A" w:rsidRDefault="0092017D" w:rsidP="007E4693">
            <w:pPr>
              <w:pStyle w:val="TAC"/>
              <w:rPr>
                <w:ins w:id="1172" w:author="chunxia-CMCC" w:date="2022-08-21T16:20:00Z"/>
                <w:rFonts w:cs="Arial"/>
              </w:rPr>
            </w:pPr>
            <w:ins w:id="1173" w:author="chunxia-CMCC" w:date="2022-08-21T16:20:00Z">
              <w:r w:rsidRPr="00A1115A">
                <w:rPr>
                  <w:rFonts w:cs="Arial"/>
                </w:rPr>
                <w:t>Carrier leakage frequency (NOTES 4, 5)</w:t>
              </w:r>
            </w:ins>
          </w:p>
        </w:tc>
      </w:tr>
      <w:tr w:rsidR="0092017D" w:rsidRPr="00A1115A" w14:paraId="4B78A477" w14:textId="77777777" w:rsidTr="007E4693">
        <w:trPr>
          <w:trHeight w:val="187"/>
          <w:jc w:val="center"/>
          <w:ins w:id="1174" w:author="chunxia-CMCC" w:date="2022-08-21T16:20:00Z"/>
        </w:trPr>
        <w:tc>
          <w:tcPr>
            <w:tcW w:w="1205" w:type="dxa"/>
            <w:tcBorders>
              <w:top w:val="nil"/>
              <w:bottom w:val="nil"/>
              <w:right w:val="single" w:sz="4" w:space="0" w:color="auto"/>
            </w:tcBorders>
            <w:shd w:val="clear" w:color="auto" w:fill="auto"/>
          </w:tcPr>
          <w:p w14:paraId="699E9092" w14:textId="77777777" w:rsidR="0092017D" w:rsidRPr="00A1115A" w:rsidRDefault="0092017D" w:rsidP="007E4693">
            <w:pPr>
              <w:pStyle w:val="TAC"/>
              <w:rPr>
                <w:ins w:id="1175" w:author="chunxia-CMCC" w:date="2022-08-21T16:20:00Z"/>
              </w:rPr>
            </w:pPr>
          </w:p>
        </w:tc>
        <w:tc>
          <w:tcPr>
            <w:tcW w:w="1293" w:type="dxa"/>
            <w:tcBorders>
              <w:top w:val="nil"/>
              <w:left w:val="single" w:sz="4" w:space="0" w:color="auto"/>
              <w:bottom w:val="nil"/>
              <w:right w:val="single" w:sz="4" w:space="0" w:color="auto"/>
            </w:tcBorders>
            <w:shd w:val="clear" w:color="auto" w:fill="auto"/>
          </w:tcPr>
          <w:p w14:paraId="031D269C" w14:textId="77777777" w:rsidR="0092017D" w:rsidRPr="00A1115A" w:rsidRDefault="0092017D" w:rsidP="007E4693">
            <w:pPr>
              <w:pStyle w:val="TAC"/>
              <w:rPr>
                <w:ins w:id="1176" w:author="chunxia-CMCC" w:date="2022-08-21T16:20:00Z"/>
                <w:rFonts w:cs="Arial"/>
              </w:rPr>
            </w:pPr>
          </w:p>
        </w:tc>
        <w:tc>
          <w:tcPr>
            <w:tcW w:w="1265" w:type="dxa"/>
            <w:tcBorders>
              <w:top w:val="single" w:sz="4" w:space="0" w:color="auto"/>
              <w:left w:val="single" w:sz="4" w:space="0" w:color="auto"/>
              <w:right w:val="single" w:sz="4" w:space="0" w:color="auto"/>
            </w:tcBorders>
          </w:tcPr>
          <w:p w14:paraId="105ED291" w14:textId="77777777" w:rsidR="0092017D" w:rsidRPr="00A1115A" w:rsidRDefault="0092017D" w:rsidP="007E4693">
            <w:pPr>
              <w:pStyle w:val="TAC"/>
              <w:rPr>
                <w:ins w:id="1177" w:author="chunxia-CMCC" w:date="2022-08-21T16:20:00Z"/>
                <w:rFonts w:cs="Arial"/>
              </w:rPr>
            </w:pPr>
            <w:ins w:id="1178" w:author="chunxia-CMCC" w:date="2022-08-21T16:20:00Z">
              <w:r w:rsidRPr="00A1115A">
                <w:rPr>
                  <w:rFonts w:cs="Arial"/>
                </w:rPr>
                <w:t>-25</w:t>
              </w:r>
            </w:ins>
          </w:p>
        </w:tc>
        <w:tc>
          <w:tcPr>
            <w:tcW w:w="4155" w:type="dxa"/>
            <w:tcBorders>
              <w:top w:val="single" w:sz="4" w:space="0" w:color="auto"/>
              <w:left w:val="single" w:sz="4" w:space="0" w:color="auto"/>
              <w:right w:val="single" w:sz="4" w:space="0" w:color="auto"/>
            </w:tcBorders>
            <w:shd w:val="clear" w:color="auto" w:fill="auto"/>
          </w:tcPr>
          <w:p w14:paraId="20C0B862" w14:textId="77777777" w:rsidR="0092017D" w:rsidRPr="00A1115A" w:rsidRDefault="0092017D" w:rsidP="007E4693">
            <w:pPr>
              <w:pStyle w:val="TAC"/>
              <w:rPr>
                <w:ins w:id="1179" w:author="chunxia-CMCC" w:date="2022-08-21T16:20:00Z"/>
              </w:rPr>
            </w:pPr>
            <w:ins w:id="1180" w:author="chunxia-CMCC" w:date="2022-08-21T16:20:00Z">
              <w:r w:rsidRPr="00A1115A">
                <w:t>0 dBm ≤ Output power ≤ 10 dBm</w:t>
              </w:r>
            </w:ins>
          </w:p>
        </w:tc>
        <w:tc>
          <w:tcPr>
            <w:tcW w:w="1682" w:type="dxa"/>
            <w:tcBorders>
              <w:top w:val="nil"/>
              <w:left w:val="single" w:sz="4" w:space="0" w:color="auto"/>
              <w:bottom w:val="nil"/>
              <w:right w:val="single" w:sz="4" w:space="0" w:color="auto"/>
            </w:tcBorders>
            <w:shd w:val="clear" w:color="auto" w:fill="auto"/>
          </w:tcPr>
          <w:p w14:paraId="1C6E3875" w14:textId="77777777" w:rsidR="0092017D" w:rsidRPr="00A1115A" w:rsidRDefault="0092017D" w:rsidP="007E4693">
            <w:pPr>
              <w:pStyle w:val="TAC"/>
              <w:rPr>
                <w:ins w:id="1181" w:author="chunxia-CMCC" w:date="2022-08-21T16:20:00Z"/>
              </w:rPr>
            </w:pPr>
          </w:p>
        </w:tc>
      </w:tr>
      <w:tr w:rsidR="0092017D" w:rsidRPr="00A1115A" w14:paraId="315DDE04" w14:textId="77777777" w:rsidTr="007E4693">
        <w:trPr>
          <w:trHeight w:val="187"/>
          <w:jc w:val="center"/>
          <w:ins w:id="1182" w:author="chunxia-CMCC" w:date="2022-08-21T16:20:00Z"/>
        </w:trPr>
        <w:tc>
          <w:tcPr>
            <w:tcW w:w="1205" w:type="dxa"/>
            <w:tcBorders>
              <w:top w:val="nil"/>
              <w:bottom w:val="nil"/>
              <w:right w:val="single" w:sz="4" w:space="0" w:color="auto"/>
            </w:tcBorders>
            <w:shd w:val="clear" w:color="auto" w:fill="auto"/>
          </w:tcPr>
          <w:p w14:paraId="6E4A3967" w14:textId="77777777" w:rsidR="0092017D" w:rsidRPr="00A1115A" w:rsidRDefault="0092017D" w:rsidP="007E4693">
            <w:pPr>
              <w:pStyle w:val="TAC"/>
              <w:rPr>
                <w:ins w:id="1183" w:author="chunxia-CMCC" w:date="2022-08-21T16:20:00Z"/>
                <w:b/>
              </w:rPr>
            </w:pPr>
          </w:p>
        </w:tc>
        <w:tc>
          <w:tcPr>
            <w:tcW w:w="1293" w:type="dxa"/>
            <w:tcBorders>
              <w:top w:val="nil"/>
              <w:left w:val="single" w:sz="4" w:space="0" w:color="auto"/>
              <w:bottom w:val="nil"/>
              <w:right w:val="single" w:sz="4" w:space="0" w:color="auto"/>
            </w:tcBorders>
            <w:shd w:val="clear" w:color="auto" w:fill="auto"/>
          </w:tcPr>
          <w:p w14:paraId="30890BE5" w14:textId="77777777" w:rsidR="0092017D" w:rsidRPr="00A1115A" w:rsidRDefault="0092017D" w:rsidP="007E4693">
            <w:pPr>
              <w:pStyle w:val="TAC"/>
              <w:rPr>
                <w:ins w:id="1184" w:author="chunxia-CMCC" w:date="2022-08-21T16:20:00Z"/>
                <w:rFonts w:cs="Arial"/>
              </w:rPr>
            </w:pPr>
          </w:p>
        </w:tc>
        <w:tc>
          <w:tcPr>
            <w:tcW w:w="1265" w:type="dxa"/>
            <w:tcBorders>
              <w:top w:val="single" w:sz="4" w:space="0" w:color="auto"/>
              <w:left w:val="single" w:sz="4" w:space="0" w:color="auto"/>
              <w:right w:val="single" w:sz="4" w:space="0" w:color="auto"/>
            </w:tcBorders>
          </w:tcPr>
          <w:p w14:paraId="149A2430" w14:textId="77777777" w:rsidR="0092017D" w:rsidRPr="00A1115A" w:rsidRDefault="0092017D" w:rsidP="007E4693">
            <w:pPr>
              <w:pStyle w:val="TAC"/>
              <w:rPr>
                <w:ins w:id="1185" w:author="chunxia-CMCC" w:date="2022-08-21T16:20:00Z"/>
                <w:rFonts w:cs="Arial"/>
              </w:rPr>
            </w:pPr>
            <w:ins w:id="1186" w:author="chunxia-CMCC" w:date="2022-08-21T16:20:00Z">
              <w:r w:rsidRPr="00A1115A">
                <w:rPr>
                  <w:rFonts w:cs="Arial"/>
                </w:rPr>
                <w:t>-20</w:t>
              </w:r>
            </w:ins>
          </w:p>
        </w:tc>
        <w:tc>
          <w:tcPr>
            <w:tcW w:w="4155" w:type="dxa"/>
            <w:tcBorders>
              <w:left w:val="single" w:sz="4" w:space="0" w:color="auto"/>
              <w:right w:val="single" w:sz="4" w:space="0" w:color="auto"/>
            </w:tcBorders>
            <w:shd w:val="clear" w:color="auto" w:fill="auto"/>
          </w:tcPr>
          <w:p w14:paraId="786B10AA" w14:textId="77777777" w:rsidR="0092017D" w:rsidRPr="00A1115A" w:rsidRDefault="0092017D" w:rsidP="007E4693">
            <w:pPr>
              <w:pStyle w:val="TAC"/>
              <w:rPr>
                <w:ins w:id="1187" w:author="chunxia-CMCC" w:date="2022-08-21T16:20:00Z"/>
              </w:rPr>
            </w:pPr>
            <w:ins w:id="1188" w:author="chunxia-CMCC" w:date="2022-08-21T16:20:00Z">
              <w:r w:rsidRPr="00A1115A">
                <w:t>-30 dBm ≤ Output power &lt; 0 dBm</w:t>
              </w:r>
            </w:ins>
          </w:p>
        </w:tc>
        <w:tc>
          <w:tcPr>
            <w:tcW w:w="1682" w:type="dxa"/>
            <w:tcBorders>
              <w:top w:val="nil"/>
              <w:left w:val="single" w:sz="4" w:space="0" w:color="auto"/>
              <w:bottom w:val="nil"/>
              <w:right w:val="single" w:sz="4" w:space="0" w:color="auto"/>
            </w:tcBorders>
            <w:shd w:val="clear" w:color="auto" w:fill="auto"/>
          </w:tcPr>
          <w:p w14:paraId="3E6B31AF" w14:textId="77777777" w:rsidR="0092017D" w:rsidRPr="00A1115A" w:rsidRDefault="0092017D" w:rsidP="007E4693">
            <w:pPr>
              <w:pStyle w:val="TAC"/>
              <w:rPr>
                <w:ins w:id="1189" w:author="chunxia-CMCC" w:date="2022-08-21T16:20:00Z"/>
              </w:rPr>
            </w:pPr>
          </w:p>
        </w:tc>
      </w:tr>
      <w:tr w:rsidR="0092017D" w:rsidRPr="00A1115A" w14:paraId="741A5DDB" w14:textId="77777777" w:rsidTr="007E4693">
        <w:trPr>
          <w:trHeight w:val="187"/>
          <w:jc w:val="center"/>
          <w:ins w:id="1190" w:author="chunxia-CMCC" w:date="2022-08-21T16:20:00Z"/>
        </w:trPr>
        <w:tc>
          <w:tcPr>
            <w:tcW w:w="1205" w:type="dxa"/>
            <w:tcBorders>
              <w:top w:val="nil"/>
              <w:right w:val="single" w:sz="4" w:space="0" w:color="auto"/>
            </w:tcBorders>
            <w:shd w:val="clear" w:color="auto" w:fill="auto"/>
          </w:tcPr>
          <w:p w14:paraId="791B1851" w14:textId="77777777" w:rsidR="0092017D" w:rsidRPr="00A1115A" w:rsidRDefault="0092017D" w:rsidP="007E4693">
            <w:pPr>
              <w:pStyle w:val="TAC"/>
              <w:rPr>
                <w:ins w:id="1191" w:author="chunxia-CMCC" w:date="2022-08-21T16:20:00Z"/>
                <w:b/>
              </w:rPr>
            </w:pPr>
          </w:p>
        </w:tc>
        <w:tc>
          <w:tcPr>
            <w:tcW w:w="1293" w:type="dxa"/>
            <w:tcBorders>
              <w:top w:val="nil"/>
              <w:left w:val="single" w:sz="4" w:space="0" w:color="auto"/>
              <w:right w:val="single" w:sz="4" w:space="0" w:color="auto"/>
            </w:tcBorders>
            <w:shd w:val="clear" w:color="auto" w:fill="auto"/>
          </w:tcPr>
          <w:p w14:paraId="1F80C59A" w14:textId="77777777" w:rsidR="0092017D" w:rsidRPr="00A1115A" w:rsidRDefault="0092017D" w:rsidP="007E4693">
            <w:pPr>
              <w:pStyle w:val="TAC"/>
              <w:rPr>
                <w:ins w:id="1192" w:author="chunxia-CMCC" w:date="2022-08-21T16:20:00Z"/>
                <w:rFonts w:cs="Arial"/>
              </w:rPr>
            </w:pPr>
          </w:p>
        </w:tc>
        <w:tc>
          <w:tcPr>
            <w:tcW w:w="1265" w:type="dxa"/>
            <w:tcBorders>
              <w:top w:val="single" w:sz="4" w:space="0" w:color="auto"/>
              <w:left w:val="single" w:sz="4" w:space="0" w:color="auto"/>
              <w:right w:val="single" w:sz="4" w:space="0" w:color="auto"/>
            </w:tcBorders>
          </w:tcPr>
          <w:p w14:paraId="2A296742" w14:textId="77777777" w:rsidR="0092017D" w:rsidRPr="00A1115A" w:rsidRDefault="0092017D" w:rsidP="007E4693">
            <w:pPr>
              <w:pStyle w:val="TAC"/>
              <w:rPr>
                <w:ins w:id="1193" w:author="chunxia-CMCC" w:date="2022-08-21T16:20:00Z"/>
                <w:rFonts w:cs="Arial"/>
              </w:rPr>
            </w:pPr>
            <w:ins w:id="1194" w:author="chunxia-CMCC" w:date="2022-08-21T16:20:00Z">
              <w:r w:rsidRPr="00A1115A">
                <w:rPr>
                  <w:rFonts w:cs="Arial"/>
                </w:rPr>
                <w:t>-10</w:t>
              </w:r>
            </w:ins>
          </w:p>
        </w:tc>
        <w:tc>
          <w:tcPr>
            <w:tcW w:w="4155" w:type="dxa"/>
            <w:tcBorders>
              <w:left w:val="single" w:sz="4" w:space="0" w:color="auto"/>
              <w:right w:val="single" w:sz="4" w:space="0" w:color="auto"/>
            </w:tcBorders>
            <w:shd w:val="clear" w:color="auto" w:fill="auto"/>
          </w:tcPr>
          <w:p w14:paraId="116B1F4E" w14:textId="77777777" w:rsidR="0092017D" w:rsidRPr="00A1115A" w:rsidRDefault="0092017D" w:rsidP="007E4693">
            <w:pPr>
              <w:pStyle w:val="TAC"/>
              <w:rPr>
                <w:ins w:id="1195" w:author="chunxia-CMCC" w:date="2022-08-21T16:20:00Z"/>
              </w:rPr>
            </w:pPr>
            <w:ins w:id="1196" w:author="chunxia-CMCC" w:date="2022-08-21T16:20:00Z">
              <w:r w:rsidRPr="00A1115A">
                <w:t>-40 dBm ≤ Output power &lt; -30 dBm</w:t>
              </w:r>
            </w:ins>
          </w:p>
        </w:tc>
        <w:tc>
          <w:tcPr>
            <w:tcW w:w="1682" w:type="dxa"/>
            <w:tcBorders>
              <w:top w:val="nil"/>
              <w:left w:val="single" w:sz="4" w:space="0" w:color="auto"/>
              <w:right w:val="single" w:sz="4" w:space="0" w:color="auto"/>
            </w:tcBorders>
            <w:shd w:val="clear" w:color="auto" w:fill="auto"/>
          </w:tcPr>
          <w:p w14:paraId="559C9C05" w14:textId="77777777" w:rsidR="0092017D" w:rsidRPr="00A1115A" w:rsidRDefault="0092017D" w:rsidP="007E4693">
            <w:pPr>
              <w:pStyle w:val="TAC"/>
              <w:rPr>
                <w:ins w:id="1197" w:author="chunxia-CMCC" w:date="2022-08-21T16:20:00Z"/>
              </w:rPr>
            </w:pPr>
          </w:p>
        </w:tc>
      </w:tr>
      <w:tr w:rsidR="0092017D" w:rsidRPr="00A1115A" w14:paraId="0F5ABCCD" w14:textId="77777777" w:rsidTr="007E4693">
        <w:trPr>
          <w:trHeight w:val="424"/>
          <w:jc w:val="center"/>
          <w:ins w:id="1198" w:author="chunxia-CMCC" w:date="2022-08-21T16:20:00Z"/>
        </w:trPr>
        <w:tc>
          <w:tcPr>
            <w:tcW w:w="9600" w:type="dxa"/>
            <w:gridSpan w:val="5"/>
            <w:tcBorders>
              <w:right w:val="single" w:sz="4" w:space="0" w:color="auto"/>
            </w:tcBorders>
            <w:shd w:val="clear" w:color="auto" w:fill="auto"/>
            <w:vAlign w:val="center"/>
          </w:tcPr>
          <w:p w14:paraId="328F85EF" w14:textId="262476D9" w:rsidR="0092017D" w:rsidRPr="00A1115A" w:rsidRDefault="0092017D" w:rsidP="007E4693">
            <w:pPr>
              <w:pStyle w:val="TAN"/>
              <w:rPr>
                <w:ins w:id="1199" w:author="chunxia-CMCC" w:date="2022-08-21T16:20:00Z"/>
              </w:rPr>
            </w:pPr>
            <w:ins w:id="1200" w:author="chunxia-CMCC" w:date="2022-08-21T16:20:00Z">
              <w:r w:rsidRPr="00A1115A">
                <w:t>NOTE 1:</w:t>
              </w:r>
              <w:r w:rsidRPr="00A1115A">
                <w:tab/>
              </w:r>
            </w:ins>
            <w:ins w:id="1201" w:author="chunxia-CMCC" w:date="2022-08-21T16:29:00Z">
              <w:r w:rsidR="00C320B9">
                <w:t>requirement</w:t>
              </w:r>
            </w:ins>
            <w:ins w:id="1202" w:author="chunxia-CMCC" w:date="2022-08-21T16:20:00Z">
              <w:r w:rsidRPr="00A1115A">
                <w:t xml:space="preserve"> is evaluated in each </w:t>
              </w:r>
            </w:ins>
            <w:ins w:id="1203" w:author="chunxia-CMCC" w:date="2022-08-21T16:29:00Z">
              <w:r w:rsidR="00C320B9">
                <w:t>zero-input</w:t>
              </w:r>
            </w:ins>
            <w:ins w:id="1204" w:author="chunxia-CMCC" w:date="2022-08-21T16:20:00Z">
              <w:r w:rsidRPr="00A1115A">
                <w:t xml:space="preserve"> </w:t>
              </w:r>
            </w:ins>
            <w:ins w:id="1205" w:author="chunxia-CMCC" w:date="2022-08-21T16:34:00Z">
              <w:r w:rsidR="004C0CA0">
                <w:t>basic un</w:t>
              </w:r>
            </w:ins>
            <w:ins w:id="1206" w:author="chunxia-CMCC" w:date="2022-08-21T16:35:00Z">
              <w:r w:rsidR="004C0CA0">
                <w:t>it</w:t>
              </w:r>
            </w:ins>
            <w:ins w:id="1207" w:author="chunxia-CMCC" w:date="2022-08-21T16:20:00Z">
              <w:r w:rsidRPr="00A1115A">
                <w:t xml:space="preserve">. For each such </w:t>
              </w:r>
            </w:ins>
            <w:ins w:id="1208" w:author="chunxia-CMCC" w:date="2022-08-21T16:35:00Z">
              <w:r w:rsidR="005874EC">
                <w:t>basic unit</w:t>
              </w:r>
            </w:ins>
            <w:ins w:id="1209" w:author="chunxia-CMCC" w:date="2022-08-21T16:20:00Z">
              <w:r w:rsidRPr="00A1115A">
                <w:t xml:space="preserve">, the minimum requirement is calculated as the higher of </w:t>
              </w:r>
            </w:ins>
            <m:oMath>
              <m:bar>
                <m:barPr>
                  <m:pos m:val="top"/>
                  <m:ctrlPr>
                    <w:ins w:id="1210" w:author="chunxia-CMCC" w:date="2022-08-21T16:20:00Z">
                      <w:rPr>
                        <w:rFonts w:ascii="Cambria Math" w:hAnsi="Cambria Math"/>
                        <w:i/>
                      </w:rPr>
                    </w:ins>
                  </m:ctrlPr>
                </m:barPr>
                <m:e>
                  <m:sSub>
                    <m:sSubPr>
                      <m:ctrlPr>
                        <w:ins w:id="1211" w:author="chunxia-CMCC" w:date="2022-08-21T16:20:00Z">
                          <w:rPr>
                            <w:rFonts w:ascii="Cambria Math" w:hAnsi="Cambria Math"/>
                            <w:i/>
                          </w:rPr>
                        </w:ins>
                      </m:ctrlPr>
                    </m:sSubPr>
                    <m:e>
                      <m:r>
                        <w:ins w:id="1212" w:author="chunxia-CMCC" w:date="2022-08-21T16:20:00Z">
                          <w:rPr>
                            <w:rFonts w:ascii="Cambria Math" w:hAnsi="Cambria Math"/>
                          </w:rPr>
                          <m:t>P</m:t>
                        </w:ins>
                      </m:r>
                    </m:e>
                    <m:sub>
                      <m:r>
                        <w:ins w:id="1213" w:author="chunxia-CMCC" w:date="2022-08-21T16:20:00Z">
                          <w:rPr>
                            <w:rFonts w:ascii="Cambria Math" w:hAnsi="Cambria Math"/>
                          </w:rPr>
                          <m:t>RB</m:t>
                        </w:ins>
                      </m:r>
                    </m:sub>
                  </m:sSub>
                </m:e>
              </m:bar>
            </m:oMath>
            <w:ins w:id="1214" w:author="chunxia-CMCC" w:date="2022-08-21T16:20:00Z">
              <w:r w:rsidRPr="00A1115A" w:rsidDel="00F85D3A">
                <w:rPr>
                  <w:i/>
                </w:rPr>
                <w:t xml:space="preserve"> </w:t>
              </w:r>
              <w:r w:rsidRPr="00A1115A">
                <w:t xml:space="preserve">- 30 dB and the power sum of all limit values (General, IQ Image or Carrier leakage) that apply. </w:t>
              </w:r>
            </w:ins>
            <m:oMath>
              <m:bar>
                <m:barPr>
                  <m:pos m:val="top"/>
                  <m:ctrlPr>
                    <w:ins w:id="1215" w:author="chunxia-CMCC" w:date="2022-08-21T16:20:00Z">
                      <w:rPr>
                        <w:rFonts w:ascii="Cambria Math" w:hAnsi="Cambria Math"/>
                        <w:i/>
                      </w:rPr>
                    </w:ins>
                  </m:ctrlPr>
                </m:barPr>
                <m:e>
                  <m:sSub>
                    <m:sSubPr>
                      <m:ctrlPr>
                        <w:ins w:id="1216" w:author="chunxia-CMCC" w:date="2022-08-21T16:20:00Z">
                          <w:rPr>
                            <w:rFonts w:ascii="Cambria Math" w:hAnsi="Cambria Math"/>
                            <w:i/>
                          </w:rPr>
                        </w:ins>
                      </m:ctrlPr>
                    </m:sSubPr>
                    <m:e>
                      <m:r>
                        <w:ins w:id="1217" w:author="chunxia-CMCC" w:date="2022-08-21T16:20:00Z">
                          <w:rPr>
                            <w:rFonts w:ascii="Cambria Math" w:hAnsi="Cambria Math"/>
                          </w:rPr>
                          <m:t>P</m:t>
                        </w:ins>
                      </m:r>
                    </m:e>
                    <m:sub>
                      <m:r>
                        <w:ins w:id="1218" w:author="chunxia-CMCC" w:date="2022-08-21T16:20:00Z">
                          <w:rPr>
                            <w:rFonts w:ascii="Cambria Math" w:hAnsi="Cambria Math"/>
                          </w:rPr>
                          <m:t>RB</m:t>
                        </w:ins>
                      </m:r>
                    </m:sub>
                  </m:sSub>
                </m:e>
              </m:bar>
            </m:oMath>
            <w:ins w:id="1219" w:author="chunxia-CMCC" w:date="2022-08-21T16:20:00Z">
              <w:r w:rsidRPr="00A1115A">
                <w:rPr>
                  <w:i/>
                </w:rPr>
                <w:t xml:space="preserve"> </w:t>
              </w:r>
              <w:r w:rsidRPr="00A1115A">
                <w:t>is defined in NOTE 10.</w:t>
              </w:r>
            </w:ins>
          </w:p>
          <w:p w14:paraId="4711E08A" w14:textId="2E9C8D72" w:rsidR="0092017D" w:rsidRPr="00A1115A" w:rsidRDefault="0092017D" w:rsidP="007E4693">
            <w:pPr>
              <w:pStyle w:val="TAN"/>
              <w:rPr>
                <w:ins w:id="1220" w:author="chunxia-CMCC" w:date="2022-08-21T16:20:00Z"/>
              </w:rPr>
            </w:pPr>
            <w:ins w:id="1221" w:author="chunxia-CMCC" w:date="2022-08-21T16:20:00Z">
              <w:r w:rsidRPr="00A1115A">
                <w:t>NOTE 2:</w:t>
              </w:r>
              <w:r w:rsidRPr="00A1115A">
                <w:tab/>
                <w:t xml:space="preserve">The measurement bandwidth is </w:t>
              </w:r>
            </w:ins>
            <w:ins w:id="1222" w:author="chunxia-CMCC" w:date="2022-08-21T16:35:00Z">
              <w:r w:rsidR="00494E15">
                <w:t>one basic unit</w:t>
              </w:r>
            </w:ins>
            <w:ins w:id="1223" w:author="chunxia-CMCC" w:date="2022-08-21T16:20:00Z">
              <w:r w:rsidRPr="00A1115A">
                <w:t xml:space="preserve"> and the limit is expressed as a ratio of measured power in one </w:t>
              </w:r>
            </w:ins>
            <w:ins w:id="1224" w:author="chunxia-CMCC" w:date="2022-08-21T16:35:00Z">
              <w:r w:rsidR="00494E15">
                <w:t>zero-input</w:t>
              </w:r>
            </w:ins>
            <w:ins w:id="1225" w:author="chunxia-CMCC" w:date="2022-08-21T16:20:00Z">
              <w:r w:rsidRPr="00A1115A">
                <w:t xml:space="preserve"> </w:t>
              </w:r>
            </w:ins>
            <w:ins w:id="1226" w:author="chunxia-CMCC" w:date="2022-08-21T16:36:00Z">
              <w:r w:rsidR="00494E15">
                <w:t>basic unit</w:t>
              </w:r>
            </w:ins>
            <w:ins w:id="1227" w:author="chunxia-CMCC" w:date="2022-08-21T16:20:00Z">
              <w:r w:rsidRPr="00A1115A">
                <w:t xml:space="preserve"> to the measured average power </w:t>
              </w:r>
            </w:ins>
            <w:ins w:id="1228" w:author="chunxia-CMCC" w:date="2022-08-21T16:38:00Z">
              <w:r w:rsidR="001010FC">
                <w:t>per</w:t>
              </w:r>
            </w:ins>
            <w:ins w:id="1229" w:author="chunxia-CMCC" w:date="2022-08-21T16:36:00Z">
              <w:r w:rsidR="00494E15">
                <w:t xml:space="preserve"> non-zero input </w:t>
              </w:r>
            </w:ins>
            <w:ins w:id="1230" w:author="chunxia-CMCC" w:date="2022-08-21T16:38:00Z">
              <w:r w:rsidR="001010FC">
                <w:t>basic unit</w:t>
              </w:r>
            </w:ins>
            <w:ins w:id="1231" w:author="chunxia-CMCC" w:date="2022-08-21T16:20:00Z">
              <w:r w:rsidRPr="00A1115A">
                <w:t xml:space="preserve">, where the averaging is done across all </w:t>
              </w:r>
            </w:ins>
            <w:ins w:id="1232" w:author="chunxia-CMCC" w:date="2022-08-21T16:38:00Z">
              <w:r w:rsidR="001010FC">
                <w:t>non-zero input parts of the passband</w:t>
              </w:r>
            </w:ins>
            <w:ins w:id="1233" w:author="chunxia-CMCC" w:date="2022-08-21T16:20:00Z">
              <w:r w:rsidRPr="00A1115A">
                <w:t>.</w:t>
              </w:r>
              <w:r w:rsidRPr="00A1115A">
                <w:rPr>
                  <w:szCs w:val="18"/>
                </w:rPr>
                <w:t xml:space="preserve"> </w:t>
              </w:r>
            </w:ins>
          </w:p>
          <w:p w14:paraId="13DFE940" w14:textId="0171F39A" w:rsidR="0092017D" w:rsidRPr="00A1115A" w:rsidRDefault="0092017D" w:rsidP="007E4693">
            <w:pPr>
              <w:pStyle w:val="TAN"/>
              <w:rPr>
                <w:ins w:id="1234" w:author="chunxia-CMCC" w:date="2022-08-21T16:20:00Z"/>
              </w:rPr>
            </w:pPr>
            <w:ins w:id="1235" w:author="chunxia-CMCC" w:date="2022-08-21T16:20:00Z">
              <w:r w:rsidRPr="00A1115A">
                <w:t>NOTE 3:</w:t>
              </w:r>
              <w:r w:rsidRPr="00A1115A">
                <w:tab/>
                <w:t xml:space="preserve">The applicable frequencies for this limit are those that are enclosed in the reflection of the </w:t>
              </w:r>
            </w:ins>
            <w:ins w:id="1236" w:author="chunxia-CMCC" w:date="2022-08-21T16:40:00Z">
              <w:r w:rsidR="005E3302">
                <w:t>non-zero input part of passband</w:t>
              </w:r>
            </w:ins>
            <w:ins w:id="1237" w:author="chunxia-CMCC" w:date="2022-08-21T16:20:00Z">
              <w:r w:rsidRPr="00A1115A">
                <w:t xml:space="preserve">, based on symmetry with respect to the carrier leakage frequency, but excluding any </w:t>
              </w:r>
            </w:ins>
            <w:ins w:id="1238" w:author="chunxia-CMCC" w:date="2022-08-21T16:43:00Z">
              <w:r w:rsidR="00FE0D49">
                <w:t>non-zero input basic unit</w:t>
              </w:r>
            </w:ins>
            <w:ins w:id="1239" w:author="chunxia-CMCC" w:date="2022-08-21T16:20:00Z">
              <w:r w:rsidRPr="00A1115A">
                <w:t>s.</w:t>
              </w:r>
            </w:ins>
          </w:p>
          <w:p w14:paraId="1003EAEF" w14:textId="61F3FE05" w:rsidR="0092017D" w:rsidRPr="00A1115A" w:rsidRDefault="0092017D" w:rsidP="007E4693">
            <w:pPr>
              <w:pStyle w:val="TAN"/>
              <w:rPr>
                <w:ins w:id="1240" w:author="chunxia-CMCC" w:date="2022-08-21T16:20:00Z"/>
              </w:rPr>
            </w:pPr>
            <w:ins w:id="1241" w:author="chunxia-CMCC" w:date="2022-08-21T16:20:00Z">
              <w:r w:rsidRPr="00A1115A">
                <w:t>NOTE 4:</w:t>
              </w:r>
              <w:r w:rsidRPr="00A1115A">
                <w:tab/>
                <w:t xml:space="preserve">The measurement bandwidth is 1 </w:t>
              </w:r>
            </w:ins>
            <w:ins w:id="1242" w:author="chunxia-CMCC" w:date="2022-08-21T16:43:00Z">
              <w:r w:rsidR="00B60B0F">
                <w:t>basic unit</w:t>
              </w:r>
            </w:ins>
            <w:ins w:id="1243" w:author="chunxia-CMCC" w:date="2022-08-21T16:20:00Z">
              <w:r w:rsidRPr="00A1115A">
                <w:t xml:space="preserve"> and the limit is expressed as a ratio of measured power in one </w:t>
              </w:r>
            </w:ins>
            <w:ins w:id="1244" w:author="chunxia-CMCC" w:date="2022-08-21T16:43:00Z">
              <w:r w:rsidR="00B60B0F">
                <w:t>zero</w:t>
              </w:r>
            </w:ins>
            <w:ins w:id="1245" w:author="chunxia-CMCC" w:date="2022-08-21T16:44:00Z">
              <w:r w:rsidR="00B60B0F">
                <w:t>-input basic unit</w:t>
              </w:r>
            </w:ins>
            <w:ins w:id="1246" w:author="chunxia-CMCC" w:date="2022-08-21T16:20:00Z">
              <w:r w:rsidRPr="00A1115A">
                <w:t xml:space="preserve"> to the measured total power in all </w:t>
              </w:r>
            </w:ins>
            <w:ins w:id="1247" w:author="chunxia-CMCC" w:date="2022-08-21T16:44:00Z">
              <w:r w:rsidR="00B60B0F">
                <w:t>non-zero input basic units</w:t>
              </w:r>
            </w:ins>
          </w:p>
          <w:p w14:paraId="01588C86" w14:textId="0FAC7588" w:rsidR="0092017D" w:rsidRPr="00A1115A" w:rsidRDefault="0092017D" w:rsidP="007E4693">
            <w:pPr>
              <w:pStyle w:val="TAN"/>
              <w:rPr>
                <w:ins w:id="1248" w:author="chunxia-CMCC" w:date="2022-08-21T16:20:00Z"/>
              </w:rPr>
            </w:pPr>
            <w:ins w:id="1249" w:author="chunxia-CMCC" w:date="2022-08-21T16:20:00Z">
              <w:r w:rsidRPr="00A1115A">
                <w:t>NOTE 5:</w:t>
              </w:r>
              <w:r w:rsidRPr="00A1115A">
                <w:tab/>
                <w:t xml:space="preserve">The applicable frequencies are those that are enclosed either in the </w:t>
              </w:r>
            </w:ins>
            <w:ins w:id="1250" w:author="chunxia-CMCC" w:date="2022-08-21T16:45:00Z">
              <w:r w:rsidR="008E6D71">
                <w:t>basic unit</w:t>
              </w:r>
            </w:ins>
            <w:ins w:id="1251" w:author="chunxia-CMCC" w:date="2022-08-21T16:20:00Z">
              <w:r w:rsidRPr="00A1115A">
                <w:t xml:space="preserve"> containing the carrier leakage frequency, or in the two </w:t>
              </w:r>
            </w:ins>
            <w:ins w:id="1252" w:author="chunxia-CMCC" w:date="2022-08-21T16:47:00Z">
              <w:r w:rsidR="004D26D3">
                <w:t>basic unit</w:t>
              </w:r>
            </w:ins>
            <w:ins w:id="1253" w:author="chunxia-CMCC" w:date="2022-08-21T16:20:00Z">
              <w:r w:rsidRPr="00A1115A">
                <w:t xml:space="preserve">s immediately adjacent to the carrier leakage frequency but excluding any </w:t>
              </w:r>
            </w:ins>
            <w:ins w:id="1254" w:author="chunxia-CMCC" w:date="2022-08-21T16:46:00Z">
              <w:r w:rsidR="008E6D71">
                <w:t>non-zero input basic units</w:t>
              </w:r>
            </w:ins>
            <w:ins w:id="1255" w:author="chunxia-CMCC" w:date="2022-08-21T16:20:00Z">
              <w:r w:rsidRPr="00A1115A">
                <w:t>.</w:t>
              </w:r>
            </w:ins>
          </w:p>
          <w:p w14:paraId="3D139EE9" w14:textId="42B2676E" w:rsidR="0092017D" w:rsidRPr="00A1115A" w:rsidRDefault="0092017D" w:rsidP="007E4693">
            <w:pPr>
              <w:pStyle w:val="TAN"/>
              <w:rPr>
                <w:ins w:id="1256" w:author="chunxia-CMCC" w:date="2022-08-21T16:20:00Z"/>
              </w:rPr>
            </w:pPr>
            <w:ins w:id="1257" w:author="chunxia-CMCC" w:date="2022-08-21T16:20:00Z">
              <w:r w:rsidRPr="00A1115A">
                <w:t>NOTE 6:</w:t>
              </w:r>
              <w:r w:rsidRPr="00A1115A">
                <w:tab/>
              </w:r>
              <w:r w:rsidRPr="00A1115A">
                <w:rPr>
                  <w:i/>
                </w:rPr>
                <w:t>L</w:t>
              </w:r>
              <w:r w:rsidRPr="00A1115A">
                <w:rPr>
                  <w:i/>
                  <w:vertAlign w:val="subscript"/>
                </w:rPr>
                <w:t xml:space="preserve">CRB </w:t>
              </w:r>
              <w:r w:rsidRPr="00A1115A">
                <w:t>is the</w:t>
              </w:r>
            </w:ins>
            <w:ins w:id="1258" w:author="chunxia-CMCC" w:date="2022-08-21T16:48:00Z">
              <w:r w:rsidR="00503E9F">
                <w:t xml:space="preserve"> </w:t>
              </w:r>
            </w:ins>
            <m:oMath>
              <m:r>
                <w:ins w:id="1259" w:author="chunxia-CMCC" w:date="2022-08-21T16:50:00Z">
                  <w:rPr>
                    <w:rFonts w:ascii="Cambria Math" w:hAnsi="Cambria Math"/>
                  </w:rPr>
                  <m:t>floor</m:t>
                </w:ins>
              </m:r>
              <m:d>
                <m:dPr>
                  <m:ctrlPr>
                    <w:ins w:id="1260" w:author="chunxia-CMCC" w:date="2022-08-21T16:50:00Z">
                      <w:rPr>
                        <w:rFonts w:ascii="Cambria Math" w:hAnsi="Cambria Math"/>
                        <w:i/>
                      </w:rPr>
                    </w:ins>
                  </m:ctrlPr>
                </m:dPr>
                <m:e>
                  <m:f>
                    <m:fPr>
                      <m:ctrlPr>
                        <w:ins w:id="1261" w:author="chunxia-CMCC" w:date="2022-08-21T16:51:00Z">
                          <w:rPr>
                            <w:rFonts w:ascii="Cambria Math" w:hAnsi="Cambria Math"/>
                            <w:i/>
                          </w:rPr>
                        </w:ins>
                      </m:ctrlPr>
                    </m:fPr>
                    <m:num>
                      <m:sSub>
                        <m:sSubPr>
                          <m:ctrlPr>
                            <w:ins w:id="1262" w:author="chunxia-CMCC" w:date="2022-08-21T16:51:00Z">
                              <w:rPr>
                                <w:rFonts w:ascii="Cambria Math" w:hAnsi="Cambria Math"/>
                                <w:i/>
                              </w:rPr>
                            </w:ins>
                          </m:ctrlPr>
                        </m:sSubPr>
                        <m:e>
                          <m:r>
                            <w:ins w:id="1263" w:author="chunxia-CMCC" w:date="2022-08-21T16:51:00Z">
                              <w:rPr>
                                <w:rFonts w:ascii="Cambria Math" w:hAnsi="Cambria Math"/>
                              </w:rPr>
                              <m:t>BW</m:t>
                            </w:ins>
                          </m:r>
                        </m:e>
                        <m:sub>
                          <m:r>
                            <w:ins w:id="1264" w:author="chunxia-CMCC" w:date="2022-08-21T16:51:00Z">
                              <w:rPr>
                                <w:rFonts w:ascii="Cambria Math" w:hAnsi="Cambria Math"/>
                              </w:rPr>
                              <m:t>passband</m:t>
                            </w:ins>
                          </m:r>
                        </m:sub>
                      </m:sSub>
                    </m:num>
                    <m:den>
                      <m:r>
                        <w:ins w:id="1265" w:author="chunxia-CMCC" w:date="2022-08-21T16:51:00Z">
                          <w:rPr>
                            <w:rFonts w:ascii="Cambria Math" w:hAnsi="Cambria Math"/>
                          </w:rPr>
                          <m:t>basic unit</m:t>
                        </w:ins>
                      </m:r>
                    </m:den>
                  </m:f>
                </m:e>
              </m:d>
            </m:oMath>
            <w:ins w:id="1266" w:author="chunxia-CMCC" w:date="2022-08-21T16:20:00Z">
              <w:r w:rsidRPr="00A1115A">
                <w:t>.</w:t>
              </w:r>
            </w:ins>
          </w:p>
          <w:p w14:paraId="34C42D42" w14:textId="08B5ED73" w:rsidR="0092017D" w:rsidRPr="00A1115A" w:rsidRDefault="0092017D" w:rsidP="007E4693">
            <w:pPr>
              <w:pStyle w:val="TAN"/>
              <w:rPr>
                <w:ins w:id="1267" w:author="chunxia-CMCC" w:date="2022-08-21T16:20:00Z"/>
              </w:rPr>
            </w:pPr>
            <w:ins w:id="1268" w:author="chunxia-CMCC" w:date="2022-08-21T16:20:00Z">
              <w:r w:rsidRPr="00A1115A">
                <w:t>NOTE 7:</w:t>
              </w:r>
              <w:r w:rsidRPr="00A1115A">
                <w:tab/>
              </w:r>
              <w:r w:rsidRPr="00A1115A">
                <w:rPr>
                  <w:i/>
                </w:rPr>
                <w:t>N</w:t>
              </w:r>
              <w:r w:rsidRPr="00A1115A">
                <w:rPr>
                  <w:i/>
                  <w:vertAlign w:val="subscript"/>
                </w:rPr>
                <w:t>RB</w:t>
              </w:r>
              <w:r w:rsidRPr="00A1115A">
                <w:t xml:space="preserve"> is </w:t>
              </w:r>
            </w:ins>
            <w:ins w:id="1269" w:author="chunxia-CMCC" w:date="2022-08-21T16:52:00Z">
              <w:r w:rsidR="004D082D" w:rsidRPr="00A1115A">
                <w:t>the</w:t>
              </w:r>
              <w:r w:rsidR="004D082D">
                <w:t xml:space="preserve"> </w:t>
              </w:r>
            </w:ins>
            <m:oMath>
              <m:r>
                <w:ins w:id="1270" w:author="chunxia-CMCC" w:date="2022-08-21T16:52:00Z">
                  <w:rPr>
                    <w:rFonts w:ascii="Cambria Math" w:hAnsi="Cambria Math"/>
                  </w:rPr>
                  <m:t>floor</m:t>
                </w:ins>
              </m:r>
              <m:d>
                <m:dPr>
                  <m:ctrlPr>
                    <w:ins w:id="1271" w:author="chunxia-CMCC" w:date="2022-08-21T16:52:00Z">
                      <w:rPr>
                        <w:rFonts w:ascii="Cambria Math" w:hAnsi="Cambria Math"/>
                        <w:i/>
                      </w:rPr>
                    </w:ins>
                  </m:ctrlPr>
                </m:dPr>
                <m:e>
                  <m:f>
                    <m:fPr>
                      <m:ctrlPr>
                        <w:ins w:id="1272" w:author="chunxia-CMCC" w:date="2022-08-21T16:52:00Z">
                          <w:rPr>
                            <w:rFonts w:ascii="Cambria Math" w:hAnsi="Cambria Math"/>
                            <w:i/>
                          </w:rPr>
                        </w:ins>
                      </m:ctrlPr>
                    </m:fPr>
                    <m:num>
                      <m:r>
                        <w:ins w:id="1273" w:author="chunxia-CMCC" w:date="2022-08-21T16:54:00Z">
                          <w:rPr>
                            <w:rFonts w:ascii="Cambria Math" w:hAnsi="Cambria Math"/>
                          </w:rPr>
                          <m:t>bandwidth of non-zero input signal</m:t>
                        </w:ins>
                      </m:r>
                    </m:num>
                    <m:den>
                      <m:r>
                        <w:ins w:id="1274" w:author="chunxia-CMCC" w:date="2022-08-21T16:52:00Z">
                          <w:rPr>
                            <w:rFonts w:ascii="Cambria Math" w:hAnsi="Cambria Math"/>
                          </w:rPr>
                          <m:t>basic unit</m:t>
                        </w:ins>
                      </m:r>
                    </m:den>
                  </m:f>
                </m:e>
              </m:d>
            </m:oMath>
            <w:ins w:id="1275" w:author="chunxia-CMCC" w:date="2022-08-21T16:20:00Z">
              <w:r w:rsidRPr="00A1115A">
                <w:t>.</w:t>
              </w:r>
            </w:ins>
          </w:p>
          <w:p w14:paraId="65090F65" w14:textId="18A07982" w:rsidR="0092017D" w:rsidRPr="00A1115A" w:rsidRDefault="0092017D" w:rsidP="007E4693">
            <w:pPr>
              <w:pStyle w:val="TAN"/>
              <w:rPr>
                <w:ins w:id="1276" w:author="chunxia-CMCC" w:date="2022-08-21T16:20:00Z"/>
              </w:rPr>
            </w:pPr>
            <w:ins w:id="1277" w:author="chunxia-CMCC" w:date="2022-08-21T16:20:00Z">
              <w:r w:rsidRPr="00A1115A">
                <w:t>NOTE 8:</w:t>
              </w:r>
              <w:r w:rsidRPr="00A1115A">
                <w:tab/>
              </w:r>
              <w:r w:rsidRPr="00A1115A">
                <w:rPr>
                  <w:i/>
                </w:rPr>
                <w:t>EVM</w:t>
              </w:r>
              <w:r w:rsidRPr="00A1115A">
                <w:t xml:space="preserve"> is the limit specified in </w:t>
              </w:r>
            </w:ins>
            <w:ins w:id="1278" w:author="chunxia-CMCC" w:date="2022-08-21T16:57:00Z">
              <w:r w:rsidR="00197610" w:rsidRPr="00197610">
                <w:t>Table 6.6.2.2-1</w:t>
              </w:r>
            </w:ins>
            <w:ins w:id="1279" w:author="chunxia-CMCC" w:date="2022-08-21T16:20:00Z">
              <w:r w:rsidRPr="00A1115A">
                <w:t xml:space="preserve"> for the modulation format used in the </w:t>
              </w:r>
            </w:ins>
            <w:ins w:id="1280" w:author="chunxia-CMCC" w:date="2022-08-21T16:57:00Z">
              <w:r w:rsidR="00197610">
                <w:t>non-zero input basic units.</w:t>
              </w:r>
            </w:ins>
            <w:ins w:id="1281" w:author="chunxia-CMCC" w:date="2022-08-21T16:20:00Z">
              <w:r w:rsidRPr="00A1115A">
                <w:t>.</w:t>
              </w:r>
            </w:ins>
          </w:p>
          <w:p w14:paraId="27A08E67" w14:textId="20E88523" w:rsidR="0092017D" w:rsidRPr="00A1115A" w:rsidRDefault="0092017D" w:rsidP="007E4693">
            <w:pPr>
              <w:pStyle w:val="TAN"/>
              <w:rPr>
                <w:ins w:id="1282" w:author="chunxia-CMCC" w:date="2022-08-21T16:20:00Z"/>
              </w:rPr>
            </w:pPr>
            <w:ins w:id="1283" w:author="chunxia-CMCC" w:date="2022-08-21T16:20:00Z">
              <w:r w:rsidRPr="00A1115A">
                <w:t>NOTE 9:</w:t>
              </w:r>
              <w:r w:rsidRPr="00A1115A">
                <w:tab/>
              </w:r>
            </w:ins>
            <w:ins w:id="1284" w:author="chunxia-CMCC" w:date="2022-08-21T16:20:00Z">
              <w:r w:rsidRPr="00A1115A">
                <w:rPr>
                  <w:position w:val="-10"/>
                </w:rPr>
                <w:object w:dxaOrig="400" w:dyaOrig="300" w14:anchorId="27538B91">
                  <v:shape id="_x0000_i1026" type="#_x0000_t75" style="width:22.45pt;height:14.25pt" o:ole="">
                    <v:imagedata r:id="rId22" o:title=""/>
                  </v:shape>
                  <o:OLEObject Type="Embed" ProgID="Equation.3" ShapeID="_x0000_i1026" DrawAspect="Content" ObjectID="_1723404204" r:id="rId23"/>
                </w:object>
              </w:r>
            </w:ins>
            <w:ins w:id="1285" w:author="chunxia-CMCC" w:date="2022-08-21T16:20:00Z">
              <w:r w:rsidRPr="00A1115A">
                <w:t xml:space="preserve"> is the starting frequency offset between the </w:t>
              </w:r>
            </w:ins>
            <w:ins w:id="1286" w:author="chunxia-CMCC" w:date="2022-08-21T16:58:00Z">
              <w:r w:rsidR="00882573">
                <w:t>end of nearest non-zero input basic unit</w:t>
              </w:r>
            </w:ins>
            <w:ins w:id="1287" w:author="chunxia-CMCC" w:date="2022-08-21T16:20:00Z">
              <w:r w:rsidRPr="00A1115A">
                <w:t xml:space="preserve"> and the measured </w:t>
              </w:r>
            </w:ins>
            <w:ins w:id="1288" w:author="chunxia-CMCC" w:date="2022-08-21T16:59:00Z">
              <w:r w:rsidR="00882573">
                <w:t>zero-input basic unit</w:t>
              </w:r>
            </w:ins>
            <w:ins w:id="1289" w:author="chunxia-CMCC" w:date="2022-08-21T16:20:00Z">
              <w:r w:rsidRPr="00A1115A">
                <w:t xml:space="preserve"> (e.g. </w:t>
              </w:r>
              <w:r w:rsidRPr="00A1115A">
                <w:rPr>
                  <w:rFonts w:ascii="Microsoft Sans Serif" w:hAnsi="Microsoft Sans Serif" w:cs="Microsoft Sans Serif"/>
                  <w:i/>
                </w:rPr>
                <w:t>∆</w:t>
              </w:r>
              <w:r w:rsidRPr="00A1115A">
                <w:rPr>
                  <w:i/>
                  <w:vertAlign w:val="subscript"/>
                </w:rPr>
                <w:t>RB</w:t>
              </w:r>
              <w:r w:rsidRPr="00A1115A">
                <w:rPr>
                  <w:vertAlign w:val="subscript"/>
                </w:rPr>
                <w:t xml:space="preserve"> </w:t>
              </w:r>
              <w:r w:rsidRPr="00A1115A">
                <w:t xml:space="preserve">= 1 or </w:t>
              </w:r>
              <w:r w:rsidRPr="00A1115A">
                <w:rPr>
                  <w:rFonts w:ascii="Microsoft Sans Serif" w:hAnsi="Microsoft Sans Serif" w:cs="Microsoft Sans Serif"/>
                  <w:i/>
                </w:rPr>
                <w:t>∆</w:t>
              </w:r>
              <w:r w:rsidRPr="00A1115A">
                <w:rPr>
                  <w:i/>
                  <w:vertAlign w:val="subscript"/>
                </w:rPr>
                <w:t>RB</w:t>
              </w:r>
              <w:r w:rsidRPr="00A1115A">
                <w:rPr>
                  <w:vertAlign w:val="subscript"/>
                </w:rPr>
                <w:t xml:space="preserve"> </w:t>
              </w:r>
              <w:r w:rsidRPr="00A1115A">
                <w:t xml:space="preserve">= -1 for the first </w:t>
              </w:r>
            </w:ins>
            <w:ins w:id="1290" w:author="chunxia-CMCC" w:date="2022-08-21T16:59:00Z">
              <w:r w:rsidR="00DA5AF9">
                <w:t>zero-input basic unit</w:t>
              </w:r>
            </w:ins>
            <w:ins w:id="1291" w:author="chunxia-CMCC" w:date="2022-08-21T16:20:00Z">
              <w:r w:rsidRPr="00A1115A">
                <w:t xml:space="preserve"> outside of the</w:t>
              </w:r>
            </w:ins>
            <w:ins w:id="1292" w:author="chunxia-CMCC" w:date="2022-08-21T16:59:00Z">
              <w:r w:rsidR="00DA5AF9">
                <w:t xml:space="preserve"> non-zero input part of passband</w:t>
              </w:r>
            </w:ins>
            <w:ins w:id="1293" w:author="chunxia-CMCC" w:date="2022-08-21T16:20:00Z">
              <w:r w:rsidRPr="00A1115A">
                <w:t>.</w:t>
              </w:r>
            </w:ins>
          </w:p>
          <w:p w14:paraId="3CEDF19C" w14:textId="723A9FE9" w:rsidR="0092017D" w:rsidRPr="00A1115A" w:rsidRDefault="0092017D" w:rsidP="003A1011">
            <w:pPr>
              <w:pStyle w:val="TAN"/>
              <w:rPr>
                <w:ins w:id="1294" w:author="chunxia-CMCC" w:date="2022-08-21T16:20:00Z"/>
              </w:rPr>
            </w:pPr>
            <w:ins w:id="1295" w:author="chunxia-CMCC" w:date="2022-08-21T16:20:00Z">
              <w:r w:rsidRPr="00A1115A">
                <w:t>NOTE 10:</w:t>
              </w:r>
              <w:r w:rsidRPr="00A1115A">
                <w:tab/>
              </w:r>
            </w:ins>
            <w:ins w:id="1296" w:author="chunxia-CMCC" w:date="2022-08-21T16:20:00Z">
              <w:r w:rsidRPr="00A1115A">
                <w:rPr>
                  <w:position w:val="-10"/>
                </w:rPr>
                <w:object w:dxaOrig="400" w:dyaOrig="380" w14:anchorId="4B1E116B">
                  <v:shape id="_x0000_i1027" type="#_x0000_t75" style="width:22.45pt;height:19.6pt" o:ole="">
                    <v:imagedata r:id="rId24" o:title=""/>
                  </v:shape>
                  <o:OLEObject Type="Embed" ProgID="Equation.3" ShapeID="_x0000_i1027" DrawAspect="Content" ObjectID="_1723404205" r:id="rId25"/>
                </w:object>
              </w:r>
            </w:ins>
            <w:ins w:id="1297" w:author="chunxia-CMCC" w:date="2022-08-21T16:20:00Z">
              <w:r w:rsidRPr="00A1115A">
                <w:t xml:space="preserve"> is an average of the transmitted power over 10 sub-frames normalized by the number of</w:t>
              </w:r>
            </w:ins>
            <w:ins w:id="1298" w:author="chunxia-CMCC" w:date="2022-08-21T17:00:00Z">
              <w:r w:rsidR="003223E2">
                <w:t xml:space="preserve"> non-zero input b</w:t>
              </w:r>
              <w:r w:rsidR="003A1011">
                <w:t>a</w:t>
              </w:r>
              <w:r w:rsidR="003223E2">
                <w:t>sic units</w:t>
              </w:r>
            </w:ins>
            <w:ins w:id="1299" w:author="chunxia-CMCC" w:date="2022-08-21T16:20:00Z">
              <w:r w:rsidRPr="00A1115A">
                <w:t xml:space="preserve">, measured in dBm. </w:t>
              </w:r>
            </w:ins>
          </w:p>
        </w:tc>
      </w:tr>
    </w:tbl>
    <w:p w14:paraId="07027312" w14:textId="244E0F37" w:rsidR="0092017D" w:rsidRDefault="0092017D" w:rsidP="002E3CD2">
      <w:pPr>
        <w:rPr>
          <w:lang w:eastAsia="es-ES"/>
        </w:rPr>
      </w:pPr>
    </w:p>
    <w:p w14:paraId="0FBC98B9" w14:textId="77777777" w:rsidR="003910A2" w:rsidRDefault="003910A2" w:rsidP="003910A2">
      <w:pPr>
        <w:pStyle w:val="Heading2Head2A2"/>
        <w:jc w:val="center"/>
        <w:rPr>
          <w:color w:val="FF0000"/>
        </w:rPr>
      </w:pPr>
      <w:r w:rsidRPr="007E4693">
        <w:rPr>
          <w:color w:val="FF0000"/>
        </w:rPr>
        <w:t>&lt;Changed section&gt;</w:t>
      </w:r>
    </w:p>
    <w:p w14:paraId="379517FB" w14:textId="77777777" w:rsidR="003910A2" w:rsidRPr="003910A2" w:rsidRDefault="003910A2" w:rsidP="003910A2">
      <w:pPr>
        <w:keepNext/>
        <w:keepLines/>
        <w:spacing w:before="120"/>
        <w:ind w:left="1701" w:hanging="1701"/>
        <w:outlineLvl w:val="4"/>
        <w:rPr>
          <w:rFonts w:ascii="Arial" w:hAnsi="Arial"/>
          <w:sz w:val="22"/>
          <w:lang w:eastAsia="en-GB"/>
        </w:rPr>
      </w:pPr>
      <w:bookmarkStart w:id="1300" w:name="_Toc45893493"/>
      <w:bookmarkStart w:id="1301" w:name="_Toc44712180"/>
      <w:bookmarkStart w:id="1302" w:name="_Toc37267578"/>
      <w:bookmarkStart w:id="1303" w:name="_Toc36817273"/>
      <w:bookmarkStart w:id="1304" w:name="_Toc21127512"/>
      <w:bookmarkStart w:id="1305" w:name="_Toc29811721"/>
      <w:bookmarkStart w:id="1306" w:name="_Toc53185378"/>
      <w:bookmarkStart w:id="1307" w:name="_Toc37260190"/>
      <w:bookmarkStart w:id="1308" w:name="_Toc53185754"/>
      <w:bookmarkStart w:id="1309" w:name="_Toc57820230"/>
      <w:bookmarkStart w:id="1310" w:name="_Toc82450628"/>
      <w:bookmarkStart w:id="1311" w:name="_Toc61184219"/>
      <w:bookmarkStart w:id="1312" w:name="_Toc61184611"/>
      <w:bookmarkStart w:id="1313" w:name="_Toc76541998"/>
      <w:bookmarkStart w:id="1314" w:name="_Toc66386344"/>
      <w:bookmarkStart w:id="1315" w:name="_Toc61183827"/>
      <w:bookmarkStart w:id="1316" w:name="_Toc61185001"/>
      <w:bookmarkStart w:id="1317" w:name="_Toc82449980"/>
      <w:bookmarkStart w:id="1318" w:name="_Toc61183433"/>
      <w:bookmarkStart w:id="1319" w:name="_Toc57821157"/>
      <w:bookmarkStart w:id="1320" w:name="_Toc106094119"/>
      <w:bookmarkStart w:id="1321" w:name="_Toc74583185"/>
      <w:r w:rsidRPr="003910A2">
        <w:rPr>
          <w:rFonts w:ascii="Arial" w:hAnsi="Arial"/>
          <w:sz w:val="22"/>
          <w:lang w:eastAsia="en-GB"/>
        </w:rPr>
        <w:t>6.5.4.2.2</w:t>
      </w:r>
      <w:r w:rsidRPr="003910A2">
        <w:rPr>
          <w:rFonts w:ascii="Arial" w:hAnsi="Arial"/>
          <w:sz w:val="22"/>
          <w:lang w:eastAsia="en-GB"/>
        </w:rPr>
        <w:tab/>
        <w:t>Additional spurious emissions requirements</w:t>
      </w:r>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p>
    <w:p w14:paraId="6DC5BF37" w14:textId="77777777" w:rsidR="003910A2" w:rsidRPr="003910A2" w:rsidRDefault="003910A2" w:rsidP="003910A2">
      <w:pPr>
        <w:rPr>
          <w:lang w:eastAsia="en-GB"/>
        </w:rPr>
      </w:pPr>
      <w:r w:rsidRPr="003910A2">
        <w:rPr>
          <w:lang w:eastAsia="en-GB"/>
        </w:rPr>
        <w:t xml:space="preserve">These requirements may be applied for the protection of system operating in other frequency ranges. The limits may apply as an optional protection of such systems that are deployed in the same geographical area as the repeater-Node, or they may be set by local or regional regulation as a mandatory requirement for an NR </w:t>
      </w:r>
      <w:r w:rsidRPr="003910A2">
        <w:rPr>
          <w:i/>
          <w:lang w:eastAsia="en-GB"/>
        </w:rPr>
        <w:t>operating band</w:t>
      </w:r>
      <w:r w:rsidRPr="003910A2">
        <w:rPr>
          <w:lang w:eastAsia="en-GB"/>
        </w:rPr>
        <w:t>. It is in some cases not stated in the present document whether a requirement is mandatory or under what exact circumstances that a limit applies, since this is set by local or regional regulation. An overview of regional requirements in the present document is given in clause 4.5.</w:t>
      </w:r>
    </w:p>
    <w:p w14:paraId="56458250" w14:textId="77777777" w:rsidR="003910A2" w:rsidRPr="003910A2" w:rsidRDefault="003910A2" w:rsidP="003910A2">
      <w:pPr>
        <w:rPr>
          <w:lang w:eastAsia="en-GB"/>
        </w:rPr>
      </w:pPr>
      <w:r w:rsidRPr="003910A2">
        <w:rPr>
          <w:lang w:eastAsia="en-GB"/>
        </w:rPr>
        <w:t>Some requirements may apply for the protection of specific equipment (UE, MS and/or BS) or equipment operating in specific systems (GSM, CDMA, UTRA, E-UTRA, NR, etc.) as listed below.</w:t>
      </w:r>
    </w:p>
    <w:p w14:paraId="43A50F1A" w14:textId="77777777" w:rsidR="003910A2" w:rsidRPr="003910A2" w:rsidRDefault="003910A2" w:rsidP="003910A2">
      <w:pPr>
        <w:keepNext/>
        <w:rPr>
          <w:lang w:eastAsia="en-GB"/>
        </w:rPr>
      </w:pPr>
      <w:r w:rsidRPr="003910A2">
        <w:rPr>
          <w:lang w:eastAsia="en-GB"/>
        </w:rPr>
        <w:t xml:space="preserve">The spurious emission </w:t>
      </w:r>
      <w:r w:rsidRPr="003910A2">
        <w:rPr>
          <w:rFonts w:cs="v5.0.0"/>
          <w:i/>
          <w:lang w:eastAsia="en-GB"/>
        </w:rPr>
        <w:t>minimum requirements</w:t>
      </w:r>
      <w:r w:rsidRPr="003910A2">
        <w:rPr>
          <w:lang w:eastAsia="en-GB"/>
        </w:rPr>
        <w:t xml:space="preserve"> are provided in table 6.5.4.2.2-1 where requirements for co-existence with the system listed in the first column apply for </w:t>
      </w:r>
      <w:r w:rsidRPr="003910A2">
        <w:rPr>
          <w:i/>
          <w:iCs/>
          <w:lang w:eastAsia="en-GB"/>
        </w:rPr>
        <w:t>repeater type 1-C</w:t>
      </w:r>
      <w:r w:rsidRPr="003910A2">
        <w:rPr>
          <w:lang w:eastAsia="en-GB"/>
        </w:rPr>
        <w:t xml:space="preserve">. For </w:t>
      </w:r>
      <w:r w:rsidRPr="003910A2">
        <w:rPr>
          <w:rFonts w:cs="Arial"/>
          <w:lang w:eastAsia="en-GB"/>
        </w:rPr>
        <w:t xml:space="preserve">a </w:t>
      </w:r>
      <w:r w:rsidRPr="003910A2">
        <w:rPr>
          <w:rFonts w:cs="Arial"/>
          <w:i/>
          <w:lang w:eastAsia="en-GB"/>
        </w:rPr>
        <w:t>multi-band connector</w:t>
      </w:r>
      <w:r w:rsidRPr="003910A2">
        <w:rPr>
          <w:lang w:eastAsia="en-GB"/>
        </w:rPr>
        <w:t xml:space="preserve">, the exclusions and conditions in the Note column of table 6.5.4.2.2-1 apply for each supported </w:t>
      </w:r>
      <w:r w:rsidRPr="003910A2">
        <w:rPr>
          <w:i/>
          <w:lang w:eastAsia="en-GB"/>
        </w:rPr>
        <w:t>operating band</w:t>
      </w:r>
      <w:r w:rsidRPr="003910A2">
        <w:rPr>
          <w:lang w:eastAsia="en-GB"/>
        </w:rPr>
        <w:t>.</w:t>
      </w:r>
    </w:p>
    <w:p w14:paraId="2E4142B2" w14:textId="77777777" w:rsidR="003910A2" w:rsidRPr="003910A2" w:rsidRDefault="003910A2" w:rsidP="003910A2">
      <w:pPr>
        <w:keepNext/>
        <w:keepLines/>
        <w:spacing w:before="60"/>
        <w:jc w:val="center"/>
        <w:rPr>
          <w:rFonts w:ascii="Arial" w:hAnsi="Arial"/>
          <w:b/>
          <w:lang w:eastAsia="en-GB"/>
        </w:rPr>
      </w:pPr>
      <w:r w:rsidRPr="003910A2">
        <w:rPr>
          <w:rFonts w:ascii="Arial" w:hAnsi="Arial"/>
          <w:b/>
          <w:lang w:eastAsia="en-GB"/>
        </w:rPr>
        <w:t xml:space="preserve">Table 6.5.4.2.2-1: </w:t>
      </w:r>
      <w:r w:rsidRPr="003910A2">
        <w:rPr>
          <w:rFonts w:ascii="Arial" w:hAnsi="Arial"/>
          <w:b/>
          <w:i/>
          <w:iCs/>
          <w:lang w:eastAsia="en-GB"/>
        </w:rPr>
        <w:t>Repeater type 1-C</w:t>
      </w:r>
      <w:r w:rsidRPr="003910A2">
        <w:rPr>
          <w:rFonts w:ascii="Arial" w:hAnsi="Arial"/>
          <w:b/>
          <w:lang w:eastAsia="en-GB"/>
        </w:rPr>
        <w:t xml:space="preserve"> spurious emissions minimum requirements for co-existence with systems operating in other frequency bands</w:t>
      </w:r>
    </w:p>
    <w:tbl>
      <w:tblPr>
        <w:tblW w:w="969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1301"/>
        <w:gridCol w:w="1700"/>
        <w:gridCol w:w="851"/>
        <w:gridCol w:w="1417"/>
        <w:gridCol w:w="4421"/>
      </w:tblGrid>
      <w:tr w:rsidR="003910A2" w:rsidRPr="003910A2" w14:paraId="370DA898" w14:textId="77777777" w:rsidTr="007D352C">
        <w:trPr>
          <w:cantSplit/>
          <w:trHeight w:val="113"/>
          <w:jc w:val="center"/>
        </w:trPr>
        <w:tc>
          <w:tcPr>
            <w:tcW w:w="1301" w:type="dxa"/>
            <w:tcBorders>
              <w:top w:val="single" w:sz="2" w:space="0" w:color="auto"/>
              <w:left w:val="single" w:sz="2" w:space="0" w:color="auto"/>
              <w:bottom w:val="single" w:sz="4" w:space="0" w:color="auto"/>
              <w:right w:val="single" w:sz="2" w:space="0" w:color="auto"/>
            </w:tcBorders>
          </w:tcPr>
          <w:p w14:paraId="568368DD" w14:textId="77777777" w:rsidR="003910A2" w:rsidRPr="003910A2" w:rsidRDefault="003910A2" w:rsidP="003910A2">
            <w:pPr>
              <w:keepNext/>
              <w:keepLines/>
              <w:spacing w:after="0"/>
              <w:jc w:val="center"/>
              <w:rPr>
                <w:rFonts w:ascii="Arial" w:hAnsi="Arial"/>
                <w:b/>
                <w:sz w:val="18"/>
                <w:lang w:eastAsia="en-GB"/>
              </w:rPr>
            </w:pPr>
            <w:r w:rsidRPr="003910A2">
              <w:rPr>
                <w:rFonts w:ascii="Arial" w:hAnsi="Arial"/>
                <w:b/>
                <w:sz w:val="18"/>
                <w:lang w:eastAsia="en-GB"/>
              </w:rPr>
              <w:t>System type to co-exist with</w:t>
            </w:r>
          </w:p>
        </w:tc>
        <w:tc>
          <w:tcPr>
            <w:tcW w:w="1700" w:type="dxa"/>
            <w:tcBorders>
              <w:top w:val="single" w:sz="2" w:space="0" w:color="auto"/>
              <w:left w:val="single" w:sz="2" w:space="0" w:color="auto"/>
              <w:bottom w:val="single" w:sz="2" w:space="0" w:color="auto"/>
              <w:right w:val="single" w:sz="2" w:space="0" w:color="auto"/>
            </w:tcBorders>
          </w:tcPr>
          <w:p w14:paraId="0A5AD8DB" w14:textId="77777777" w:rsidR="003910A2" w:rsidRPr="003910A2" w:rsidRDefault="003910A2" w:rsidP="003910A2">
            <w:pPr>
              <w:keepNext/>
              <w:keepLines/>
              <w:spacing w:after="0"/>
              <w:jc w:val="center"/>
              <w:rPr>
                <w:rFonts w:ascii="Arial" w:hAnsi="Arial"/>
                <w:b/>
                <w:sz w:val="18"/>
                <w:lang w:eastAsia="en-GB"/>
              </w:rPr>
            </w:pPr>
            <w:r w:rsidRPr="003910A2">
              <w:rPr>
                <w:rFonts w:ascii="Arial" w:hAnsi="Arial"/>
                <w:b/>
                <w:sz w:val="18"/>
                <w:lang w:eastAsia="en-GB"/>
              </w:rPr>
              <w:t>Frequency range for co-existence requirement</w:t>
            </w:r>
          </w:p>
        </w:tc>
        <w:tc>
          <w:tcPr>
            <w:tcW w:w="851" w:type="dxa"/>
            <w:tcBorders>
              <w:top w:val="single" w:sz="2" w:space="0" w:color="auto"/>
              <w:left w:val="single" w:sz="2" w:space="0" w:color="auto"/>
              <w:bottom w:val="single" w:sz="2" w:space="0" w:color="auto"/>
              <w:right w:val="single" w:sz="2" w:space="0" w:color="auto"/>
            </w:tcBorders>
          </w:tcPr>
          <w:p w14:paraId="5A3DF29E" w14:textId="77777777" w:rsidR="003910A2" w:rsidRPr="003910A2" w:rsidRDefault="003910A2" w:rsidP="003910A2">
            <w:pPr>
              <w:keepNext/>
              <w:keepLines/>
              <w:spacing w:after="0"/>
              <w:jc w:val="center"/>
              <w:rPr>
                <w:rFonts w:ascii="Arial" w:hAnsi="Arial"/>
                <w:b/>
                <w:i/>
                <w:sz w:val="18"/>
                <w:lang w:eastAsia="en-GB"/>
              </w:rPr>
            </w:pPr>
            <w:r w:rsidRPr="003910A2">
              <w:rPr>
                <w:rFonts w:ascii="Arial" w:hAnsi="Arial" w:cs="v5.0.0"/>
                <w:b/>
                <w:i/>
                <w:sz w:val="18"/>
                <w:lang w:eastAsia="en-GB"/>
              </w:rPr>
              <w:t>Minimum requirements</w:t>
            </w:r>
          </w:p>
        </w:tc>
        <w:tc>
          <w:tcPr>
            <w:tcW w:w="1417" w:type="dxa"/>
            <w:tcBorders>
              <w:top w:val="single" w:sz="2" w:space="0" w:color="auto"/>
              <w:left w:val="single" w:sz="2" w:space="0" w:color="auto"/>
              <w:bottom w:val="single" w:sz="2" w:space="0" w:color="auto"/>
              <w:right w:val="single" w:sz="2" w:space="0" w:color="auto"/>
            </w:tcBorders>
          </w:tcPr>
          <w:p w14:paraId="159185EC" w14:textId="77777777" w:rsidR="003910A2" w:rsidRPr="003910A2" w:rsidRDefault="003910A2" w:rsidP="003910A2">
            <w:pPr>
              <w:keepNext/>
              <w:keepLines/>
              <w:spacing w:after="0"/>
              <w:jc w:val="center"/>
              <w:rPr>
                <w:rFonts w:ascii="Arial" w:hAnsi="Arial"/>
                <w:b/>
                <w:sz w:val="18"/>
                <w:lang w:eastAsia="en-GB"/>
              </w:rPr>
            </w:pPr>
            <w:r w:rsidRPr="003910A2">
              <w:rPr>
                <w:rFonts w:ascii="Arial" w:hAnsi="Arial"/>
                <w:b/>
                <w:i/>
                <w:sz w:val="18"/>
                <w:lang w:eastAsia="en-GB"/>
              </w:rPr>
              <w:t>Measurement bandwidth</w:t>
            </w:r>
          </w:p>
        </w:tc>
        <w:tc>
          <w:tcPr>
            <w:tcW w:w="4421" w:type="dxa"/>
            <w:tcBorders>
              <w:top w:val="single" w:sz="2" w:space="0" w:color="auto"/>
              <w:left w:val="single" w:sz="2" w:space="0" w:color="auto"/>
              <w:bottom w:val="single" w:sz="2" w:space="0" w:color="auto"/>
              <w:right w:val="single" w:sz="2" w:space="0" w:color="auto"/>
            </w:tcBorders>
          </w:tcPr>
          <w:p w14:paraId="0ACB5F24" w14:textId="77777777" w:rsidR="003910A2" w:rsidRPr="003910A2" w:rsidRDefault="003910A2" w:rsidP="003910A2">
            <w:pPr>
              <w:keepNext/>
              <w:keepLines/>
              <w:spacing w:after="0"/>
              <w:rPr>
                <w:rFonts w:ascii="Arial" w:hAnsi="Arial" w:cs="Arial"/>
                <w:sz w:val="18"/>
                <w:lang w:eastAsia="ko-KR"/>
              </w:rPr>
            </w:pPr>
            <w:r w:rsidRPr="003910A2">
              <w:rPr>
                <w:rFonts w:ascii="Arial" w:hAnsi="Arial" w:cs="Arial"/>
                <w:sz w:val="18"/>
                <w:lang w:eastAsia="ko-KR"/>
              </w:rPr>
              <w:t>Note</w:t>
            </w:r>
          </w:p>
        </w:tc>
      </w:tr>
      <w:tr w:rsidR="003910A2" w:rsidRPr="003910A2" w14:paraId="3B6B33FD" w14:textId="77777777" w:rsidTr="007D352C">
        <w:trPr>
          <w:cantSplit/>
          <w:trHeight w:val="113"/>
          <w:jc w:val="center"/>
        </w:trPr>
        <w:tc>
          <w:tcPr>
            <w:tcW w:w="1301" w:type="dxa"/>
            <w:tcBorders>
              <w:top w:val="single" w:sz="4" w:space="0" w:color="auto"/>
              <w:left w:val="single" w:sz="4" w:space="0" w:color="auto"/>
              <w:bottom w:val="nil"/>
              <w:right w:val="single" w:sz="4" w:space="0" w:color="auto"/>
            </w:tcBorders>
            <w:shd w:val="clear" w:color="auto" w:fill="auto"/>
          </w:tcPr>
          <w:p w14:paraId="220991C2" w14:textId="77777777" w:rsidR="003910A2" w:rsidRPr="003910A2" w:rsidRDefault="003910A2" w:rsidP="003910A2">
            <w:pPr>
              <w:keepNext/>
              <w:keepLines/>
              <w:spacing w:after="0"/>
              <w:rPr>
                <w:rFonts w:ascii="Arial" w:hAnsi="Arial" w:cs="Arial"/>
                <w:sz w:val="18"/>
                <w:lang w:eastAsia="en-GB"/>
              </w:rPr>
            </w:pPr>
            <w:r w:rsidRPr="003910A2">
              <w:rPr>
                <w:rFonts w:ascii="Arial" w:hAnsi="Arial"/>
                <w:sz w:val="18"/>
                <w:lang w:eastAsia="en-GB"/>
              </w:rPr>
              <w:t>GSM900</w:t>
            </w:r>
          </w:p>
        </w:tc>
        <w:tc>
          <w:tcPr>
            <w:tcW w:w="1700" w:type="dxa"/>
            <w:tcBorders>
              <w:top w:val="single" w:sz="2" w:space="0" w:color="auto"/>
              <w:left w:val="single" w:sz="4" w:space="0" w:color="auto"/>
              <w:bottom w:val="single" w:sz="2" w:space="0" w:color="auto"/>
              <w:right w:val="single" w:sz="2" w:space="0" w:color="auto"/>
            </w:tcBorders>
          </w:tcPr>
          <w:p w14:paraId="64297E57" w14:textId="77777777" w:rsidR="003910A2" w:rsidRPr="003910A2" w:rsidRDefault="003910A2" w:rsidP="003910A2">
            <w:pPr>
              <w:keepNext/>
              <w:keepLines/>
              <w:spacing w:after="0"/>
              <w:jc w:val="center"/>
              <w:rPr>
                <w:rFonts w:ascii="Arial" w:hAnsi="Arial" w:cs="Arial"/>
                <w:sz w:val="18"/>
                <w:lang w:eastAsia="en-GB"/>
              </w:rPr>
            </w:pPr>
            <w:r w:rsidRPr="003910A2">
              <w:rPr>
                <w:rFonts w:ascii="Arial" w:hAnsi="Arial"/>
                <w:sz w:val="18"/>
                <w:lang w:eastAsia="en-GB"/>
              </w:rPr>
              <w:t>921 – 960 MHz</w:t>
            </w:r>
          </w:p>
        </w:tc>
        <w:tc>
          <w:tcPr>
            <w:tcW w:w="851" w:type="dxa"/>
            <w:tcBorders>
              <w:top w:val="single" w:sz="2" w:space="0" w:color="auto"/>
              <w:left w:val="single" w:sz="2" w:space="0" w:color="auto"/>
              <w:bottom w:val="single" w:sz="2" w:space="0" w:color="auto"/>
              <w:right w:val="single" w:sz="2" w:space="0" w:color="auto"/>
            </w:tcBorders>
          </w:tcPr>
          <w:p w14:paraId="26E0B8A8" w14:textId="77777777" w:rsidR="003910A2" w:rsidRPr="003910A2" w:rsidRDefault="003910A2" w:rsidP="003910A2">
            <w:pPr>
              <w:keepNext/>
              <w:keepLines/>
              <w:spacing w:after="0"/>
              <w:jc w:val="center"/>
              <w:rPr>
                <w:rFonts w:ascii="Arial" w:hAnsi="Arial" w:cs="v5.0.0"/>
                <w:sz w:val="18"/>
                <w:lang w:eastAsia="en-GB"/>
              </w:rPr>
            </w:pPr>
            <w:r w:rsidRPr="003910A2">
              <w:rPr>
                <w:rFonts w:ascii="Arial" w:hAnsi="Arial"/>
                <w:sz w:val="18"/>
                <w:lang w:eastAsia="en-GB"/>
              </w:rPr>
              <w:t>-57 dBm</w:t>
            </w:r>
          </w:p>
        </w:tc>
        <w:tc>
          <w:tcPr>
            <w:tcW w:w="1417" w:type="dxa"/>
            <w:tcBorders>
              <w:top w:val="single" w:sz="2" w:space="0" w:color="auto"/>
              <w:left w:val="single" w:sz="2" w:space="0" w:color="auto"/>
              <w:bottom w:val="single" w:sz="2" w:space="0" w:color="auto"/>
              <w:right w:val="single" w:sz="2" w:space="0" w:color="auto"/>
            </w:tcBorders>
          </w:tcPr>
          <w:p w14:paraId="1618D1D6" w14:textId="77777777" w:rsidR="003910A2" w:rsidRPr="003910A2" w:rsidRDefault="003910A2" w:rsidP="003910A2">
            <w:pPr>
              <w:keepNext/>
              <w:keepLines/>
              <w:spacing w:after="0"/>
              <w:jc w:val="center"/>
              <w:rPr>
                <w:rFonts w:ascii="Arial" w:hAnsi="Arial" w:cs="Arial"/>
                <w:sz w:val="18"/>
                <w:lang w:eastAsia="en-GB"/>
              </w:rPr>
            </w:pPr>
            <w:r w:rsidRPr="003910A2">
              <w:rPr>
                <w:rFonts w:ascii="Arial" w:hAnsi="Arial"/>
                <w:sz w:val="18"/>
                <w:lang w:eastAsia="en-GB"/>
              </w:rPr>
              <w:t>100 kHz</w:t>
            </w:r>
          </w:p>
        </w:tc>
        <w:tc>
          <w:tcPr>
            <w:tcW w:w="4421" w:type="dxa"/>
            <w:tcBorders>
              <w:top w:val="single" w:sz="2" w:space="0" w:color="auto"/>
              <w:left w:val="single" w:sz="2" w:space="0" w:color="auto"/>
              <w:bottom w:val="single" w:sz="2" w:space="0" w:color="auto"/>
              <w:right w:val="single" w:sz="2" w:space="0" w:color="auto"/>
            </w:tcBorders>
          </w:tcPr>
          <w:p w14:paraId="5136B92F" w14:textId="77777777" w:rsidR="003910A2" w:rsidRPr="003910A2" w:rsidRDefault="003910A2" w:rsidP="003910A2">
            <w:pPr>
              <w:keepNext/>
              <w:keepLines/>
              <w:spacing w:after="0"/>
              <w:rPr>
                <w:rFonts w:ascii="Arial" w:hAnsi="Arial" w:cs="Arial"/>
                <w:sz w:val="18"/>
                <w:lang w:eastAsia="ko-KR"/>
              </w:rPr>
            </w:pPr>
            <w:r w:rsidRPr="003910A2">
              <w:rPr>
                <w:rFonts w:ascii="Arial" w:hAnsi="Arial" w:cs="Arial"/>
                <w:sz w:val="18"/>
                <w:lang w:eastAsia="ko-KR"/>
              </w:rPr>
              <w:t>This requirement does not apply to repeater operating in band n8</w:t>
            </w:r>
          </w:p>
        </w:tc>
      </w:tr>
      <w:tr w:rsidR="003910A2" w:rsidRPr="003910A2" w14:paraId="3D20C5B8" w14:textId="77777777" w:rsidTr="007D352C">
        <w:trPr>
          <w:cantSplit/>
          <w:trHeight w:val="113"/>
          <w:jc w:val="center"/>
        </w:trPr>
        <w:tc>
          <w:tcPr>
            <w:tcW w:w="1301" w:type="dxa"/>
            <w:tcBorders>
              <w:top w:val="nil"/>
              <w:left w:val="single" w:sz="4" w:space="0" w:color="auto"/>
              <w:bottom w:val="single" w:sz="4" w:space="0" w:color="auto"/>
              <w:right w:val="single" w:sz="4" w:space="0" w:color="auto"/>
            </w:tcBorders>
            <w:shd w:val="clear" w:color="auto" w:fill="auto"/>
          </w:tcPr>
          <w:p w14:paraId="1AB64AAD" w14:textId="77777777" w:rsidR="003910A2" w:rsidRPr="003910A2" w:rsidRDefault="003910A2" w:rsidP="003910A2">
            <w:pPr>
              <w:keepNext/>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tcPr>
          <w:p w14:paraId="5E5B998D" w14:textId="77777777" w:rsidR="003910A2" w:rsidRPr="003910A2" w:rsidRDefault="003910A2" w:rsidP="003910A2">
            <w:pPr>
              <w:keepNext/>
              <w:keepLines/>
              <w:spacing w:after="0"/>
              <w:jc w:val="center"/>
              <w:rPr>
                <w:rFonts w:ascii="Arial" w:hAnsi="Arial" w:cs="Arial"/>
                <w:sz w:val="18"/>
                <w:lang w:eastAsia="en-GB"/>
              </w:rPr>
            </w:pPr>
            <w:r w:rsidRPr="003910A2">
              <w:rPr>
                <w:rFonts w:ascii="Arial" w:hAnsi="Arial"/>
                <w:sz w:val="18"/>
                <w:lang w:eastAsia="en-GB"/>
              </w:rPr>
              <w:t>876 – 915 MHz</w:t>
            </w:r>
          </w:p>
        </w:tc>
        <w:tc>
          <w:tcPr>
            <w:tcW w:w="851" w:type="dxa"/>
            <w:tcBorders>
              <w:top w:val="single" w:sz="2" w:space="0" w:color="auto"/>
              <w:left w:val="single" w:sz="2" w:space="0" w:color="auto"/>
              <w:bottom w:val="single" w:sz="2" w:space="0" w:color="auto"/>
              <w:right w:val="single" w:sz="2" w:space="0" w:color="auto"/>
            </w:tcBorders>
          </w:tcPr>
          <w:p w14:paraId="7B1E93BB" w14:textId="77777777" w:rsidR="003910A2" w:rsidRPr="003910A2" w:rsidRDefault="003910A2" w:rsidP="003910A2">
            <w:pPr>
              <w:keepNext/>
              <w:keepLines/>
              <w:spacing w:after="0"/>
              <w:jc w:val="center"/>
              <w:rPr>
                <w:rFonts w:ascii="Arial" w:hAnsi="Arial" w:cs="v5.0.0"/>
                <w:sz w:val="18"/>
                <w:lang w:eastAsia="en-GB"/>
              </w:rPr>
            </w:pPr>
            <w:r w:rsidRPr="003910A2">
              <w:rPr>
                <w:rFonts w:ascii="Arial" w:hAnsi="Arial"/>
                <w:sz w:val="18"/>
                <w:lang w:eastAsia="en-GB"/>
              </w:rPr>
              <w:t>-61 dBm</w:t>
            </w:r>
          </w:p>
        </w:tc>
        <w:tc>
          <w:tcPr>
            <w:tcW w:w="1417" w:type="dxa"/>
            <w:tcBorders>
              <w:top w:val="single" w:sz="2" w:space="0" w:color="auto"/>
              <w:left w:val="single" w:sz="2" w:space="0" w:color="auto"/>
              <w:bottom w:val="single" w:sz="2" w:space="0" w:color="auto"/>
              <w:right w:val="single" w:sz="2" w:space="0" w:color="auto"/>
            </w:tcBorders>
          </w:tcPr>
          <w:p w14:paraId="5F166125" w14:textId="77777777" w:rsidR="003910A2" w:rsidRPr="003910A2" w:rsidRDefault="003910A2" w:rsidP="003910A2">
            <w:pPr>
              <w:keepNext/>
              <w:keepLines/>
              <w:spacing w:after="0"/>
              <w:jc w:val="center"/>
              <w:rPr>
                <w:rFonts w:ascii="Arial" w:hAnsi="Arial" w:cs="Arial"/>
                <w:sz w:val="18"/>
                <w:lang w:eastAsia="en-GB"/>
              </w:rPr>
            </w:pPr>
            <w:r w:rsidRPr="003910A2">
              <w:rPr>
                <w:rFonts w:ascii="Arial" w:hAnsi="Arial"/>
                <w:sz w:val="18"/>
                <w:lang w:eastAsia="en-GB"/>
              </w:rPr>
              <w:t>100 kHz</w:t>
            </w:r>
          </w:p>
        </w:tc>
        <w:tc>
          <w:tcPr>
            <w:tcW w:w="4421" w:type="dxa"/>
            <w:tcBorders>
              <w:top w:val="single" w:sz="2" w:space="0" w:color="auto"/>
              <w:left w:val="single" w:sz="2" w:space="0" w:color="auto"/>
              <w:bottom w:val="single" w:sz="2" w:space="0" w:color="auto"/>
              <w:right w:val="single" w:sz="2" w:space="0" w:color="auto"/>
            </w:tcBorders>
          </w:tcPr>
          <w:p w14:paraId="7899BE27" w14:textId="77777777" w:rsidR="003910A2" w:rsidRPr="003910A2" w:rsidRDefault="003910A2" w:rsidP="003910A2">
            <w:pPr>
              <w:keepNext/>
              <w:keepLines/>
              <w:spacing w:after="0"/>
              <w:rPr>
                <w:rFonts w:ascii="Arial" w:hAnsi="Arial" w:cs="Arial"/>
                <w:sz w:val="18"/>
                <w:lang w:eastAsia="ko-KR"/>
              </w:rPr>
            </w:pPr>
            <w:r w:rsidRPr="003910A2">
              <w:rPr>
                <w:rFonts w:ascii="Arial" w:hAnsi="Arial" w:cs="Arial"/>
                <w:sz w:val="18"/>
                <w:lang w:eastAsia="ko-KR"/>
              </w:rPr>
              <w:t>For the frequency range 880-915 MHz, this requirement does not apply to repeater operating in band n8, since it is already covered by the requirement in clause 6.5.5.2.2.</w:t>
            </w:r>
          </w:p>
        </w:tc>
      </w:tr>
      <w:tr w:rsidR="003910A2" w:rsidRPr="003910A2" w14:paraId="77328284" w14:textId="77777777" w:rsidTr="007D352C">
        <w:trPr>
          <w:cantSplit/>
          <w:trHeight w:val="113"/>
          <w:jc w:val="center"/>
        </w:trPr>
        <w:tc>
          <w:tcPr>
            <w:tcW w:w="1301" w:type="dxa"/>
            <w:tcBorders>
              <w:top w:val="single" w:sz="4" w:space="0" w:color="auto"/>
              <w:left w:val="single" w:sz="4" w:space="0" w:color="auto"/>
              <w:bottom w:val="nil"/>
              <w:right w:val="single" w:sz="4" w:space="0" w:color="auto"/>
            </w:tcBorders>
            <w:shd w:val="clear" w:color="auto" w:fill="auto"/>
          </w:tcPr>
          <w:p w14:paraId="2D4DFEE2" w14:textId="77777777" w:rsidR="003910A2" w:rsidRPr="003910A2" w:rsidRDefault="003910A2" w:rsidP="003910A2">
            <w:pPr>
              <w:keepNext/>
              <w:keepLines/>
              <w:spacing w:after="0"/>
              <w:rPr>
                <w:rFonts w:ascii="Arial" w:hAnsi="Arial" w:cs="Arial"/>
                <w:sz w:val="18"/>
                <w:lang w:eastAsia="en-GB"/>
              </w:rPr>
            </w:pPr>
            <w:r w:rsidRPr="003910A2">
              <w:rPr>
                <w:rFonts w:ascii="Arial" w:hAnsi="Arial"/>
                <w:sz w:val="18"/>
                <w:lang w:eastAsia="en-GB"/>
              </w:rPr>
              <w:t>DCS1800</w:t>
            </w:r>
          </w:p>
        </w:tc>
        <w:tc>
          <w:tcPr>
            <w:tcW w:w="1700" w:type="dxa"/>
            <w:tcBorders>
              <w:top w:val="single" w:sz="2" w:space="0" w:color="auto"/>
              <w:left w:val="single" w:sz="4" w:space="0" w:color="auto"/>
              <w:bottom w:val="single" w:sz="2" w:space="0" w:color="auto"/>
              <w:right w:val="single" w:sz="2" w:space="0" w:color="auto"/>
            </w:tcBorders>
          </w:tcPr>
          <w:p w14:paraId="2437F22E"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sz w:val="18"/>
                <w:lang w:eastAsia="en-GB"/>
              </w:rPr>
              <w:t>1805 – 1880 MHz</w:t>
            </w:r>
          </w:p>
        </w:tc>
        <w:tc>
          <w:tcPr>
            <w:tcW w:w="851" w:type="dxa"/>
            <w:tcBorders>
              <w:top w:val="single" w:sz="2" w:space="0" w:color="auto"/>
              <w:left w:val="single" w:sz="2" w:space="0" w:color="auto"/>
              <w:bottom w:val="single" w:sz="2" w:space="0" w:color="auto"/>
              <w:right w:val="single" w:sz="2" w:space="0" w:color="auto"/>
            </w:tcBorders>
          </w:tcPr>
          <w:p w14:paraId="11528C88"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sz w:val="18"/>
                <w:lang w:eastAsia="en-GB"/>
              </w:rPr>
              <w:t>-47 dBm</w:t>
            </w:r>
          </w:p>
        </w:tc>
        <w:tc>
          <w:tcPr>
            <w:tcW w:w="1417" w:type="dxa"/>
            <w:tcBorders>
              <w:top w:val="single" w:sz="2" w:space="0" w:color="auto"/>
              <w:left w:val="single" w:sz="2" w:space="0" w:color="auto"/>
              <w:bottom w:val="single" w:sz="2" w:space="0" w:color="auto"/>
              <w:right w:val="single" w:sz="2" w:space="0" w:color="auto"/>
            </w:tcBorders>
          </w:tcPr>
          <w:p w14:paraId="26E5EB44"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sz w:val="18"/>
                <w:lang w:eastAsia="en-GB"/>
              </w:rPr>
              <w:t>100 kHz</w:t>
            </w:r>
          </w:p>
        </w:tc>
        <w:tc>
          <w:tcPr>
            <w:tcW w:w="4421" w:type="dxa"/>
            <w:tcBorders>
              <w:top w:val="single" w:sz="2" w:space="0" w:color="auto"/>
              <w:left w:val="single" w:sz="2" w:space="0" w:color="auto"/>
              <w:bottom w:val="single" w:sz="2" w:space="0" w:color="auto"/>
              <w:right w:val="single" w:sz="2" w:space="0" w:color="auto"/>
            </w:tcBorders>
          </w:tcPr>
          <w:p w14:paraId="5D7F4979" w14:textId="77777777" w:rsidR="003910A2" w:rsidRPr="003910A2" w:rsidRDefault="003910A2" w:rsidP="003910A2">
            <w:pPr>
              <w:keepNext/>
              <w:keepLines/>
              <w:spacing w:after="0"/>
              <w:rPr>
                <w:rFonts w:ascii="Arial" w:hAnsi="Arial" w:cs="Arial"/>
                <w:sz w:val="18"/>
                <w:lang w:eastAsia="ko-KR"/>
              </w:rPr>
            </w:pPr>
            <w:r w:rsidRPr="003910A2">
              <w:rPr>
                <w:rFonts w:ascii="Arial" w:hAnsi="Arial" w:cs="Arial"/>
                <w:sz w:val="18"/>
                <w:lang w:eastAsia="ko-KR"/>
              </w:rPr>
              <w:t xml:space="preserve">This requirement does not apply to repeater operating in band n3. </w:t>
            </w:r>
          </w:p>
        </w:tc>
      </w:tr>
      <w:tr w:rsidR="003910A2" w:rsidRPr="003910A2" w14:paraId="67E17716" w14:textId="77777777" w:rsidTr="007D352C">
        <w:trPr>
          <w:cantSplit/>
          <w:trHeight w:val="113"/>
          <w:jc w:val="center"/>
        </w:trPr>
        <w:tc>
          <w:tcPr>
            <w:tcW w:w="1301" w:type="dxa"/>
            <w:tcBorders>
              <w:top w:val="nil"/>
              <w:left w:val="single" w:sz="4" w:space="0" w:color="auto"/>
              <w:bottom w:val="single" w:sz="4" w:space="0" w:color="auto"/>
              <w:right w:val="single" w:sz="4" w:space="0" w:color="auto"/>
            </w:tcBorders>
            <w:shd w:val="clear" w:color="auto" w:fill="auto"/>
          </w:tcPr>
          <w:p w14:paraId="67C600CE" w14:textId="77777777" w:rsidR="003910A2" w:rsidRPr="003910A2" w:rsidRDefault="003910A2" w:rsidP="003910A2">
            <w:pPr>
              <w:keepNext/>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tcPr>
          <w:p w14:paraId="3219CC9B"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sz w:val="18"/>
                <w:lang w:eastAsia="en-GB"/>
              </w:rPr>
              <w:t>1710 – 1785 MHz</w:t>
            </w:r>
          </w:p>
        </w:tc>
        <w:tc>
          <w:tcPr>
            <w:tcW w:w="851" w:type="dxa"/>
            <w:tcBorders>
              <w:top w:val="single" w:sz="2" w:space="0" w:color="auto"/>
              <w:left w:val="single" w:sz="2" w:space="0" w:color="auto"/>
              <w:bottom w:val="single" w:sz="2" w:space="0" w:color="auto"/>
              <w:right w:val="single" w:sz="2" w:space="0" w:color="auto"/>
            </w:tcBorders>
          </w:tcPr>
          <w:p w14:paraId="22CB341F"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sz w:val="18"/>
                <w:lang w:eastAsia="en-GB"/>
              </w:rPr>
              <w:t>-61 dBm</w:t>
            </w:r>
          </w:p>
        </w:tc>
        <w:tc>
          <w:tcPr>
            <w:tcW w:w="1417" w:type="dxa"/>
            <w:tcBorders>
              <w:top w:val="single" w:sz="2" w:space="0" w:color="auto"/>
              <w:left w:val="single" w:sz="2" w:space="0" w:color="auto"/>
              <w:bottom w:val="single" w:sz="2" w:space="0" w:color="auto"/>
              <w:right w:val="single" w:sz="2" w:space="0" w:color="auto"/>
            </w:tcBorders>
          </w:tcPr>
          <w:p w14:paraId="689B4C9F"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sz w:val="18"/>
                <w:lang w:eastAsia="en-GB"/>
              </w:rPr>
              <w:t>100 kHz</w:t>
            </w:r>
          </w:p>
        </w:tc>
        <w:tc>
          <w:tcPr>
            <w:tcW w:w="4421" w:type="dxa"/>
            <w:tcBorders>
              <w:top w:val="single" w:sz="2" w:space="0" w:color="auto"/>
              <w:left w:val="single" w:sz="2" w:space="0" w:color="auto"/>
              <w:bottom w:val="single" w:sz="2" w:space="0" w:color="auto"/>
              <w:right w:val="single" w:sz="2" w:space="0" w:color="auto"/>
            </w:tcBorders>
          </w:tcPr>
          <w:p w14:paraId="28D754EB" w14:textId="77777777" w:rsidR="003910A2" w:rsidRPr="003910A2" w:rsidRDefault="003910A2" w:rsidP="003910A2">
            <w:pPr>
              <w:keepNext/>
              <w:keepLines/>
              <w:spacing w:after="0"/>
              <w:rPr>
                <w:rFonts w:ascii="Arial" w:hAnsi="Arial" w:cs="Arial"/>
                <w:sz w:val="18"/>
                <w:lang w:eastAsia="ko-KR"/>
              </w:rPr>
            </w:pPr>
            <w:r w:rsidRPr="003910A2">
              <w:rPr>
                <w:rFonts w:ascii="Arial" w:hAnsi="Arial" w:cs="Arial"/>
                <w:sz w:val="18"/>
                <w:lang w:eastAsia="ko-KR"/>
              </w:rPr>
              <w:t>This requirement does not apply to repeater operating in band n3, since it is already covered by the requirement in clause 6.5.5.2.2.</w:t>
            </w:r>
          </w:p>
        </w:tc>
      </w:tr>
      <w:tr w:rsidR="003910A2" w:rsidRPr="003910A2" w14:paraId="60919C4C" w14:textId="77777777" w:rsidTr="007D352C">
        <w:trPr>
          <w:cantSplit/>
          <w:trHeight w:val="113"/>
          <w:jc w:val="center"/>
        </w:trPr>
        <w:tc>
          <w:tcPr>
            <w:tcW w:w="1301" w:type="dxa"/>
            <w:tcBorders>
              <w:top w:val="single" w:sz="4" w:space="0" w:color="auto"/>
              <w:left w:val="single" w:sz="4" w:space="0" w:color="auto"/>
              <w:bottom w:val="nil"/>
              <w:right w:val="single" w:sz="4" w:space="0" w:color="auto"/>
            </w:tcBorders>
            <w:shd w:val="clear" w:color="auto" w:fill="auto"/>
          </w:tcPr>
          <w:p w14:paraId="4FA27E47" w14:textId="77777777" w:rsidR="003910A2" w:rsidRPr="003910A2" w:rsidRDefault="003910A2" w:rsidP="003910A2">
            <w:pPr>
              <w:keepNext/>
              <w:keepLines/>
              <w:spacing w:after="0"/>
              <w:rPr>
                <w:rFonts w:ascii="Arial" w:hAnsi="Arial" w:cs="Arial"/>
                <w:sz w:val="18"/>
                <w:lang w:eastAsia="en-GB"/>
              </w:rPr>
            </w:pPr>
            <w:r w:rsidRPr="003910A2">
              <w:rPr>
                <w:rFonts w:ascii="Arial" w:hAnsi="Arial" w:cs="Arial"/>
                <w:sz w:val="18"/>
                <w:lang w:eastAsia="en-GB"/>
              </w:rPr>
              <w:t>PCS1900</w:t>
            </w:r>
          </w:p>
        </w:tc>
        <w:tc>
          <w:tcPr>
            <w:tcW w:w="1700" w:type="dxa"/>
            <w:tcBorders>
              <w:top w:val="single" w:sz="2" w:space="0" w:color="auto"/>
              <w:left w:val="single" w:sz="4" w:space="0" w:color="auto"/>
              <w:bottom w:val="single" w:sz="2" w:space="0" w:color="auto"/>
              <w:right w:val="single" w:sz="2" w:space="0" w:color="auto"/>
            </w:tcBorders>
          </w:tcPr>
          <w:p w14:paraId="27D34A3A"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sz w:val="18"/>
                <w:lang w:eastAsia="en-GB"/>
              </w:rPr>
              <w:t>1930 – 1990 MHz</w:t>
            </w:r>
          </w:p>
        </w:tc>
        <w:tc>
          <w:tcPr>
            <w:tcW w:w="851" w:type="dxa"/>
            <w:tcBorders>
              <w:top w:val="single" w:sz="2" w:space="0" w:color="auto"/>
              <w:left w:val="single" w:sz="2" w:space="0" w:color="auto"/>
              <w:bottom w:val="single" w:sz="2" w:space="0" w:color="auto"/>
              <w:right w:val="single" w:sz="2" w:space="0" w:color="auto"/>
            </w:tcBorders>
          </w:tcPr>
          <w:p w14:paraId="6FD36424"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sz w:val="18"/>
                <w:lang w:eastAsia="en-GB"/>
              </w:rPr>
              <w:t>-47 dBm</w:t>
            </w:r>
          </w:p>
        </w:tc>
        <w:tc>
          <w:tcPr>
            <w:tcW w:w="1417" w:type="dxa"/>
            <w:tcBorders>
              <w:top w:val="single" w:sz="2" w:space="0" w:color="auto"/>
              <w:left w:val="single" w:sz="2" w:space="0" w:color="auto"/>
              <w:bottom w:val="single" w:sz="2" w:space="0" w:color="auto"/>
              <w:right w:val="single" w:sz="2" w:space="0" w:color="auto"/>
            </w:tcBorders>
          </w:tcPr>
          <w:p w14:paraId="1BB5A773"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sz w:val="18"/>
                <w:lang w:eastAsia="en-GB"/>
              </w:rPr>
              <w:t>100 kHz</w:t>
            </w:r>
          </w:p>
        </w:tc>
        <w:tc>
          <w:tcPr>
            <w:tcW w:w="4421" w:type="dxa"/>
            <w:tcBorders>
              <w:top w:val="single" w:sz="2" w:space="0" w:color="auto"/>
              <w:left w:val="single" w:sz="2" w:space="0" w:color="auto"/>
              <w:bottom w:val="single" w:sz="2" w:space="0" w:color="auto"/>
              <w:right w:val="single" w:sz="2" w:space="0" w:color="auto"/>
            </w:tcBorders>
          </w:tcPr>
          <w:p w14:paraId="22E5AFAF" w14:textId="77777777" w:rsidR="003910A2" w:rsidRPr="003910A2" w:rsidRDefault="003910A2" w:rsidP="003910A2">
            <w:pPr>
              <w:keepNext/>
              <w:keepLines/>
              <w:spacing w:after="0"/>
              <w:rPr>
                <w:rFonts w:ascii="Arial" w:hAnsi="Arial" w:cs="Arial"/>
                <w:sz w:val="18"/>
                <w:lang w:eastAsia="ko-KR"/>
              </w:rPr>
            </w:pPr>
            <w:r w:rsidRPr="003910A2">
              <w:rPr>
                <w:rFonts w:ascii="Arial" w:hAnsi="Arial" w:cs="Arial"/>
                <w:sz w:val="18"/>
                <w:lang w:eastAsia="ko-KR"/>
              </w:rPr>
              <w:t xml:space="preserve">This requirement does not apply to repeater operating in band n2, n25 or band n70.  </w:t>
            </w:r>
          </w:p>
        </w:tc>
      </w:tr>
      <w:tr w:rsidR="003910A2" w:rsidRPr="003910A2" w14:paraId="766313BE" w14:textId="77777777" w:rsidTr="007D352C">
        <w:trPr>
          <w:cantSplit/>
          <w:trHeight w:val="113"/>
          <w:jc w:val="center"/>
        </w:trPr>
        <w:tc>
          <w:tcPr>
            <w:tcW w:w="1301" w:type="dxa"/>
            <w:tcBorders>
              <w:top w:val="nil"/>
              <w:left w:val="single" w:sz="4" w:space="0" w:color="auto"/>
              <w:bottom w:val="single" w:sz="4" w:space="0" w:color="auto"/>
              <w:right w:val="single" w:sz="4" w:space="0" w:color="auto"/>
            </w:tcBorders>
            <w:shd w:val="clear" w:color="auto" w:fill="auto"/>
          </w:tcPr>
          <w:p w14:paraId="4D25F3A3" w14:textId="77777777" w:rsidR="003910A2" w:rsidRPr="003910A2" w:rsidRDefault="003910A2" w:rsidP="003910A2">
            <w:pPr>
              <w:keepNext/>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tcPr>
          <w:p w14:paraId="4400A0DC" w14:textId="77777777" w:rsidR="003910A2" w:rsidRPr="003910A2" w:rsidRDefault="003910A2" w:rsidP="003910A2">
            <w:pPr>
              <w:keepNext/>
              <w:keepLines/>
              <w:spacing w:after="0"/>
              <w:jc w:val="center"/>
              <w:rPr>
                <w:rFonts w:ascii="Arial" w:hAnsi="Arial" w:cs="v5.0.0"/>
                <w:sz w:val="18"/>
                <w:lang w:eastAsia="zh-CN"/>
              </w:rPr>
            </w:pPr>
            <w:r w:rsidRPr="003910A2">
              <w:rPr>
                <w:rFonts w:ascii="Arial" w:hAnsi="Arial" w:cs="v5.0.0"/>
                <w:sz w:val="18"/>
                <w:lang w:eastAsia="en-GB"/>
              </w:rPr>
              <w:t>1850 – 1910 MHz</w:t>
            </w:r>
          </w:p>
        </w:tc>
        <w:tc>
          <w:tcPr>
            <w:tcW w:w="851" w:type="dxa"/>
            <w:tcBorders>
              <w:top w:val="single" w:sz="2" w:space="0" w:color="auto"/>
              <w:left w:val="single" w:sz="2" w:space="0" w:color="auto"/>
              <w:bottom w:val="single" w:sz="2" w:space="0" w:color="auto"/>
              <w:right w:val="single" w:sz="2" w:space="0" w:color="auto"/>
            </w:tcBorders>
          </w:tcPr>
          <w:p w14:paraId="6728004B"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sz w:val="18"/>
                <w:lang w:eastAsia="en-GB"/>
              </w:rPr>
              <w:t>-61 dBm</w:t>
            </w:r>
          </w:p>
        </w:tc>
        <w:tc>
          <w:tcPr>
            <w:tcW w:w="1417" w:type="dxa"/>
            <w:tcBorders>
              <w:top w:val="single" w:sz="2" w:space="0" w:color="auto"/>
              <w:left w:val="single" w:sz="2" w:space="0" w:color="auto"/>
              <w:bottom w:val="single" w:sz="2" w:space="0" w:color="auto"/>
              <w:right w:val="single" w:sz="2" w:space="0" w:color="auto"/>
            </w:tcBorders>
          </w:tcPr>
          <w:p w14:paraId="04A03E6D"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sz w:val="18"/>
                <w:lang w:eastAsia="en-GB"/>
              </w:rPr>
              <w:t>100 kHz</w:t>
            </w:r>
          </w:p>
        </w:tc>
        <w:tc>
          <w:tcPr>
            <w:tcW w:w="4421" w:type="dxa"/>
            <w:tcBorders>
              <w:top w:val="single" w:sz="2" w:space="0" w:color="auto"/>
              <w:left w:val="single" w:sz="2" w:space="0" w:color="auto"/>
              <w:bottom w:val="single" w:sz="2" w:space="0" w:color="auto"/>
              <w:right w:val="single" w:sz="2" w:space="0" w:color="auto"/>
            </w:tcBorders>
          </w:tcPr>
          <w:p w14:paraId="128794C5" w14:textId="77777777" w:rsidR="003910A2" w:rsidRPr="003910A2" w:rsidRDefault="003910A2" w:rsidP="003910A2">
            <w:pPr>
              <w:keepNext/>
              <w:keepLines/>
              <w:spacing w:after="0"/>
              <w:rPr>
                <w:rFonts w:ascii="Arial" w:hAnsi="Arial" w:cs="Arial"/>
                <w:sz w:val="18"/>
                <w:lang w:eastAsia="ko-KR"/>
              </w:rPr>
            </w:pPr>
            <w:r w:rsidRPr="003910A2">
              <w:rPr>
                <w:rFonts w:ascii="Arial" w:hAnsi="Arial" w:cs="Arial"/>
                <w:sz w:val="18"/>
                <w:lang w:eastAsia="ko-KR"/>
              </w:rPr>
              <w:t xml:space="preserve">This requirement does not apply to repeater operating in band n2 or n25 since it is already covered by the requirement in clause 6.6.5.2.2.  </w:t>
            </w:r>
          </w:p>
        </w:tc>
      </w:tr>
      <w:tr w:rsidR="003910A2" w:rsidRPr="003910A2" w14:paraId="1800D45D" w14:textId="77777777" w:rsidTr="007D352C">
        <w:trPr>
          <w:cantSplit/>
          <w:trHeight w:val="113"/>
          <w:jc w:val="center"/>
        </w:trPr>
        <w:tc>
          <w:tcPr>
            <w:tcW w:w="1301" w:type="dxa"/>
            <w:tcBorders>
              <w:top w:val="single" w:sz="4" w:space="0" w:color="auto"/>
              <w:left w:val="single" w:sz="4" w:space="0" w:color="auto"/>
              <w:bottom w:val="nil"/>
              <w:right w:val="single" w:sz="4" w:space="0" w:color="auto"/>
            </w:tcBorders>
            <w:shd w:val="clear" w:color="auto" w:fill="auto"/>
          </w:tcPr>
          <w:p w14:paraId="51F9597B" w14:textId="77777777" w:rsidR="003910A2" w:rsidRPr="003910A2" w:rsidRDefault="003910A2" w:rsidP="003910A2">
            <w:pPr>
              <w:keepNext/>
              <w:keepLines/>
              <w:spacing w:after="0"/>
              <w:rPr>
                <w:rFonts w:ascii="Arial" w:hAnsi="Arial" w:cs="Arial"/>
                <w:sz w:val="18"/>
                <w:lang w:eastAsia="en-GB"/>
              </w:rPr>
            </w:pPr>
            <w:r w:rsidRPr="003910A2">
              <w:rPr>
                <w:rFonts w:ascii="Arial" w:hAnsi="Arial" w:cs="Arial"/>
                <w:sz w:val="18"/>
                <w:lang w:eastAsia="en-GB"/>
              </w:rPr>
              <w:t xml:space="preserve">GSM850 or </w:t>
            </w:r>
          </w:p>
        </w:tc>
        <w:tc>
          <w:tcPr>
            <w:tcW w:w="1700" w:type="dxa"/>
            <w:tcBorders>
              <w:top w:val="single" w:sz="2" w:space="0" w:color="auto"/>
              <w:left w:val="single" w:sz="4" w:space="0" w:color="auto"/>
              <w:bottom w:val="single" w:sz="2" w:space="0" w:color="auto"/>
              <w:right w:val="single" w:sz="2" w:space="0" w:color="auto"/>
            </w:tcBorders>
          </w:tcPr>
          <w:p w14:paraId="65EAAE74" w14:textId="77777777" w:rsidR="003910A2" w:rsidRPr="003910A2" w:rsidRDefault="003910A2" w:rsidP="003910A2">
            <w:pPr>
              <w:keepNext/>
              <w:keepLines/>
              <w:spacing w:after="0"/>
              <w:jc w:val="center"/>
              <w:rPr>
                <w:rFonts w:ascii="Arial" w:hAnsi="Arial" w:cs="v5.0.0"/>
                <w:sz w:val="18"/>
                <w:lang w:eastAsia="en-GB"/>
              </w:rPr>
            </w:pPr>
            <w:r w:rsidRPr="003910A2">
              <w:rPr>
                <w:rFonts w:ascii="Arial" w:hAnsi="Arial" w:cs="v5.0.0"/>
                <w:sz w:val="18"/>
                <w:lang w:eastAsia="en-GB"/>
              </w:rPr>
              <w:t>869 – 894 MHz</w:t>
            </w:r>
          </w:p>
        </w:tc>
        <w:tc>
          <w:tcPr>
            <w:tcW w:w="851" w:type="dxa"/>
            <w:tcBorders>
              <w:top w:val="single" w:sz="2" w:space="0" w:color="auto"/>
              <w:left w:val="single" w:sz="2" w:space="0" w:color="auto"/>
              <w:bottom w:val="single" w:sz="2" w:space="0" w:color="auto"/>
              <w:right w:val="single" w:sz="2" w:space="0" w:color="auto"/>
            </w:tcBorders>
          </w:tcPr>
          <w:p w14:paraId="7733921F"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v5.0.0"/>
                <w:sz w:val="18"/>
                <w:lang w:eastAsia="en-GB"/>
              </w:rPr>
              <w:t>-57 dBm</w:t>
            </w:r>
          </w:p>
        </w:tc>
        <w:tc>
          <w:tcPr>
            <w:tcW w:w="1417" w:type="dxa"/>
            <w:tcBorders>
              <w:top w:val="single" w:sz="2" w:space="0" w:color="auto"/>
              <w:left w:val="single" w:sz="2" w:space="0" w:color="auto"/>
              <w:bottom w:val="single" w:sz="2" w:space="0" w:color="auto"/>
              <w:right w:val="single" w:sz="2" w:space="0" w:color="auto"/>
            </w:tcBorders>
          </w:tcPr>
          <w:p w14:paraId="1079A461"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v5.0.0"/>
                <w:sz w:val="18"/>
                <w:lang w:eastAsia="en-GB"/>
              </w:rPr>
              <w:t>100 kHz</w:t>
            </w:r>
          </w:p>
        </w:tc>
        <w:tc>
          <w:tcPr>
            <w:tcW w:w="4421" w:type="dxa"/>
            <w:tcBorders>
              <w:top w:val="single" w:sz="2" w:space="0" w:color="auto"/>
              <w:left w:val="single" w:sz="2" w:space="0" w:color="auto"/>
              <w:bottom w:val="single" w:sz="2" w:space="0" w:color="auto"/>
              <w:right w:val="single" w:sz="2" w:space="0" w:color="auto"/>
            </w:tcBorders>
          </w:tcPr>
          <w:p w14:paraId="25A3CD1F" w14:textId="77777777" w:rsidR="003910A2" w:rsidRPr="003910A2" w:rsidRDefault="003910A2" w:rsidP="003910A2">
            <w:pPr>
              <w:keepNext/>
              <w:keepLines/>
              <w:spacing w:after="0"/>
              <w:rPr>
                <w:rFonts w:ascii="Arial" w:hAnsi="Arial" w:cs="Arial"/>
                <w:sz w:val="18"/>
                <w:lang w:eastAsia="ko-KR"/>
              </w:rPr>
            </w:pPr>
            <w:r w:rsidRPr="003910A2">
              <w:rPr>
                <w:rFonts w:ascii="Arial" w:hAnsi="Arial" w:cs="Arial"/>
                <w:sz w:val="18"/>
                <w:lang w:eastAsia="ko-KR"/>
              </w:rPr>
              <w:t xml:space="preserve">This requirement does not apply to repeater operating in band n5 or n26. </w:t>
            </w:r>
          </w:p>
        </w:tc>
      </w:tr>
      <w:tr w:rsidR="003910A2" w:rsidRPr="003910A2" w14:paraId="1558591D" w14:textId="77777777" w:rsidTr="007D352C">
        <w:trPr>
          <w:cantSplit/>
          <w:trHeight w:val="113"/>
          <w:jc w:val="center"/>
        </w:trPr>
        <w:tc>
          <w:tcPr>
            <w:tcW w:w="1301" w:type="dxa"/>
            <w:tcBorders>
              <w:top w:val="nil"/>
              <w:left w:val="single" w:sz="4" w:space="0" w:color="auto"/>
              <w:bottom w:val="single" w:sz="4" w:space="0" w:color="auto"/>
              <w:right w:val="single" w:sz="4" w:space="0" w:color="auto"/>
            </w:tcBorders>
            <w:shd w:val="clear" w:color="auto" w:fill="auto"/>
          </w:tcPr>
          <w:p w14:paraId="72DFACCE" w14:textId="77777777" w:rsidR="003910A2" w:rsidRPr="003910A2" w:rsidRDefault="003910A2" w:rsidP="003910A2">
            <w:pPr>
              <w:keepNext/>
              <w:keepLines/>
              <w:spacing w:after="0"/>
              <w:rPr>
                <w:rFonts w:ascii="Arial" w:hAnsi="Arial" w:cs="Arial"/>
                <w:sz w:val="18"/>
                <w:lang w:eastAsia="en-GB"/>
              </w:rPr>
            </w:pPr>
            <w:r w:rsidRPr="003910A2">
              <w:rPr>
                <w:rFonts w:ascii="Arial" w:hAnsi="Arial" w:cs="Arial"/>
                <w:sz w:val="18"/>
                <w:lang w:eastAsia="en-GB"/>
              </w:rPr>
              <w:t>CDMA850</w:t>
            </w:r>
          </w:p>
        </w:tc>
        <w:tc>
          <w:tcPr>
            <w:tcW w:w="1700" w:type="dxa"/>
            <w:tcBorders>
              <w:top w:val="single" w:sz="2" w:space="0" w:color="auto"/>
              <w:left w:val="single" w:sz="4" w:space="0" w:color="auto"/>
              <w:bottom w:val="single" w:sz="2" w:space="0" w:color="auto"/>
              <w:right w:val="single" w:sz="2" w:space="0" w:color="auto"/>
            </w:tcBorders>
          </w:tcPr>
          <w:p w14:paraId="09F53D72" w14:textId="77777777" w:rsidR="003910A2" w:rsidRPr="003910A2" w:rsidRDefault="003910A2" w:rsidP="003910A2">
            <w:pPr>
              <w:keepNext/>
              <w:keepLines/>
              <w:spacing w:after="0"/>
              <w:jc w:val="center"/>
              <w:rPr>
                <w:rFonts w:ascii="Arial" w:hAnsi="Arial" w:cs="v5.0.0"/>
                <w:sz w:val="18"/>
                <w:lang w:eastAsia="en-GB"/>
              </w:rPr>
            </w:pPr>
            <w:r w:rsidRPr="003910A2">
              <w:rPr>
                <w:rFonts w:ascii="Arial" w:hAnsi="Arial" w:cs="v5.0.0"/>
                <w:sz w:val="18"/>
                <w:lang w:eastAsia="en-GB"/>
              </w:rPr>
              <w:t>824 – 849 MHz</w:t>
            </w:r>
          </w:p>
        </w:tc>
        <w:tc>
          <w:tcPr>
            <w:tcW w:w="851" w:type="dxa"/>
            <w:tcBorders>
              <w:top w:val="single" w:sz="2" w:space="0" w:color="auto"/>
              <w:left w:val="single" w:sz="2" w:space="0" w:color="auto"/>
              <w:bottom w:val="single" w:sz="2" w:space="0" w:color="auto"/>
              <w:right w:val="single" w:sz="2" w:space="0" w:color="auto"/>
            </w:tcBorders>
          </w:tcPr>
          <w:p w14:paraId="2042F364"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v5.0.0"/>
                <w:sz w:val="18"/>
                <w:lang w:eastAsia="en-GB"/>
              </w:rPr>
              <w:t>-61 dBm</w:t>
            </w:r>
          </w:p>
        </w:tc>
        <w:tc>
          <w:tcPr>
            <w:tcW w:w="1417" w:type="dxa"/>
            <w:tcBorders>
              <w:top w:val="single" w:sz="2" w:space="0" w:color="auto"/>
              <w:left w:val="single" w:sz="2" w:space="0" w:color="auto"/>
              <w:bottom w:val="single" w:sz="2" w:space="0" w:color="auto"/>
              <w:right w:val="single" w:sz="2" w:space="0" w:color="auto"/>
            </w:tcBorders>
          </w:tcPr>
          <w:p w14:paraId="438006EA"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v5.0.0"/>
                <w:sz w:val="18"/>
                <w:lang w:eastAsia="en-GB"/>
              </w:rPr>
              <w:t>100 kHz</w:t>
            </w:r>
          </w:p>
        </w:tc>
        <w:tc>
          <w:tcPr>
            <w:tcW w:w="4421" w:type="dxa"/>
            <w:tcBorders>
              <w:top w:val="single" w:sz="2" w:space="0" w:color="auto"/>
              <w:left w:val="single" w:sz="2" w:space="0" w:color="auto"/>
              <w:bottom w:val="single" w:sz="2" w:space="0" w:color="auto"/>
              <w:right w:val="single" w:sz="2" w:space="0" w:color="auto"/>
            </w:tcBorders>
          </w:tcPr>
          <w:p w14:paraId="219612B4" w14:textId="77777777" w:rsidR="003910A2" w:rsidRPr="003910A2" w:rsidRDefault="003910A2" w:rsidP="003910A2">
            <w:pPr>
              <w:keepNext/>
              <w:keepLines/>
              <w:spacing w:after="0"/>
              <w:rPr>
                <w:rFonts w:ascii="Arial" w:hAnsi="Arial" w:cs="Arial"/>
                <w:sz w:val="18"/>
                <w:lang w:eastAsia="ko-KR"/>
              </w:rPr>
            </w:pPr>
            <w:r w:rsidRPr="003910A2">
              <w:rPr>
                <w:rFonts w:ascii="Arial" w:hAnsi="Arial" w:cs="Arial"/>
                <w:sz w:val="18"/>
                <w:lang w:eastAsia="ko-KR"/>
              </w:rPr>
              <w:t>This requirement does not apply to repeater operating in band n5 or n26, since it is already covered by the requirement in clause 6.6.5.2.2.</w:t>
            </w:r>
          </w:p>
        </w:tc>
      </w:tr>
      <w:tr w:rsidR="003910A2" w:rsidRPr="003910A2" w14:paraId="15FE6AFF" w14:textId="77777777" w:rsidTr="007D352C">
        <w:trPr>
          <w:cantSplit/>
          <w:trHeight w:val="113"/>
          <w:jc w:val="center"/>
        </w:trPr>
        <w:tc>
          <w:tcPr>
            <w:tcW w:w="1301" w:type="dxa"/>
            <w:tcBorders>
              <w:top w:val="single" w:sz="4" w:space="0" w:color="auto"/>
              <w:left w:val="single" w:sz="4" w:space="0" w:color="auto"/>
              <w:bottom w:val="nil"/>
              <w:right w:val="single" w:sz="4" w:space="0" w:color="auto"/>
            </w:tcBorders>
            <w:shd w:val="clear" w:color="auto" w:fill="auto"/>
          </w:tcPr>
          <w:p w14:paraId="795F5937" w14:textId="77777777" w:rsidR="003910A2" w:rsidRPr="003910A2" w:rsidRDefault="003910A2" w:rsidP="003910A2">
            <w:pPr>
              <w:keepNext/>
              <w:keepLines/>
              <w:spacing w:after="0"/>
              <w:rPr>
                <w:rFonts w:ascii="Arial" w:hAnsi="Arial" w:cs="Arial"/>
                <w:sz w:val="18"/>
                <w:lang w:eastAsia="en-GB"/>
              </w:rPr>
            </w:pPr>
            <w:r w:rsidRPr="003910A2">
              <w:rPr>
                <w:rFonts w:ascii="Arial" w:hAnsi="Arial" w:cs="Arial"/>
                <w:sz w:val="18"/>
                <w:lang w:eastAsia="en-GB"/>
              </w:rPr>
              <w:t xml:space="preserve">UTRA FDD </w:t>
            </w:r>
          </w:p>
        </w:tc>
        <w:tc>
          <w:tcPr>
            <w:tcW w:w="1700" w:type="dxa"/>
            <w:tcBorders>
              <w:top w:val="single" w:sz="2" w:space="0" w:color="auto"/>
              <w:left w:val="single" w:sz="4" w:space="0" w:color="auto"/>
              <w:bottom w:val="single" w:sz="2" w:space="0" w:color="auto"/>
              <w:right w:val="single" w:sz="2" w:space="0" w:color="auto"/>
            </w:tcBorders>
          </w:tcPr>
          <w:p w14:paraId="59EE8F36"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2110 – 2170 MHz</w:t>
            </w:r>
          </w:p>
        </w:tc>
        <w:tc>
          <w:tcPr>
            <w:tcW w:w="851" w:type="dxa"/>
            <w:tcBorders>
              <w:top w:val="single" w:sz="2" w:space="0" w:color="auto"/>
              <w:left w:val="single" w:sz="2" w:space="0" w:color="auto"/>
              <w:bottom w:val="single" w:sz="2" w:space="0" w:color="auto"/>
              <w:right w:val="single" w:sz="2" w:space="0" w:color="auto"/>
            </w:tcBorders>
          </w:tcPr>
          <w:p w14:paraId="2FF8EAC0"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7B52A34F"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2C500C8E" w14:textId="77777777" w:rsidR="003910A2" w:rsidRPr="003910A2" w:rsidRDefault="003910A2" w:rsidP="003910A2">
            <w:pPr>
              <w:keepNext/>
              <w:keepLines/>
              <w:spacing w:after="0"/>
              <w:rPr>
                <w:rFonts w:ascii="Arial" w:hAnsi="Arial" w:cs="Arial"/>
                <w:sz w:val="18"/>
                <w:lang w:eastAsia="ko-KR"/>
              </w:rPr>
            </w:pPr>
            <w:r w:rsidRPr="003910A2">
              <w:rPr>
                <w:rFonts w:ascii="Arial" w:hAnsi="Arial" w:cs="Arial"/>
                <w:sz w:val="18"/>
                <w:lang w:eastAsia="ko-KR"/>
              </w:rPr>
              <w:t>This requirement does not apply to repeater operating in band n1 or n65</w:t>
            </w:r>
          </w:p>
        </w:tc>
      </w:tr>
      <w:tr w:rsidR="003910A2" w:rsidRPr="003910A2" w14:paraId="3AF4EF57" w14:textId="77777777" w:rsidTr="007D352C">
        <w:trPr>
          <w:cantSplit/>
          <w:trHeight w:val="113"/>
          <w:jc w:val="center"/>
        </w:trPr>
        <w:tc>
          <w:tcPr>
            <w:tcW w:w="1301" w:type="dxa"/>
            <w:tcBorders>
              <w:top w:val="nil"/>
              <w:left w:val="single" w:sz="4" w:space="0" w:color="auto"/>
              <w:bottom w:val="single" w:sz="4" w:space="0" w:color="auto"/>
              <w:right w:val="single" w:sz="4" w:space="0" w:color="auto"/>
            </w:tcBorders>
            <w:shd w:val="clear" w:color="auto" w:fill="auto"/>
          </w:tcPr>
          <w:p w14:paraId="5C5B7015" w14:textId="77777777" w:rsidR="003910A2" w:rsidRPr="003910A2" w:rsidRDefault="003910A2" w:rsidP="003910A2">
            <w:pPr>
              <w:keepNext/>
              <w:keepLines/>
              <w:spacing w:after="0"/>
              <w:rPr>
                <w:rFonts w:ascii="Arial" w:hAnsi="Arial" w:cs="Arial"/>
                <w:sz w:val="18"/>
                <w:lang w:eastAsia="en-GB"/>
              </w:rPr>
            </w:pPr>
            <w:r w:rsidRPr="003910A2">
              <w:rPr>
                <w:rFonts w:ascii="Arial" w:hAnsi="Arial" w:cs="Arial"/>
                <w:sz w:val="18"/>
                <w:lang w:eastAsia="en-GB"/>
              </w:rPr>
              <w:t xml:space="preserve">Band I or </w:t>
            </w:r>
          </w:p>
          <w:p w14:paraId="3AE7BF5A" w14:textId="77777777" w:rsidR="003910A2" w:rsidRPr="003910A2" w:rsidRDefault="003910A2" w:rsidP="003910A2">
            <w:pPr>
              <w:keepNext/>
              <w:keepLines/>
              <w:spacing w:after="0"/>
              <w:rPr>
                <w:rFonts w:ascii="Arial" w:hAnsi="Arial" w:cs="Arial"/>
                <w:sz w:val="18"/>
                <w:lang w:eastAsia="en-GB"/>
              </w:rPr>
            </w:pPr>
            <w:r w:rsidRPr="003910A2">
              <w:rPr>
                <w:rFonts w:ascii="Arial" w:hAnsi="Arial" w:cs="Arial"/>
                <w:sz w:val="18"/>
                <w:lang w:eastAsia="en-GB"/>
              </w:rPr>
              <w:t>E-UTRA Band 1 or NR Band n1</w:t>
            </w:r>
          </w:p>
        </w:tc>
        <w:tc>
          <w:tcPr>
            <w:tcW w:w="1700" w:type="dxa"/>
            <w:tcBorders>
              <w:top w:val="single" w:sz="2" w:space="0" w:color="auto"/>
              <w:left w:val="single" w:sz="4" w:space="0" w:color="auto"/>
              <w:bottom w:val="single" w:sz="2" w:space="0" w:color="auto"/>
              <w:right w:val="single" w:sz="2" w:space="0" w:color="auto"/>
            </w:tcBorders>
          </w:tcPr>
          <w:p w14:paraId="67A4C4D9" w14:textId="77777777" w:rsidR="003910A2" w:rsidRPr="003910A2" w:rsidRDefault="003910A2" w:rsidP="003910A2">
            <w:pPr>
              <w:keepNext/>
              <w:keepLines/>
              <w:spacing w:after="0"/>
              <w:jc w:val="center"/>
              <w:rPr>
                <w:rFonts w:ascii="Arial" w:hAnsi="Arial" w:cs="Arial"/>
                <w:sz w:val="18"/>
                <w:lang w:eastAsia="zh-CN"/>
              </w:rPr>
            </w:pPr>
            <w:r w:rsidRPr="003910A2">
              <w:rPr>
                <w:rFonts w:ascii="Arial" w:hAnsi="Arial" w:cs="Arial"/>
                <w:sz w:val="18"/>
                <w:lang w:eastAsia="en-GB"/>
              </w:rPr>
              <w:t>1920 – 1980 MHz</w:t>
            </w:r>
          </w:p>
        </w:tc>
        <w:tc>
          <w:tcPr>
            <w:tcW w:w="851" w:type="dxa"/>
            <w:tcBorders>
              <w:top w:val="single" w:sz="2" w:space="0" w:color="auto"/>
              <w:left w:val="single" w:sz="2" w:space="0" w:color="auto"/>
              <w:bottom w:val="single" w:sz="2" w:space="0" w:color="auto"/>
              <w:right w:val="single" w:sz="2" w:space="0" w:color="auto"/>
            </w:tcBorders>
          </w:tcPr>
          <w:p w14:paraId="37209AEA"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-49 dBm</w:t>
            </w:r>
          </w:p>
        </w:tc>
        <w:tc>
          <w:tcPr>
            <w:tcW w:w="1417" w:type="dxa"/>
            <w:tcBorders>
              <w:top w:val="single" w:sz="2" w:space="0" w:color="auto"/>
              <w:left w:val="single" w:sz="2" w:space="0" w:color="auto"/>
              <w:bottom w:val="single" w:sz="2" w:space="0" w:color="auto"/>
              <w:right w:val="single" w:sz="2" w:space="0" w:color="auto"/>
            </w:tcBorders>
          </w:tcPr>
          <w:p w14:paraId="78E3D3ED"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574631E4" w14:textId="77777777" w:rsidR="003910A2" w:rsidRPr="003910A2" w:rsidRDefault="003910A2" w:rsidP="003910A2">
            <w:pPr>
              <w:keepNext/>
              <w:keepLines/>
              <w:spacing w:after="0"/>
              <w:rPr>
                <w:rFonts w:ascii="Arial" w:hAnsi="Arial" w:cs="Arial"/>
                <w:sz w:val="18"/>
                <w:lang w:eastAsia="ko-KR"/>
              </w:rPr>
            </w:pPr>
            <w:r w:rsidRPr="003910A2">
              <w:rPr>
                <w:rFonts w:ascii="Arial" w:hAnsi="Arial" w:cs="Arial"/>
                <w:sz w:val="18"/>
                <w:lang w:eastAsia="ko-KR"/>
              </w:rPr>
              <w:t>This requirement does not apply to repeater operating in band n1 or n65, since it is already covered by the requirement in clause 6.6.5.2.2.</w:t>
            </w:r>
          </w:p>
        </w:tc>
      </w:tr>
      <w:tr w:rsidR="003910A2" w:rsidRPr="003910A2" w14:paraId="6E06AF1B" w14:textId="77777777" w:rsidTr="007D352C">
        <w:trPr>
          <w:cantSplit/>
          <w:trHeight w:val="113"/>
          <w:jc w:val="center"/>
        </w:trPr>
        <w:tc>
          <w:tcPr>
            <w:tcW w:w="1301" w:type="dxa"/>
            <w:tcBorders>
              <w:top w:val="single" w:sz="4" w:space="0" w:color="auto"/>
              <w:left w:val="single" w:sz="4" w:space="0" w:color="auto"/>
              <w:bottom w:val="nil"/>
              <w:right w:val="single" w:sz="4" w:space="0" w:color="auto"/>
            </w:tcBorders>
            <w:shd w:val="clear" w:color="auto" w:fill="auto"/>
          </w:tcPr>
          <w:p w14:paraId="618EAB94" w14:textId="77777777" w:rsidR="003910A2" w:rsidRPr="003910A2" w:rsidRDefault="003910A2" w:rsidP="003910A2">
            <w:pPr>
              <w:keepNext/>
              <w:keepLines/>
              <w:spacing w:after="0"/>
              <w:rPr>
                <w:rFonts w:ascii="Arial" w:hAnsi="Arial" w:cs="Arial"/>
                <w:sz w:val="18"/>
                <w:lang w:eastAsia="en-GB"/>
              </w:rPr>
            </w:pPr>
            <w:r w:rsidRPr="003910A2">
              <w:rPr>
                <w:rFonts w:ascii="Arial" w:hAnsi="Arial" w:cs="Arial"/>
                <w:sz w:val="18"/>
                <w:lang w:eastAsia="en-GB"/>
              </w:rPr>
              <w:t xml:space="preserve">UTRA FDD </w:t>
            </w:r>
          </w:p>
        </w:tc>
        <w:tc>
          <w:tcPr>
            <w:tcW w:w="1700" w:type="dxa"/>
            <w:tcBorders>
              <w:top w:val="single" w:sz="2" w:space="0" w:color="auto"/>
              <w:left w:val="single" w:sz="4" w:space="0" w:color="auto"/>
              <w:bottom w:val="single" w:sz="2" w:space="0" w:color="auto"/>
              <w:right w:val="single" w:sz="2" w:space="0" w:color="auto"/>
            </w:tcBorders>
          </w:tcPr>
          <w:p w14:paraId="395937D7" w14:textId="77777777" w:rsidR="003910A2" w:rsidRPr="003910A2" w:rsidRDefault="003910A2" w:rsidP="003910A2">
            <w:pPr>
              <w:keepNext/>
              <w:keepLines/>
              <w:spacing w:after="0"/>
              <w:jc w:val="center"/>
              <w:rPr>
                <w:rFonts w:ascii="Arial" w:hAnsi="Arial" w:cs="Arial"/>
                <w:sz w:val="18"/>
                <w:lang w:eastAsia="zh-CN"/>
              </w:rPr>
            </w:pPr>
            <w:r w:rsidRPr="003910A2">
              <w:rPr>
                <w:rFonts w:ascii="Arial" w:hAnsi="Arial" w:cs="Arial"/>
                <w:sz w:val="18"/>
                <w:lang w:eastAsia="en-GB"/>
              </w:rPr>
              <w:t>1930 – 1990 MHz</w:t>
            </w:r>
          </w:p>
        </w:tc>
        <w:tc>
          <w:tcPr>
            <w:tcW w:w="851" w:type="dxa"/>
            <w:tcBorders>
              <w:top w:val="single" w:sz="2" w:space="0" w:color="auto"/>
              <w:left w:val="single" w:sz="2" w:space="0" w:color="auto"/>
              <w:bottom w:val="single" w:sz="2" w:space="0" w:color="auto"/>
              <w:right w:val="single" w:sz="2" w:space="0" w:color="auto"/>
            </w:tcBorders>
          </w:tcPr>
          <w:p w14:paraId="2EBFFC3D"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163C6E6E"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27652344" w14:textId="77777777" w:rsidR="003910A2" w:rsidRPr="003910A2" w:rsidRDefault="003910A2" w:rsidP="003910A2">
            <w:pPr>
              <w:keepNext/>
              <w:keepLines/>
              <w:spacing w:after="0"/>
              <w:rPr>
                <w:rFonts w:ascii="Arial" w:hAnsi="Arial" w:cs="Arial"/>
                <w:sz w:val="18"/>
                <w:lang w:eastAsia="ko-KR"/>
              </w:rPr>
            </w:pPr>
            <w:r w:rsidRPr="003910A2">
              <w:rPr>
                <w:rFonts w:ascii="Arial" w:hAnsi="Arial" w:cs="Arial"/>
                <w:sz w:val="18"/>
                <w:lang w:eastAsia="ko-KR"/>
              </w:rPr>
              <w:t xml:space="preserve">This requirement does not apply to repeater operating in band n2 or n70.  </w:t>
            </w:r>
          </w:p>
        </w:tc>
      </w:tr>
      <w:tr w:rsidR="003910A2" w:rsidRPr="003910A2" w14:paraId="5DA7C7CC" w14:textId="77777777" w:rsidTr="007D352C">
        <w:trPr>
          <w:cantSplit/>
          <w:trHeight w:val="113"/>
          <w:jc w:val="center"/>
        </w:trPr>
        <w:tc>
          <w:tcPr>
            <w:tcW w:w="1301" w:type="dxa"/>
            <w:tcBorders>
              <w:top w:val="nil"/>
              <w:left w:val="single" w:sz="4" w:space="0" w:color="auto"/>
              <w:bottom w:val="single" w:sz="4" w:space="0" w:color="auto"/>
              <w:right w:val="single" w:sz="4" w:space="0" w:color="auto"/>
            </w:tcBorders>
            <w:shd w:val="clear" w:color="auto" w:fill="auto"/>
          </w:tcPr>
          <w:p w14:paraId="1178A2FC" w14:textId="77777777" w:rsidR="003910A2" w:rsidRPr="003910A2" w:rsidRDefault="003910A2" w:rsidP="003910A2">
            <w:pPr>
              <w:keepNext/>
              <w:keepLines/>
              <w:spacing w:after="0"/>
              <w:rPr>
                <w:rFonts w:ascii="Arial" w:hAnsi="Arial" w:cs="Arial"/>
                <w:sz w:val="18"/>
                <w:lang w:eastAsia="en-GB"/>
              </w:rPr>
            </w:pPr>
            <w:r w:rsidRPr="003910A2">
              <w:rPr>
                <w:rFonts w:ascii="Arial" w:hAnsi="Arial" w:cs="Arial"/>
                <w:sz w:val="18"/>
                <w:lang w:eastAsia="en-GB"/>
              </w:rPr>
              <w:t xml:space="preserve">Band II or </w:t>
            </w:r>
          </w:p>
          <w:p w14:paraId="5C1160E8" w14:textId="77777777" w:rsidR="003910A2" w:rsidRPr="003910A2" w:rsidRDefault="003910A2" w:rsidP="003910A2">
            <w:pPr>
              <w:keepNext/>
              <w:keepLines/>
              <w:spacing w:after="0"/>
              <w:rPr>
                <w:rFonts w:ascii="Arial" w:hAnsi="Arial" w:cs="Arial"/>
                <w:sz w:val="18"/>
                <w:lang w:eastAsia="en-GB"/>
              </w:rPr>
            </w:pPr>
            <w:r w:rsidRPr="003910A2">
              <w:rPr>
                <w:rFonts w:ascii="Arial" w:hAnsi="Arial" w:cs="Arial"/>
                <w:sz w:val="18"/>
                <w:lang w:eastAsia="en-GB"/>
              </w:rPr>
              <w:t>E-UTRA Band 2 or NR Band n2</w:t>
            </w:r>
          </w:p>
        </w:tc>
        <w:tc>
          <w:tcPr>
            <w:tcW w:w="1700" w:type="dxa"/>
            <w:tcBorders>
              <w:top w:val="single" w:sz="2" w:space="0" w:color="auto"/>
              <w:left w:val="single" w:sz="4" w:space="0" w:color="auto"/>
              <w:bottom w:val="single" w:sz="2" w:space="0" w:color="auto"/>
              <w:right w:val="single" w:sz="2" w:space="0" w:color="auto"/>
            </w:tcBorders>
          </w:tcPr>
          <w:p w14:paraId="21BF8970" w14:textId="77777777" w:rsidR="003910A2" w:rsidRPr="003910A2" w:rsidRDefault="003910A2" w:rsidP="003910A2">
            <w:pPr>
              <w:keepNext/>
              <w:keepLines/>
              <w:spacing w:after="0"/>
              <w:jc w:val="center"/>
              <w:rPr>
                <w:rFonts w:ascii="Arial" w:hAnsi="Arial" w:cs="Arial"/>
                <w:sz w:val="18"/>
                <w:lang w:eastAsia="zh-CN"/>
              </w:rPr>
            </w:pPr>
            <w:r w:rsidRPr="003910A2">
              <w:rPr>
                <w:rFonts w:ascii="Arial" w:hAnsi="Arial" w:cs="Arial"/>
                <w:sz w:val="18"/>
                <w:lang w:eastAsia="en-GB"/>
              </w:rPr>
              <w:t>1850 – 1910 MHz</w:t>
            </w:r>
          </w:p>
        </w:tc>
        <w:tc>
          <w:tcPr>
            <w:tcW w:w="851" w:type="dxa"/>
            <w:tcBorders>
              <w:top w:val="single" w:sz="2" w:space="0" w:color="auto"/>
              <w:left w:val="single" w:sz="2" w:space="0" w:color="auto"/>
              <w:bottom w:val="single" w:sz="2" w:space="0" w:color="auto"/>
              <w:right w:val="single" w:sz="2" w:space="0" w:color="auto"/>
            </w:tcBorders>
          </w:tcPr>
          <w:p w14:paraId="4C084968"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-49 dBm</w:t>
            </w:r>
          </w:p>
        </w:tc>
        <w:tc>
          <w:tcPr>
            <w:tcW w:w="1417" w:type="dxa"/>
            <w:tcBorders>
              <w:top w:val="single" w:sz="2" w:space="0" w:color="auto"/>
              <w:left w:val="single" w:sz="2" w:space="0" w:color="auto"/>
              <w:bottom w:val="single" w:sz="2" w:space="0" w:color="auto"/>
              <w:right w:val="single" w:sz="2" w:space="0" w:color="auto"/>
            </w:tcBorders>
          </w:tcPr>
          <w:p w14:paraId="74F4EBB3"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730338D2" w14:textId="77777777" w:rsidR="003910A2" w:rsidRPr="003910A2" w:rsidRDefault="003910A2" w:rsidP="003910A2">
            <w:pPr>
              <w:keepNext/>
              <w:keepLines/>
              <w:spacing w:after="0"/>
              <w:rPr>
                <w:rFonts w:ascii="Arial" w:hAnsi="Arial" w:cs="Arial"/>
                <w:sz w:val="18"/>
                <w:lang w:eastAsia="ko-KR"/>
              </w:rPr>
            </w:pPr>
            <w:r w:rsidRPr="003910A2">
              <w:rPr>
                <w:rFonts w:ascii="Arial" w:hAnsi="Arial" w:cs="Arial"/>
                <w:sz w:val="18"/>
                <w:lang w:eastAsia="ko-KR"/>
              </w:rPr>
              <w:t>This requirement does not apply to repeater operating in band n2, since it is already covered by the requirement in clause 6.6.5.2.2.</w:t>
            </w:r>
          </w:p>
        </w:tc>
      </w:tr>
      <w:tr w:rsidR="003910A2" w:rsidRPr="003910A2" w14:paraId="6711F58A" w14:textId="77777777" w:rsidTr="007D352C">
        <w:trPr>
          <w:cantSplit/>
          <w:trHeight w:val="113"/>
          <w:jc w:val="center"/>
        </w:trPr>
        <w:tc>
          <w:tcPr>
            <w:tcW w:w="1301" w:type="dxa"/>
            <w:tcBorders>
              <w:top w:val="single" w:sz="4" w:space="0" w:color="auto"/>
              <w:left w:val="single" w:sz="4" w:space="0" w:color="auto"/>
              <w:bottom w:val="nil"/>
              <w:right w:val="single" w:sz="4" w:space="0" w:color="auto"/>
            </w:tcBorders>
            <w:shd w:val="clear" w:color="auto" w:fill="auto"/>
          </w:tcPr>
          <w:p w14:paraId="08A8D287" w14:textId="77777777" w:rsidR="003910A2" w:rsidRPr="003910A2" w:rsidRDefault="003910A2" w:rsidP="003910A2">
            <w:pPr>
              <w:keepNext/>
              <w:keepLines/>
              <w:spacing w:after="0"/>
              <w:rPr>
                <w:rFonts w:ascii="Arial" w:hAnsi="Arial" w:cs="Arial"/>
                <w:sz w:val="18"/>
                <w:lang w:eastAsia="en-GB"/>
              </w:rPr>
            </w:pPr>
            <w:r w:rsidRPr="003910A2">
              <w:rPr>
                <w:rFonts w:ascii="Arial" w:hAnsi="Arial" w:cs="Arial"/>
                <w:sz w:val="18"/>
                <w:lang w:eastAsia="en-GB"/>
              </w:rPr>
              <w:t xml:space="preserve">UTRA FDD </w:t>
            </w:r>
          </w:p>
        </w:tc>
        <w:tc>
          <w:tcPr>
            <w:tcW w:w="1700" w:type="dxa"/>
            <w:tcBorders>
              <w:top w:val="single" w:sz="2" w:space="0" w:color="auto"/>
              <w:left w:val="single" w:sz="4" w:space="0" w:color="auto"/>
              <w:bottom w:val="single" w:sz="2" w:space="0" w:color="auto"/>
              <w:right w:val="single" w:sz="2" w:space="0" w:color="auto"/>
            </w:tcBorders>
          </w:tcPr>
          <w:p w14:paraId="4FA12A5B" w14:textId="77777777" w:rsidR="003910A2" w:rsidRPr="003910A2" w:rsidRDefault="003910A2" w:rsidP="003910A2">
            <w:pPr>
              <w:keepNext/>
              <w:keepLines/>
              <w:spacing w:after="0"/>
              <w:jc w:val="center"/>
              <w:rPr>
                <w:rFonts w:ascii="Arial" w:hAnsi="Arial" w:cs="Arial"/>
                <w:sz w:val="18"/>
                <w:lang w:eastAsia="zh-CN"/>
              </w:rPr>
            </w:pPr>
            <w:r w:rsidRPr="003910A2">
              <w:rPr>
                <w:rFonts w:ascii="Arial" w:hAnsi="Arial" w:cs="Arial"/>
                <w:sz w:val="18"/>
                <w:lang w:eastAsia="en-GB"/>
              </w:rPr>
              <w:t>1805 – 1880 MHz</w:t>
            </w:r>
          </w:p>
        </w:tc>
        <w:tc>
          <w:tcPr>
            <w:tcW w:w="851" w:type="dxa"/>
            <w:tcBorders>
              <w:top w:val="single" w:sz="2" w:space="0" w:color="auto"/>
              <w:left w:val="single" w:sz="2" w:space="0" w:color="auto"/>
              <w:bottom w:val="single" w:sz="2" w:space="0" w:color="auto"/>
              <w:right w:val="single" w:sz="2" w:space="0" w:color="auto"/>
            </w:tcBorders>
          </w:tcPr>
          <w:p w14:paraId="74E2D06E"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3C62F0F7"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3AC307E0" w14:textId="77777777" w:rsidR="003910A2" w:rsidRPr="003910A2" w:rsidRDefault="003910A2" w:rsidP="003910A2">
            <w:pPr>
              <w:keepNext/>
              <w:keepLines/>
              <w:spacing w:after="0"/>
              <w:rPr>
                <w:rFonts w:ascii="Arial" w:hAnsi="Arial" w:cs="Arial"/>
                <w:sz w:val="18"/>
                <w:lang w:eastAsia="ko-KR"/>
              </w:rPr>
            </w:pPr>
            <w:r w:rsidRPr="003910A2">
              <w:rPr>
                <w:rFonts w:ascii="Arial" w:hAnsi="Arial" w:cs="Arial"/>
                <w:sz w:val="18"/>
                <w:lang w:eastAsia="ko-KR"/>
              </w:rPr>
              <w:t>This requirement does not apply to repeater operating in band n3.</w:t>
            </w:r>
          </w:p>
        </w:tc>
      </w:tr>
      <w:tr w:rsidR="003910A2" w:rsidRPr="003910A2" w14:paraId="23A394D0" w14:textId="77777777" w:rsidTr="007D352C">
        <w:trPr>
          <w:cantSplit/>
          <w:trHeight w:val="113"/>
          <w:jc w:val="center"/>
        </w:trPr>
        <w:tc>
          <w:tcPr>
            <w:tcW w:w="1301" w:type="dxa"/>
            <w:tcBorders>
              <w:top w:val="nil"/>
              <w:left w:val="single" w:sz="4" w:space="0" w:color="auto"/>
              <w:bottom w:val="single" w:sz="4" w:space="0" w:color="auto"/>
              <w:right w:val="single" w:sz="4" w:space="0" w:color="auto"/>
            </w:tcBorders>
            <w:shd w:val="clear" w:color="auto" w:fill="auto"/>
          </w:tcPr>
          <w:p w14:paraId="37058ED1" w14:textId="77777777" w:rsidR="003910A2" w:rsidRPr="003910A2" w:rsidRDefault="003910A2" w:rsidP="003910A2">
            <w:pPr>
              <w:keepNext/>
              <w:keepLines/>
              <w:spacing w:after="0"/>
              <w:rPr>
                <w:rFonts w:ascii="Arial" w:hAnsi="Arial" w:cs="Arial"/>
                <w:sz w:val="18"/>
                <w:lang w:eastAsia="en-GB"/>
              </w:rPr>
            </w:pPr>
            <w:r w:rsidRPr="003910A2">
              <w:rPr>
                <w:rFonts w:ascii="Arial" w:hAnsi="Arial" w:cs="Arial"/>
                <w:sz w:val="18"/>
                <w:lang w:eastAsia="en-GB"/>
              </w:rPr>
              <w:t>Band III or</w:t>
            </w:r>
          </w:p>
          <w:p w14:paraId="6B44C00A" w14:textId="77777777" w:rsidR="003910A2" w:rsidRPr="003910A2" w:rsidRDefault="003910A2" w:rsidP="003910A2">
            <w:pPr>
              <w:keepNext/>
              <w:keepLines/>
              <w:spacing w:after="0"/>
              <w:rPr>
                <w:rFonts w:ascii="Arial" w:hAnsi="Arial" w:cs="Arial"/>
                <w:sz w:val="18"/>
                <w:lang w:eastAsia="en-GB"/>
              </w:rPr>
            </w:pPr>
            <w:r w:rsidRPr="003910A2">
              <w:rPr>
                <w:rFonts w:ascii="Arial" w:hAnsi="Arial" w:cs="Arial"/>
                <w:sz w:val="18"/>
                <w:lang w:eastAsia="en-GB"/>
              </w:rPr>
              <w:t>E-UTRA Band 3 or NR Band n3</w:t>
            </w:r>
          </w:p>
        </w:tc>
        <w:tc>
          <w:tcPr>
            <w:tcW w:w="1700" w:type="dxa"/>
            <w:tcBorders>
              <w:top w:val="single" w:sz="2" w:space="0" w:color="auto"/>
              <w:left w:val="single" w:sz="4" w:space="0" w:color="auto"/>
              <w:bottom w:val="single" w:sz="2" w:space="0" w:color="auto"/>
              <w:right w:val="single" w:sz="2" w:space="0" w:color="auto"/>
            </w:tcBorders>
          </w:tcPr>
          <w:p w14:paraId="478830D9"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1710 – 1785 MHz</w:t>
            </w:r>
          </w:p>
        </w:tc>
        <w:tc>
          <w:tcPr>
            <w:tcW w:w="851" w:type="dxa"/>
            <w:tcBorders>
              <w:top w:val="single" w:sz="2" w:space="0" w:color="auto"/>
              <w:left w:val="single" w:sz="2" w:space="0" w:color="auto"/>
              <w:bottom w:val="single" w:sz="2" w:space="0" w:color="auto"/>
              <w:right w:val="single" w:sz="2" w:space="0" w:color="auto"/>
            </w:tcBorders>
          </w:tcPr>
          <w:p w14:paraId="4EC6E05B"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-49 dBm</w:t>
            </w:r>
          </w:p>
        </w:tc>
        <w:tc>
          <w:tcPr>
            <w:tcW w:w="1417" w:type="dxa"/>
            <w:tcBorders>
              <w:top w:val="single" w:sz="2" w:space="0" w:color="auto"/>
              <w:left w:val="single" w:sz="2" w:space="0" w:color="auto"/>
              <w:bottom w:val="single" w:sz="2" w:space="0" w:color="auto"/>
              <w:right w:val="single" w:sz="2" w:space="0" w:color="auto"/>
            </w:tcBorders>
          </w:tcPr>
          <w:p w14:paraId="3E99CFA3"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2DBF6C1E" w14:textId="77777777" w:rsidR="003910A2" w:rsidRPr="003910A2" w:rsidRDefault="003910A2" w:rsidP="003910A2">
            <w:pPr>
              <w:keepNext/>
              <w:keepLines/>
              <w:spacing w:after="0"/>
              <w:rPr>
                <w:rFonts w:ascii="Arial" w:hAnsi="Arial" w:cs="Arial"/>
                <w:sz w:val="18"/>
                <w:lang w:eastAsia="ko-KR"/>
              </w:rPr>
            </w:pPr>
            <w:r w:rsidRPr="003910A2">
              <w:rPr>
                <w:rFonts w:ascii="Arial" w:hAnsi="Arial" w:cs="Arial"/>
                <w:sz w:val="18"/>
                <w:lang w:eastAsia="ko-KR"/>
              </w:rPr>
              <w:t xml:space="preserve">This requirement does not apply to repeater operating in band n3, since it is already covered by the requirement in clause 6.6.5.2.2. </w:t>
            </w:r>
          </w:p>
        </w:tc>
      </w:tr>
      <w:tr w:rsidR="003910A2" w:rsidRPr="003910A2" w14:paraId="2FD160D6" w14:textId="77777777" w:rsidTr="007D352C">
        <w:trPr>
          <w:cantSplit/>
          <w:trHeight w:val="113"/>
          <w:jc w:val="center"/>
        </w:trPr>
        <w:tc>
          <w:tcPr>
            <w:tcW w:w="1301" w:type="dxa"/>
            <w:tcBorders>
              <w:top w:val="single" w:sz="4" w:space="0" w:color="auto"/>
              <w:left w:val="single" w:sz="4" w:space="0" w:color="auto"/>
              <w:bottom w:val="nil"/>
              <w:right w:val="single" w:sz="4" w:space="0" w:color="auto"/>
            </w:tcBorders>
            <w:shd w:val="clear" w:color="auto" w:fill="auto"/>
          </w:tcPr>
          <w:p w14:paraId="5590C834" w14:textId="77777777" w:rsidR="003910A2" w:rsidRPr="003910A2" w:rsidRDefault="003910A2" w:rsidP="003910A2">
            <w:pPr>
              <w:keepNext/>
              <w:keepLines/>
              <w:spacing w:after="0"/>
              <w:rPr>
                <w:rFonts w:ascii="Arial" w:hAnsi="Arial" w:cs="Arial"/>
                <w:sz w:val="18"/>
                <w:lang w:val="sv-SE" w:eastAsia="en-GB"/>
              </w:rPr>
            </w:pPr>
            <w:r w:rsidRPr="003910A2">
              <w:rPr>
                <w:rFonts w:ascii="Arial" w:hAnsi="Arial" w:cs="Arial"/>
                <w:sz w:val="18"/>
                <w:lang w:val="sv-SE" w:eastAsia="en-GB"/>
              </w:rPr>
              <w:t>UTRA FDD Band IV or</w:t>
            </w:r>
          </w:p>
          <w:p w14:paraId="2E5D4829" w14:textId="77777777" w:rsidR="003910A2" w:rsidRPr="003910A2" w:rsidRDefault="003910A2" w:rsidP="003910A2">
            <w:pPr>
              <w:keepNext/>
              <w:keepLines/>
              <w:spacing w:after="0"/>
              <w:rPr>
                <w:rFonts w:ascii="Arial" w:hAnsi="Arial" w:cs="Arial"/>
                <w:sz w:val="18"/>
                <w:lang w:val="sv-SE" w:eastAsia="en-GB"/>
              </w:rPr>
            </w:pPr>
            <w:r w:rsidRPr="003910A2">
              <w:rPr>
                <w:rFonts w:ascii="Arial" w:hAnsi="Arial" w:cs="Arial"/>
                <w:sz w:val="18"/>
                <w:lang w:val="sv-SE" w:eastAsia="en-GB"/>
              </w:rPr>
              <w:t>E-UTRA Band 4</w:t>
            </w:r>
          </w:p>
        </w:tc>
        <w:tc>
          <w:tcPr>
            <w:tcW w:w="1700" w:type="dxa"/>
            <w:tcBorders>
              <w:top w:val="single" w:sz="2" w:space="0" w:color="auto"/>
              <w:left w:val="single" w:sz="4" w:space="0" w:color="auto"/>
              <w:bottom w:val="single" w:sz="2" w:space="0" w:color="auto"/>
              <w:right w:val="single" w:sz="2" w:space="0" w:color="auto"/>
            </w:tcBorders>
          </w:tcPr>
          <w:p w14:paraId="4BA61B7E"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2110 – 2155 MHz</w:t>
            </w:r>
          </w:p>
        </w:tc>
        <w:tc>
          <w:tcPr>
            <w:tcW w:w="851" w:type="dxa"/>
            <w:tcBorders>
              <w:top w:val="single" w:sz="2" w:space="0" w:color="auto"/>
              <w:left w:val="single" w:sz="2" w:space="0" w:color="auto"/>
              <w:bottom w:val="single" w:sz="2" w:space="0" w:color="auto"/>
              <w:right w:val="single" w:sz="2" w:space="0" w:color="auto"/>
            </w:tcBorders>
          </w:tcPr>
          <w:p w14:paraId="3E799F5E"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5AE3B6E2"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6CEBDEDB" w14:textId="77777777" w:rsidR="003910A2" w:rsidRPr="003910A2" w:rsidRDefault="003910A2" w:rsidP="003910A2">
            <w:pPr>
              <w:keepNext/>
              <w:keepLines/>
              <w:spacing w:after="0"/>
              <w:rPr>
                <w:rFonts w:ascii="Arial" w:hAnsi="Arial" w:cs="Arial"/>
                <w:sz w:val="18"/>
                <w:lang w:eastAsia="ko-KR"/>
              </w:rPr>
            </w:pPr>
            <w:r w:rsidRPr="003910A2">
              <w:rPr>
                <w:rFonts w:ascii="Arial" w:hAnsi="Arial" w:cs="Arial"/>
                <w:sz w:val="18"/>
                <w:lang w:eastAsia="ko-KR"/>
              </w:rPr>
              <w:t>This requirement does not apply to repeater operating in band n66</w:t>
            </w:r>
          </w:p>
        </w:tc>
      </w:tr>
      <w:tr w:rsidR="003910A2" w:rsidRPr="003910A2" w14:paraId="4E7DBDEE" w14:textId="77777777" w:rsidTr="007D352C">
        <w:trPr>
          <w:cantSplit/>
          <w:trHeight w:val="113"/>
          <w:jc w:val="center"/>
        </w:trPr>
        <w:tc>
          <w:tcPr>
            <w:tcW w:w="1301" w:type="dxa"/>
            <w:tcBorders>
              <w:top w:val="nil"/>
              <w:left w:val="single" w:sz="4" w:space="0" w:color="auto"/>
              <w:bottom w:val="single" w:sz="4" w:space="0" w:color="auto"/>
              <w:right w:val="single" w:sz="4" w:space="0" w:color="auto"/>
            </w:tcBorders>
            <w:shd w:val="clear" w:color="auto" w:fill="auto"/>
          </w:tcPr>
          <w:p w14:paraId="0E7CAD2A" w14:textId="77777777" w:rsidR="003910A2" w:rsidRPr="003910A2" w:rsidRDefault="003910A2" w:rsidP="003910A2">
            <w:pPr>
              <w:keepNext/>
              <w:keepLines/>
              <w:spacing w:after="0"/>
              <w:rPr>
                <w:rFonts w:ascii="Arial" w:hAnsi="Arial" w:cs="Arial"/>
                <w:sz w:val="18"/>
                <w:lang w:val="en-US" w:eastAsia="en-GB"/>
              </w:rPr>
            </w:pPr>
          </w:p>
        </w:tc>
        <w:tc>
          <w:tcPr>
            <w:tcW w:w="1700" w:type="dxa"/>
            <w:tcBorders>
              <w:top w:val="single" w:sz="2" w:space="0" w:color="auto"/>
              <w:left w:val="single" w:sz="4" w:space="0" w:color="auto"/>
              <w:bottom w:val="single" w:sz="2" w:space="0" w:color="auto"/>
              <w:right w:val="single" w:sz="2" w:space="0" w:color="auto"/>
            </w:tcBorders>
          </w:tcPr>
          <w:p w14:paraId="600BD94E"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1710 – 1755 MHz</w:t>
            </w:r>
          </w:p>
        </w:tc>
        <w:tc>
          <w:tcPr>
            <w:tcW w:w="851" w:type="dxa"/>
            <w:tcBorders>
              <w:top w:val="single" w:sz="2" w:space="0" w:color="auto"/>
              <w:left w:val="single" w:sz="2" w:space="0" w:color="auto"/>
              <w:bottom w:val="single" w:sz="2" w:space="0" w:color="auto"/>
              <w:right w:val="single" w:sz="2" w:space="0" w:color="auto"/>
            </w:tcBorders>
          </w:tcPr>
          <w:p w14:paraId="419C7641"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-49 dBm</w:t>
            </w:r>
          </w:p>
        </w:tc>
        <w:tc>
          <w:tcPr>
            <w:tcW w:w="1417" w:type="dxa"/>
            <w:tcBorders>
              <w:top w:val="single" w:sz="2" w:space="0" w:color="auto"/>
              <w:left w:val="single" w:sz="2" w:space="0" w:color="auto"/>
              <w:bottom w:val="single" w:sz="2" w:space="0" w:color="auto"/>
              <w:right w:val="single" w:sz="2" w:space="0" w:color="auto"/>
            </w:tcBorders>
          </w:tcPr>
          <w:p w14:paraId="2A716B30"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5C29E687" w14:textId="77777777" w:rsidR="003910A2" w:rsidRPr="003910A2" w:rsidRDefault="003910A2" w:rsidP="003910A2">
            <w:pPr>
              <w:keepNext/>
              <w:keepLines/>
              <w:spacing w:after="0"/>
              <w:rPr>
                <w:rFonts w:ascii="Arial" w:hAnsi="Arial" w:cs="Arial"/>
                <w:sz w:val="18"/>
                <w:lang w:eastAsia="ko-KR"/>
              </w:rPr>
            </w:pPr>
            <w:r w:rsidRPr="003910A2">
              <w:rPr>
                <w:rFonts w:ascii="Arial" w:hAnsi="Arial" w:cs="Arial"/>
                <w:sz w:val="18"/>
                <w:lang w:eastAsia="ko-KR"/>
              </w:rPr>
              <w:t>This requirement does not apply to repeater operating in band n66, since it is already covered by the requirement in clause 6.6.5.2.2.</w:t>
            </w:r>
          </w:p>
        </w:tc>
      </w:tr>
      <w:tr w:rsidR="003910A2" w:rsidRPr="003910A2" w14:paraId="0B9D2157" w14:textId="77777777" w:rsidTr="007D352C">
        <w:trPr>
          <w:cantSplit/>
          <w:trHeight w:val="113"/>
          <w:jc w:val="center"/>
        </w:trPr>
        <w:tc>
          <w:tcPr>
            <w:tcW w:w="1301" w:type="dxa"/>
            <w:tcBorders>
              <w:top w:val="single" w:sz="4" w:space="0" w:color="auto"/>
              <w:left w:val="single" w:sz="4" w:space="0" w:color="auto"/>
              <w:bottom w:val="nil"/>
              <w:right w:val="single" w:sz="4" w:space="0" w:color="auto"/>
            </w:tcBorders>
            <w:shd w:val="clear" w:color="auto" w:fill="auto"/>
          </w:tcPr>
          <w:p w14:paraId="48EC3B16" w14:textId="77777777" w:rsidR="003910A2" w:rsidRPr="003910A2" w:rsidRDefault="003910A2" w:rsidP="003910A2">
            <w:pPr>
              <w:keepNext/>
              <w:keepLines/>
              <w:spacing w:after="0"/>
              <w:rPr>
                <w:rFonts w:ascii="Arial" w:hAnsi="Arial" w:cs="Arial"/>
                <w:sz w:val="18"/>
                <w:lang w:eastAsia="en-GB"/>
              </w:rPr>
            </w:pPr>
            <w:r w:rsidRPr="003910A2">
              <w:rPr>
                <w:rFonts w:ascii="Arial" w:hAnsi="Arial" w:cs="Arial"/>
                <w:sz w:val="18"/>
                <w:lang w:eastAsia="en-GB"/>
              </w:rPr>
              <w:t>UTRA FDD Band V or</w:t>
            </w:r>
          </w:p>
          <w:p w14:paraId="29A39CDA" w14:textId="77777777" w:rsidR="003910A2" w:rsidRPr="003910A2" w:rsidRDefault="003910A2" w:rsidP="003910A2">
            <w:pPr>
              <w:keepNext/>
              <w:keepLines/>
              <w:spacing w:after="0"/>
              <w:rPr>
                <w:rFonts w:ascii="Arial" w:hAnsi="Arial" w:cs="Arial"/>
                <w:sz w:val="18"/>
                <w:lang w:eastAsia="en-GB"/>
              </w:rPr>
            </w:pPr>
            <w:r w:rsidRPr="003910A2">
              <w:rPr>
                <w:rFonts w:ascii="Arial" w:hAnsi="Arial" w:cs="Arial"/>
                <w:sz w:val="18"/>
                <w:lang w:eastAsia="en-GB"/>
              </w:rPr>
              <w:t>E-UTRA Band 5 or NR Band n5</w:t>
            </w:r>
          </w:p>
        </w:tc>
        <w:tc>
          <w:tcPr>
            <w:tcW w:w="1700" w:type="dxa"/>
            <w:tcBorders>
              <w:top w:val="single" w:sz="2" w:space="0" w:color="auto"/>
              <w:left w:val="single" w:sz="4" w:space="0" w:color="auto"/>
              <w:bottom w:val="single" w:sz="2" w:space="0" w:color="auto"/>
              <w:right w:val="single" w:sz="2" w:space="0" w:color="auto"/>
            </w:tcBorders>
          </w:tcPr>
          <w:p w14:paraId="04C51338"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869 – 894 MHz</w:t>
            </w:r>
          </w:p>
        </w:tc>
        <w:tc>
          <w:tcPr>
            <w:tcW w:w="851" w:type="dxa"/>
            <w:tcBorders>
              <w:top w:val="single" w:sz="2" w:space="0" w:color="auto"/>
              <w:left w:val="single" w:sz="2" w:space="0" w:color="auto"/>
              <w:bottom w:val="single" w:sz="2" w:space="0" w:color="auto"/>
              <w:right w:val="single" w:sz="2" w:space="0" w:color="auto"/>
            </w:tcBorders>
          </w:tcPr>
          <w:p w14:paraId="177EEB6A"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7B1A1174"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321C8813" w14:textId="77777777" w:rsidR="003910A2" w:rsidRPr="003910A2" w:rsidRDefault="003910A2" w:rsidP="003910A2">
            <w:pPr>
              <w:keepNext/>
              <w:keepLines/>
              <w:spacing w:after="0"/>
              <w:rPr>
                <w:rFonts w:ascii="Arial" w:hAnsi="Arial" w:cs="Arial"/>
                <w:sz w:val="18"/>
                <w:lang w:eastAsia="ko-KR"/>
              </w:rPr>
            </w:pPr>
            <w:r w:rsidRPr="003910A2">
              <w:rPr>
                <w:rFonts w:ascii="Arial" w:hAnsi="Arial" w:cs="Arial"/>
                <w:sz w:val="18"/>
                <w:lang w:eastAsia="ko-KR"/>
              </w:rPr>
              <w:t xml:space="preserve">This requirement does not apply to repeater operating in band n5 or n26. </w:t>
            </w:r>
          </w:p>
        </w:tc>
      </w:tr>
      <w:tr w:rsidR="003910A2" w:rsidRPr="003910A2" w14:paraId="132F8AB1" w14:textId="77777777" w:rsidTr="007D352C">
        <w:trPr>
          <w:cantSplit/>
          <w:trHeight w:val="113"/>
          <w:jc w:val="center"/>
        </w:trPr>
        <w:tc>
          <w:tcPr>
            <w:tcW w:w="1301" w:type="dxa"/>
            <w:tcBorders>
              <w:top w:val="nil"/>
              <w:left w:val="single" w:sz="4" w:space="0" w:color="auto"/>
              <w:bottom w:val="single" w:sz="4" w:space="0" w:color="auto"/>
              <w:right w:val="single" w:sz="4" w:space="0" w:color="auto"/>
            </w:tcBorders>
            <w:shd w:val="clear" w:color="auto" w:fill="auto"/>
          </w:tcPr>
          <w:p w14:paraId="2614B151" w14:textId="77777777" w:rsidR="003910A2" w:rsidRPr="003910A2" w:rsidRDefault="003910A2" w:rsidP="003910A2">
            <w:pPr>
              <w:keepNext/>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tcPr>
          <w:p w14:paraId="02E33870"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824 – 849 MHz</w:t>
            </w:r>
          </w:p>
        </w:tc>
        <w:tc>
          <w:tcPr>
            <w:tcW w:w="851" w:type="dxa"/>
            <w:tcBorders>
              <w:top w:val="single" w:sz="2" w:space="0" w:color="auto"/>
              <w:left w:val="single" w:sz="2" w:space="0" w:color="auto"/>
              <w:bottom w:val="single" w:sz="2" w:space="0" w:color="auto"/>
              <w:right w:val="single" w:sz="2" w:space="0" w:color="auto"/>
            </w:tcBorders>
          </w:tcPr>
          <w:p w14:paraId="61F8C327"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-49 dBm</w:t>
            </w:r>
          </w:p>
        </w:tc>
        <w:tc>
          <w:tcPr>
            <w:tcW w:w="1417" w:type="dxa"/>
            <w:tcBorders>
              <w:top w:val="single" w:sz="2" w:space="0" w:color="auto"/>
              <w:left w:val="single" w:sz="2" w:space="0" w:color="auto"/>
              <w:bottom w:val="single" w:sz="2" w:space="0" w:color="auto"/>
              <w:right w:val="single" w:sz="2" w:space="0" w:color="auto"/>
            </w:tcBorders>
          </w:tcPr>
          <w:p w14:paraId="1F639E4B"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4BBC55AC" w14:textId="77777777" w:rsidR="003910A2" w:rsidRPr="003910A2" w:rsidRDefault="003910A2" w:rsidP="003910A2">
            <w:pPr>
              <w:keepNext/>
              <w:keepLines/>
              <w:spacing w:after="0"/>
              <w:rPr>
                <w:rFonts w:ascii="Arial" w:hAnsi="Arial" w:cs="Arial"/>
                <w:sz w:val="18"/>
                <w:lang w:eastAsia="ko-KR"/>
              </w:rPr>
            </w:pPr>
            <w:r w:rsidRPr="003910A2">
              <w:rPr>
                <w:rFonts w:ascii="Arial" w:hAnsi="Arial" w:cs="Arial"/>
                <w:sz w:val="18"/>
                <w:lang w:eastAsia="ko-KR"/>
              </w:rPr>
              <w:t>This requirement does not apply to repeater operating in band n5 or n26, since it is already covered by the requirement in clause 6.6.5.2.2.</w:t>
            </w:r>
          </w:p>
        </w:tc>
      </w:tr>
      <w:tr w:rsidR="003910A2" w:rsidRPr="003910A2" w14:paraId="0014366C" w14:textId="77777777" w:rsidTr="007D352C">
        <w:trPr>
          <w:cantSplit/>
          <w:trHeight w:val="113"/>
          <w:jc w:val="center"/>
        </w:trPr>
        <w:tc>
          <w:tcPr>
            <w:tcW w:w="1301" w:type="dxa"/>
            <w:tcBorders>
              <w:top w:val="single" w:sz="4" w:space="0" w:color="auto"/>
              <w:left w:val="single" w:sz="4" w:space="0" w:color="auto"/>
              <w:bottom w:val="nil"/>
              <w:right w:val="single" w:sz="4" w:space="0" w:color="auto"/>
            </w:tcBorders>
            <w:shd w:val="clear" w:color="auto" w:fill="auto"/>
          </w:tcPr>
          <w:p w14:paraId="21E86EA9" w14:textId="77777777" w:rsidR="003910A2" w:rsidRPr="003910A2" w:rsidRDefault="003910A2" w:rsidP="003910A2">
            <w:pPr>
              <w:keepNext/>
              <w:keepLines/>
              <w:spacing w:after="0"/>
              <w:rPr>
                <w:rFonts w:ascii="Arial" w:hAnsi="Arial" w:cs="Arial"/>
                <w:sz w:val="18"/>
                <w:lang w:eastAsia="en-GB"/>
              </w:rPr>
            </w:pPr>
            <w:r w:rsidRPr="003910A2">
              <w:rPr>
                <w:rFonts w:ascii="Arial" w:hAnsi="Arial" w:cs="Arial"/>
                <w:sz w:val="18"/>
                <w:lang w:val="sv-SE" w:eastAsia="en-GB"/>
              </w:rPr>
              <w:t xml:space="preserve">UTRA FDD </w:t>
            </w:r>
          </w:p>
        </w:tc>
        <w:tc>
          <w:tcPr>
            <w:tcW w:w="1700" w:type="dxa"/>
            <w:tcBorders>
              <w:top w:val="single" w:sz="2" w:space="0" w:color="auto"/>
              <w:left w:val="single" w:sz="4" w:space="0" w:color="auto"/>
              <w:bottom w:val="single" w:sz="2" w:space="0" w:color="auto"/>
              <w:right w:val="single" w:sz="2" w:space="0" w:color="auto"/>
            </w:tcBorders>
          </w:tcPr>
          <w:p w14:paraId="6CEA125F"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860 – 890 MHz</w:t>
            </w:r>
          </w:p>
        </w:tc>
        <w:tc>
          <w:tcPr>
            <w:tcW w:w="851" w:type="dxa"/>
            <w:tcBorders>
              <w:top w:val="single" w:sz="2" w:space="0" w:color="auto"/>
              <w:left w:val="single" w:sz="2" w:space="0" w:color="auto"/>
              <w:bottom w:val="single" w:sz="2" w:space="0" w:color="auto"/>
              <w:right w:val="single" w:sz="2" w:space="0" w:color="auto"/>
            </w:tcBorders>
          </w:tcPr>
          <w:p w14:paraId="6ACFC391"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3F8E71A9"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56AB2E18" w14:textId="77777777" w:rsidR="003910A2" w:rsidRPr="003910A2" w:rsidRDefault="003910A2" w:rsidP="003910A2">
            <w:pPr>
              <w:keepNext/>
              <w:keepLines/>
              <w:spacing w:after="0"/>
              <w:rPr>
                <w:rFonts w:ascii="Arial" w:hAnsi="Arial" w:cs="Arial"/>
                <w:sz w:val="18"/>
                <w:lang w:eastAsia="ko-KR"/>
              </w:rPr>
            </w:pPr>
            <w:r w:rsidRPr="003910A2">
              <w:rPr>
                <w:rFonts w:ascii="Arial" w:hAnsi="Arial" w:cs="Arial"/>
                <w:sz w:val="18"/>
                <w:lang w:eastAsia="ko-KR"/>
              </w:rPr>
              <w:t>This requirement does not apply to repeater operating in band n1</w:t>
            </w:r>
            <w:r w:rsidRPr="003910A2">
              <w:rPr>
                <w:rFonts w:ascii="Arial" w:hAnsi="Arial" w:cs="Arial" w:hint="eastAsia"/>
                <w:sz w:val="18"/>
                <w:lang w:eastAsia="ko-KR"/>
              </w:rPr>
              <w:t>8</w:t>
            </w:r>
            <w:r w:rsidRPr="003910A2">
              <w:rPr>
                <w:rFonts w:ascii="Arial" w:hAnsi="Arial" w:cs="Arial"/>
                <w:sz w:val="18"/>
                <w:lang w:eastAsia="ko-KR"/>
              </w:rPr>
              <w:t>.</w:t>
            </w:r>
          </w:p>
        </w:tc>
      </w:tr>
      <w:tr w:rsidR="003910A2" w:rsidRPr="003910A2" w14:paraId="5F4A0FB0" w14:textId="77777777" w:rsidTr="007D352C">
        <w:trPr>
          <w:cantSplit/>
          <w:trHeight w:val="113"/>
          <w:jc w:val="center"/>
        </w:trPr>
        <w:tc>
          <w:tcPr>
            <w:tcW w:w="1301" w:type="dxa"/>
            <w:tcBorders>
              <w:top w:val="nil"/>
              <w:left w:val="single" w:sz="4" w:space="0" w:color="auto"/>
              <w:bottom w:val="nil"/>
              <w:right w:val="single" w:sz="4" w:space="0" w:color="auto"/>
            </w:tcBorders>
            <w:shd w:val="clear" w:color="auto" w:fill="auto"/>
          </w:tcPr>
          <w:p w14:paraId="22788FB3" w14:textId="77777777" w:rsidR="003910A2" w:rsidRPr="003910A2" w:rsidRDefault="003910A2" w:rsidP="003910A2">
            <w:pPr>
              <w:keepNext/>
              <w:keepLines/>
              <w:spacing w:after="0"/>
              <w:rPr>
                <w:rFonts w:ascii="Arial" w:hAnsi="Arial" w:cs="Arial"/>
                <w:sz w:val="18"/>
                <w:lang w:val="sv-SE" w:eastAsia="en-GB"/>
              </w:rPr>
            </w:pPr>
            <w:r w:rsidRPr="003910A2">
              <w:rPr>
                <w:rFonts w:ascii="Arial" w:hAnsi="Arial" w:cs="Arial"/>
                <w:sz w:val="18"/>
                <w:lang w:val="sv-SE" w:eastAsia="en-GB"/>
              </w:rPr>
              <w:t>Band VI, XIX or</w:t>
            </w:r>
          </w:p>
        </w:tc>
        <w:tc>
          <w:tcPr>
            <w:tcW w:w="1700" w:type="dxa"/>
            <w:tcBorders>
              <w:top w:val="single" w:sz="2" w:space="0" w:color="auto"/>
              <w:left w:val="single" w:sz="4" w:space="0" w:color="auto"/>
              <w:bottom w:val="single" w:sz="2" w:space="0" w:color="auto"/>
              <w:right w:val="single" w:sz="2" w:space="0" w:color="auto"/>
            </w:tcBorders>
          </w:tcPr>
          <w:p w14:paraId="062D7DEE"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815 – 830 MHz</w:t>
            </w:r>
          </w:p>
        </w:tc>
        <w:tc>
          <w:tcPr>
            <w:tcW w:w="851" w:type="dxa"/>
            <w:tcBorders>
              <w:top w:val="single" w:sz="2" w:space="0" w:color="auto"/>
              <w:left w:val="single" w:sz="2" w:space="0" w:color="auto"/>
              <w:bottom w:val="single" w:sz="2" w:space="0" w:color="auto"/>
              <w:right w:val="single" w:sz="2" w:space="0" w:color="auto"/>
            </w:tcBorders>
          </w:tcPr>
          <w:p w14:paraId="1A44C18B"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-49 dBm</w:t>
            </w:r>
          </w:p>
        </w:tc>
        <w:tc>
          <w:tcPr>
            <w:tcW w:w="1417" w:type="dxa"/>
            <w:tcBorders>
              <w:top w:val="single" w:sz="2" w:space="0" w:color="auto"/>
              <w:left w:val="single" w:sz="2" w:space="0" w:color="auto"/>
              <w:bottom w:val="single" w:sz="2" w:space="0" w:color="auto"/>
              <w:right w:val="single" w:sz="2" w:space="0" w:color="auto"/>
            </w:tcBorders>
          </w:tcPr>
          <w:p w14:paraId="5AC1C02B"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55F6272F" w14:textId="77777777" w:rsidR="003910A2" w:rsidRPr="003910A2" w:rsidRDefault="003910A2" w:rsidP="003910A2">
            <w:pPr>
              <w:keepNext/>
              <w:keepLines/>
              <w:spacing w:after="0"/>
              <w:rPr>
                <w:rFonts w:ascii="Arial" w:hAnsi="Arial" w:cs="Arial"/>
                <w:sz w:val="18"/>
                <w:lang w:eastAsia="ko-KR"/>
              </w:rPr>
            </w:pPr>
            <w:r w:rsidRPr="003910A2">
              <w:rPr>
                <w:rFonts w:ascii="Arial" w:hAnsi="Arial" w:cs="Arial"/>
                <w:sz w:val="18"/>
                <w:lang w:eastAsia="ko-KR"/>
              </w:rPr>
              <w:t>This requirement does not apply to repeater operating in band n1</w:t>
            </w:r>
            <w:r w:rsidRPr="003910A2">
              <w:rPr>
                <w:rFonts w:ascii="Arial" w:hAnsi="Arial" w:cs="Arial" w:hint="eastAsia"/>
                <w:sz w:val="18"/>
                <w:lang w:eastAsia="ko-KR"/>
              </w:rPr>
              <w:t>8</w:t>
            </w:r>
            <w:r w:rsidRPr="003910A2">
              <w:rPr>
                <w:rFonts w:ascii="Arial" w:hAnsi="Arial" w:cs="Arial"/>
                <w:sz w:val="18"/>
                <w:lang w:eastAsia="ko-KR"/>
              </w:rPr>
              <w:t>, since it is already covered by the requirement in clause 6.6.5.2.2.</w:t>
            </w:r>
          </w:p>
        </w:tc>
      </w:tr>
      <w:tr w:rsidR="003910A2" w:rsidRPr="003910A2" w14:paraId="6096DF86" w14:textId="77777777" w:rsidTr="007D352C">
        <w:trPr>
          <w:cantSplit/>
          <w:trHeight w:val="113"/>
          <w:jc w:val="center"/>
        </w:trPr>
        <w:tc>
          <w:tcPr>
            <w:tcW w:w="1301" w:type="dxa"/>
            <w:tcBorders>
              <w:top w:val="nil"/>
              <w:left w:val="single" w:sz="4" w:space="0" w:color="auto"/>
              <w:bottom w:val="single" w:sz="4" w:space="0" w:color="auto"/>
              <w:right w:val="single" w:sz="4" w:space="0" w:color="auto"/>
            </w:tcBorders>
            <w:shd w:val="clear" w:color="auto" w:fill="auto"/>
          </w:tcPr>
          <w:p w14:paraId="3748B612" w14:textId="77777777" w:rsidR="003910A2" w:rsidRPr="003910A2" w:rsidRDefault="003910A2" w:rsidP="003910A2">
            <w:pPr>
              <w:keepNext/>
              <w:keepLines/>
              <w:spacing w:after="0"/>
              <w:rPr>
                <w:rFonts w:ascii="Arial" w:hAnsi="Arial" w:cs="Arial"/>
                <w:sz w:val="18"/>
                <w:lang w:eastAsia="en-GB"/>
              </w:rPr>
            </w:pPr>
            <w:r w:rsidRPr="003910A2">
              <w:rPr>
                <w:rFonts w:ascii="Arial" w:hAnsi="Arial" w:cs="Arial"/>
                <w:sz w:val="18"/>
                <w:lang w:val="sv-FI" w:eastAsia="en-GB"/>
              </w:rPr>
              <w:t xml:space="preserve">E-UTRA Band 6, 18, 19 or </w:t>
            </w:r>
            <w:r w:rsidRPr="003910A2">
              <w:rPr>
                <w:rFonts w:ascii="Arial" w:eastAsia="MS Mincho" w:hAnsi="Arial" w:cs="Arial"/>
                <w:sz w:val="18"/>
                <w:lang w:val="sv-FI" w:eastAsia="ja-JP"/>
              </w:rPr>
              <w:t>NR Band n18</w:t>
            </w:r>
          </w:p>
        </w:tc>
        <w:tc>
          <w:tcPr>
            <w:tcW w:w="1700" w:type="dxa"/>
            <w:tcBorders>
              <w:top w:val="single" w:sz="2" w:space="0" w:color="auto"/>
              <w:left w:val="single" w:sz="4" w:space="0" w:color="auto"/>
              <w:bottom w:val="single" w:sz="2" w:space="0" w:color="auto"/>
              <w:right w:val="single" w:sz="2" w:space="0" w:color="auto"/>
            </w:tcBorders>
          </w:tcPr>
          <w:p w14:paraId="7B7D8FED" w14:textId="77777777" w:rsidR="003910A2" w:rsidRPr="003910A2" w:rsidRDefault="003910A2" w:rsidP="003910A2">
            <w:pPr>
              <w:keepNext/>
              <w:keepLines/>
              <w:spacing w:after="0"/>
              <w:jc w:val="center"/>
              <w:rPr>
                <w:rFonts w:ascii="Arial" w:hAnsi="Arial" w:cs="Arial"/>
                <w:sz w:val="18"/>
                <w:lang w:eastAsia="en-GB"/>
              </w:rPr>
            </w:pPr>
            <w:r w:rsidRPr="003910A2">
              <w:rPr>
                <w:rFonts w:ascii="Arial" w:hAnsi="Arial" w:cs="Arial"/>
                <w:sz w:val="18"/>
                <w:lang w:eastAsia="en-GB"/>
              </w:rPr>
              <w:t>830 – 845 MHz</w:t>
            </w:r>
          </w:p>
        </w:tc>
        <w:tc>
          <w:tcPr>
            <w:tcW w:w="851" w:type="dxa"/>
            <w:tcBorders>
              <w:top w:val="single" w:sz="2" w:space="0" w:color="auto"/>
              <w:left w:val="single" w:sz="2" w:space="0" w:color="auto"/>
              <w:bottom w:val="single" w:sz="2" w:space="0" w:color="auto"/>
              <w:right w:val="single" w:sz="2" w:space="0" w:color="auto"/>
            </w:tcBorders>
          </w:tcPr>
          <w:p w14:paraId="1B076A91" w14:textId="77777777" w:rsidR="003910A2" w:rsidRPr="003910A2" w:rsidRDefault="003910A2" w:rsidP="003910A2">
            <w:pPr>
              <w:keepNext/>
              <w:keepLines/>
              <w:spacing w:after="0"/>
              <w:jc w:val="center"/>
              <w:rPr>
                <w:rFonts w:ascii="Arial" w:hAnsi="Arial" w:cs="Arial"/>
                <w:sz w:val="18"/>
                <w:lang w:eastAsia="en-GB"/>
              </w:rPr>
            </w:pPr>
            <w:r w:rsidRPr="003910A2">
              <w:rPr>
                <w:rFonts w:ascii="Arial" w:hAnsi="Arial" w:cs="Arial"/>
                <w:sz w:val="18"/>
                <w:lang w:eastAsia="en-GB"/>
              </w:rPr>
              <w:t>-49 dBm</w:t>
            </w:r>
          </w:p>
        </w:tc>
        <w:tc>
          <w:tcPr>
            <w:tcW w:w="1417" w:type="dxa"/>
            <w:tcBorders>
              <w:top w:val="single" w:sz="2" w:space="0" w:color="auto"/>
              <w:left w:val="single" w:sz="2" w:space="0" w:color="auto"/>
              <w:bottom w:val="single" w:sz="2" w:space="0" w:color="auto"/>
              <w:right w:val="single" w:sz="2" w:space="0" w:color="auto"/>
            </w:tcBorders>
          </w:tcPr>
          <w:p w14:paraId="068FECB5" w14:textId="77777777" w:rsidR="003910A2" w:rsidRPr="003910A2" w:rsidRDefault="003910A2" w:rsidP="003910A2">
            <w:pPr>
              <w:keepNext/>
              <w:keepLines/>
              <w:spacing w:after="0"/>
              <w:jc w:val="center"/>
              <w:rPr>
                <w:rFonts w:ascii="Arial" w:hAnsi="Arial" w:cs="Arial"/>
                <w:sz w:val="18"/>
                <w:lang w:eastAsia="en-GB"/>
              </w:rPr>
            </w:pPr>
            <w:r w:rsidRPr="003910A2">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5A789FCA" w14:textId="77777777" w:rsidR="003910A2" w:rsidRPr="003910A2" w:rsidRDefault="003910A2" w:rsidP="003910A2">
            <w:pPr>
              <w:keepNext/>
              <w:keepLines/>
              <w:spacing w:after="0"/>
              <w:rPr>
                <w:rFonts w:ascii="Arial" w:hAnsi="Arial" w:cs="Arial"/>
                <w:sz w:val="18"/>
                <w:lang w:eastAsia="ko-KR"/>
              </w:rPr>
            </w:pPr>
          </w:p>
        </w:tc>
      </w:tr>
      <w:tr w:rsidR="003910A2" w:rsidRPr="003910A2" w14:paraId="0571C198" w14:textId="77777777" w:rsidTr="007D352C">
        <w:trPr>
          <w:cantSplit/>
          <w:trHeight w:val="113"/>
          <w:jc w:val="center"/>
        </w:trPr>
        <w:tc>
          <w:tcPr>
            <w:tcW w:w="1301" w:type="dxa"/>
            <w:tcBorders>
              <w:top w:val="single" w:sz="4" w:space="0" w:color="auto"/>
              <w:left w:val="single" w:sz="4" w:space="0" w:color="auto"/>
              <w:bottom w:val="nil"/>
              <w:right w:val="single" w:sz="4" w:space="0" w:color="auto"/>
            </w:tcBorders>
            <w:shd w:val="clear" w:color="auto" w:fill="auto"/>
          </w:tcPr>
          <w:p w14:paraId="1709FB0A" w14:textId="77777777" w:rsidR="003910A2" w:rsidRPr="003910A2" w:rsidRDefault="003910A2" w:rsidP="003910A2">
            <w:pPr>
              <w:keepNext/>
              <w:keepLines/>
              <w:spacing w:after="0"/>
              <w:rPr>
                <w:rFonts w:ascii="Arial" w:hAnsi="Arial" w:cs="Arial"/>
                <w:sz w:val="18"/>
                <w:lang w:eastAsia="en-GB"/>
              </w:rPr>
            </w:pPr>
            <w:r w:rsidRPr="003910A2">
              <w:rPr>
                <w:rFonts w:ascii="Arial" w:hAnsi="Arial" w:cs="Arial"/>
                <w:sz w:val="18"/>
                <w:lang w:eastAsia="en-GB"/>
              </w:rPr>
              <w:t>UTRA FDD Band VII or</w:t>
            </w:r>
          </w:p>
          <w:p w14:paraId="74F05C90" w14:textId="77777777" w:rsidR="003910A2" w:rsidRPr="003910A2" w:rsidRDefault="003910A2" w:rsidP="003910A2">
            <w:pPr>
              <w:keepNext/>
              <w:keepLines/>
              <w:spacing w:after="0"/>
              <w:rPr>
                <w:rFonts w:ascii="Arial" w:hAnsi="Arial" w:cs="Arial"/>
                <w:sz w:val="18"/>
                <w:lang w:eastAsia="en-GB"/>
              </w:rPr>
            </w:pPr>
            <w:r w:rsidRPr="003910A2">
              <w:rPr>
                <w:rFonts w:ascii="Arial" w:hAnsi="Arial" w:cs="Arial"/>
                <w:sz w:val="18"/>
                <w:lang w:eastAsia="en-GB"/>
              </w:rPr>
              <w:t>E-UTRA Band 7 or NR Band n7</w:t>
            </w:r>
          </w:p>
        </w:tc>
        <w:tc>
          <w:tcPr>
            <w:tcW w:w="1700" w:type="dxa"/>
            <w:tcBorders>
              <w:top w:val="single" w:sz="2" w:space="0" w:color="auto"/>
              <w:left w:val="single" w:sz="4" w:space="0" w:color="auto"/>
              <w:bottom w:val="single" w:sz="2" w:space="0" w:color="auto"/>
              <w:right w:val="single" w:sz="2" w:space="0" w:color="auto"/>
            </w:tcBorders>
          </w:tcPr>
          <w:p w14:paraId="441BE76A"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2620 – 2690 MHz</w:t>
            </w:r>
          </w:p>
        </w:tc>
        <w:tc>
          <w:tcPr>
            <w:tcW w:w="851" w:type="dxa"/>
            <w:tcBorders>
              <w:top w:val="single" w:sz="2" w:space="0" w:color="auto"/>
              <w:left w:val="single" w:sz="2" w:space="0" w:color="auto"/>
              <w:bottom w:val="single" w:sz="2" w:space="0" w:color="auto"/>
              <w:right w:val="single" w:sz="2" w:space="0" w:color="auto"/>
            </w:tcBorders>
          </w:tcPr>
          <w:p w14:paraId="7D89A4F2"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2489D725"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570F6A66" w14:textId="77777777" w:rsidR="003910A2" w:rsidRPr="003910A2" w:rsidRDefault="003910A2" w:rsidP="003910A2">
            <w:pPr>
              <w:keepNext/>
              <w:keepLines/>
              <w:spacing w:after="0"/>
              <w:rPr>
                <w:rFonts w:ascii="Arial" w:hAnsi="Arial" w:cs="Arial"/>
                <w:sz w:val="18"/>
                <w:lang w:eastAsia="ko-KR"/>
              </w:rPr>
            </w:pPr>
            <w:r w:rsidRPr="003910A2">
              <w:rPr>
                <w:rFonts w:ascii="Arial" w:hAnsi="Arial" w:cs="Arial"/>
                <w:sz w:val="18"/>
                <w:lang w:eastAsia="ko-KR"/>
              </w:rPr>
              <w:t>This requirement does not apply to repeater operating in band n7.</w:t>
            </w:r>
          </w:p>
        </w:tc>
      </w:tr>
      <w:tr w:rsidR="003910A2" w:rsidRPr="003910A2" w14:paraId="433117A8" w14:textId="77777777" w:rsidTr="007D352C">
        <w:trPr>
          <w:cantSplit/>
          <w:trHeight w:val="113"/>
          <w:jc w:val="center"/>
        </w:trPr>
        <w:tc>
          <w:tcPr>
            <w:tcW w:w="1301" w:type="dxa"/>
            <w:tcBorders>
              <w:top w:val="nil"/>
              <w:left w:val="single" w:sz="4" w:space="0" w:color="auto"/>
              <w:bottom w:val="single" w:sz="4" w:space="0" w:color="auto"/>
              <w:right w:val="single" w:sz="4" w:space="0" w:color="auto"/>
            </w:tcBorders>
            <w:shd w:val="clear" w:color="auto" w:fill="auto"/>
          </w:tcPr>
          <w:p w14:paraId="781CA554" w14:textId="77777777" w:rsidR="003910A2" w:rsidRPr="003910A2" w:rsidRDefault="003910A2" w:rsidP="003910A2">
            <w:pPr>
              <w:keepNext/>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tcPr>
          <w:p w14:paraId="7DFF81CC"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2500 – 2570 MHz</w:t>
            </w:r>
          </w:p>
        </w:tc>
        <w:tc>
          <w:tcPr>
            <w:tcW w:w="851" w:type="dxa"/>
            <w:tcBorders>
              <w:top w:val="single" w:sz="2" w:space="0" w:color="auto"/>
              <w:left w:val="single" w:sz="2" w:space="0" w:color="auto"/>
              <w:bottom w:val="single" w:sz="2" w:space="0" w:color="auto"/>
              <w:right w:val="single" w:sz="2" w:space="0" w:color="auto"/>
            </w:tcBorders>
          </w:tcPr>
          <w:p w14:paraId="4E2359BB"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-49 dBm</w:t>
            </w:r>
          </w:p>
        </w:tc>
        <w:tc>
          <w:tcPr>
            <w:tcW w:w="1417" w:type="dxa"/>
            <w:tcBorders>
              <w:top w:val="single" w:sz="2" w:space="0" w:color="auto"/>
              <w:left w:val="single" w:sz="2" w:space="0" w:color="auto"/>
              <w:bottom w:val="single" w:sz="2" w:space="0" w:color="auto"/>
              <w:right w:val="single" w:sz="2" w:space="0" w:color="auto"/>
            </w:tcBorders>
          </w:tcPr>
          <w:p w14:paraId="3D36470E"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6650C20B" w14:textId="77777777" w:rsidR="003910A2" w:rsidRPr="003910A2" w:rsidRDefault="003910A2" w:rsidP="003910A2">
            <w:pPr>
              <w:keepNext/>
              <w:keepLines/>
              <w:spacing w:after="0"/>
              <w:rPr>
                <w:rFonts w:ascii="Arial" w:hAnsi="Arial" w:cs="Arial"/>
                <w:sz w:val="18"/>
                <w:lang w:eastAsia="ko-KR"/>
              </w:rPr>
            </w:pPr>
            <w:r w:rsidRPr="003910A2">
              <w:rPr>
                <w:rFonts w:ascii="Arial" w:hAnsi="Arial" w:cs="Arial"/>
                <w:sz w:val="18"/>
                <w:lang w:eastAsia="ko-KR"/>
              </w:rPr>
              <w:t>This requirement does not apply to repeater operating in band n7, since it is already covered by the requirement in clause 6.6.5.2.2.</w:t>
            </w:r>
          </w:p>
        </w:tc>
      </w:tr>
      <w:tr w:rsidR="003910A2" w:rsidRPr="003910A2" w14:paraId="4BB2F73F" w14:textId="77777777" w:rsidTr="007D352C">
        <w:trPr>
          <w:cantSplit/>
          <w:trHeight w:val="113"/>
          <w:jc w:val="center"/>
        </w:trPr>
        <w:tc>
          <w:tcPr>
            <w:tcW w:w="1301" w:type="dxa"/>
            <w:tcBorders>
              <w:top w:val="single" w:sz="4" w:space="0" w:color="auto"/>
              <w:left w:val="single" w:sz="4" w:space="0" w:color="auto"/>
              <w:bottom w:val="nil"/>
              <w:right w:val="single" w:sz="4" w:space="0" w:color="auto"/>
            </w:tcBorders>
            <w:shd w:val="clear" w:color="auto" w:fill="auto"/>
          </w:tcPr>
          <w:p w14:paraId="4D6564F1" w14:textId="77777777" w:rsidR="003910A2" w:rsidRPr="003910A2" w:rsidRDefault="003910A2" w:rsidP="003910A2">
            <w:pPr>
              <w:keepNext/>
              <w:keepLines/>
              <w:spacing w:after="0"/>
              <w:rPr>
                <w:rFonts w:ascii="Arial" w:hAnsi="Arial" w:cs="Arial"/>
                <w:sz w:val="18"/>
                <w:lang w:eastAsia="en-GB"/>
              </w:rPr>
            </w:pPr>
            <w:r w:rsidRPr="003910A2">
              <w:rPr>
                <w:rFonts w:ascii="Arial" w:hAnsi="Arial" w:cs="Arial"/>
                <w:sz w:val="18"/>
                <w:lang w:eastAsia="en-GB"/>
              </w:rPr>
              <w:t>UTRA FDD Band VIII or</w:t>
            </w:r>
          </w:p>
          <w:p w14:paraId="45DE5462" w14:textId="77777777" w:rsidR="003910A2" w:rsidRPr="003910A2" w:rsidRDefault="003910A2" w:rsidP="003910A2">
            <w:pPr>
              <w:keepNext/>
              <w:keepLines/>
              <w:spacing w:after="0"/>
              <w:rPr>
                <w:rFonts w:ascii="Arial" w:hAnsi="Arial" w:cs="Arial"/>
                <w:sz w:val="18"/>
                <w:lang w:eastAsia="en-GB"/>
              </w:rPr>
            </w:pPr>
            <w:r w:rsidRPr="003910A2">
              <w:rPr>
                <w:rFonts w:ascii="Arial" w:hAnsi="Arial" w:cs="Arial"/>
                <w:sz w:val="18"/>
                <w:lang w:eastAsia="en-GB"/>
              </w:rPr>
              <w:t>E-UTRA Band 8 or NR Band n8</w:t>
            </w:r>
          </w:p>
        </w:tc>
        <w:tc>
          <w:tcPr>
            <w:tcW w:w="1700" w:type="dxa"/>
            <w:tcBorders>
              <w:top w:val="single" w:sz="2" w:space="0" w:color="auto"/>
              <w:left w:val="single" w:sz="4" w:space="0" w:color="auto"/>
              <w:bottom w:val="single" w:sz="2" w:space="0" w:color="auto"/>
              <w:right w:val="single" w:sz="2" w:space="0" w:color="auto"/>
            </w:tcBorders>
          </w:tcPr>
          <w:p w14:paraId="7D57FD7A"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925 – 960 MHz</w:t>
            </w:r>
          </w:p>
        </w:tc>
        <w:tc>
          <w:tcPr>
            <w:tcW w:w="851" w:type="dxa"/>
            <w:tcBorders>
              <w:top w:val="single" w:sz="2" w:space="0" w:color="auto"/>
              <w:left w:val="single" w:sz="2" w:space="0" w:color="auto"/>
              <w:bottom w:val="single" w:sz="2" w:space="0" w:color="auto"/>
              <w:right w:val="single" w:sz="2" w:space="0" w:color="auto"/>
            </w:tcBorders>
          </w:tcPr>
          <w:p w14:paraId="33A43545"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3D9C6CF6"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350CEB7D" w14:textId="77777777" w:rsidR="003910A2" w:rsidRPr="003910A2" w:rsidRDefault="003910A2" w:rsidP="003910A2">
            <w:pPr>
              <w:keepNext/>
              <w:keepLines/>
              <w:spacing w:after="0"/>
              <w:rPr>
                <w:rFonts w:ascii="Arial" w:hAnsi="Arial" w:cs="Arial"/>
                <w:sz w:val="18"/>
                <w:lang w:eastAsia="ko-KR"/>
              </w:rPr>
            </w:pPr>
            <w:r w:rsidRPr="003910A2">
              <w:rPr>
                <w:rFonts w:ascii="Arial" w:hAnsi="Arial" w:cs="Arial"/>
                <w:sz w:val="18"/>
                <w:lang w:eastAsia="ko-KR"/>
              </w:rPr>
              <w:t>This requirement does not apply to repeater operating in band n8.</w:t>
            </w:r>
          </w:p>
        </w:tc>
      </w:tr>
      <w:tr w:rsidR="003910A2" w:rsidRPr="003910A2" w14:paraId="1741C88C" w14:textId="77777777" w:rsidTr="007D352C">
        <w:trPr>
          <w:cantSplit/>
          <w:trHeight w:val="113"/>
          <w:jc w:val="center"/>
        </w:trPr>
        <w:tc>
          <w:tcPr>
            <w:tcW w:w="1301" w:type="dxa"/>
            <w:tcBorders>
              <w:top w:val="nil"/>
              <w:left w:val="single" w:sz="4" w:space="0" w:color="auto"/>
              <w:bottom w:val="single" w:sz="4" w:space="0" w:color="auto"/>
              <w:right w:val="single" w:sz="4" w:space="0" w:color="auto"/>
            </w:tcBorders>
            <w:shd w:val="clear" w:color="auto" w:fill="auto"/>
          </w:tcPr>
          <w:p w14:paraId="2BC407C0" w14:textId="77777777" w:rsidR="003910A2" w:rsidRPr="003910A2" w:rsidRDefault="003910A2" w:rsidP="003910A2">
            <w:pPr>
              <w:keepNext/>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tcPr>
          <w:p w14:paraId="1A6A1EC1"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880 – 915 MHz</w:t>
            </w:r>
          </w:p>
        </w:tc>
        <w:tc>
          <w:tcPr>
            <w:tcW w:w="851" w:type="dxa"/>
            <w:tcBorders>
              <w:top w:val="single" w:sz="2" w:space="0" w:color="auto"/>
              <w:left w:val="single" w:sz="2" w:space="0" w:color="auto"/>
              <w:bottom w:val="single" w:sz="2" w:space="0" w:color="auto"/>
              <w:right w:val="single" w:sz="2" w:space="0" w:color="auto"/>
            </w:tcBorders>
          </w:tcPr>
          <w:p w14:paraId="742A88F5"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-49 dBm</w:t>
            </w:r>
          </w:p>
        </w:tc>
        <w:tc>
          <w:tcPr>
            <w:tcW w:w="1417" w:type="dxa"/>
            <w:tcBorders>
              <w:top w:val="single" w:sz="2" w:space="0" w:color="auto"/>
              <w:left w:val="single" w:sz="2" w:space="0" w:color="auto"/>
              <w:bottom w:val="single" w:sz="2" w:space="0" w:color="auto"/>
              <w:right w:val="single" w:sz="2" w:space="0" w:color="auto"/>
            </w:tcBorders>
          </w:tcPr>
          <w:p w14:paraId="1ED51DB6"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70E18896" w14:textId="77777777" w:rsidR="003910A2" w:rsidRPr="003910A2" w:rsidRDefault="003910A2" w:rsidP="003910A2">
            <w:pPr>
              <w:keepNext/>
              <w:keepLines/>
              <w:spacing w:after="0"/>
              <w:rPr>
                <w:rFonts w:ascii="Arial" w:hAnsi="Arial" w:cs="Arial"/>
                <w:sz w:val="18"/>
                <w:lang w:eastAsia="ko-KR"/>
              </w:rPr>
            </w:pPr>
            <w:r w:rsidRPr="003910A2">
              <w:rPr>
                <w:rFonts w:ascii="Arial" w:hAnsi="Arial" w:cs="Arial"/>
                <w:sz w:val="18"/>
                <w:lang w:eastAsia="ko-KR"/>
              </w:rPr>
              <w:t>This requirement does not apply to repeater operating in band n8, since it is already covered by the requirement in clause 6.6.5.2.2.</w:t>
            </w:r>
          </w:p>
        </w:tc>
      </w:tr>
      <w:tr w:rsidR="003910A2" w:rsidRPr="003910A2" w14:paraId="516302AA" w14:textId="77777777" w:rsidTr="007D352C">
        <w:trPr>
          <w:cantSplit/>
          <w:trHeight w:val="113"/>
          <w:jc w:val="center"/>
        </w:trPr>
        <w:tc>
          <w:tcPr>
            <w:tcW w:w="1301" w:type="dxa"/>
            <w:tcBorders>
              <w:top w:val="single" w:sz="4" w:space="0" w:color="auto"/>
              <w:left w:val="single" w:sz="4" w:space="0" w:color="auto"/>
              <w:bottom w:val="nil"/>
              <w:right w:val="single" w:sz="4" w:space="0" w:color="auto"/>
            </w:tcBorders>
            <w:shd w:val="clear" w:color="auto" w:fill="auto"/>
          </w:tcPr>
          <w:p w14:paraId="51B7659F" w14:textId="77777777" w:rsidR="003910A2" w:rsidRPr="003910A2" w:rsidRDefault="003910A2" w:rsidP="003910A2">
            <w:pPr>
              <w:keepNext/>
              <w:keepLines/>
              <w:spacing w:after="0"/>
              <w:rPr>
                <w:rFonts w:ascii="Arial" w:hAnsi="Arial" w:cs="Arial"/>
                <w:sz w:val="18"/>
                <w:lang w:val="sv-SE" w:eastAsia="en-GB"/>
              </w:rPr>
            </w:pPr>
            <w:r w:rsidRPr="003910A2">
              <w:rPr>
                <w:rFonts w:ascii="Arial" w:hAnsi="Arial" w:cs="Arial"/>
                <w:sz w:val="18"/>
                <w:lang w:val="sv-SE" w:eastAsia="en-GB"/>
              </w:rPr>
              <w:t>UTRA FDD Band IX or</w:t>
            </w:r>
          </w:p>
          <w:p w14:paraId="03C25889" w14:textId="77777777" w:rsidR="003910A2" w:rsidRPr="003910A2" w:rsidRDefault="003910A2" w:rsidP="003910A2">
            <w:pPr>
              <w:keepNext/>
              <w:keepLines/>
              <w:spacing w:after="0"/>
              <w:rPr>
                <w:rFonts w:ascii="Arial" w:hAnsi="Arial" w:cs="Arial"/>
                <w:sz w:val="18"/>
                <w:lang w:val="sv-SE" w:eastAsia="en-GB"/>
              </w:rPr>
            </w:pPr>
            <w:r w:rsidRPr="003910A2">
              <w:rPr>
                <w:rFonts w:ascii="Arial" w:hAnsi="Arial" w:cs="Arial"/>
                <w:sz w:val="18"/>
                <w:lang w:val="sv-SE" w:eastAsia="en-GB"/>
              </w:rPr>
              <w:t>E-UTRA Band 9</w:t>
            </w:r>
          </w:p>
        </w:tc>
        <w:tc>
          <w:tcPr>
            <w:tcW w:w="1700" w:type="dxa"/>
            <w:tcBorders>
              <w:top w:val="single" w:sz="2" w:space="0" w:color="auto"/>
              <w:left w:val="single" w:sz="4" w:space="0" w:color="auto"/>
              <w:bottom w:val="single" w:sz="2" w:space="0" w:color="auto"/>
              <w:right w:val="single" w:sz="2" w:space="0" w:color="auto"/>
            </w:tcBorders>
          </w:tcPr>
          <w:p w14:paraId="51CB3617" w14:textId="77777777" w:rsidR="003910A2" w:rsidRPr="003910A2" w:rsidRDefault="003910A2" w:rsidP="003910A2">
            <w:pPr>
              <w:keepNext/>
              <w:keepLines/>
              <w:spacing w:after="0"/>
              <w:jc w:val="center"/>
              <w:rPr>
                <w:rFonts w:ascii="Arial" w:hAnsi="Arial" w:cs="Arial"/>
                <w:sz w:val="18"/>
                <w:lang w:eastAsia="zh-CN"/>
              </w:rPr>
            </w:pPr>
            <w:r w:rsidRPr="003910A2">
              <w:rPr>
                <w:rFonts w:ascii="Arial" w:hAnsi="Arial" w:cs="Arial"/>
                <w:sz w:val="18"/>
                <w:lang w:eastAsia="en-GB"/>
              </w:rPr>
              <w:t>1844.9 – 1879.9 MHz</w:t>
            </w:r>
          </w:p>
          <w:p w14:paraId="7BE704A4" w14:textId="77777777" w:rsidR="003910A2" w:rsidRPr="003910A2" w:rsidRDefault="003910A2" w:rsidP="003910A2">
            <w:pPr>
              <w:keepNext/>
              <w:keepLines/>
              <w:spacing w:after="0"/>
              <w:jc w:val="center"/>
              <w:rPr>
                <w:rFonts w:ascii="Arial" w:hAnsi="Arial"/>
                <w:sz w:val="18"/>
                <w:lang w:eastAsia="en-GB"/>
              </w:rPr>
            </w:pPr>
          </w:p>
        </w:tc>
        <w:tc>
          <w:tcPr>
            <w:tcW w:w="851" w:type="dxa"/>
            <w:tcBorders>
              <w:top w:val="single" w:sz="2" w:space="0" w:color="auto"/>
              <w:left w:val="single" w:sz="2" w:space="0" w:color="auto"/>
              <w:bottom w:val="single" w:sz="2" w:space="0" w:color="auto"/>
              <w:right w:val="single" w:sz="2" w:space="0" w:color="auto"/>
            </w:tcBorders>
          </w:tcPr>
          <w:p w14:paraId="68AA042F"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5D6F5B9C"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141A5607" w14:textId="77777777" w:rsidR="003910A2" w:rsidRPr="003910A2" w:rsidRDefault="003910A2" w:rsidP="003910A2">
            <w:pPr>
              <w:keepNext/>
              <w:keepLines/>
              <w:spacing w:after="0"/>
              <w:rPr>
                <w:rFonts w:ascii="Arial" w:hAnsi="Arial" w:cs="Arial"/>
                <w:sz w:val="18"/>
                <w:lang w:eastAsia="ko-KR"/>
              </w:rPr>
            </w:pPr>
            <w:r w:rsidRPr="003910A2">
              <w:rPr>
                <w:rFonts w:ascii="Arial" w:hAnsi="Arial" w:cs="Arial"/>
                <w:sz w:val="18"/>
                <w:lang w:eastAsia="ko-KR"/>
              </w:rPr>
              <w:t>This requirement does not apply to repeater operating in band n3.</w:t>
            </w:r>
          </w:p>
        </w:tc>
      </w:tr>
      <w:tr w:rsidR="003910A2" w:rsidRPr="003910A2" w14:paraId="5081704F" w14:textId="77777777" w:rsidTr="007D352C">
        <w:trPr>
          <w:cantSplit/>
          <w:trHeight w:val="113"/>
          <w:jc w:val="center"/>
        </w:trPr>
        <w:tc>
          <w:tcPr>
            <w:tcW w:w="1301" w:type="dxa"/>
            <w:tcBorders>
              <w:top w:val="nil"/>
              <w:left w:val="single" w:sz="4" w:space="0" w:color="auto"/>
              <w:bottom w:val="single" w:sz="4" w:space="0" w:color="auto"/>
              <w:right w:val="single" w:sz="4" w:space="0" w:color="auto"/>
            </w:tcBorders>
            <w:shd w:val="clear" w:color="auto" w:fill="auto"/>
          </w:tcPr>
          <w:p w14:paraId="5E6A0F78" w14:textId="77777777" w:rsidR="003910A2" w:rsidRPr="003910A2" w:rsidRDefault="003910A2" w:rsidP="003910A2">
            <w:pPr>
              <w:keepNext/>
              <w:keepLines/>
              <w:spacing w:after="0"/>
              <w:rPr>
                <w:rFonts w:ascii="Arial" w:hAnsi="Arial" w:cs="Arial"/>
                <w:sz w:val="18"/>
                <w:lang w:val="en-US" w:eastAsia="en-GB"/>
              </w:rPr>
            </w:pPr>
          </w:p>
        </w:tc>
        <w:tc>
          <w:tcPr>
            <w:tcW w:w="1700" w:type="dxa"/>
            <w:tcBorders>
              <w:top w:val="single" w:sz="2" w:space="0" w:color="auto"/>
              <w:left w:val="single" w:sz="4" w:space="0" w:color="auto"/>
              <w:bottom w:val="single" w:sz="2" w:space="0" w:color="auto"/>
              <w:right w:val="single" w:sz="2" w:space="0" w:color="auto"/>
            </w:tcBorders>
          </w:tcPr>
          <w:p w14:paraId="25E05506"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1749.9 – 1784.9 MHz</w:t>
            </w:r>
          </w:p>
        </w:tc>
        <w:tc>
          <w:tcPr>
            <w:tcW w:w="851" w:type="dxa"/>
            <w:tcBorders>
              <w:top w:val="single" w:sz="2" w:space="0" w:color="auto"/>
              <w:left w:val="single" w:sz="2" w:space="0" w:color="auto"/>
              <w:bottom w:val="single" w:sz="2" w:space="0" w:color="auto"/>
              <w:right w:val="single" w:sz="2" w:space="0" w:color="auto"/>
            </w:tcBorders>
          </w:tcPr>
          <w:p w14:paraId="2A2A8645"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-49 dBm</w:t>
            </w:r>
          </w:p>
        </w:tc>
        <w:tc>
          <w:tcPr>
            <w:tcW w:w="1417" w:type="dxa"/>
            <w:tcBorders>
              <w:top w:val="single" w:sz="2" w:space="0" w:color="auto"/>
              <w:left w:val="single" w:sz="2" w:space="0" w:color="auto"/>
              <w:bottom w:val="single" w:sz="2" w:space="0" w:color="auto"/>
              <w:right w:val="single" w:sz="2" w:space="0" w:color="auto"/>
            </w:tcBorders>
          </w:tcPr>
          <w:p w14:paraId="3C6DDCA8"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5DB6FFD5" w14:textId="77777777" w:rsidR="003910A2" w:rsidRPr="003910A2" w:rsidRDefault="003910A2" w:rsidP="003910A2">
            <w:pPr>
              <w:keepNext/>
              <w:keepLines/>
              <w:spacing w:after="0"/>
              <w:rPr>
                <w:rFonts w:ascii="Arial" w:hAnsi="Arial" w:cs="Arial"/>
                <w:sz w:val="18"/>
                <w:lang w:eastAsia="ko-KR"/>
              </w:rPr>
            </w:pPr>
            <w:r w:rsidRPr="003910A2">
              <w:rPr>
                <w:rFonts w:ascii="Arial" w:hAnsi="Arial" w:cs="Arial"/>
                <w:sz w:val="18"/>
                <w:lang w:eastAsia="ko-KR"/>
              </w:rPr>
              <w:t>This requirement does not apply to repeater operating in band n3, since it is already covered by the requirement in clause 6.6.5.2.2.</w:t>
            </w:r>
          </w:p>
        </w:tc>
      </w:tr>
      <w:tr w:rsidR="003910A2" w:rsidRPr="003910A2" w14:paraId="109A5F97" w14:textId="77777777" w:rsidTr="007D352C">
        <w:trPr>
          <w:cantSplit/>
          <w:trHeight w:val="113"/>
          <w:jc w:val="center"/>
        </w:trPr>
        <w:tc>
          <w:tcPr>
            <w:tcW w:w="1301" w:type="dxa"/>
            <w:tcBorders>
              <w:top w:val="single" w:sz="4" w:space="0" w:color="auto"/>
              <w:left w:val="single" w:sz="4" w:space="0" w:color="auto"/>
              <w:bottom w:val="nil"/>
              <w:right w:val="single" w:sz="4" w:space="0" w:color="auto"/>
            </w:tcBorders>
            <w:shd w:val="clear" w:color="auto" w:fill="auto"/>
          </w:tcPr>
          <w:p w14:paraId="10BE700D" w14:textId="77777777" w:rsidR="003910A2" w:rsidRPr="003910A2" w:rsidRDefault="003910A2" w:rsidP="003910A2">
            <w:pPr>
              <w:keepNext/>
              <w:keepLines/>
              <w:spacing w:after="0"/>
              <w:rPr>
                <w:rFonts w:ascii="Arial" w:hAnsi="Arial" w:cs="Arial"/>
                <w:sz w:val="18"/>
                <w:lang w:val="sv-SE" w:eastAsia="en-GB"/>
              </w:rPr>
            </w:pPr>
            <w:r w:rsidRPr="003910A2">
              <w:rPr>
                <w:rFonts w:ascii="Arial" w:hAnsi="Arial" w:cs="Arial"/>
                <w:sz w:val="18"/>
                <w:lang w:val="sv-SE" w:eastAsia="en-GB"/>
              </w:rPr>
              <w:t>UTRA FDD Band X or</w:t>
            </w:r>
          </w:p>
          <w:p w14:paraId="74DD6508" w14:textId="77777777" w:rsidR="003910A2" w:rsidRPr="003910A2" w:rsidRDefault="003910A2" w:rsidP="003910A2">
            <w:pPr>
              <w:keepNext/>
              <w:keepLines/>
              <w:spacing w:after="0"/>
              <w:rPr>
                <w:rFonts w:ascii="Arial" w:hAnsi="Arial" w:cs="Arial"/>
                <w:sz w:val="18"/>
                <w:lang w:val="sv-SE" w:eastAsia="en-GB"/>
              </w:rPr>
            </w:pPr>
            <w:r w:rsidRPr="003910A2">
              <w:rPr>
                <w:rFonts w:ascii="Arial" w:hAnsi="Arial" w:cs="Arial"/>
                <w:sz w:val="18"/>
                <w:lang w:val="sv-SE" w:eastAsia="en-GB"/>
              </w:rPr>
              <w:t>E-UTRA Band 10</w:t>
            </w:r>
          </w:p>
        </w:tc>
        <w:tc>
          <w:tcPr>
            <w:tcW w:w="1700" w:type="dxa"/>
            <w:tcBorders>
              <w:top w:val="single" w:sz="2" w:space="0" w:color="auto"/>
              <w:left w:val="single" w:sz="4" w:space="0" w:color="auto"/>
              <w:bottom w:val="single" w:sz="2" w:space="0" w:color="auto"/>
              <w:right w:val="single" w:sz="2" w:space="0" w:color="auto"/>
            </w:tcBorders>
          </w:tcPr>
          <w:p w14:paraId="6C79DA97"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2110 – 2170 MHz</w:t>
            </w:r>
          </w:p>
        </w:tc>
        <w:tc>
          <w:tcPr>
            <w:tcW w:w="851" w:type="dxa"/>
            <w:tcBorders>
              <w:top w:val="single" w:sz="2" w:space="0" w:color="auto"/>
              <w:left w:val="single" w:sz="2" w:space="0" w:color="auto"/>
              <w:bottom w:val="single" w:sz="2" w:space="0" w:color="auto"/>
              <w:right w:val="single" w:sz="2" w:space="0" w:color="auto"/>
            </w:tcBorders>
          </w:tcPr>
          <w:p w14:paraId="19C3C845"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06E6CAD3"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5EFFA644" w14:textId="77777777" w:rsidR="003910A2" w:rsidRPr="003910A2" w:rsidRDefault="003910A2" w:rsidP="003910A2">
            <w:pPr>
              <w:keepNext/>
              <w:keepLines/>
              <w:spacing w:after="0"/>
              <w:rPr>
                <w:rFonts w:ascii="Arial" w:hAnsi="Arial" w:cs="Arial"/>
                <w:sz w:val="18"/>
                <w:lang w:eastAsia="ko-KR"/>
              </w:rPr>
            </w:pPr>
            <w:r w:rsidRPr="003910A2">
              <w:rPr>
                <w:rFonts w:ascii="Arial" w:hAnsi="Arial" w:cs="Arial"/>
                <w:sz w:val="18"/>
                <w:lang w:eastAsia="ko-KR"/>
              </w:rPr>
              <w:t>This requirement does not apply to repeater operating in band n66</w:t>
            </w:r>
          </w:p>
        </w:tc>
      </w:tr>
      <w:tr w:rsidR="003910A2" w:rsidRPr="003910A2" w14:paraId="28AF0C36" w14:textId="77777777" w:rsidTr="007D352C">
        <w:trPr>
          <w:cantSplit/>
          <w:trHeight w:val="113"/>
          <w:jc w:val="center"/>
        </w:trPr>
        <w:tc>
          <w:tcPr>
            <w:tcW w:w="1301" w:type="dxa"/>
            <w:tcBorders>
              <w:top w:val="nil"/>
              <w:left w:val="single" w:sz="4" w:space="0" w:color="auto"/>
              <w:bottom w:val="single" w:sz="4" w:space="0" w:color="auto"/>
              <w:right w:val="single" w:sz="4" w:space="0" w:color="auto"/>
            </w:tcBorders>
            <w:shd w:val="clear" w:color="auto" w:fill="auto"/>
          </w:tcPr>
          <w:p w14:paraId="0D51D204" w14:textId="77777777" w:rsidR="003910A2" w:rsidRPr="003910A2" w:rsidRDefault="003910A2" w:rsidP="003910A2">
            <w:pPr>
              <w:keepNext/>
              <w:keepLines/>
              <w:spacing w:after="0"/>
              <w:rPr>
                <w:rFonts w:ascii="Arial" w:hAnsi="Arial" w:cs="Arial"/>
                <w:sz w:val="18"/>
                <w:lang w:val="en-US" w:eastAsia="en-GB"/>
              </w:rPr>
            </w:pPr>
          </w:p>
        </w:tc>
        <w:tc>
          <w:tcPr>
            <w:tcW w:w="1700" w:type="dxa"/>
            <w:tcBorders>
              <w:top w:val="single" w:sz="2" w:space="0" w:color="auto"/>
              <w:left w:val="single" w:sz="4" w:space="0" w:color="auto"/>
              <w:bottom w:val="single" w:sz="2" w:space="0" w:color="auto"/>
              <w:right w:val="single" w:sz="2" w:space="0" w:color="auto"/>
            </w:tcBorders>
          </w:tcPr>
          <w:p w14:paraId="16F292BC"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1710 – 1770 MHz</w:t>
            </w:r>
          </w:p>
        </w:tc>
        <w:tc>
          <w:tcPr>
            <w:tcW w:w="851" w:type="dxa"/>
            <w:tcBorders>
              <w:top w:val="single" w:sz="2" w:space="0" w:color="auto"/>
              <w:left w:val="single" w:sz="2" w:space="0" w:color="auto"/>
              <w:bottom w:val="single" w:sz="2" w:space="0" w:color="auto"/>
              <w:right w:val="single" w:sz="2" w:space="0" w:color="auto"/>
            </w:tcBorders>
          </w:tcPr>
          <w:p w14:paraId="72F4015F"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-49 dBm</w:t>
            </w:r>
          </w:p>
        </w:tc>
        <w:tc>
          <w:tcPr>
            <w:tcW w:w="1417" w:type="dxa"/>
            <w:tcBorders>
              <w:top w:val="single" w:sz="2" w:space="0" w:color="auto"/>
              <w:left w:val="single" w:sz="2" w:space="0" w:color="auto"/>
              <w:bottom w:val="single" w:sz="2" w:space="0" w:color="auto"/>
              <w:right w:val="single" w:sz="2" w:space="0" w:color="auto"/>
            </w:tcBorders>
          </w:tcPr>
          <w:p w14:paraId="15E599DE"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244C92F8" w14:textId="77777777" w:rsidR="003910A2" w:rsidRPr="003910A2" w:rsidRDefault="003910A2" w:rsidP="003910A2">
            <w:pPr>
              <w:keepNext/>
              <w:keepLines/>
              <w:spacing w:after="0"/>
              <w:rPr>
                <w:rFonts w:ascii="Arial" w:hAnsi="Arial" w:cs="Arial"/>
                <w:sz w:val="18"/>
                <w:lang w:eastAsia="ko-KR"/>
              </w:rPr>
            </w:pPr>
            <w:r w:rsidRPr="003910A2">
              <w:rPr>
                <w:rFonts w:ascii="Arial" w:hAnsi="Arial" w:cs="Arial"/>
                <w:sz w:val="18"/>
                <w:lang w:eastAsia="ko-KR"/>
              </w:rPr>
              <w:t>This requirement does not apply to repeater operating in band n66, since it is already covered by the requirement in clause 6.6.5.2.2.</w:t>
            </w:r>
          </w:p>
        </w:tc>
      </w:tr>
      <w:tr w:rsidR="003910A2" w:rsidRPr="003910A2" w14:paraId="35B089C8" w14:textId="77777777" w:rsidTr="007D352C">
        <w:trPr>
          <w:cantSplit/>
          <w:trHeight w:val="113"/>
          <w:jc w:val="center"/>
        </w:trPr>
        <w:tc>
          <w:tcPr>
            <w:tcW w:w="1301" w:type="dxa"/>
            <w:tcBorders>
              <w:top w:val="single" w:sz="4" w:space="0" w:color="auto"/>
              <w:left w:val="single" w:sz="4" w:space="0" w:color="auto"/>
              <w:bottom w:val="nil"/>
              <w:right w:val="single" w:sz="4" w:space="0" w:color="auto"/>
            </w:tcBorders>
            <w:shd w:val="clear" w:color="auto" w:fill="auto"/>
          </w:tcPr>
          <w:p w14:paraId="5E743E78" w14:textId="77777777" w:rsidR="003910A2" w:rsidRPr="003910A2" w:rsidRDefault="003910A2" w:rsidP="003910A2">
            <w:pPr>
              <w:keepNext/>
              <w:keepLines/>
              <w:spacing w:after="0"/>
              <w:rPr>
                <w:rFonts w:ascii="Arial" w:hAnsi="Arial" w:cs="Arial"/>
                <w:sz w:val="18"/>
                <w:lang w:eastAsia="en-GB"/>
              </w:rPr>
            </w:pPr>
            <w:r w:rsidRPr="003910A2">
              <w:rPr>
                <w:rFonts w:ascii="Arial" w:hAnsi="Arial" w:cs="Arial"/>
                <w:sz w:val="18"/>
                <w:lang w:eastAsia="en-GB"/>
              </w:rPr>
              <w:t>UTRA FDD Band XI or XXI or</w:t>
            </w:r>
          </w:p>
          <w:p w14:paraId="2C8D6D0B" w14:textId="77777777" w:rsidR="003910A2" w:rsidRPr="003910A2" w:rsidRDefault="003910A2" w:rsidP="003910A2">
            <w:pPr>
              <w:keepNext/>
              <w:keepLines/>
              <w:spacing w:after="0"/>
              <w:rPr>
                <w:rFonts w:ascii="Arial" w:hAnsi="Arial" w:cs="Arial"/>
                <w:sz w:val="18"/>
                <w:lang w:eastAsia="en-GB"/>
              </w:rPr>
            </w:pPr>
            <w:r w:rsidRPr="003910A2">
              <w:rPr>
                <w:rFonts w:ascii="Arial" w:hAnsi="Arial" w:cs="Arial"/>
                <w:sz w:val="18"/>
                <w:lang w:eastAsia="en-GB"/>
              </w:rPr>
              <w:t>E-UTRA Band 11 or 21</w:t>
            </w:r>
          </w:p>
        </w:tc>
        <w:tc>
          <w:tcPr>
            <w:tcW w:w="1700" w:type="dxa"/>
            <w:tcBorders>
              <w:top w:val="single" w:sz="2" w:space="0" w:color="auto"/>
              <w:left w:val="single" w:sz="4" w:space="0" w:color="auto"/>
              <w:bottom w:val="single" w:sz="2" w:space="0" w:color="auto"/>
              <w:right w:val="single" w:sz="2" w:space="0" w:color="auto"/>
            </w:tcBorders>
          </w:tcPr>
          <w:p w14:paraId="489D049B"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1475.9 – 1510.9 MHz</w:t>
            </w:r>
          </w:p>
        </w:tc>
        <w:tc>
          <w:tcPr>
            <w:tcW w:w="851" w:type="dxa"/>
            <w:tcBorders>
              <w:top w:val="single" w:sz="2" w:space="0" w:color="auto"/>
              <w:left w:val="single" w:sz="2" w:space="0" w:color="auto"/>
              <w:bottom w:val="single" w:sz="2" w:space="0" w:color="auto"/>
              <w:right w:val="single" w:sz="2" w:space="0" w:color="auto"/>
            </w:tcBorders>
          </w:tcPr>
          <w:p w14:paraId="4AC67E55"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3BE95C6B"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028B5109" w14:textId="77777777" w:rsidR="003910A2" w:rsidRPr="003910A2" w:rsidRDefault="003910A2" w:rsidP="003910A2">
            <w:pPr>
              <w:keepNext/>
              <w:keepLines/>
              <w:spacing w:after="0"/>
              <w:rPr>
                <w:rFonts w:ascii="Arial" w:hAnsi="Arial" w:cs="Arial"/>
                <w:sz w:val="18"/>
                <w:lang w:eastAsia="ko-KR"/>
              </w:rPr>
            </w:pPr>
            <w:r w:rsidRPr="003910A2">
              <w:rPr>
                <w:rFonts w:ascii="Arial" w:hAnsi="Arial" w:cs="Arial"/>
                <w:sz w:val="18"/>
                <w:lang w:eastAsia="ko-KR"/>
              </w:rPr>
              <w:t>This requirement does not apply to repeater operating in band n50, n74, n75, n92 or n94.</w:t>
            </w:r>
          </w:p>
        </w:tc>
      </w:tr>
      <w:tr w:rsidR="003910A2" w:rsidRPr="003910A2" w14:paraId="1770033C" w14:textId="77777777" w:rsidTr="007D352C">
        <w:trPr>
          <w:cantSplit/>
          <w:trHeight w:val="113"/>
          <w:jc w:val="center"/>
        </w:trPr>
        <w:tc>
          <w:tcPr>
            <w:tcW w:w="1301" w:type="dxa"/>
            <w:tcBorders>
              <w:top w:val="nil"/>
              <w:left w:val="single" w:sz="4" w:space="0" w:color="auto"/>
              <w:bottom w:val="nil"/>
              <w:right w:val="single" w:sz="4" w:space="0" w:color="auto"/>
            </w:tcBorders>
            <w:shd w:val="clear" w:color="auto" w:fill="auto"/>
          </w:tcPr>
          <w:p w14:paraId="50A28A62" w14:textId="77777777" w:rsidR="003910A2" w:rsidRPr="003910A2" w:rsidRDefault="003910A2" w:rsidP="003910A2">
            <w:pPr>
              <w:keepNext/>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tcPr>
          <w:p w14:paraId="06A3C273"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1427.9 – 1447.9 MHz</w:t>
            </w:r>
          </w:p>
        </w:tc>
        <w:tc>
          <w:tcPr>
            <w:tcW w:w="851" w:type="dxa"/>
            <w:tcBorders>
              <w:top w:val="single" w:sz="2" w:space="0" w:color="auto"/>
              <w:left w:val="single" w:sz="2" w:space="0" w:color="auto"/>
              <w:bottom w:val="single" w:sz="2" w:space="0" w:color="auto"/>
              <w:right w:val="single" w:sz="2" w:space="0" w:color="auto"/>
            </w:tcBorders>
          </w:tcPr>
          <w:p w14:paraId="53675805"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-49 dBm</w:t>
            </w:r>
          </w:p>
        </w:tc>
        <w:tc>
          <w:tcPr>
            <w:tcW w:w="1417" w:type="dxa"/>
            <w:tcBorders>
              <w:top w:val="single" w:sz="2" w:space="0" w:color="auto"/>
              <w:left w:val="single" w:sz="2" w:space="0" w:color="auto"/>
              <w:bottom w:val="single" w:sz="2" w:space="0" w:color="auto"/>
              <w:right w:val="single" w:sz="2" w:space="0" w:color="auto"/>
            </w:tcBorders>
          </w:tcPr>
          <w:p w14:paraId="3EA89208"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63F70B0E" w14:textId="77777777" w:rsidR="003910A2" w:rsidRPr="003910A2" w:rsidRDefault="003910A2" w:rsidP="003910A2">
            <w:pPr>
              <w:keepNext/>
              <w:keepLines/>
              <w:spacing w:after="0"/>
              <w:rPr>
                <w:rFonts w:ascii="Arial" w:hAnsi="Arial" w:cs="Arial"/>
                <w:sz w:val="18"/>
                <w:lang w:eastAsia="ko-KR"/>
              </w:rPr>
            </w:pPr>
            <w:r w:rsidRPr="003910A2">
              <w:rPr>
                <w:rFonts w:ascii="Arial" w:hAnsi="Arial" w:cs="Arial"/>
                <w:sz w:val="18"/>
                <w:lang w:eastAsia="ko-KR"/>
              </w:rPr>
              <w:t>This requirement does not apply to repeater operating in band n50, n51, n74, n75, n76, n91, n92, n93 or n94.</w:t>
            </w:r>
          </w:p>
        </w:tc>
      </w:tr>
      <w:tr w:rsidR="003910A2" w:rsidRPr="003910A2" w14:paraId="062C9C13" w14:textId="77777777" w:rsidTr="007D352C">
        <w:trPr>
          <w:cantSplit/>
          <w:trHeight w:val="113"/>
          <w:jc w:val="center"/>
        </w:trPr>
        <w:tc>
          <w:tcPr>
            <w:tcW w:w="1301" w:type="dxa"/>
            <w:tcBorders>
              <w:top w:val="nil"/>
              <w:left w:val="single" w:sz="4" w:space="0" w:color="auto"/>
              <w:bottom w:val="single" w:sz="4" w:space="0" w:color="auto"/>
              <w:right w:val="single" w:sz="4" w:space="0" w:color="auto"/>
            </w:tcBorders>
            <w:shd w:val="clear" w:color="auto" w:fill="auto"/>
          </w:tcPr>
          <w:p w14:paraId="3F38E4E5" w14:textId="77777777" w:rsidR="003910A2" w:rsidRPr="003910A2" w:rsidRDefault="003910A2" w:rsidP="003910A2">
            <w:pPr>
              <w:keepNext/>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tcPr>
          <w:p w14:paraId="04B205B4"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1447.9 – 1462.9 MHz</w:t>
            </w:r>
          </w:p>
        </w:tc>
        <w:tc>
          <w:tcPr>
            <w:tcW w:w="851" w:type="dxa"/>
            <w:tcBorders>
              <w:top w:val="single" w:sz="2" w:space="0" w:color="auto"/>
              <w:left w:val="single" w:sz="2" w:space="0" w:color="auto"/>
              <w:bottom w:val="single" w:sz="2" w:space="0" w:color="auto"/>
              <w:right w:val="single" w:sz="2" w:space="0" w:color="auto"/>
            </w:tcBorders>
          </w:tcPr>
          <w:p w14:paraId="3C917C12"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-49 dBm</w:t>
            </w:r>
          </w:p>
        </w:tc>
        <w:tc>
          <w:tcPr>
            <w:tcW w:w="1417" w:type="dxa"/>
            <w:tcBorders>
              <w:top w:val="single" w:sz="2" w:space="0" w:color="auto"/>
              <w:left w:val="single" w:sz="2" w:space="0" w:color="auto"/>
              <w:bottom w:val="single" w:sz="2" w:space="0" w:color="auto"/>
              <w:right w:val="single" w:sz="2" w:space="0" w:color="auto"/>
            </w:tcBorders>
          </w:tcPr>
          <w:p w14:paraId="3451826D"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360558CE" w14:textId="77777777" w:rsidR="003910A2" w:rsidRPr="003910A2" w:rsidRDefault="003910A2" w:rsidP="003910A2">
            <w:pPr>
              <w:keepNext/>
              <w:keepLines/>
              <w:spacing w:after="0"/>
              <w:rPr>
                <w:rFonts w:ascii="Arial" w:hAnsi="Arial" w:cs="Arial"/>
                <w:sz w:val="18"/>
                <w:lang w:eastAsia="ko-KR"/>
              </w:rPr>
            </w:pPr>
            <w:r w:rsidRPr="003910A2">
              <w:rPr>
                <w:rFonts w:ascii="Arial" w:hAnsi="Arial" w:cs="Arial"/>
                <w:sz w:val="18"/>
                <w:lang w:eastAsia="ko-KR"/>
              </w:rPr>
              <w:t>This requirement does not apply to repeater operating in band n50, n74, n75, n92 or n94.</w:t>
            </w:r>
          </w:p>
        </w:tc>
      </w:tr>
      <w:tr w:rsidR="003910A2" w:rsidRPr="003910A2" w14:paraId="1D0AFB7C" w14:textId="77777777" w:rsidTr="007D352C">
        <w:trPr>
          <w:cantSplit/>
          <w:trHeight w:val="113"/>
          <w:jc w:val="center"/>
        </w:trPr>
        <w:tc>
          <w:tcPr>
            <w:tcW w:w="1301" w:type="dxa"/>
            <w:tcBorders>
              <w:top w:val="single" w:sz="4" w:space="0" w:color="auto"/>
              <w:left w:val="single" w:sz="4" w:space="0" w:color="auto"/>
              <w:bottom w:val="nil"/>
              <w:right w:val="single" w:sz="4" w:space="0" w:color="auto"/>
            </w:tcBorders>
            <w:shd w:val="clear" w:color="auto" w:fill="auto"/>
          </w:tcPr>
          <w:p w14:paraId="786C3215" w14:textId="77777777" w:rsidR="003910A2" w:rsidRPr="003910A2" w:rsidRDefault="003910A2" w:rsidP="003910A2">
            <w:pPr>
              <w:keepNext/>
              <w:keepLines/>
              <w:spacing w:after="0"/>
              <w:rPr>
                <w:rFonts w:ascii="Arial" w:hAnsi="Arial" w:cs="Arial"/>
                <w:sz w:val="18"/>
                <w:lang w:val="sv-SE" w:eastAsia="en-GB"/>
              </w:rPr>
            </w:pPr>
            <w:r w:rsidRPr="003910A2">
              <w:rPr>
                <w:rFonts w:ascii="Arial" w:hAnsi="Arial" w:cs="Arial"/>
                <w:sz w:val="18"/>
                <w:lang w:val="sv-SE" w:eastAsia="en-GB"/>
              </w:rPr>
              <w:t>UTRA FDD Band XII or</w:t>
            </w:r>
          </w:p>
          <w:p w14:paraId="69CA3DC5" w14:textId="77777777" w:rsidR="003910A2" w:rsidRPr="003910A2" w:rsidRDefault="003910A2" w:rsidP="003910A2">
            <w:pPr>
              <w:keepNext/>
              <w:keepLines/>
              <w:spacing w:after="0"/>
              <w:rPr>
                <w:rFonts w:ascii="Arial" w:hAnsi="Arial" w:cs="Arial"/>
                <w:sz w:val="18"/>
                <w:lang w:val="sv-SE" w:eastAsia="en-GB"/>
              </w:rPr>
            </w:pPr>
            <w:r w:rsidRPr="003910A2">
              <w:rPr>
                <w:rFonts w:ascii="Arial" w:hAnsi="Arial" w:cs="Arial"/>
                <w:sz w:val="18"/>
                <w:lang w:val="sv-SE" w:eastAsia="en-GB"/>
              </w:rPr>
              <w:t>E-UTRA Band 12 or NR Band n12</w:t>
            </w:r>
          </w:p>
        </w:tc>
        <w:tc>
          <w:tcPr>
            <w:tcW w:w="1700" w:type="dxa"/>
            <w:tcBorders>
              <w:top w:val="single" w:sz="2" w:space="0" w:color="auto"/>
              <w:left w:val="single" w:sz="4" w:space="0" w:color="auto"/>
              <w:bottom w:val="single" w:sz="2" w:space="0" w:color="auto"/>
              <w:right w:val="single" w:sz="2" w:space="0" w:color="auto"/>
            </w:tcBorders>
          </w:tcPr>
          <w:p w14:paraId="0EB0AF5F"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729 – 746 MHz</w:t>
            </w:r>
          </w:p>
        </w:tc>
        <w:tc>
          <w:tcPr>
            <w:tcW w:w="851" w:type="dxa"/>
            <w:tcBorders>
              <w:top w:val="single" w:sz="2" w:space="0" w:color="auto"/>
              <w:left w:val="single" w:sz="2" w:space="0" w:color="auto"/>
              <w:bottom w:val="single" w:sz="2" w:space="0" w:color="auto"/>
              <w:right w:val="single" w:sz="2" w:space="0" w:color="auto"/>
            </w:tcBorders>
          </w:tcPr>
          <w:p w14:paraId="2B448C35"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7FC385AC"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0AEC0F13" w14:textId="77777777" w:rsidR="003910A2" w:rsidRPr="003910A2" w:rsidRDefault="003910A2" w:rsidP="003910A2">
            <w:pPr>
              <w:keepNext/>
              <w:keepLines/>
              <w:spacing w:after="0"/>
              <w:rPr>
                <w:rFonts w:ascii="Arial" w:hAnsi="Arial" w:cs="Arial"/>
                <w:sz w:val="18"/>
                <w:lang w:eastAsia="ko-KR"/>
              </w:rPr>
            </w:pPr>
            <w:r w:rsidRPr="003910A2">
              <w:rPr>
                <w:rFonts w:ascii="Arial" w:hAnsi="Arial" w:cs="Arial"/>
                <w:sz w:val="18"/>
                <w:lang w:eastAsia="ko-KR"/>
              </w:rPr>
              <w:t>This requirement does not apply to repeater operating in band n12 or n85.</w:t>
            </w:r>
          </w:p>
        </w:tc>
      </w:tr>
      <w:tr w:rsidR="003910A2" w:rsidRPr="003910A2" w14:paraId="1AF6EF5D" w14:textId="77777777" w:rsidTr="007D352C">
        <w:trPr>
          <w:cantSplit/>
          <w:trHeight w:val="113"/>
          <w:jc w:val="center"/>
        </w:trPr>
        <w:tc>
          <w:tcPr>
            <w:tcW w:w="1301" w:type="dxa"/>
            <w:tcBorders>
              <w:top w:val="nil"/>
              <w:left w:val="single" w:sz="4" w:space="0" w:color="auto"/>
              <w:bottom w:val="single" w:sz="4" w:space="0" w:color="auto"/>
              <w:right w:val="single" w:sz="4" w:space="0" w:color="auto"/>
            </w:tcBorders>
            <w:shd w:val="clear" w:color="auto" w:fill="auto"/>
          </w:tcPr>
          <w:p w14:paraId="495E84A3" w14:textId="77777777" w:rsidR="003910A2" w:rsidRPr="003910A2" w:rsidRDefault="003910A2" w:rsidP="003910A2">
            <w:pPr>
              <w:keepNext/>
              <w:keepLines/>
              <w:spacing w:after="0"/>
              <w:rPr>
                <w:rFonts w:ascii="Arial" w:hAnsi="Arial" w:cs="Arial"/>
                <w:sz w:val="18"/>
                <w:lang w:val="en-US" w:eastAsia="en-GB"/>
              </w:rPr>
            </w:pPr>
          </w:p>
        </w:tc>
        <w:tc>
          <w:tcPr>
            <w:tcW w:w="1700" w:type="dxa"/>
            <w:tcBorders>
              <w:top w:val="single" w:sz="2" w:space="0" w:color="auto"/>
              <w:left w:val="single" w:sz="4" w:space="0" w:color="auto"/>
              <w:bottom w:val="single" w:sz="2" w:space="0" w:color="auto"/>
              <w:right w:val="single" w:sz="2" w:space="0" w:color="auto"/>
            </w:tcBorders>
          </w:tcPr>
          <w:p w14:paraId="4A132AB8"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699 – 716 MHz</w:t>
            </w:r>
          </w:p>
        </w:tc>
        <w:tc>
          <w:tcPr>
            <w:tcW w:w="851" w:type="dxa"/>
            <w:tcBorders>
              <w:top w:val="single" w:sz="2" w:space="0" w:color="auto"/>
              <w:left w:val="single" w:sz="2" w:space="0" w:color="auto"/>
              <w:bottom w:val="single" w:sz="2" w:space="0" w:color="auto"/>
              <w:right w:val="single" w:sz="2" w:space="0" w:color="auto"/>
            </w:tcBorders>
          </w:tcPr>
          <w:p w14:paraId="5C5AB5F3"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-49 dBm</w:t>
            </w:r>
          </w:p>
        </w:tc>
        <w:tc>
          <w:tcPr>
            <w:tcW w:w="1417" w:type="dxa"/>
            <w:tcBorders>
              <w:top w:val="single" w:sz="2" w:space="0" w:color="auto"/>
              <w:left w:val="single" w:sz="2" w:space="0" w:color="auto"/>
              <w:bottom w:val="single" w:sz="2" w:space="0" w:color="auto"/>
              <w:right w:val="single" w:sz="2" w:space="0" w:color="auto"/>
            </w:tcBorders>
          </w:tcPr>
          <w:p w14:paraId="1F0314B4"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543E06AB" w14:textId="77777777" w:rsidR="003910A2" w:rsidRPr="003910A2" w:rsidRDefault="003910A2" w:rsidP="003910A2">
            <w:pPr>
              <w:keepNext/>
              <w:keepLines/>
              <w:spacing w:after="0"/>
              <w:rPr>
                <w:rFonts w:ascii="Arial" w:hAnsi="Arial" w:cs="Arial"/>
                <w:sz w:val="18"/>
                <w:lang w:eastAsia="ko-KR"/>
              </w:rPr>
            </w:pPr>
            <w:r w:rsidRPr="003910A2">
              <w:rPr>
                <w:rFonts w:ascii="Arial" w:hAnsi="Arial" w:cs="Arial"/>
                <w:sz w:val="18"/>
                <w:lang w:eastAsia="ko-KR"/>
              </w:rPr>
              <w:t>This requirement does not apply to repeater operating in band n12 or n85, since it is already covered by the requirement in clause 6.6.5.2.2.</w:t>
            </w:r>
          </w:p>
          <w:p w14:paraId="6A92C0AF" w14:textId="77777777" w:rsidR="003910A2" w:rsidRPr="003910A2" w:rsidRDefault="003910A2" w:rsidP="003910A2">
            <w:pPr>
              <w:keepNext/>
              <w:keepLines/>
              <w:spacing w:after="0"/>
              <w:rPr>
                <w:rFonts w:ascii="Arial" w:hAnsi="Arial" w:cs="Arial"/>
                <w:sz w:val="18"/>
                <w:lang w:eastAsia="ko-KR"/>
              </w:rPr>
            </w:pPr>
            <w:r w:rsidRPr="003910A2">
              <w:rPr>
                <w:rFonts w:ascii="Arial" w:hAnsi="Arial" w:cs="Arial"/>
                <w:sz w:val="18"/>
                <w:lang w:eastAsia="ko-KR"/>
              </w:rPr>
              <w:t>For NR repeater operating in n29, it applies 1 MHz below the Band n29 downlink operating band (Note 5).</w:t>
            </w:r>
          </w:p>
        </w:tc>
      </w:tr>
      <w:tr w:rsidR="003910A2" w:rsidRPr="003910A2" w14:paraId="48442F6B" w14:textId="77777777" w:rsidTr="007D352C">
        <w:trPr>
          <w:cantSplit/>
          <w:trHeight w:val="113"/>
          <w:jc w:val="center"/>
        </w:trPr>
        <w:tc>
          <w:tcPr>
            <w:tcW w:w="1301" w:type="dxa"/>
            <w:tcBorders>
              <w:top w:val="single" w:sz="4" w:space="0" w:color="auto"/>
              <w:left w:val="single" w:sz="4" w:space="0" w:color="auto"/>
              <w:bottom w:val="nil"/>
              <w:right w:val="single" w:sz="4" w:space="0" w:color="auto"/>
            </w:tcBorders>
            <w:shd w:val="clear" w:color="auto" w:fill="auto"/>
          </w:tcPr>
          <w:p w14:paraId="0E498AF2" w14:textId="77777777" w:rsidR="003910A2" w:rsidRPr="003910A2" w:rsidRDefault="003910A2" w:rsidP="003910A2">
            <w:pPr>
              <w:keepNext/>
              <w:keepLines/>
              <w:spacing w:after="0"/>
              <w:rPr>
                <w:rFonts w:ascii="Arial" w:hAnsi="Arial" w:cs="Arial"/>
                <w:sz w:val="18"/>
                <w:lang w:val="sv-SE" w:eastAsia="en-GB"/>
              </w:rPr>
            </w:pPr>
            <w:r w:rsidRPr="003910A2">
              <w:rPr>
                <w:rFonts w:ascii="Arial" w:hAnsi="Arial" w:cs="Arial"/>
                <w:sz w:val="18"/>
                <w:lang w:val="sv-SE" w:eastAsia="en-GB"/>
              </w:rPr>
              <w:t>UTRA FDD Band XIII or</w:t>
            </w:r>
          </w:p>
          <w:p w14:paraId="36641652" w14:textId="77777777" w:rsidR="003910A2" w:rsidRPr="003910A2" w:rsidRDefault="003910A2" w:rsidP="003910A2">
            <w:pPr>
              <w:keepNext/>
              <w:keepLines/>
              <w:spacing w:after="0"/>
              <w:rPr>
                <w:rFonts w:ascii="Arial" w:hAnsi="Arial" w:cs="Arial"/>
                <w:sz w:val="18"/>
                <w:lang w:val="sv-SE" w:eastAsia="en-GB"/>
              </w:rPr>
            </w:pPr>
            <w:r w:rsidRPr="003910A2">
              <w:rPr>
                <w:rFonts w:ascii="Arial" w:hAnsi="Arial" w:cs="Arial"/>
                <w:sz w:val="18"/>
                <w:lang w:val="sv-SE" w:eastAsia="en-GB"/>
              </w:rPr>
              <w:t>E-UTRA Band 13</w:t>
            </w:r>
          </w:p>
        </w:tc>
        <w:tc>
          <w:tcPr>
            <w:tcW w:w="1700" w:type="dxa"/>
            <w:tcBorders>
              <w:top w:val="single" w:sz="2" w:space="0" w:color="auto"/>
              <w:left w:val="single" w:sz="4" w:space="0" w:color="auto"/>
              <w:bottom w:val="single" w:sz="2" w:space="0" w:color="auto"/>
              <w:right w:val="single" w:sz="2" w:space="0" w:color="auto"/>
            </w:tcBorders>
          </w:tcPr>
          <w:p w14:paraId="38B9084E"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746 – 756 MHz</w:t>
            </w:r>
          </w:p>
        </w:tc>
        <w:tc>
          <w:tcPr>
            <w:tcW w:w="851" w:type="dxa"/>
            <w:tcBorders>
              <w:top w:val="single" w:sz="2" w:space="0" w:color="auto"/>
              <w:left w:val="single" w:sz="2" w:space="0" w:color="auto"/>
              <w:bottom w:val="single" w:sz="2" w:space="0" w:color="auto"/>
              <w:right w:val="single" w:sz="2" w:space="0" w:color="auto"/>
            </w:tcBorders>
          </w:tcPr>
          <w:p w14:paraId="2D805AE0"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302B023E"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7D01C735" w14:textId="77777777" w:rsidR="003910A2" w:rsidRPr="003910A2" w:rsidRDefault="003910A2" w:rsidP="003910A2">
            <w:pPr>
              <w:keepNext/>
              <w:keepLines/>
              <w:spacing w:after="0"/>
              <w:rPr>
                <w:rFonts w:ascii="Arial" w:hAnsi="Arial" w:cs="Arial"/>
                <w:sz w:val="18"/>
                <w:lang w:eastAsia="ko-KR"/>
              </w:rPr>
            </w:pPr>
            <w:r w:rsidRPr="003910A2">
              <w:rPr>
                <w:rFonts w:ascii="Arial" w:hAnsi="Arial" w:cs="Arial"/>
                <w:sz w:val="18"/>
                <w:lang w:eastAsia="ko-KR"/>
              </w:rPr>
              <w:t>This requirement does not apply to repeater operating in band n13.</w:t>
            </w:r>
          </w:p>
        </w:tc>
      </w:tr>
      <w:tr w:rsidR="003910A2" w:rsidRPr="003910A2" w14:paraId="70B0A7B3" w14:textId="77777777" w:rsidTr="007D352C">
        <w:trPr>
          <w:cantSplit/>
          <w:trHeight w:val="113"/>
          <w:jc w:val="center"/>
        </w:trPr>
        <w:tc>
          <w:tcPr>
            <w:tcW w:w="1301" w:type="dxa"/>
            <w:tcBorders>
              <w:top w:val="nil"/>
              <w:left w:val="single" w:sz="4" w:space="0" w:color="auto"/>
              <w:bottom w:val="single" w:sz="4" w:space="0" w:color="auto"/>
              <w:right w:val="single" w:sz="4" w:space="0" w:color="auto"/>
            </w:tcBorders>
            <w:shd w:val="clear" w:color="auto" w:fill="auto"/>
          </w:tcPr>
          <w:p w14:paraId="7ADBFCC0" w14:textId="77777777" w:rsidR="003910A2" w:rsidRPr="003910A2" w:rsidRDefault="003910A2" w:rsidP="003910A2">
            <w:pPr>
              <w:keepNext/>
              <w:keepLines/>
              <w:spacing w:after="0"/>
              <w:rPr>
                <w:rFonts w:ascii="Arial" w:hAnsi="Arial" w:cs="Arial"/>
                <w:sz w:val="18"/>
                <w:lang w:val="en-US" w:eastAsia="en-GB"/>
              </w:rPr>
            </w:pPr>
          </w:p>
        </w:tc>
        <w:tc>
          <w:tcPr>
            <w:tcW w:w="1700" w:type="dxa"/>
            <w:tcBorders>
              <w:top w:val="single" w:sz="2" w:space="0" w:color="auto"/>
              <w:left w:val="single" w:sz="4" w:space="0" w:color="auto"/>
              <w:bottom w:val="single" w:sz="2" w:space="0" w:color="auto"/>
              <w:right w:val="single" w:sz="2" w:space="0" w:color="auto"/>
            </w:tcBorders>
          </w:tcPr>
          <w:p w14:paraId="647C4CA1"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777 – 787 MHz</w:t>
            </w:r>
          </w:p>
        </w:tc>
        <w:tc>
          <w:tcPr>
            <w:tcW w:w="851" w:type="dxa"/>
            <w:tcBorders>
              <w:top w:val="single" w:sz="2" w:space="0" w:color="auto"/>
              <w:left w:val="single" w:sz="2" w:space="0" w:color="auto"/>
              <w:bottom w:val="single" w:sz="2" w:space="0" w:color="auto"/>
              <w:right w:val="single" w:sz="2" w:space="0" w:color="auto"/>
            </w:tcBorders>
          </w:tcPr>
          <w:p w14:paraId="0F94B87F"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-49 dBm</w:t>
            </w:r>
          </w:p>
        </w:tc>
        <w:tc>
          <w:tcPr>
            <w:tcW w:w="1417" w:type="dxa"/>
            <w:tcBorders>
              <w:top w:val="single" w:sz="2" w:space="0" w:color="auto"/>
              <w:left w:val="single" w:sz="2" w:space="0" w:color="auto"/>
              <w:bottom w:val="single" w:sz="2" w:space="0" w:color="auto"/>
              <w:right w:val="single" w:sz="2" w:space="0" w:color="auto"/>
            </w:tcBorders>
          </w:tcPr>
          <w:p w14:paraId="5776AB37"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7E9336F7" w14:textId="77777777" w:rsidR="003910A2" w:rsidRPr="003910A2" w:rsidRDefault="003910A2" w:rsidP="003910A2">
            <w:pPr>
              <w:keepNext/>
              <w:keepLines/>
              <w:spacing w:after="0"/>
              <w:rPr>
                <w:rFonts w:ascii="Arial" w:hAnsi="Arial" w:cs="Arial"/>
                <w:sz w:val="18"/>
                <w:lang w:eastAsia="ko-KR"/>
              </w:rPr>
            </w:pPr>
            <w:r w:rsidRPr="003910A2">
              <w:rPr>
                <w:rFonts w:ascii="Arial" w:hAnsi="Arial" w:cs="Arial"/>
                <w:sz w:val="18"/>
                <w:lang w:eastAsia="ko-KR"/>
              </w:rPr>
              <w:t>This requirement does not apply to repeater operating in band n13, since it is already covered by the requirement in clause 6.6.5.2.2.</w:t>
            </w:r>
          </w:p>
        </w:tc>
      </w:tr>
      <w:tr w:rsidR="003910A2" w:rsidRPr="003910A2" w14:paraId="35037D13" w14:textId="77777777" w:rsidTr="007D352C">
        <w:trPr>
          <w:cantSplit/>
          <w:trHeight w:val="113"/>
          <w:jc w:val="center"/>
        </w:trPr>
        <w:tc>
          <w:tcPr>
            <w:tcW w:w="1301" w:type="dxa"/>
            <w:tcBorders>
              <w:top w:val="single" w:sz="4" w:space="0" w:color="auto"/>
              <w:left w:val="single" w:sz="4" w:space="0" w:color="auto"/>
              <w:bottom w:val="nil"/>
              <w:right w:val="single" w:sz="4" w:space="0" w:color="auto"/>
            </w:tcBorders>
            <w:shd w:val="clear" w:color="auto" w:fill="auto"/>
          </w:tcPr>
          <w:p w14:paraId="441E758A" w14:textId="77777777" w:rsidR="003910A2" w:rsidRPr="003910A2" w:rsidRDefault="003910A2" w:rsidP="003910A2">
            <w:pPr>
              <w:keepNext/>
              <w:keepLines/>
              <w:spacing w:after="0"/>
              <w:rPr>
                <w:rFonts w:ascii="Arial" w:hAnsi="Arial" w:cs="Arial"/>
                <w:sz w:val="18"/>
                <w:lang w:val="sv-SE" w:eastAsia="en-GB"/>
              </w:rPr>
            </w:pPr>
            <w:r w:rsidRPr="003910A2">
              <w:rPr>
                <w:rFonts w:ascii="Arial" w:hAnsi="Arial" w:cs="Arial"/>
                <w:sz w:val="18"/>
                <w:lang w:val="sv-SE" w:eastAsia="en-GB"/>
              </w:rPr>
              <w:t>UTRA FDD Band XIV or</w:t>
            </w:r>
          </w:p>
          <w:p w14:paraId="5F8FFE2E" w14:textId="77777777" w:rsidR="003910A2" w:rsidRPr="003910A2" w:rsidRDefault="003910A2" w:rsidP="003910A2">
            <w:pPr>
              <w:keepNext/>
              <w:keepLines/>
              <w:spacing w:after="0"/>
              <w:rPr>
                <w:rFonts w:ascii="Arial" w:hAnsi="Arial" w:cs="Arial"/>
                <w:sz w:val="18"/>
                <w:lang w:val="sv-SE" w:eastAsia="en-GB"/>
              </w:rPr>
            </w:pPr>
            <w:r w:rsidRPr="003910A2">
              <w:rPr>
                <w:rFonts w:ascii="Arial" w:hAnsi="Arial" w:cs="Arial"/>
                <w:sz w:val="18"/>
                <w:lang w:val="sv-SE" w:eastAsia="en-GB"/>
              </w:rPr>
              <w:t>E-UTRA Band 14 or NR band n14</w:t>
            </w:r>
          </w:p>
        </w:tc>
        <w:tc>
          <w:tcPr>
            <w:tcW w:w="1700" w:type="dxa"/>
            <w:tcBorders>
              <w:top w:val="single" w:sz="2" w:space="0" w:color="auto"/>
              <w:left w:val="single" w:sz="4" w:space="0" w:color="auto"/>
              <w:bottom w:val="single" w:sz="2" w:space="0" w:color="auto"/>
              <w:right w:val="single" w:sz="2" w:space="0" w:color="auto"/>
            </w:tcBorders>
          </w:tcPr>
          <w:p w14:paraId="32171CC1"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758 – 768 MHz</w:t>
            </w:r>
          </w:p>
        </w:tc>
        <w:tc>
          <w:tcPr>
            <w:tcW w:w="851" w:type="dxa"/>
            <w:tcBorders>
              <w:top w:val="single" w:sz="2" w:space="0" w:color="auto"/>
              <w:left w:val="single" w:sz="2" w:space="0" w:color="auto"/>
              <w:bottom w:val="single" w:sz="2" w:space="0" w:color="auto"/>
              <w:right w:val="single" w:sz="2" w:space="0" w:color="auto"/>
            </w:tcBorders>
          </w:tcPr>
          <w:p w14:paraId="3BB6DD1F"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714DD343"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51AEABD9" w14:textId="77777777" w:rsidR="003910A2" w:rsidRPr="003910A2" w:rsidRDefault="003910A2" w:rsidP="003910A2">
            <w:pPr>
              <w:keepNext/>
              <w:keepLines/>
              <w:spacing w:after="0"/>
              <w:rPr>
                <w:rFonts w:ascii="Arial" w:hAnsi="Arial" w:cs="Arial"/>
                <w:sz w:val="18"/>
                <w:lang w:eastAsia="ko-KR"/>
              </w:rPr>
            </w:pPr>
            <w:r w:rsidRPr="003910A2">
              <w:rPr>
                <w:rFonts w:ascii="Arial" w:hAnsi="Arial" w:cs="Arial"/>
                <w:sz w:val="18"/>
                <w:lang w:eastAsia="ko-KR"/>
              </w:rPr>
              <w:t>This requirement does not apply to repeater operating in band n14.</w:t>
            </w:r>
          </w:p>
        </w:tc>
      </w:tr>
      <w:tr w:rsidR="003910A2" w:rsidRPr="003910A2" w14:paraId="30FC0CCF" w14:textId="77777777" w:rsidTr="007D352C">
        <w:trPr>
          <w:cantSplit/>
          <w:trHeight w:val="113"/>
          <w:jc w:val="center"/>
        </w:trPr>
        <w:tc>
          <w:tcPr>
            <w:tcW w:w="1301" w:type="dxa"/>
            <w:tcBorders>
              <w:top w:val="nil"/>
              <w:left w:val="single" w:sz="4" w:space="0" w:color="auto"/>
              <w:bottom w:val="single" w:sz="4" w:space="0" w:color="auto"/>
              <w:right w:val="single" w:sz="4" w:space="0" w:color="auto"/>
            </w:tcBorders>
            <w:shd w:val="clear" w:color="auto" w:fill="auto"/>
          </w:tcPr>
          <w:p w14:paraId="61E20230" w14:textId="77777777" w:rsidR="003910A2" w:rsidRPr="003910A2" w:rsidRDefault="003910A2" w:rsidP="003910A2">
            <w:pPr>
              <w:keepNext/>
              <w:keepLines/>
              <w:spacing w:after="0"/>
              <w:rPr>
                <w:rFonts w:ascii="Arial" w:hAnsi="Arial" w:cs="Arial"/>
                <w:sz w:val="18"/>
                <w:lang w:val="en-US" w:eastAsia="en-GB"/>
              </w:rPr>
            </w:pPr>
          </w:p>
        </w:tc>
        <w:tc>
          <w:tcPr>
            <w:tcW w:w="1700" w:type="dxa"/>
            <w:tcBorders>
              <w:top w:val="single" w:sz="2" w:space="0" w:color="auto"/>
              <w:left w:val="single" w:sz="4" w:space="0" w:color="auto"/>
              <w:bottom w:val="single" w:sz="2" w:space="0" w:color="auto"/>
              <w:right w:val="single" w:sz="2" w:space="0" w:color="auto"/>
            </w:tcBorders>
          </w:tcPr>
          <w:p w14:paraId="367AE5CC"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788 – 798 MHz</w:t>
            </w:r>
          </w:p>
        </w:tc>
        <w:tc>
          <w:tcPr>
            <w:tcW w:w="851" w:type="dxa"/>
            <w:tcBorders>
              <w:top w:val="single" w:sz="2" w:space="0" w:color="auto"/>
              <w:left w:val="single" w:sz="2" w:space="0" w:color="auto"/>
              <w:bottom w:val="single" w:sz="2" w:space="0" w:color="auto"/>
              <w:right w:val="single" w:sz="2" w:space="0" w:color="auto"/>
            </w:tcBorders>
          </w:tcPr>
          <w:p w14:paraId="23CE8E57"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-49 dBm</w:t>
            </w:r>
          </w:p>
        </w:tc>
        <w:tc>
          <w:tcPr>
            <w:tcW w:w="1417" w:type="dxa"/>
            <w:tcBorders>
              <w:top w:val="single" w:sz="2" w:space="0" w:color="auto"/>
              <w:left w:val="single" w:sz="2" w:space="0" w:color="auto"/>
              <w:bottom w:val="single" w:sz="2" w:space="0" w:color="auto"/>
              <w:right w:val="single" w:sz="2" w:space="0" w:color="auto"/>
            </w:tcBorders>
          </w:tcPr>
          <w:p w14:paraId="4637612B"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559785FD" w14:textId="77777777" w:rsidR="003910A2" w:rsidRPr="003910A2" w:rsidRDefault="003910A2" w:rsidP="003910A2">
            <w:pPr>
              <w:keepNext/>
              <w:keepLines/>
              <w:spacing w:after="0"/>
              <w:rPr>
                <w:rFonts w:ascii="Arial" w:hAnsi="Arial" w:cs="Arial"/>
                <w:sz w:val="18"/>
                <w:lang w:eastAsia="ko-KR"/>
              </w:rPr>
            </w:pPr>
            <w:r w:rsidRPr="003910A2">
              <w:rPr>
                <w:rFonts w:ascii="Arial" w:hAnsi="Arial" w:cs="Arial"/>
                <w:sz w:val="18"/>
                <w:lang w:eastAsia="ko-KR"/>
              </w:rPr>
              <w:t>This requirement does not apply to repeater operating in band n14, since it is already covered by the requirement in clause 6.6.5.2.2.</w:t>
            </w:r>
          </w:p>
        </w:tc>
      </w:tr>
      <w:tr w:rsidR="003910A2" w:rsidRPr="003910A2" w14:paraId="73053246" w14:textId="77777777" w:rsidTr="007D352C">
        <w:trPr>
          <w:cantSplit/>
          <w:trHeight w:val="113"/>
          <w:jc w:val="center"/>
        </w:trPr>
        <w:tc>
          <w:tcPr>
            <w:tcW w:w="1301" w:type="dxa"/>
            <w:tcBorders>
              <w:top w:val="single" w:sz="4" w:space="0" w:color="auto"/>
              <w:left w:val="single" w:sz="4" w:space="0" w:color="auto"/>
              <w:bottom w:val="nil"/>
              <w:right w:val="single" w:sz="4" w:space="0" w:color="auto"/>
            </w:tcBorders>
            <w:shd w:val="clear" w:color="auto" w:fill="auto"/>
          </w:tcPr>
          <w:p w14:paraId="50842921" w14:textId="77777777" w:rsidR="003910A2" w:rsidRPr="003910A2" w:rsidRDefault="003910A2" w:rsidP="003910A2">
            <w:pPr>
              <w:keepNext/>
              <w:keepLines/>
              <w:spacing w:after="0"/>
              <w:rPr>
                <w:rFonts w:ascii="Arial" w:hAnsi="Arial" w:cs="Arial"/>
                <w:sz w:val="18"/>
                <w:lang w:eastAsia="en-GB"/>
              </w:rPr>
            </w:pPr>
            <w:r w:rsidRPr="003910A2">
              <w:rPr>
                <w:rFonts w:ascii="Arial" w:hAnsi="Arial" w:cs="Arial"/>
                <w:sz w:val="18"/>
                <w:lang w:eastAsia="en-GB"/>
              </w:rPr>
              <w:t xml:space="preserve"> E-UTRA Band 17</w:t>
            </w:r>
          </w:p>
        </w:tc>
        <w:tc>
          <w:tcPr>
            <w:tcW w:w="1700" w:type="dxa"/>
            <w:tcBorders>
              <w:top w:val="single" w:sz="2" w:space="0" w:color="auto"/>
              <w:left w:val="single" w:sz="4" w:space="0" w:color="auto"/>
              <w:bottom w:val="single" w:sz="2" w:space="0" w:color="auto"/>
              <w:right w:val="single" w:sz="2" w:space="0" w:color="auto"/>
            </w:tcBorders>
          </w:tcPr>
          <w:p w14:paraId="792ABF36"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734 – 746 MHz</w:t>
            </w:r>
          </w:p>
        </w:tc>
        <w:tc>
          <w:tcPr>
            <w:tcW w:w="851" w:type="dxa"/>
            <w:tcBorders>
              <w:top w:val="single" w:sz="2" w:space="0" w:color="auto"/>
              <w:left w:val="single" w:sz="2" w:space="0" w:color="auto"/>
              <w:bottom w:val="single" w:sz="2" w:space="0" w:color="auto"/>
              <w:right w:val="single" w:sz="2" w:space="0" w:color="auto"/>
            </w:tcBorders>
          </w:tcPr>
          <w:p w14:paraId="77F66DDB"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43E1527C"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3626367D" w14:textId="77777777" w:rsidR="003910A2" w:rsidRPr="003910A2" w:rsidRDefault="003910A2" w:rsidP="003910A2">
            <w:pPr>
              <w:keepNext/>
              <w:keepLines/>
              <w:spacing w:after="0"/>
              <w:rPr>
                <w:rFonts w:ascii="Arial" w:hAnsi="Arial" w:cs="Arial"/>
                <w:sz w:val="18"/>
                <w:lang w:eastAsia="ko-KR"/>
              </w:rPr>
            </w:pPr>
          </w:p>
        </w:tc>
      </w:tr>
      <w:tr w:rsidR="003910A2" w:rsidRPr="003910A2" w14:paraId="07CC1EDC" w14:textId="77777777" w:rsidTr="007D352C">
        <w:trPr>
          <w:cantSplit/>
          <w:trHeight w:val="113"/>
          <w:jc w:val="center"/>
        </w:trPr>
        <w:tc>
          <w:tcPr>
            <w:tcW w:w="1301" w:type="dxa"/>
            <w:tcBorders>
              <w:top w:val="nil"/>
              <w:left w:val="single" w:sz="4" w:space="0" w:color="auto"/>
              <w:bottom w:val="single" w:sz="4" w:space="0" w:color="auto"/>
              <w:right w:val="single" w:sz="4" w:space="0" w:color="auto"/>
            </w:tcBorders>
            <w:shd w:val="clear" w:color="auto" w:fill="auto"/>
          </w:tcPr>
          <w:p w14:paraId="2966919B" w14:textId="77777777" w:rsidR="003910A2" w:rsidRPr="003910A2" w:rsidRDefault="003910A2" w:rsidP="003910A2">
            <w:pPr>
              <w:keepNext/>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tcPr>
          <w:p w14:paraId="5EECA99E"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704 – 716 MHz</w:t>
            </w:r>
          </w:p>
        </w:tc>
        <w:tc>
          <w:tcPr>
            <w:tcW w:w="851" w:type="dxa"/>
            <w:tcBorders>
              <w:top w:val="single" w:sz="2" w:space="0" w:color="auto"/>
              <w:left w:val="single" w:sz="2" w:space="0" w:color="auto"/>
              <w:bottom w:val="single" w:sz="2" w:space="0" w:color="auto"/>
              <w:right w:val="single" w:sz="2" w:space="0" w:color="auto"/>
            </w:tcBorders>
          </w:tcPr>
          <w:p w14:paraId="38340916"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-49 dBm</w:t>
            </w:r>
          </w:p>
        </w:tc>
        <w:tc>
          <w:tcPr>
            <w:tcW w:w="1417" w:type="dxa"/>
            <w:tcBorders>
              <w:top w:val="single" w:sz="2" w:space="0" w:color="auto"/>
              <w:left w:val="single" w:sz="2" w:space="0" w:color="auto"/>
              <w:bottom w:val="single" w:sz="2" w:space="0" w:color="auto"/>
              <w:right w:val="single" w:sz="2" w:space="0" w:color="auto"/>
            </w:tcBorders>
          </w:tcPr>
          <w:p w14:paraId="3F4D600B"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166A51AD" w14:textId="77777777" w:rsidR="003910A2" w:rsidRPr="003910A2" w:rsidRDefault="003910A2" w:rsidP="003910A2">
            <w:pPr>
              <w:keepNext/>
              <w:keepLines/>
              <w:spacing w:after="0"/>
              <w:rPr>
                <w:rFonts w:ascii="Arial" w:hAnsi="Arial" w:cs="Arial"/>
                <w:sz w:val="18"/>
                <w:lang w:eastAsia="ko-KR"/>
              </w:rPr>
            </w:pPr>
            <w:r w:rsidRPr="003910A2">
              <w:rPr>
                <w:rFonts w:ascii="Arial" w:hAnsi="Arial" w:cs="Arial"/>
                <w:sz w:val="18"/>
                <w:lang w:eastAsia="ko-KR"/>
              </w:rPr>
              <w:t>For NR repeater operating in n29, it applies 1 MHz below the Band n29 downlink operating band (Note 5).</w:t>
            </w:r>
          </w:p>
        </w:tc>
      </w:tr>
      <w:tr w:rsidR="003910A2" w:rsidRPr="003910A2" w14:paraId="27373D47" w14:textId="77777777" w:rsidTr="007D352C">
        <w:trPr>
          <w:cantSplit/>
          <w:trHeight w:val="113"/>
          <w:jc w:val="center"/>
        </w:trPr>
        <w:tc>
          <w:tcPr>
            <w:tcW w:w="1301" w:type="dxa"/>
            <w:tcBorders>
              <w:top w:val="single" w:sz="4" w:space="0" w:color="auto"/>
              <w:left w:val="single" w:sz="4" w:space="0" w:color="auto"/>
              <w:bottom w:val="nil"/>
              <w:right w:val="single" w:sz="4" w:space="0" w:color="auto"/>
            </w:tcBorders>
            <w:shd w:val="clear" w:color="auto" w:fill="auto"/>
          </w:tcPr>
          <w:p w14:paraId="3CC89C90" w14:textId="77777777" w:rsidR="003910A2" w:rsidRPr="003910A2" w:rsidRDefault="003910A2" w:rsidP="003910A2">
            <w:pPr>
              <w:keepNext/>
              <w:keepLines/>
              <w:spacing w:after="0"/>
              <w:rPr>
                <w:rFonts w:ascii="Arial" w:hAnsi="Arial" w:cs="Arial"/>
                <w:sz w:val="18"/>
                <w:lang w:eastAsia="en-GB"/>
              </w:rPr>
            </w:pPr>
            <w:r w:rsidRPr="003910A2">
              <w:rPr>
                <w:rFonts w:ascii="Arial" w:hAnsi="Arial" w:cs="Arial"/>
                <w:sz w:val="18"/>
                <w:lang w:eastAsia="en-GB"/>
              </w:rPr>
              <w:t>UTRA FDD Band XX or E-UTRA Band 20 or NR Band n20</w:t>
            </w:r>
          </w:p>
        </w:tc>
        <w:tc>
          <w:tcPr>
            <w:tcW w:w="1700" w:type="dxa"/>
            <w:tcBorders>
              <w:top w:val="single" w:sz="2" w:space="0" w:color="auto"/>
              <w:left w:val="single" w:sz="4" w:space="0" w:color="auto"/>
              <w:bottom w:val="single" w:sz="2" w:space="0" w:color="auto"/>
              <w:right w:val="single" w:sz="2" w:space="0" w:color="auto"/>
            </w:tcBorders>
          </w:tcPr>
          <w:p w14:paraId="772B1474"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791 – 821 MHz</w:t>
            </w:r>
          </w:p>
        </w:tc>
        <w:tc>
          <w:tcPr>
            <w:tcW w:w="851" w:type="dxa"/>
            <w:tcBorders>
              <w:top w:val="single" w:sz="2" w:space="0" w:color="auto"/>
              <w:left w:val="single" w:sz="2" w:space="0" w:color="auto"/>
              <w:bottom w:val="single" w:sz="2" w:space="0" w:color="auto"/>
              <w:right w:val="single" w:sz="2" w:space="0" w:color="auto"/>
            </w:tcBorders>
          </w:tcPr>
          <w:p w14:paraId="4ABCA5AB"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422C70F4"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3DF626B2" w14:textId="77777777" w:rsidR="003910A2" w:rsidRPr="003910A2" w:rsidRDefault="003910A2" w:rsidP="003910A2">
            <w:pPr>
              <w:keepNext/>
              <w:keepLines/>
              <w:spacing w:after="0"/>
              <w:rPr>
                <w:rFonts w:ascii="Arial" w:hAnsi="Arial" w:cs="Arial"/>
                <w:sz w:val="18"/>
                <w:lang w:eastAsia="ko-KR"/>
              </w:rPr>
            </w:pPr>
            <w:r w:rsidRPr="003910A2">
              <w:rPr>
                <w:rFonts w:ascii="Arial" w:hAnsi="Arial" w:cs="Arial"/>
                <w:sz w:val="18"/>
                <w:lang w:eastAsia="ko-KR"/>
              </w:rPr>
              <w:t>This requirement does not apply to repeater operating in band n20 or n28.</w:t>
            </w:r>
          </w:p>
        </w:tc>
      </w:tr>
      <w:tr w:rsidR="003910A2" w:rsidRPr="003910A2" w14:paraId="1E80A513" w14:textId="77777777" w:rsidTr="007D352C">
        <w:trPr>
          <w:cantSplit/>
          <w:trHeight w:val="113"/>
          <w:jc w:val="center"/>
        </w:trPr>
        <w:tc>
          <w:tcPr>
            <w:tcW w:w="1301" w:type="dxa"/>
            <w:tcBorders>
              <w:top w:val="nil"/>
              <w:left w:val="single" w:sz="4" w:space="0" w:color="auto"/>
              <w:bottom w:val="single" w:sz="4" w:space="0" w:color="auto"/>
              <w:right w:val="single" w:sz="4" w:space="0" w:color="auto"/>
            </w:tcBorders>
            <w:shd w:val="clear" w:color="auto" w:fill="auto"/>
          </w:tcPr>
          <w:p w14:paraId="0D3692A1" w14:textId="77777777" w:rsidR="003910A2" w:rsidRPr="003910A2" w:rsidRDefault="003910A2" w:rsidP="003910A2">
            <w:pPr>
              <w:keepNext/>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tcPr>
          <w:p w14:paraId="01A3E90F"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832 – 862 MHz</w:t>
            </w:r>
          </w:p>
        </w:tc>
        <w:tc>
          <w:tcPr>
            <w:tcW w:w="851" w:type="dxa"/>
            <w:tcBorders>
              <w:top w:val="single" w:sz="2" w:space="0" w:color="auto"/>
              <w:left w:val="single" w:sz="2" w:space="0" w:color="auto"/>
              <w:bottom w:val="single" w:sz="2" w:space="0" w:color="auto"/>
              <w:right w:val="single" w:sz="2" w:space="0" w:color="auto"/>
            </w:tcBorders>
          </w:tcPr>
          <w:p w14:paraId="08308B44"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-49 dBm</w:t>
            </w:r>
          </w:p>
        </w:tc>
        <w:tc>
          <w:tcPr>
            <w:tcW w:w="1417" w:type="dxa"/>
            <w:tcBorders>
              <w:top w:val="single" w:sz="2" w:space="0" w:color="auto"/>
              <w:left w:val="single" w:sz="2" w:space="0" w:color="auto"/>
              <w:bottom w:val="single" w:sz="2" w:space="0" w:color="auto"/>
              <w:right w:val="single" w:sz="2" w:space="0" w:color="auto"/>
            </w:tcBorders>
          </w:tcPr>
          <w:p w14:paraId="495B66A0"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527CF2EF" w14:textId="77777777" w:rsidR="003910A2" w:rsidRPr="003910A2" w:rsidRDefault="003910A2" w:rsidP="003910A2">
            <w:pPr>
              <w:keepNext/>
              <w:keepLines/>
              <w:spacing w:after="0"/>
              <w:rPr>
                <w:rFonts w:ascii="Arial" w:hAnsi="Arial" w:cs="Arial"/>
                <w:sz w:val="18"/>
                <w:lang w:eastAsia="ko-KR"/>
              </w:rPr>
            </w:pPr>
            <w:r w:rsidRPr="003910A2">
              <w:rPr>
                <w:rFonts w:ascii="Arial" w:hAnsi="Arial" w:cs="Arial"/>
                <w:sz w:val="18"/>
                <w:lang w:eastAsia="ko-KR"/>
              </w:rPr>
              <w:t>This requirement does not apply to repeater operating in band n20, since it is already covered by the requirement in clause 6.6.5.2.2.</w:t>
            </w:r>
          </w:p>
        </w:tc>
      </w:tr>
      <w:tr w:rsidR="003910A2" w:rsidRPr="003910A2" w14:paraId="1E3E0EAD" w14:textId="77777777" w:rsidTr="007D352C">
        <w:trPr>
          <w:cantSplit/>
          <w:trHeight w:val="113"/>
          <w:jc w:val="center"/>
        </w:trPr>
        <w:tc>
          <w:tcPr>
            <w:tcW w:w="1301" w:type="dxa"/>
            <w:tcBorders>
              <w:top w:val="single" w:sz="4" w:space="0" w:color="auto"/>
              <w:left w:val="single" w:sz="4" w:space="0" w:color="auto"/>
              <w:bottom w:val="nil"/>
              <w:right w:val="single" w:sz="4" w:space="0" w:color="auto"/>
            </w:tcBorders>
            <w:shd w:val="clear" w:color="auto" w:fill="auto"/>
          </w:tcPr>
          <w:p w14:paraId="4849931B" w14:textId="77777777" w:rsidR="003910A2" w:rsidRPr="003910A2" w:rsidRDefault="003910A2" w:rsidP="003910A2">
            <w:pPr>
              <w:keepNext/>
              <w:keepLines/>
              <w:spacing w:after="0"/>
              <w:rPr>
                <w:rFonts w:ascii="Arial" w:hAnsi="Arial" w:cs="Arial"/>
                <w:sz w:val="18"/>
                <w:lang w:val="sv-SE" w:eastAsia="en-GB"/>
              </w:rPr>
            </w:pPr>
            <w:r w:rsidRPr="003910A2">
              <w:rPr>
                <w:rFonts w:ascii="Arial" w:hAnsi="Arial" w:cs="Arial"/>
                <w:sz w:val="18"/>
                <w:lang w:val="sv-SE" w:eastAsia="en-GB"/>
              </w:rPr>
              <w:t>UTRA FDD Band XXII or E-UTRA Band 22</w:t>
            </w:r>
          </w:p>
        </w:tc>
        <w:tc>
          <w:tcPr>
            <w:tcW w:w="1700" w:type="dxa"/>
            <w:tcBorders>
              <w:top w:val="single" w:sz="2" w:space="0" w:color="auto"/>
              <w:left w:val="single" w:sz="4" w:space="0" w:color="auto"/>
              <w:bottom w:val="single" w:sz="2" w:space="0" w:color="auto"/>
              <w:right w:val="single" w:sz="2" w:space="0" w:color="auto"/>
            </w:tcBorders>
          </w:tcPr>
          <w:p w14:paraId="499D5E68"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v5.0.0"/>
                <w:sz w:val="18"/>
                <w:lang w:eastAsia="en-GB"/>
              </w:rPr>
              <w:t>3510 – 3590 MHz</w:t>
            </w:r>
          </w:p>
        </w:tc>
        <w:tc>
          <w:tcPr>
            <w:tcW w:w="851" w:type="dxa"/>
            <w:tcBorders>
              <w:top w:val="single" w:sz="2" w:space="0" w:color="auto"/>
              <w:left w:val="single" w:sz="2" w:space="0" w:color="auto"/>
              <w:bottom w:val="single" w:sz="2" w:space="0" w:color="auto"/>
              <w:right w:val="single" w:sz="2" w:space="0" w:color="auto"/>
            </w:tcBorders>
          </w:tcPr>
          <w:p w14:paraId="353B8F54"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48F6514C"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2C99AAE6" w14:textId="77777777" w:rsidR="003910A2" w:rsidRPr="003910A2" w:rsidRDefault="003910A2" w:rsidP="003910A2">
            <w:pPr>
              <w:keepNext/>
              <w:keepLines/>
              <w:spacing w:after="0"/>
              <w:rPr>
                <w:rFonts w:ascii="Arial" w:hAnsi="Arial" w:cs="Arial"/>
                <w:sz w:val="18"/>
                <w:lang w:eastAsia="ko-KR"/>
              </w:rPr>
            </w:pPr>
            <w:r w:rsidRPr="003910A2">
              <w:rPr>
                <w:rFonts w:ascii="Arial" w:hAnsi="Arial" w:cs="Arial"/>
                <w:sz w:val="18"/>
                <w:lang w:eastAsia="ko-KR"/>
              </w:rPr>
              <w:t>This requirement does not apply to repeater operating in band n48, n77 or n78.</w:t>
            </w:r>
          </w:p>
        </w:tc>
      </w:tr>
      <w:tr w:rsidR="003910A2" w:rsidRPr="003910A2" w14:paraId="5502B361" w14:textId="77777777" w:rsidTr="007D352C">
        <w:trPr>
          <w:cantSplit/>
          <w:trHeight w:val="113"/>
          <w:jc w:val="center"/>
        </w:trPr>
        <w:tc>
          <w:tcPr>
            <w:tcW w:w="1301" w:type="dxa"/>
            <w:tcBorders>
              <w:top w:val="nil"/>
              <w:left w:val="single" w:sz="4" w:space="0" w:color="auto"/>
              <w:bottom w:val="single" w:sz="4" w:space="0" w:color="auto"/>
              <w:right w:val="single" w:sz="4" w:space="0" w:color="auto"/>
            </w:tcBorders>
            <w:shd w:val="clear" w:color="auto" w:fill="auto"/>
          </w:tcPr>
          <w:p w14:paraId="4DC5C383" w14:textId="77777777" w:rsidR="003910A2" w:rsidRPr="003910A2" w:rsidRDefault="003910A2" w:rsidP="003910A2">
            <w:pPr>
              <w:keepNext/>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tcPr>
          <w:p w14:paraId="36EA4910"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v5.0.0"/>
                <w:sz w:val="18"/>
                <w:lang w:eastAsia="en-GB"/>
              </w:rPr>
              <w:t>3410 – 3490 MHz</w:t>
            </w:r>
          </w:p>
        </w:tc>
        <w:tc>
          <w:tcPr>
            <w:tcW w:w="851" w:type="dxa"/>
            <w:tcBorders>
              <w:top w:val="single" w:sz="2" w:space="0" w:color="auto"/>
              <w:left w:val="single" w:sz="2" w:space="0" w:color="auto"/>
              <w:bottom w:val="single" w:sz="2" w:space="0" w:color="auto"/>
              <w:right w:val="single" w:sz="2" w:space="0" w:color="auto"/>
            </w:tcBorders>
          </w:tcPr>
          <w:p w14:paraId="5501C7CC"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-49 dBm</w:t>
            </w:r>
          </w:p>
        </w:tc>
        <w:tc>
          <w:tcPr>
            <w:tcW w:w="1417" w:type="dxa"/>
            <w:tcBorders>
              <w:top w:val="single" w:sz="2" w:space="0" w:color="auto"/>
              <w:left w:val="single" w:sz="2" w:space="0" w:color="auto"/>
              <w:bottom w:val="single" w:sz="2" w:space="0" w:color="auto"/>
              <w:right w:val="single" w:sz="2" w:space="0" w:color="auto"/>
            </w:tcBorders>
          </w:tcPr>
          <w:p w14:paraId="405AC6E9"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758D9E66" w14:textId="77777777" w:rsidR="003910A2" w:rsidRPr="003910A2" w:rsidRDefault="003910A2" w:rsidP="003910A2">
            <w:pPr>
              <w:keepNext/>
              <w:keepLines/>
              <w:spacing w:after="0"/>
              <w:rPr>
                <w:rFonts w:ascii="Arial" w:hAnsi="Arial" w:cs="Arial"/>
                <w:sz w:val="18"/>
                <w:lang w:eastAsia="ko-KR"/>
              </w:rPr>
            </w:pPr>
            <w:r w:rsidRPr="003910A2">
              <w:rPr>
                <w:rFonts w:ascii="Arial" w:hAnsi="Arial" w:cs="Arial"/>
                <w:sz w:val="18"/>
                <w:lang w:eastAsia="ko-KR"/>
              </w:rPr>
              <w:t>This requirement does not apply to repeater operating in band n77 or n78.</w:t>
            </w:r>
          </w:p>
        </w:tc>
      </w:tr>
      <w:tr w:rsidR="003910A2" w:rsidRPr="003910A2" w14:paraId="4F079400" w14:textId="77777777" w:rsidTr="007D352C">
        <w:trPr>
          <w:cantSplit/>
          <w:trHeight w:val="113"/>
          <w:jc w:val="center"/>
        </w:trPr>
        <w:tc>
          <w:tcPr>
            <w:tcW w:w="1301" w:type="dxa"/>
            <w:tcBorders>
              <w:top w:val="single" w:sz="4" w:space="0" w:color="auto"/>
              <w:left w:val="single" w:sz="4" w:space="0" w:color="auto"/>
              <w:bottom w:val="nil"/>
              <w:right w:val="single" w:sz="4" w:space="0" w:color="auto"/>
            </w:tcBorders>
            <w:shd w:val="clear" w:color="auto" w:fill="auto"/>
          </w:tcPr>
          <w:p w14:paraId="63A861AF" w14:textId="77777777" w:rsidR="003910A2" w:rsidRPr="003910A2" w:rsidRDefault="003910A2" w:rsidP="003910A2">
            <w:pPr>
              <w:keepNext/>
              <w:keepLines/>
              <w:spacing w:after="0"/>
              <w:rPr>
                <w:rFonts w:ascii="Arial" w:hAnsi="Arial" w:cs="Arial"/>
                <w:sz w:val="18"/>
                <w:lang w:eastAsia="en-GB"/>
              </w:rPr>
            </w:pPr>
            <w:r w:rsidRPr="003910A2">
              <w:rPr>
                <w:rFonts w:ascii="Arial" w:hAnsi="Arial" w:cs="Arial"/>
                <w:sz w:val="18"/>
                <w:lang w:eastAsia="en-GB"/>
              </w:rPr>
              <w:t>E-UTRA Band 24</w:t>
            </w:r>
          </w:p>
        </w:tc>
        <w:tc>
          <w:tcPr>
            <w:tcW w:w="1700" w:type="dxa"/>
            <w:tcBorders>
              <w:top w:val="single" w:sz="2" w:space="0" w:color="auto"/>
              <w:left w:val="single" w:sz="4" w:space="0" w:color="auto"/>
              <w:bottom w:val="single" w:sz="2" w:space="0" w:color="auto"/>
              <w:right w:val="single" w:sz="2" w:space="0" w:color="auto"/>
            </w:tcBorders>
          </w:tcPr>
          <w:p w14:paraId="4DB8616C"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1525 – 1559 MHz</w:t>
            </w:r>
          </w:p>
        </w:tc>
        <w:tc>
          <w:tcPr>
            <w:tcW w:w="851" w:type="dxa"/>
            <w:tcBorders>
              <w:top w:val="single" w:sz="2" w:space="0" w:color="auto"/>
              <w:left w:val="single" w:sz="2" w:space="0" w:color="auto"/>
              <w:bottom w:val="single" w:sz="2" w:space="0" w:color="auto"/>
              <w:right w:val="single" w:sz="2" w:space="0" w:color="auto"/>
            </w:tcBorders>
          </w:tcPr>
          <w:p w14:paraId="357E46D3"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486FD748"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05A2BBB4" w14:textId="77777777" w:rsidR="003910A2" w:rsidRPr="003910A2" w:rsidRDefault="003910A2" w:rsidP="003910A2">
            <w:pPr>
              <w:keepNext/>
              <w:keepLines/>
              <w:spacing w:after="0"/>
              <w:rPr>
                <w:rFonts w:ascii="Arial" w:hAnsi="Arial" w:cs="Arial"/>
                <w:sz w:val="18"/>
                <w:lang w:eastAsia="ko-KR"/>
              </w:rPr>
            </w:pPr>
            <w:r w:rsidRPr="003910A2">
              <w:rPr>
                <w:rFonts w:ascii="Arial" w:hAnsi="Arial" w:cs="Arial"/>
                <w:sz w:val="18"/>
                <w:lang w:eastAsia="ko-KR"/>
              </w:rPr>
              <w:t>This requirement does not apply to repeater operating in band n24.</w:t>
            </w:r>
          </w:p>
        </w:tc>
      </w:tr>
      <w:tr w:rsidR="003910A2" w:rsidRPr="003910A2" w14:paraId="7908D0B4" w14:textId="77777777" w:rsidTr="007D352C">
        <w:trPr>
          <w:cantSplit/>
          <w:trHeight w:val="113"/>
          <w:jc w:val="center"/>
        </w:trPr>
        <w:tc>
          <w:tcPr>
            <w:tcW w:w="1301" w:type="dxa"/>
            <w:tcBorders>
              <w:top w:val="nil"/>
              <w:left w:val="single" w:sz="4" w:space="0" w:color="auto"/>
              <w:bottom w:val="single" w:sz="4" w:space="0" w:color="auto"/>
              <w:right w:val="single" w:sz="4" w:space="0" w:color="auto"/>
            </w:tcBorders>
            <w:shd w:val="clear" w:color="auto" w:fill="auto"/>
          </w:tcPr>
          <w:p w14:paraId="70C592E6" w14:textId="77777777" w:rsidR="003910A2" w:rsidRPr="003910A2" w:rsidRDefault="003910A2" w:rsidP="003910A2">
            <w:pPr>
              <w:keepNext/>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tcPr>
          <w:p w14:paraId="66A165A8"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1626.5 – 1660.5 MHz</w:t>
            </w:r>
          </w:p>
        </w:tc>
        <w:tc>
          <w:tcPr>
            <w:tcW w:w="851" w:type="dxa"/>
            <w:tcBorders>
              <w:top w:val="single" w:sz="2" w:space="0" w:color="auto"/>
              <w:left w:val="single" w:sz="2" w:space="0" w:color="auto"/>
              <w:bottom w:val="single" w:sz="2" w:space="0" w:color="auto"/>
              <w:right w:val="single" w:sz="2" w:space="0" w:color="auto"/>
            </w:tcBorders>
          </w:tcPr>
          <w:p w14:paraId="58C5D1A5"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-49 dBm</w:t>
            </w:r>
          </w:p>
        </w:tc>
        <w:tc>
          <w:tcPr>
            <w:tcW w:w="1417" w:type="dxa"/>
            <w:tcBorders>
              <w:top w:val="single" w:sz="2" w:space="0" w:color="auto"/>
              <w:left w:val="single" w:sz="2" w:space="0" w:color="auto"/>
              <w:bottom w:val="single" w:sz="2" w:space="0" w:color="auto"/>
              <w:right w:val="single" w:sz="2" w:space="0" w:color="auto"/>
            </w:tcBorders>
          </w:tcPr>
          <w:p w14:paraId="38088B32"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3AD0D85A" w14:textId="77777777" w:rsidR="003910A2" w:rsidRPr="003910A2" w:rsidRDefault="003910A2" w:rsidP="003910A2">
            <w:pPr>
              <w:keepNext/>
              <w:keepLines/>
              <w:spacing w:after="0"/>
              <w:rPr>
                <w:rFonts w:ascii="Arial" w:hAnsi="Arial" w:cs="Arial"/>
                <w:sz w:val="18"/>
                <w:lang w:eastAsia="ko-KR"/>
              </w:rPr>
            </w:pPr>
            <w:r w:rsidRPr="003910A2">
              <w:rPr>
                <w:rFonts w:ascii="Arial" w:hAnsi="Arial" w:cs="Arial"/>
                <w:sz w:val="18"/>
                <w:lang w:eastAsia="ko-KR"/>
              </w:rPr>
              <w:t>This requirement does not apply to repeater operating in band n24, since it is already covered by the requirement in clause 6.6.5.2.2.</w:t>
            </w:r>
          </w:p>
        </w:tc>
      </w:tr>
      <w:tr w:rsidR="003910A2" w:rsidRPr="003910A2" w14:paraId="7E123F51" w14:textId="77777777" w:rsidTr="007D352C">
        <w:trPr>
          <w:cantSplit/>
          <w:trHeight w:val="113"/>
          <w:jc w:val="center"/>
        </w:trPr>
        <w:tc>
          <w:tcPr>
            <w:tcW w:w="1301" w:type="dxa"/>
            <w:tcBorders>
              <w:top w:val="single" w:sz="4" w:space="0" w:color="auto"/>
              <w:left w:val="single" w:sz="4" w:space="0" w:color="auto"/>
              <w:bottom w:val="nil"/>
              <w:right w:val="single" w:sz="4" w:space="0" w:color="auto"/>
            </w:tcBorders>
            <w:shd w:val="clear" w:color="auto" w:fill="auto"/>
          </w:tcPr>
          <w:p w14:paraId="623B8BB0" w14:textId="77777777" w:rsidR="003910A2" w:rsidRPr="003910A2" w:rsidRDefault="003910A2" w:rsidP="003910A2">
            <w:pPr>
              <w:keepNext/>
              <w:keepLines/>
              <w:spacing w:after="0"/>
              <w:rPr>
                <w:rFonts w:ascii="Arial" w:hAnsi="Arial" w:cs="Arial"/>
                <w:sz w:val="18"/>
                <w:lang w:val="sv-SE" w:eastAsia="en-GB"/>
              </w:rPr>
            </w:pPr>
            <w:r w:rsidRPr="003910A2">
              <w:rPr>
                <w:rFonts w:ascii="Arial" w:hAnsi="Arial" w:cs="Arial"/>
                <w:sz w:val="18"/>
                <w:lang w:val="sv-SE" w:eastAsia="en-GB"/>
              </w:rPr>
              <w:t>UTRA FDD Band XXV or</w:t>
            </w:r>
          </w:p>
          <w:p w14:paraId="216ADA59" w14:textId="77777777" w:rsidR="003910A2" w:rsidRPr="003910A2" w:rsidRDefault="003910A2" w:rsidP="003910A2">
            <w:pPr>
              <w:keepNext/>
              <w:keepLines/>
              <w:spacing w:after="0"/>
              <w:rPr>
                <w:rFonts w:ascii="Arial" w:hAnsi="Arial" w:cs="Arial"/>
                <w:sz w:val="18"/>
                <w:lang w:val="sv-SE" w:eastAsia="en-GB"/>
              </w:rPr>
            </w:pPr>
            <w:r w:rsidRPr="003910A2">
              <w:rPr>
                <w:rFonts w:ascii="Arial" w:hAnsi="Arial" w:cs="Arial"/>
                <w:sz w:val="18"/>
                <w:lang w:val="sv-SE" w:eastAsia="en-GB"/>
              </w:rPr>
              <w:t>E-UTRA Band 25 or NR band n25</w:t>
            </w:r>
          </w:p>
        </w:tc>
        <w:tc>
          <w:tcPr>
            <w:tcW w:w="1700" w:type="dxa"/>
            <w:tcBorders>
              <w:top w:val="single" w:sz="2" w:space="0" w:color="auto"/>
              <w:left w:val="single" w:sz="4" w:space="0" w:color="auto"/>
              <w:bottom w:val="single" w:sz="2" w:space="0" w:color="auto"/>
              <w:right w:val="single" w:sz="2" w:space="0" w:color="auto"/>
            </w:tcBorders>
          </w:tcPr>
          <w:p w14:paraId="1B474208"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1930 – 1995 MHz</w:t>
            </w:r>
          </w:p>
        </w:tc>
        <w:tc>
          <w:tcPr>
            <w:tcW w:w="851" w:type="dxa"/>
            <w:tcBorders>
              <w:top w:val="single" w:sz="2" w:space="0" w:color="auto"/>
              <w:left w:val="single" w:sz="2" w:space="0" w:color="auto"/>
              <w:bottom w:val="single" w:sz="2" w:space="0" w:color="auto"/>
              <w:right w:val="single" w:sz="2" w:space="0" w:color="auto"/>
            </w:tcBorders>
          </w:tcPr>
          <w:p w14:paraId="17BCDB24"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432FAA54"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16A61F7A" w14:textId="77777777" w:rsidR="003910A2" w:rsidRPr="003910A2" w:rsidRDefault="003910A2" w:rsidP="003910A2">
            <w:pPr>
              <w:keepNext/>
              <w:keepLines/>
              <w:spacing w:after="0"/>
              <w:rPr>
                <w:rFonts w:ascii="Arial" w:hAnsi="Arial" w:cs="Arial"/>
                <w:sz w:val="18"/>
                <w:lang w:eastAsia="ko-KR"/>
              </w:rPr>
            </w:pPr>
            <w:r w:rsidRPr="003910A2">
              <w:rPr>
                <w:rFonts w:ascii="Arial" w:hAnsi="Arial" w:cs="Arial"/>
                <w:sz w:val="18"/>
                <w:lang w:eastAsia="ko-KR"/>
              </w:rPr>
              <w:t>This requirement does not apply to repeater operating in band n2, n25 or n70.</w:t>
            </w:r>
          </w:p>
        </w:tc>
      </w:tr>
      <w:tr w:rsidR="003910A2" w:rsidRPr="003910A2" w14:paraId="62D1E27D" w14:textId="77777777" w:rsidTr="007D352C">
        <w:trPr>
          <w:cantSplit/>
          <w:trHeight w:val="113"/>
          <w:jc w:val="center"/>
        </w:trPr>
        <w:tc>
          <w:tcPr>
            <w:tcW w:w="1301" w:type="dxa"/>
            <w:tcBorders>
              <w:top w:val="nil"/>
              <w:left w:val="single" w:sz="4" w:space="0" w:color="auto"/>
              <w:bottom w:val="single" w:sz="4" w:space="0" w:color="auto"/>
              <w:right w:val="single" w:sz="4" w:space="0" w:color="auto"/>
            </w:tcBorders>
            <w:shd w:val="clear" w:color="auto" w:fill="auto"/>
          </w:tcPr>
          <w:p w14:paraId="1D1408E1" w14:textId="77777777" w:rsidR="003910A2" w:rsidRPr="003910A2" w:rsidRDefault="003910A2" w:rsidP="003910A2">
            <w:pPr>
              <w:keepNext/>
              <w:keepLines/>
              <w:spacing w:after="0"/>
              <w:rPr>
                <w:rFonts w:ascii="Arial" w:hAnsi="Arial" w:cs="Arial"/>
                <w:sz w:val="18"/>
                <w:lang w:val="en-US" w:eastAsia="en-GB"/>
              </w:rPr>
            </w:pPr>
          </w:p>
        </w:tc>
        <w:tc>
          <w:tcPr>
            <w:tcW w:w="1700" w:type="dxa"/>
            <w:tcBorders>
              <w:top w:val="single" w:sz="2" w:space="0" w:color="auto"/>
              <w:left w:val="single" w:sz="4" w:space="0" w:color="auto"/>
              <w:bottom w:val="single" w:sz="2" w:space="0" w:color="auto"/>
              <w:right w:val="single" w:sz="2" w:space="0" w:color="auto"/>
            </w:tcBorders>
          </w:tcPr>
          <w:p w14:paraId="24A55C5B"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1850 – 1915 MHz</w:t>
            </w:r>
          </w:p>
        </w:tc>
        <w:tc>
          <w:tcPr>
            <w:tcW w:w="851" w:type="dxa"/>
            <w:tcBorders>
              <w:top w:val="single" w:sz="2" w:space="0" w:color="auto"/>
              <w:left w:val="single" w:sz="2" w:space="0" w:color="auto"/>
              <w:bottom w:val="single" w:sz="2" w:space="0" w:color="auto"/>
              <w:right w:val="single" w:sz="2" w:space="0" w:color="auto"/>
            </w:tcBorders>
          </w:tcPr>
          <w:p w14:paraId="76D4E6DF"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-49 dBm</w:t>
            </w:r>
          </w:p>
        </w:tc>
        <w:tc>
          <w:tcPr>
            <w:tcW w:w="1417" w:type="dxa"/>
            <w:tcBorders>
              <w:top w:val="single" w:sz="2" w:space="0" w:color="auto"/>
              <w:left w:val="single" w:sz="2" w:space="0" w:color="auto"/>
              <w:bottom w:val="single" w:sz="2" w:space="0" w:color="auto"/>
              <w:right w:val="single" w:sz="2" w:space="0" w:color="auto"/>
            </w:tcBorders>
          </w:tcPr>
          <w:p w14:paraId="60A9F4B7"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731E0C7C" w14:textId="77777777" w:rsidR="003910A2" w:rsidRPr="003910A2" w:rsidRDefault="003910A2" w:rsidP="003910A2">
            <w:pPr>
              <w:keepNext/>
              <w:keepLines/>
              <w:spacing w:after="0"/>
              <w:rPr>
                <w:rFonts w:ascii="Arial" w:hAnsi="Arial" w:cs="Arial"/>
                <w:sz w:val="18"/>
                <w:lang w:eastAsia="ko-KR"/>
              </w:rPr>
            </w:pPr>
            <w:r w:rsidRPr="003910A2">
              <w:rPr>
                <w:rFonts w:ascii="Arial" w:hAnsi="Arial" w:cs="Arial"/>
                <w:sz w:val="18"/>
                <w:lang w:eastAsia="ko-KR"/>
              </w:rPr>
              <w:t>This requirement does not apply to repeater operating in band n25 since it is already covered by the requirement in clause 6.6.5.2.2. For repeater operating in Band n2, it applies for 1910 MHz to 1915 MHz, while the rest is covered in clause 6.6.5.2.2.</w:t>
            </w:r>
          </w:p>
        </w:tc>
      </w:tr>
      <w:tr w:rsidR="003910A2" w:rsidRPr="003910A2" w14:paraId="51B805FC" w14:textId="77777777" w:rsidTr="007D352C">
        <w:trPr>
          <w:cantSplit/>
          <w:trHeight w:val="113"/>
          <w:jc w:val="center"/>
        </w:trPr>
        <w:tc>
          <w:tcPr>
            <w:tcW w:w="1301" w:type="dxa"/>
            <w:tcBorders>
              <w:top w:val="single" w:sz="4" w:space="0" w:color="auto"/>
              <w:left w:val="single" w:sz="4" w:space="0" w:color="auto"/>
              <w:bottom w:val="nil"/>
              <w:right w:val="single" w:sz="4" w:space="0" w:color="auto"/>
            </w:tcBorders>
            <w:shd w:val="clear" w:color="auto" w:fill="auto"/>
          </w:tcPr>
          <w:p w14:paraId="28EAAF8D" w14:textId="77777777" w:rsidR="003910A2" w:rsidRPr="003910A2" w:rsidRDefault="003910A2" w:rsidP="003910A2">
            <w:pPr>
              <w:keepNext/>
              <w:keepLines/>
              <w:spacing w:after="0"/>
              <w:rPr>
                <w:rFonts w:ascii="Arial" w:hAnsi="Arial" w:cs="Arial"/>
                <w:sz w:val="18"/>
                <w:lang w:val="sv-SE" w:eastAsia="en-GB"/>
              </w:rPr>
            </w:pPr>
            <w:r w:rsidRPr="003910A2">
              <w:rPr>
                <w:rFonts w:ascii="Arial" w:hAnsi="Arial" w:cs="Arial"/>
                <w:sz w:val="18"/>
                <w:lang w:val="sv-SE" w:eastAsia="en-GB"/>
              </w:rPr>
              <w:t>UTRA FDD Band XXVI or</w:t>
            </w:r>
          </w:p>
          <w:p w14:paraId="4E5D7B67" w14:textId="77777777" w:rsidR="003910A2" w:rsidRPr="003910A2" w:rsidRDefault="003910A2" w:rsidP="003910A2">
            <w:pPr>
              <w:keepNext/>
              <w:keepLines/>
              <w:spacing w:after="0"/>
              <w:rPr>
                <w:rFonts w:ascii="Arial" w:hAnsi="Arial" w:cs="Arial"/>
                <w:sz w:val="18"/>
                <w:lang w:val="sv-SE" w:eastAsia="en-GB"/>
              </w:rPr>
            </w:pPr>
            <w:r w:rsidRPr="003910A2">
              <w:rPr>
                <w:rFonts w:ascii="Arial" w:hAnsi="Arial" w:cs="Arial"/>
                <w:sz w:val="18"/>
                <w:lang w:val="sv-SE" w:eastAsia="en-GB"/>
              </w:rPr>
              <w:t>E-UTRA Band 26 or NR Band n26</w:t>
            </w:r>
          </w:p>
        </w:tc>
        <w:tc>
          <w:tcPr>
            <w:tcW w:w="1700" w:type="dxa"/>
            <w:tcBorders>
              <w:top w:val="single" w:sz="2" w:space="0" w:color="auto"/>
              <w:left w:val="single" w:sz="4" w:space="0" w:color="auto"/>
              <w:bottom w:val="single" w:sz="2" w:space="0" w:color="auto"/>
              <w:right w:val="single" w:sz="2" w:space="0" w:color="auto"/>
            </w:tcBorders>
          </w:tcPr>
          <w:p w14:paraId="73540DAF"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859 – 894 MHz</w:t>
            </w:r>
          </w:p>
        </w:tc>
        <w:tc>
          <w:tcPr>
            <w:tcW w:w="851" w:type="dxa"/>
            <w:tcBorders>
              <w:top w:val="single" w:sz="2" w:space="0" w:color="auto"/>
              <w:left w:val="single" w:sz="2" w:space="0" w:color="auto"/>
              <w:bottom w:val="single" w:sz="2" w:space="0" w:color="auto"/>
              <w:right w:val="single" w:sz="2" w:space="0" w:color="auto"/>
            </w:tcBorders>
          </w:tcPr>
          <w:p w14:paraId="7A9DE8A8"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16F37F6D"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166C3EF5" w14:textId="77777777" w:rsidR="003910A2" w:rsidRPr="003910A2" w:rsidRDefault="003910A2" w:rsidP="003910A2">
            <w:pPr>
              <w:keepNext/>
              <w:keepLines/>
              <w:spacing w:after="0"/>
              <w:rPr>
                <w:rFonts w:ascii="Arial" w:hAnsi="Arial" w:cs="Arial"/>
                <w:sz w:val="18"/>
                <w:lang w:eastAsia="ko-KR"/>
              </w:rPr>
            </w:pPr>
            <w:r w:rsidRPr="003910A2">
              <w:rPr>
                <w:rFonts w:ascii="Arial" w:hAnsi="Arial" w:cs="Arial"/>
                <w:sz w:val="18"/>
                <w:lang w:eastAsia="ko-KR"/>
              </w:rPr>
              <w:t xml:space="preserve">This requirement does not apply to repeater operating in band n5 or n26. </w:t>
            </w:r>
          </w:p>
        </w:tc>
      </w:tr>
      <w:tr w:rsidR="003910A2" w:rsidRPr="003910A2" w14:paraId="0A57E097" w14:textId="77777777" w:rsidTr="007D352C">
        <w:trPr>
          <w:cantSplit/>
          <w:trHeight w:val="113"/>
          <w:jc w:val="center"/>
        </w:trPr>
        <w:tc>
          <w:tcPr>
            <w:tcW w:w="1301" w:type="dxa"/>
            <w:tcBorders>
              <w:top w:val="nil"/>
              <w:left w:val="single" w:sz="4" w:space="0" w:color="auto"/>
              <w:bottom w:val="single" w:sz="4" w:space="0" w:color="auto"/>
              <w:right w:val="single" w:sz="4" w:space="0" w:color="auto"/>
            </w:tcBorders>
            <w:shd w:val="clear" w:color="auto" w:fill="auto"/>
          </w:tcPr>
          <w:p w14:paraId="1BCA6B3E" w14:textId="77777777" w:rsidR="003910A2" w:rsidRPr="003910A2" w:rsidRDefault="003910A2" w:rsidP="003910A2">
            <w:pPr>
              <w:keepNext/>
              <w:keepLines/>
              <w:spacing w:after="0"/>
              <w:rPr>
                <w:rFonts w:ascii="Arial" w:hAnsi="Arial" w:cs="Arial"/>
                <w:sz w:val="18"/>
                <w:lang w:val="en-US" w:eastAsia="en-GB"/>
              </w:rPr>
            </w:pPr>
          </w:p>
        </w:tc>
        <w:tc>
          <w:tcPr>
            <w:tcW w:w="1700" w:type="dxa"/>
            <w:tcBorders>
              <w:top w:val="single" w:sz="2" w:space="0" w:color="auto"/>
              <w:left w:val="single" w:sz="4" w:space="0" w:color="auto"/>
              <w:bottom w:val="single" w:sz="2" w:space="0" w:color="auto"/>
              <w:right w:val="single" w:sz="2" w:space="0" w:color="auto"/>
            </w:tcBorders>
          </w:tcPr>
          <w:p w14:paraId="3F80E312"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814 – 849 MHz</w:t>
            </w:r>
          </w:p>
        </w:tc>
        <w:tc>
          <w:tcPr>
            <w:tcW w:w="851" w:type="dxa"/>
            <w:tcBorders>
              <w:top w:val="single" w:sz="2" w:space="0" w:color="auto"/>
              <w:left w:val="single" w:sz="2" w:space="0" w:color="auto"/>
              <w:bottom w:val="single" w:sz="2" w:space="0" w:color="auto"/>
              <w:right w:val="single" w:sz="2" w:space="0" w:color="auto"/>
            </w:tcBorders>
          </w:tcPr>
          <w:p w14:paraId="4E93F032"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-49 dBm</w:t>
            </w:r>
          </w:p>
        </w:tc>
        <w:tc>
          <w:tcPr>
            <w:tcW w:w="1417" w:type="dxa"/>
            <w:tcBorders>
              <w:top w:val="single" w:sz="2" w:space="0" w:color="auto"/>
              <w:left w:val="single" w:sz="2" w:space="0" w:color="auto"/>
              <w:bottom w:val="single" w:sz="2" w:space="0" w:color="auto"/>
              <w:right w:val="single" w:sz="2" w:space="0" w:color="auto"/>
            </w:tcBorders>
          </w:tcPr>
          <w:p w14:paraId="1C729305"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727EED05" w14:textId="77777777" w:rsidR="003910A2" w:rsidRPr="003910A2" w:rsidRDefault="003910A2" w:rsidP="003910A2">
            <w:pPr>
              <w:keepNext/>
              <w:keepLines/>
              <w:spacing w:after="0"/>
              <w:rPr>
                <w:rFonts w:ascii="Arial" w:hAnsi="Arial" w:cs="Arial"/>
                <w:sz w:val="18"/>
                <w:lang w:eastAsia="ko-KR"/>
              </w:rPr>
            </w:pPr>
            <w:r w:rsidRPr="003910A2">
              <w:rPr>
                <w:rFonts w:ascii="Arial" w:hAnsi="Arial" w:cs="Arial"/>
                <w:sz w:val="18"/>
                <w:lang w:eastAsia="ko-KR"/>
              </w:rPr>
              <w:t>This requirement does not apply to repeater operating in band n26 since it is already covered by the requirement in clause 6.6.5.2.2. For repeater operating in Band n5, it applies for 814 MHz to 824 MHz, while the rest is covered in clause 6.6.5.2.2.</w:t>
            </w:r>
          </w:p>
        </w:tc>
      </w:tr>
      <w:tr w:rsidR="003910A2" w:rsidRPr="003910A2" w14:paraId="59841955" w14:textId="77777777" w:rsidTr="007D352C">
        <w:trPr>
          <w:cantSplit/>
          <w:trHeight w:val="113"/>
          <w:jc w:val="center"/>
        </w:trPr>
        <w:tc>
          <w:tcPr>
            <w:tcW w:w="1301" w:type="dxa"/>
            <w:tcBorders>
              <w:top w:val="single" w:sz="4" w:space="0" w:color="auto"/>
              <w:left w:val="single" w:sz="4" w:space="0" w:color="auto"/>
              <w:bottom w:val="nil"/>
              <w:right w:val="single" w:sz="4" w:space="0" w:color="auto"/>
            </w:tcBorders>
            <w:shd w:val="clear" w:color="auto" w:fill="auto"/>
          </w:tcPr>
          <w:p w14:paraId="684FB96D" w14:textId="77777777" w:rsidR="003910A2" w:rsidRPr="003910A2" w:rsidRDefault="003910A2" w:rsidP="003910A2">
            <w:pPr>
              <w:keepNext/>
              <w:keepLines/>
              <w:spacing w:after="0"/>
              <w:rPr>
                <w:rFonts w:ascii="Arial" w:hAnsi="Arial" w:cs="Arial"/>
                <w:sz w:val="18"/>
                <w:lang w:eastAsia="en-GB"/>
              </w:rPr>
            </w:pPr>
            <w:r w:rsidRPr="003910A2">
              <w:rPr>
                <w:rFonts w:ascii="Arial" w:hAnsi="Arial" w:cs="Arial"/>
                <w:sz w:val="18"/>
                <w:lang w:eastAsia="en-GB"/>
              </w:rPr>
              <w:t>E-UTRA Band 27</w:t>
            </w:r>
          </w:p>
        </w:tc>
        <w:tc>
          <w:tcPr>
            <w:tcW w:w="1700" w:type="dxa"/>
            <w:tcBorders>
              <w:top w:val="single" w:sz="2" w:space="0" w:color="auto"/>
              <w:left w:val="single" w:sz="4" w:space="0" w:color="auto"/>
              <w:bottom w:val="single" w:sz="2" w:space="0" w:color="auto"/>
              <w:right w:val="single" w:sz="2" w:space="0" w:color="auto"/>
            </w:tcBorders>
          </w:tcPr>
          <w:p w14:paraId="558969C1"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852 – 869 MHz</w:t>
            </w:r>
          </w:p>
        </w:tc>
        <w:tc>
          <w:tcPr>
            <w:tcW w:w="851" w:type="dxa"/>
            <w:tcBorders>
              <w:top w:val="single" w:sz="2" w:space="0" w:color="auto"/>
              <w:left w:val="single" w:sz="2" w:space="0" w:color="auto"/>
              <w:bottom w:val="single" w:sz="2" w:space="0" w:color="auto"/>
              <w:right w:val="single" w:sz="2" w:space="0" w:color="auto"/>
            </w:tcBorders>
          </w:tcPr>
          <w:p w14:paraId="13AB052E"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22F2770D"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4ACDF02F" w14:textId="77777777" w:rsidR="003910A2" w:rsidRPr="003910A2" w:rsidRDefault="003910A2" w:rsidP="003910A2">
            <w:pPr>
              <w:keepNext/>
              <w:keepLines/>
              <w:spacing w:after="0"/>
              <w:rPr>
                <w:rFonts w:ascii="Arial" w:hAnsi="Arial" w:cs="Arial"/>
                <w:sz w:val="18"/>
                <w:lang w:eastAsia="ko-KR"/>
              </w:rPr>
            </w:pPr>
            <w:r w:rsidRPr="003910A2">
              <w:rPr>
                <w:rFonts w:ascii="Arial" w:hAnsi="Arial" w:cs="Arial"/>
                <w:sz w:val="18"/>
                <w:lang w:eastAsia="ko-KR"/>
              </w:rPr>
              <w:t>This requirement does not apply to repeater operating in Band n5.</w:t>
            </w:r>
          </w:p>
        </w:tc>
      </w:tr>
      <w:tr w:rsidR="003910A2" w:rsidRPr="003910A2" w14:paraId="6E117C35" w14:textId="77777777" w:rsidTr="007D352C">
        <w:trPr>
          <w:cantSplit/>
          <w:trHeight w:val="113"/>
          <w:jc w:val="center"/>
        </w:trPr>
        <w:tc>
          <w:tcPr>
            <w:tcW w:w="1301" w:type="dxa"/>
            <w:tcBorders>
              <w:top w:val="nil"/>
              <w:left w:val="single" w:sz="4" w:space="0" w:color="auto"/>
              <w:bottom w:val="single" w:sz="4" w:space="0" w:color="auto"/>
              <w:right w:val="single" w:sz="4" w:space="0" w:color="auto"/>
            </w:tcBorders>
            <w:shd w:val="clear" w:color="auto" w:fill="auto"/>
          </w:tcPr>
          <w:p w14:paraId="3BCCBF0D" w14:textId="77777777" w:rsidR="003910A2" w:rsidRPr="003910A2" w:rsidRDefault="003910A2" w:rsidP="003910A2">
            <w:pPr>
              <w:keepNext/>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tcPr>
          <w:p w14:paraId="38CA2226"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807 – 824 MHz</w:t>
            </w:r>
          </w:p>
        </w:tc>
        <w:tc>
          <w:tcPr>
            <w:tcW w:w="851" w:type="dxa"/>
            <w:tcBorders>
              <w:top w:val="single" w:sz="2" w:space="0" w:color="auto"/>
              <w:left w:val="single" w:sz="2" w:space="0" w:color="auto"/>
              <w:bottom w:val="single" w:sz="2" w:space="0" w:color="auto"/>
              <w:right w:val="single" w:sz="2" w:space="0" w:color="auto"/>
            </w:tcBorders>
          </w:tcPr>
          <w:p w14:paraId="3D8CF022"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-49 dBm</w:t>
            </w:r>
          </w:p>
        </w:tc>
        <w:tc>
          <w:tcPr>
            <w:tcW w:w="1417" w:type="dxa"/>
            <w:tcBorders>
              <w:top w:val="single" w:sz="2" w:space="0" w:color="auto"/>
              <w:left w:val="single" w:sz="2" w:space="0" w:color="auto"/>
              <w:bottom w:val="single" w:sz="2" w:space="0" w:color="auto"/>
              <w:right w:val="single" w:sz="2" w:space="0" w:color="auto"/>
            </w:tcBorders>
          </w:tcPr>
          <w:p w14:paraId="62E52A81"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0C9C951F" w14:textId="77777777" w:rsidR="003910A2" w:rsidRPr="003910A2" w:rsidRDefault="003910A2" w:rsidP="003910A2">
            <w:pPr>
              <w:keepNext/>
              <w:keepLines/>
              <w:spacing w:after="0"/>
              <w:rPr>
                <w:rFonts w:ascii="Arial" w:hAnsi="Arial" w:cs="Arial"/>
                <w:sz w:val="18"/>
                <w:lang w:eastAsia="ko-KR"/>
              </w:rPr>
            </w:pPr>
            <w:r w:rsidRPr="003910A2">
              <w:rPr>
                <w:rFonts w:ascii="Arial" w:hAnsi="Arial" w:cs="Arial"/>
                <w:sz w:val="18"/>
                <w:lang w:eastAsia="ko-KR"/>
              </w:rPr>
              <w:t>This requirement also applies to repeater operating in Band n28, starting 4 MHz above the Band n28 downlink operating band (Note 5).</w:t>
            </w:r>
          </w:p>
        </w:tc>
      </w:tr>
      <w:tr w:rsidR="003910A2" w:rsidRPr="003910A2" w14:paraId="5DF0182B" w14:textId="77777777" w:rsidTr="007D352C">
        <w:trPr>
          <w:cantSplit/>
          <w:trHeight w:val="113"/>
          <w:jc w:val="center"/>
        </w:trPr>
        <w:tc>
          <w:tcPr>
            <w:tcW w:w="1301" w:type="dxa"/>
            <w:tcBorders>
              <w:top w:val="single" w:sz="4" w:space="0" w:color="auto"/>
              <w:left w:val="single" w:sz="4" w:space="0" w:color="auto"/>
              <w:bottom w:val="nil"/>
              <w:right w:val="single" w:sz="4" w:space="0" w:color="auto"/>
            </w:tcBorders>
            <w:shd w:val="clear" w:color="auto" w:fill="auto"/>
          </w:tcPr>
          <w:p w14:paraId="2FD6F511" w14:textId="77777777" w:rsidR="003910A2" w:rsidRPr="003910A2" w:rsidRDefault="003910A2" w:rsidP="003910A2">
            <w:pPr>
              <w:keepNext/>
              <w:keepLines/>
              <w:spacing w:after="0"/>
              <w:rPr>
                <w:rFonts w:ascii="Arial" w:hAnsi="Arial" w:cs="Arial"/>
                <w:sz w:val="18"/>
                <w:lang w:eastAsia="en-GB"/>
              </w:rPr>
            </w:pPr>
            <w:r w:rsidRPr="003910A2">
              <w:rPr>
                <w:rFonts w:ascii="Arial" w:hAnsi="Arial" w:cs="Arial"/>
                <w:sz w:val="18"/>
                <w:lang w:eastAsia="en-GB"/>
              </w:rPr>
              <w:t>E-UTRA Band 28 or NR Band n28</w:t>
            </w:r>
          </w:p>
        </w:tc>
        <w:tc>
          <w:tcPr>
            <w:tcW w:w="1700" w:type="dxa"/>
            <w:tcBorders>
              <w:top w:val="single" w:sz="2" w:space="0" w:color="auto"/>
              <w:left w:val="single" w:sz="4" w:space="0" w:color="auto"/>
              <w:bottom w:val="single" w:sz="2" w:space="0" w:color="auto"/>
              <w:right w:val="single" w:sz="2" w:space="0" w:color="auto"/>
            </w:tcBorders>
          </w:tcPr>
          <w:p w14:paraId="648451BC"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758 – 803 MHz</w:t>
            </w:r>
          </w:p>
        </w:tc>
        <w:tc>
          <w:tcPr>
            <w:tcW w:w="851" w:type="dxa"/>
            <w:tcBorders>
              <w:top w:val="single" w:sz="2" w:space="0" w:color="auto"/>
              <w:left w:val="single" w:sz="2" w:space="0" w:color="auto"/>
              <w:bottom w:val="single" w:sz="2" w:space="0" w:color="auto"/>
              <w:right w:val="single" w:sz="2" w:space="0" w:color="auto"/>
            </w:tcBorders>
          </w:tcPr>
          <w:p w14:paraId="43407ADB"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1BB5EA12"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2CE16518" w14:textId="77777777" w:rsidR="003910A2" w:rsidRPr="003910A2" w:rsidRDefault="003910A2" w:rsidP="003910A2">
            <w:pPr>
              <w:keepNext/>
              <w:keepLines/>
              <w:spacing w:after="0"/>
              <w:rPr>
                <w:rFonts w:ascii="Arial" w:hAnsi="Arial" w:cs="Arial"/>
                <w:sz w:val="18"/>
                <w:lang w:eastAsia="ko-KR"/>
              </w:rPr>
            </w:pPr>
            <w:r w:rsidRPr="003910A2">
              <w:rPr>
                <w:rFonts w:ascii="Arial" w:hAnsi="Arial" w:cs="Arial"/>
                <w:sz w:val="18"/>
                <w:lang w:eastAsia="ko-KR"/>
              </w:rPr>
              <w:t>This requirement does not apply to repeater operating in band n20, n67 or n28.</w:t>
            </w:r>
          </w:p>
        </w:tc>
      </w:tr>
      <w:tr w:rsidR="003910A2" w:rsidRPr="003910A2" w14:paraId="46CD8CD3" w14:textId="77777777" w:rsidTr="007D352C">
        <w:trPr>
          <w:cantSplit/>
          <w:trHeight w:val="113"/>
          <w:jc w:val="center"/>
        </w:trPr>
        <w:tc>
          <w:tcPr>
            <w:tcW w:w="1301" w:type="dxa"/>
            <w:tcBorders>
              <w:top w:val="nil"/>
              <w:left w:val="single" w:sz="4" w:space="0" w:color="auto"/>
              <w:bottom w:val="single" w:sz="4" w:space="0" w:color="auto"/>
              <w:right w:val="single" w:sz="4" w:space="0" w:color="auto"/>
            </w:tcBorders>
            <w:shd w:val="clear" w:color="auto" w:fill="auto"/>
          </w:tcPr>
          <w:p w14:paraId="5EDC0A47" w14:textId="77777777" w:rsidR="003910A2" w:rsidRPr="003910A2" w:rsidRDefault="003910A2" w:rsidP="003910A2">
            <w:pPr>
              <w:keepNext/>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tcPr>
          <w:p w14:paraId="3A832BC5"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703 – 748 MHz</w:t>
            </w:r>
          </w:p>
        </w:tc>
        <w:tc>
          <w:tcPr>
            <w:tcW w:w="851" w:type="dxa"/>
            <w:tcBorders>
              <w:top w:val="single" w:sz="2" w:space="0" w:color="auto"/>
              <w:left w:val="single" w:sz="2" w:space="0" w:color="auto"/>
              <w:bottom w:val="single" w:sz="2" w:space="0" w:color="auto"/>
              <w:right w:val="single" w:sz="2" w:space="0" w:color="auto"/>
            </w:tcBorders>
          </w:tcPr>
          <w:p w14:paraId="55330692"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-49 dBm</w:t>
            </w:r>
          </w:p>
        </w:tc>
        <w:tc>
          <w:tcPr>
            <w:tcW w:w="1417" w:type="dxa"/>
            <w:tcBorders>
              <w:top w:val="single" w:sz="2" w:space="0" w:color="auto"/>
              <w:left w:val="single" w:sz="2" w:space="0" w:color="auto"/>
              <w:bottom w:val="single" w:sz="2" w:space="0" w:color="auto"/>
              <w:right w:val="single" w:sz="2" w:space="0" w:color="auto"/>
            </w:tcBorders>
          </w:tcPr>
          <w:p w14:paraId="218FFF5C"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2C442A9D" w14:textId="77777777" w:rsidR="003910A2" w:rsidRPr="003910A2" w:rsidRDefault="003910A2" w:rsidP="003910A2">
            <w:pPr>
              <w:keepNext/>
              <w:keepLines/>
              <w:spacing w:after="0"/>
              <w:rPr>
                <w:rFonts w:ascii="Arial" w:hAnsi="Arial" w:cs="Arial"/>
                <w:sz w:val="18"/>
                <w:lang w:eastAsia="ko-KR"/>
              </w:rPr>
            </w:pPr>
            <w:r w:rsidRPr="003910A2">
              <w:rPr>
                <w:rFonts w:ascii="Arial" w:hAnsi="Arial" w:cs="Arial"/>
                <w:sz w:val="18"/>
                <w:lang w:eastAsia="ko-KR"/>
              </w:rPr>
              <w:t>This requirement does not apply to repeater operating in band n28, since it is already covered by the requirement in clause 6.6.5.2.2.</w:t>
            </w:r>
          </w:p>
          <w:p w14:paraId="4E2399BB" w14:textId="77777777" w:rsidR="003910A2" w:rsidRPr="003910A2" w:rsidRDefault="003910A2" w:rsidP="003910A2">
            <w:pPr>
              <w:keepNext/>
              <w:keepLines/>
              <w:spacing w:after="0"/>
              <w:rPr>
                <w:rFonts w:ascii="Arial" w:hAnsi="Arial" w:cs="Arial"/>
                <w:sz w:val="18"/>
                <w:lang w:eastAsia="ko-KR"/>
              </w:rPr>
            </w:pPr>
            <w:r w:rsidRPr="003910A2">
              <w:rPr>
                <w:rFonts w:ascii="Arial" w:hAnsi="Arial" w:cs="Arial"/>
                <w:sz w:val="18"/>
                <w:lang w:eastAsia="ko-KR"/>
              </w:rPr>
              <w:t>For repeater operating in band n67, it applies for 703 MHz to 736 MHz.</w:t>
            </w:r>
          </w:p>
        </w:tc>
      </w:tr>
      <w:tr w:rsidR="003910A2" w:rsidRPr="003910A2" w14:paraId="4CA7413D" w14:textId="77777777" w:rsidTr="007D352C">
        <w:trPr>
          <w:cantSplit/>
          <w:trHeight w:val="113"/>
          <w:jc w:val="center"/>
        </w:trPr>
        <w:tc>
          <w:tcPr>
            <w:tcW w:w="1301" w:type="dxa"/>
            <w:tcBorders>
              <w:top w:val="single" w:sz="4" w:space="0" w:color="auto"/>
              <w:left w:val="single" w:sz="2" w:space="0" w:color="auto"/>
              <w:bottom w:val="single" w:sz="4" w:space="0" w:color="auto"/>
              <w:right w:val="single" w:sz="2" w:space="0" w:color="auto"/>
            </w:tcBorders>
          </w:tcPr>
          <w:p w14:paraId="56A05816" w14:textId="77777777" w:rsidR="003910A2" w:rsidRPr="003910A2" w:rsidRDefault="003910A2" w:rsidP="003910A2">
            <w:pPr>
              <w:keepNext/>
              <w:keepLines/>
              <w:spacing w:after="0"/>
              <w:rPr>
                <w:rFonts w:ascii="Arial" w:hAnsi="Arial" w:cs="Arial"/>
                <w:sz w:val="18"/>
                <w:lang w:eastAsia="en-GB"/>
              </w:rPr>
            </w:pPr>
            <w:r w:rsidRPr="003910A2">
              <w:rPr>
                <w:rFonts w:ascii="Arial" w:hAnsi="Arial"/>
                <w:sz w:val="18"/>
                <w:lang w:eastAsia="en-GB"/>
              </w:rPr>
              <w:t xml:space="preserve">E-UTRA Band 29 </w:t>
            </w:r>
            <w:r w:rsidRPr="003910A2">
              <w:rPr>
                <w:rFonts w:ascii="Arial" w:hAnsi="Arial" w:cs="Arial"/>
                <w:sz w:val="18"/>
                <w:lang w:eastAsia="en-GB"/>
              </w:rPr>
              <w:t>or NR Band n29</w:t>
            </w:r>
          </w:p>
        </w:tc>
        <w:tc>
          <w:tcPr>
            <w:tcW w:w="1700" w:type="dxa"/>
            <w:tcBorders>
              <w:top w:val="single" w:sz="2" w:space="0" w:color="auto"/>
              <w:left w:val="single" w:sz="2" w:space="0" w:color="auto"/>
              <w:bottom w:val="single" w:sz="2" w:space="0" w:color="auto"/>
              <w:right w:val="single" w:sz="2" w:space="0" w:color="auto"/>
            </w:tcBorders>
          </w:tcPr>
          <w:p w14:paraId="6060313C"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717 – 728 MHz</w:t>
            </w:r>
          </w:p>
        </w:tc>
        <w:tc>
          <w:tcPr>
            <w:tcW w:w="851" w:type="dxa"/>
            <w:tcBorders>
              <w:top w:val="single" w:sz="2" w:space="0" w:color="auto"/>
              <w:left w:val="single" w:sz="2" w:space="0" w:color="auto"/>
              <w:bottom w:val="single" w:sz="2" w:space="0" w:color="auto"/>
              <w:right w:val="single" w:sz="2" w:space="0" w:color="auto"/>
            </w:tcBorders>
          </w:tcPr>
          <w:p w14:paraId="654DC48E"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737A5BCB"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38205D47" w14:textId="77777777" w:rsidR="003910A2" w:rsidRPr="003910A2" w:rsidRDefault="003910A2" w:rsidP="003910A2">
            <w:pPr>
              <w:keepNext/>
              <w:keepLines/>
              <w:spacing w:after="0"/>
              <w:rPr>
                <w:rFonts w:ascii="Arial" w:hAnsi="Arial" w:cs="Arial"/>
                <w:sz w:val="18"/>
                <w:lang w:eastAsia="ko-KR"/>
              </w:rPr>
            </w:pPr>
            <w:r w:rsidRPr="003910A2">
              <w:rPr>
                <w:rFonts w:ascii="Arial" w:hAnsi="Arial" w:cs="Arial"/>
                <w:sz w:val="18"/>
                <w:lang w:eastAsia="ko-KR"/>
              </w:rPr>
              <w:t>This requirement does not apply to repeater operating in Band n29 or n85</w:t>
            </w:r>
          </w:p>
        </w:tc>
      </w:tr>
      <w:tr w:rsidR="003910A2" w:rsidRPr="003910A2" w14:paraId="3DE08318" w14:textId="77777777" w:rsidTr="007D352C">
        <w:trPr>
          <w:cantSplit/>
          <w:trHeight w:val="113"/>
          <w:jc w:val="center"/>
        </w:trPr>
        <w:tc>
          <w:tcPr>
            <w:tcW w:w="1301" w:type="dxa"/>
            <w:tcBorders>
              <w:top w:val="single" w:sz="4" w:space="0" w:color="auto"/>
              <w:left w:val="single" w:sz="4" w:space="0" w:color="auto"/>
              <w:bottom w:val="nil"/>
              <w:right w:val="single" w:sz="4" w:space="0" w:color="auto"/>
            </w:tcBorders>
            <w:shd w:val="clear" w:color="auto" w:fill="auto"/>
          </w:tcPr>
          <w:p w14:paraId="477E8FD6" w14:textId="77777777" w:rsidR="003910A2" w:rsidRPr="003910A2" w:rsidRDefault="003910A2" w:rsidP="003910A2">
            <w:pPr>
              <w:keepNext/>
              <w:keepLines/>
              <w:spacing w:after="0"/>
              <w:rPr>
                <w:rFonts w:ascii="Arial" w:hAnsi="Arial" w:cs="Arial"/>
                <w:sz w:val="18"/>
                <w:lang w:eastAsia="en-GB"/>
              </w:rPr>
            </w:pPr>
            <w:r w:rsidRPr="003910A2">
              <w:rPr>
                <w:rFonts w:ascii="Arial" w:hAnsi="Arial"/>
                <w:sz w:val="18"/>
                <w:lang w:eastAsia="en-GB"/>
              </w:rPr>
              <w:t>E-UTRA Band 30 or NR Band n30</w:t>
            </w:r>
          </w:p>
        </w:tc>
        <w:tc>
          <w:tcPr>
            <w:tcW w:w="1700" w:type="dxa"/>
            <w:tcBorders>
              <w:top w:val="single" w:sz="2" w:space="0" w:color="auto"/>
              <w:left w:val="single" w:sz="4" w:space="0" w:color="auto"/>
              <w:bottom w:val="single" w:sz="2" w:space="0" w:color="auto"/>
              <w:right w:val="single" w:sz="2" w:space="0" w:color="auto"/>
            </w:tcBorders>
          </w:tcPr>
          <w:p w14:paraId="5D60D3F1"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sz w:val="18"/>
                <w:lang w:eastAsia="en-GB"/>
              </w:rPr>
              <w:t>2350 – 2360 MHz</w:t>
            </w:r>
          </w:p>
        </w:tc>
        <w:tc>
          <w:tcPr>
            <w:tcW w:w="851" w:type="dxa"/>
            <w:tcBorders>
              <w:top w:val="single" w:sz="2" w:space="0" w:color="auto"/>
              <w:left w:val="single" w:sz="2" w:space="0" w:color="auto"/>
              <w:bottom w:val="single" w:sz="2" w:space="0" w:color="auto"/>
              <w:right w:val="single" w:sz="2" w:space="0" w:color="auto"/>
            </w:tcBorders>
          </w:tcPr>
          <w:p w14:paraId="66AF9E2A"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sz w:val="18"/>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7A539462"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73707FB7" w14:textId="77777777" w:rsidR="003910A2" w:rsidRPr="003910A2" w:rsidRDefault="003910A2" w:rsidP="003910A2">
            <w:pPr>
              <w:keepNext/>
              <w:keepLines/>
              <w:spacing w:after="0"/>
              <w:rPr>
                <w:rFonts w:ascii="Arial" w:hAnsi="Arial" w:cs="Arial"/>
                <w:sz w:val="18"/>
                <w:lang w:eastAsia="ko-KR"/>
              </w:rPr>
            </w:pPr>
            <w:r w:rsidRPr="003910A2">
              <w:rPr>
                <w:rFonts w:ascii="Arial" w:hAnsi="Arial" w:cs="Arial"/>
                <w:sz w:val="18"/>
                <w:lang w:eastAsia="ko-KR"/>
              </w:rPr>
              <w:t>This requirement does not apply to repeater operating in band n30</w:t>
            </w:r>
          </w:p>
        </w:tc>
      </w:tr>
      <w:tr w:rsidR="003910A2" w:rsidRPr="003910A2" w14:paraId="3678D32F" w14:textId="77777777" w:rsidTr="007D352C">
        <w:trPr>
          <w:cantSplit/>
          <w:trHeight w:val="113"/>
          <w:jc w:val="center"/>
        </w:trPr>
        <w:tc>
          <w:tcPr>
            <w:tcW w:w="1301" w:type="dxa"/>
            <w:tcBorders>
              <w:top w:val="nil"/>
              <w:left w:val="single" w:sz="4" w:space="0" w:color="auto"/>
              <w:bottom w:val="single" w:sz="4" w:space="0" w:color="auto"/>
              <w:right w:val="single" w:sz="4" w:space="0" w:color="auto"/>
            </w:tcBorders>
            <w:shd w:val="clear" w:color="auto" w:fill="auto"/>
          </w:tcPr>
          <w:p w14:paraId="6912140C" w14:textId="77777777" w:rsidR="003910A2" w:rsidRPr="003910A2" w:rsidRDefault="003910A2" w:rsidP="003910A2">
            <w:pPr>
              <w:keepNext/>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tcPr>
          <w:p w14:paraId="7597F283"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sz w:val="18"/>
                <w:lang w:eastAsia="en-GB"/>
              </w:rPr>
              <w:t>2305 – 2315 MHz</w:t>
            </w:r>
          </w:p>
        </w:tc>
        <w:tc>
          <w:tcPr>
            <w:tcW w:w="851" w:type="dxa"/>
            <w:tcBorders>
              <w:top w:val="single" w:sz="2" w:space="0" w:color="auto"/>
              <w:left w:val="single" w:sz="2" w:space="0" w:color="auto"/>
              <w:bottom w:val="single" w:sz="2" w:space="0" w:color="auto"/>
              <w:right w:val="single" w:sz="2" w:space="0" w:color="auto"/>
            </w:tcBorders>
          </w:tcPr>
          <w:p w14:paraId="613F89D8"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sz w:val="18"/>
                <w:lang w:eastAsia="en-GB"/>
              </w:rPr>
              <w:t>-49 dBm</w:t>
            </w:r>
          </w:p>
        </w:tc>
        <w:tc>
          <w:tcPr>
            <w:tcW w:w="1417" w:type="dxa"/>
            <w:tcBorders>
              <w:top w:val="single" w:sz="2" w:space="0" w:color="auto"/>
              <w:left w:val="single" w:sz="2" w:space="0" w:color="auto"/>
              <w:bottom w:val="single" w:sz="2" w:space="0" w:color="auto"/>
              <w:right w:val="single" w:sz="2" w:space="0" w:color="auto"/>
            </w:tcBorders>
          </w:tcPr>
          <w:p w14:paraId="5D97FFDB"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2B3F4CFA" w14:textId="77777777" w:rsidR="003910A2" w:rsidRPr="003910A2" w:rsidRDefault="003910A2" w:rsidP="003910A2">
            <w:pPr>
              <w:keepNext/>
              <w:keepLines/>
              <w:spacing w:after="0"/>
              <w:rPr>
                <w:rFonts w:ascii="Arial" w:hAnsi="Arial" w:cs="Arial"/>
                <w:sz w:val="18"/>
                <w:lang w:eastAsia="ko-KR"/>
              </w:rPr>
            </w:pPr>
            <w:r w:rsidRPr="003910A2">
              <w:rPr>
                <w:rFonts w:ascii="Arial" w:hAnsi="Arial" w:cs="Arial"/>
                <w:sz w:val="18"/>
                <w:lang w:eastAsia="ko-KR"/>
              </w:rPr>
              <w:t>This requirement does not apply to repeater operating in band n30, since it is already covered by the requirement in clause 6.6.5.2.2.</w:t>
            </w:r>
          </w:p>
        </w:tc>
      </w:tr>
      <w:tr w:rsidR="003910A2" w:rsidRPr="003910A2" w14:paraId="662C201A" w14:textId="77777777" w:rsidTr="007D352C">
        <w:trPr>
          <w:cantSplit/>
          <w:trHeight w:val="113"/>
          <w:jc w:val="center"/>
        </w:trPr>
        <w:tc>
          <w:tcPr>
            <w:tcW w:w="1301" w:type="dxa"/>
            <w:tcBorders>
              <w:top w:val="single" w:sz="4" w:space="0" w:color="auto"/>
              <w:left w:val="single" w:sz="4" w:space="0" w:color="auto"/>
              <w:bottom w:val="nil"/>
              <w:right w:val="single" w:sz="4" w:space="0" w:color="auto"/>
            </w:tcBorders>
            <w:shd w:val="clear" w:color="auto" w:fill="auto"/>
          </w:tcPr>
          <w:p w14:paraId="544A8D09" w14:textId="77777777" w:rsidR="003910A2" w:rsidRPr="003910A2" w:rsidRDefault="003910A2" w:rsidP="003910A2">
            <w:pPr>
              <w:keepNext/>
              <w:keepLines/>
              <w:spacing w:after="0"/>
              <w:rPr>
                <w:rFonts w:ascii="Arial" w:hAnsi="Arial" w:cs="Arial"/>
                <w:sz w:val="18"/>
                <w:lang w:eastAsia="en-GB"/>
              </w:rPr>
            </w:pPr>
            <w:r w:rsidRPr="003910A2">
              <w:rPr>
                <w:rFonts w:ascii="Arial" w:hAnsi="Arial" w:cs="Arial"/>
                <w:sz w:val="18"/>
                <w:lang w:eastAsia="en-GB"/>
              </w:rPr>
              <w:t xml:space="preserve">E-UTRA Band </w:t>
            </w:r>
            <w:r w:rsidRPr="003910A2">
              <w:rPr>
                <w:rFonts w:ascii="Arial" w:hAnsi="Arial" w:cs="Arial"/>
                <w:sz w:val="18"/>
                <w:lang w:eastAsia="zh-CN"/>
              </w:rPr>
              <w:t>31</w:t>
            </w:r>
          </w:p>
        </w:tc>
        <w:tc>
          <w:tcPr>
            <w:tcW w:w="1700" w:type="dxa"/>
            <w:tcBorders>
              <w:top w:val="single" w:sz="2" w:space="0" w:color="auto"/>
              <w:left w:val="single" w:sz="4" w:space="0" w:color="auto"/>
              <w:bottom w:val="single" w:sz="2" w:space="0" w:color="auto"/>
              <w:right w:val="single" w:sz="2" w:space="0" w:color="auto"/>
            </w:tcBorders>
          </w:tcPr>
          <w:p w14:paraId="4B117FBD"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sz w:val="18"/>
                <w:lang w:eastAsia="en-GB"/>
              </w:rPr>
              <w:t>462.5 – 467.5 MHz</w:t>
            </w:r>
          </w:p>
        </w:tc>
        <w:tc>
          <w:tcPr>
            <w:tcW w:w="851" w:type="dxa"/>
            <w:tcBorders>
              <w:top w:val="single" w:sz="2" w:space="0" w:color="auto"/>
              <w:left w:val="single" w:sz="2" w:space="0" w:color="auto"/>
              <w:bottom w:val="single" w:sz="2" w:space="0" w:color="auto"/>
              <w:right w:val="single" w:sz="2" w:space="0" w:color="auto"/>
            </w:tcBorders>
          </w:tcPr>
          <w:p w14:paraId="795E5DF5"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sz w:val="18"/>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34477A37"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35284D59" w14:textId="77777777" w:rsidR="003910A2" w:rsidRPr="003910A2" w:rsidRDefault="003910A2" w:rsidP="003910A2">
            <w:pPr>
              <w:keepNext/>
              <w:keepLines/>
              <w:spacing w:after="0"/>
              <w:rPr>
                <w:rFonts w:ascii="Arial" w:hAnsi="Arial" w:cs="Arial"/>
                <w:sz w:val="18"/>
                <w:lang w:eastAsia="ko-KR"/>
              </w:rPr>
            </w:pPr>
          </w:p>
        </w:tc>
      </w:tr>
      <w:tr w:rsidR="003910A2" w:rsidRPr="003910A2" w14:paraId="4EA3FADA" w14:textId="77777777" w:rsidTr="007D352C">
        <w:trPr>
          <w:cantSplit/>
          <w:trHeight w:val="113"/>
          <w:jc w:val="center"/>
        </w:trPr>
        <w:tc>
          <w:tcPr>
            <w:tcW w:w="1301" w:type="dxa"/>
            <w:tcBorders>
              <w:top w:val="nil"/>
              <w:left w:val="single" w:sz="4" w:space="0" w:color="auto"/>
              <w:bottom w:val="single" w:sz="4" w:space="0" w:color="auto"/>
              <w:right w:val="single" w:sz="4" w:space="0" w:color="auto"/>
            </w:tcBorders>
            <w:shd w:val="clear" w:color="auto" w:fill="auto"/>
          </w:tcPr>
          <w:p w14:paraId="45D87E4E" w14:textId="77777777" w:rsidR="003910A2" w:rsidRPr="003910A2" w:rsidRDefault="003910A2" w:rsidP="003910A2">
            <w:pPr>
              <w:keepNext/>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tcPr>
          <w:p w14:paraId="1D724FA7"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sz w:val="18"/>
                <w:lang w:eastAsia="en-GB"/>
              </w:rPr>
              <w:t>452.5 – 457.5 MHz</w:t>
            </w:r>
          </w:p>
        </w:tc>
        <w:tc>
          <w:tcPr>
            <w:tcW w:w="851" w:type="dxa"/>
            <w:tcBorders>
              <w:top w:val="single" w:sz="2" w:space="0" w:color="auto"/>
              <w:left w:val="single" w:sz="2" w:space="0" w:color="auto"/>
              <w:bottom w:val="single" w:sz="2" w:space="0" w:color="auto"/>
              <w:right w:val="single" w:sz="2" w:space="0" w:color="auto"/>
            </w:tcBorders>
          </w:tcPr>
          <w:p w14:paraId="456680ED"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sz w:val="18"/>
                <w:lang w:eastAsia="en-GB"/>
              </w:rPr>
              <w:t>-49 dBm</w:t>
            </w:r>
          </w:p>
        </w:tc>
        <w:tc>
          <w:tcPr>
            <w:tcW w:w="1417" w:type="dxa"/>
            <w:tcBorders>
              <w:top w:val="single" w:sz="2" w:space="0" w:color="auto"/>
              <w:left w:val="single" w:sz="2" w:space="0" w:color="auto"/>
              <w:bottom w:val="single" w:sz="2" w:space="0" w:color="auto"/>
              <w:right w:val="single" w:sz="2" w:space="0" w:color="auto"/>
            </w:tcBorders>
          </w:tcPr>
          <w:p w14:paraId="086CD3FA"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520CC30F" w14:textId="77777777" w:rsidR="003910A2" w:rsidRPr="003910A2" w:rsidRDefault="003910A2" w:rsidP="003910A2">
            <w:pPr>
              <w:keepNext/>
              <w:keepLines/>
              <w:spacing w:after="0"/>
              <w:rPr>
                <w:rFonts w:ascii="Arial" w:hAnsi="Arial" w:cs="Arial"/>
                <w:sz w:val="18"/>
                <w:lang w:eastAsia="ko-KR"/>
              </w:rPr>
            </w:pPr>
          </w:p>
        </w:tc>
      </w:tr>
      <w:tr w:rsidR="003910A2" w:rsidRPr="003910A2" w14:paraId="25F17541" w14:textId="77777777" w:rsidTr="007D352C">
        <w:trPr>
          <w:cantSplit/>
          <w:trHeight w:val="113"/>
          <w:jc w:val="center"/>
        </w:trPr>
        <w:tc>
          <w:tcPr>
            <w:tcW w:w="1301" w:type="dxa"/>
            <w:tcBorders>
              <w:top w:val="single" w:sz="4" w:space="0" w:color="auto"/>
              <w:left w:val="single" w:sz="2" w:space="0" w:color="auto"/>
              <w:bottom w:val="single" w:sz="2" w:space="0" w:color="auto"/>
              <w:right w:val="single" w:sz="2" w:space="0" w:color="auto"/>
            </w:tcBorders>
          </w:tcPr>
          <w:p w14:paraId="03DB6653" w14:textId="77777777" w:rsidR="003910A2" w:rsidRPr="003910A2" w:rsidRDefault="003910A2" w:rsidP="003910A2">
            <w:pPr>
              <w:keepNext/>
              <w:keepLines/>
              <w:spacing w:after="0"/>
              <w:rPr>
                <w:rFonts w:ascii="Arial" w:hAnsi="Arial" w:cs="Arial"/>
                <w:sz w:val="18"/>
                <w:lang w:val="sv-SE" w:eastAsia="en-GB"/>
              </w:rPr>
            </w:pPr>
            <w:r w:rsidRPr="003910A2">
              <w:rPr>
                <w:rFonts w:ascii="Arial" w:hAnsi="Arial" w:cs="Arial"/>
                <w:sz w:val="18"/>
                <w:lang w:val="sv-SE" w:eastAsia="en-GB"/>
              </w:rPr>
              <w:t>UTRA FDD band XXXII or E-UTRA band 32</w:t>
            </w:r>
          </w:p>
        </w:tc>
        <w:tc>
          <w:tcPr>
            <w:tcW w:w="1700" w:type="dxa"/>
            <w:tcBorders>
              <w:top w:val="single" w:sz="2" w:space="0" w:color="auto"/>
              <w:left w:val="single" w:sz="2" w:space="0" w:color="auto"/>
              <w:bottom w:val="single" w:sz="2" w:space="0" w:color="auto"/>
              <w:right w:val="single" w:sz="2" w:space="0" w:color="auto"/>
            </w:tcBorders>
          </w:tcPr>
          <w:p w14:paraId="12F12B90"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1452 – 1496 MHz</w:t>
            </w:r>
          </w:p>
        </w:tc>
        <w:tc>
          <w:tcPr>
            <w:tcW w:w="851" w:type="dxa"/>
            <w:tcBorders>
              <w:top w:val="single" w:sz="2" w:space="0" w:color="auto"/>
              <w:left w:val="single" w:sz="2" w:space="0" w:color="auto"/>
              <w:bottom w:val="single" w:sz="2" w:space="0" w:color="auto"/>
              <w:right w:val="single" w:sz="2" w:space="0" w:color="auto"/>
            </w:tcBorders>
          </w:tcPr>
          <w:p w14:paraId="4920E9A3"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0EAFE025"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0C369B53" w14:textId="77777777" w:rsidR="003910A2" w:rsidRPr="003910A2" w:rsidRDefault="003910A2" w:rsidP="003910A2">
            <w:pPr>
              <w:keepNext/>
              <w:keepLines/>
              <w:spacing w:after="0"/>
              <w:rPr>
                <w:rFonts w:ascii="Arial" w:hAnsi="Arial" w:cs="Arial"/>
                <w:sz w:val="18"/>
                <w:lang w:eastAsia="ko-KR"/>
              </w:rPr>
            </w:pPr>
            <w:r w:rsidRPr="003910A2">
              <w:rPr>
                <w:rFonts w:ascii="Arial" w:hAnsi="Arial" w:cs="Arial"/>
                <w:sz w:val="18"/>
                <w:lang w:eastAsia="ko-KR"/>
              </w:rPr>
              <w:t>This requirement does not apply to repeater operating in band n50, n74, n75, n92 or n94.</w:t>
            </w:r>
          </w:p>
        </w:tc>
      </w:tr>
      <w:tr w:rsidR="003910A2" w:rsidRPr="003910A2" w14:paraId="3B054F60" w14:textId="77777777" w:rsidTr="007D352C">
        <w:trPr>
          <w:cantSplit/>
          <w:trHeight w:val="113"/>
          <w:jc w:val="center"/>
        </w:trPr>
        <w:tc>
          <w:tcPr>
            <w:tcW w:w="1301" w:type="dxa"/>
            <w:tcBorders>
              <w:top w:val="single" w:sz="2" w:space="0" w:color="auto"/>
              <w:left w:val="single" w:sz="2" w:space="0" w:color="auto"/>
              <w:bottom w:val="single" w:sz="2" w:space="0" w:color="auto"/>
              <w:right w:val="single" w:sz="2" w:space="0" w:color="auto"/>
            </w:tcBorders>
          </w:tcPr>
          <w:p w14:paraId="3B2BF7A2" w14:textId="77777777" w:rsidR="003910A2" w:rsidRPr="003910A2" w:rsidRDefault="003910A2" w:rsidP="003910A2">
            <w:pPr>
              <w:keepNext/>
              <w:keepLines/>
              <w:spacing w:after="0"/>
              <w:rPr>
                <w:rFonts w:ascii="Arial" w:hAnsi="Arial" w:cs="Arial"/>
                <w:sz w:val="18"/>
                <w:lang w:eastAsia="en-GB"/>
              </w:rPr>
            </w:pPr>
            <w:r w:rsidRPr="003910A2">
              <w:rPr>
                <w:rFonts w:ascii="Arial" w:hAnsi="Arial" w:cs="Arial"/>
                <w:sz w:val="18"/>
                <w:lang w:eastAsia="en-GB"/>
              </w:rPr>
              <w:t>UTRA TDD Band a) or E-UTRA Band 33</w:t>
            </w:r>
          </w:p>
        </w:tc>
        <w:tc>
          <w:tcPr>
            <w:tcW w:w="1700" w:type="dxa"/>
            <w:tcBorders>
              <w:top w:val="single" w:sz="2" w:space="0" w:color="auto"/>
              <w:left w:val="single" w:sz="2" w:space="0" w:color="auto"/>
              <w:bottom w:val="single" w:sz="2" w:space="0" w:color="auto"/>
              <w:right w:val="single" w:sz="2" w:space="0" w:color="auto"/>
            </w:tcBorders>
          </w:tcPr>
          <w:p w14:paraId="20C7E476" w14:textId="77777777" w:rsidR="003910A2" w:rsidRPr="003910A2" w:rsidRDefault="003910A2" w:rsidP="003910A2">
            <w:pPr>
              <w:keepNext/>
              <w:keepLines/>
              <w:spacing w:after="0"/>
              <w:jc w:val="center"/>
              <w:rPr>
                <w:rFonts w:ascii="Arial" w:hAnsi="Arial" w:cs="Arial"/>
                <w:sz w:val="18"/>
                <w:lang w:eastAsia="zh-CN"/>
              </w:rPr>
            </w:pPr>
            <w:r w:rsidRPr="003910A2">
              <w:rPr>
                <w:rFonts w:ascii="Arial" w:hAnsi="Arial" w:cs="Arial"/>
                <w:sz w:val="18"/>
                <w:lang w:eastAsia="en-GB"/>
              </w:rPr>
              <w:t>1900 – 1920 MHz</w:t>
            </w:r>
          </w:p>
        </w:tc>
        <w:tc>
          <w:tcPr>
            <w:tcW w:w="851" w:type="dxa"/>
            <w:tcBorders>
              <w:top w:val="single" w:sz="2" w:space="0" w:color="auto"/>
              <w:left w:val="single" w:sz="2" w:space="0" w:color="auto"/>
              <w:bottom w:val="single" w:sz="2" w:space="0" w:color="auto"/>
              <w:right w:val="single" w:sz="2" w:space="0" w:color="auto"/>
            </w:tcBorders>
          </w:tcPr>
          <w:p w14:paraId="2F9437D8"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642F1D0D"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7E7A75C7" w14:textId="77777777" w:rsidR="003910A2" w:rsidRPr="003910A2" w:rsidRDefault="003910A2" w:rsidP="003910A2">
            <w:pPr>
              <w:keepNext/>
              <w:keepLines/>
              <w:spacing w:after="0"/>
              <w:rPr>
                <w:rFonts w:ascii="Arial" w:hAnsi="Arial" w:cs="Arial"/>
                <w:sz w:val="18"/>
                <w:lang w:eastAsia="ko-KR"/>
              </w:rPr>
            </w:pPr>
          </w:p>
        </w:tc>
      </w:tr>
      <w:tr w:rsidR="003910A2" w:rsidRPr="003910A2" w14:paraId="66B51727" w14:textId="77777777" w:rsidTr="007D352C">
        <w:trPr>
          <w:cantSplit/>
          <w:trHeight w:val="113"/>
          <w:jc w:val="center"/>
        </w:trPr>
        <w:tc>
          <w:tcPr>
            <w:tcW w:w="1301" w:type="dxa"/>
            <w:tcBorders>
              <w:top w:val="single" w:sz="2" w:space="0" w:color="auto"/>
              <w:left w:val="single" w:sz="2" w:space="0" w:color="auto"/>
              <w:bottom w:val="single" w:sz="2" w:space="0" w:color="auto"/>
              <w:right w:val="single" w:sz="2" w:space="0" w:color="auto"/>
            </w:tcBorders>
          </w:tcPr>
          <w:p w14:paraId="55C2E7EC" w14:textId="77777777" w:rsidR="003910A2" w:rsidRPr="003910A2" w:rsidRDefault="003910A2" w:rsidP="003910A2">
            <w:pPr>
              <w:keepNext/>
              <w:keepLines/>
              <w:spacing w:after="0"/>
              <w:rPr>
                <w:rFonts w:ascii="Arial" w:hAnsi="Arial" w:cs="Arial"/>
                <w:sz w:val="18"/>
                <w:lang w:eastAsia="en-GB"/>
              </w:rPr>
            </w:pPr>
            <w:r w:rsidRPr="003910A2">
              <w:rPr>
                <w:rFonts w:ascii="Arial" w:hAnsi="Arial" w:cs="Arial"/>
                <w:sz w:val="18"/>
                <w:lang w:eastAsia="en-GB"/>
              </w:rPr>
              <w:t>UTRA TDD Band a) or E-UTRA Band 34</w:t>
            </w:r>
            <w:r w:rsidRPr="003910A2">
              <w:rPr>
                <w:rFonts w:ascii="Arial" w:eastAsia="宋体" w:hAnsi="Arial" w:cs="Arial"/>
                <w:sz w:val="18"/>
                <w:lang w:val="en-US" w:eastAsia="zh-CN"/>
              </w:rPr>
              <w:t xml:space="preserve"> or NR band n34</w:t>
            </w:r>
          </w:p>
        </w:tc>
        <w:tc>
          <w:tcPr>
            <w:tcW w:w="1700" w:type="dxa"/>
            <w:tcBorders>
              <w:top w:val="single" w:sz="2" w:space="0" w:color="auto"/>
              <w:left w:val="single" w:sz="2" w:space="0" w:color="auto"/>
              <w:bottom w:val="single" w:sz="2" w:space="0" w:color="auto"/>
              <w:right w:val="single" w:sz="2" w:space="0" w:color="auto"/>
            </w:tcBorders>
          </w:tcPr>
          <w:p w14:paraId="31481E9A"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2010 – 2025 MHz</w:t>
            </w:r>
          </w:p>
        </w:tc>
        <w:tc>
          <w:tcPr>
            <w:tcW w:w="851" w:type="dxa"/>
            <w:tcBorders>
              <w:top w:val="single" w:sz="2" w:space="0" w:color="auto"/>
              <w:left w:val="single" w:sz="2" w:space="0" w:color="auto"/>
              <w:bottom w:val="single" w:sz="2" w:space="0" w:color="auto"/>
              <w:right w:val="single" w:sz="2" w:space="0" w:color="auto"/>
            </w:tcBorders>
          </w:tcPr>
          <w:p w14:paraId="36CAD9EE"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1F174D17"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5BF525B9" w14:textId="77777777" w:rsidR="003910A2" w:rsidRPr="003910A2" w:rsidRDefault="003910A2" w:rsidP="003910A2">
            <w:pPr>
              <w:keepNext/>
              <w:keepLines/>
              <w:spacing w:after="0"/>
              <w:rPr>
                <w:rFonts w:ascii="Arial" w:hAnsi="Arial" w:cs="Arial"/>
                <w:sz w:val="18"/>
                <w:lang w:eastAsia="ko-KR"/>
              </w:rPr>
            </w:pPr>
            <w:r w:rsidRPr="003910A2">
              <w:rPr>
                <w:rFonts w:ascii="Arial" w:hAnsi="Arial" w:cs="Arial"/>
                <w:sz w:val="18"/>
                <w:lang w:eastAsia="ko-KR"/>
              </w:rPr>
              <w:t>This requirement does not apply to repeater operating in Band n34.</w:t>
            </w:r>
          </w:p>
        </w:tc>
      </w:tr>
      <w:tr w:rsidR="003910A2" w:rsidRPr="003910A2" w14:paraId="0AB7548D" w14:textId="77777777" w:rsidTr="007D352C">
        <w:trPr>
          <w:cantSplit/>
          <w:trHeight w:val="113"/>
          <w:jc w:val="center"/>
        </w:trPr>
        <w:tc>
          <w:tcPr>
            <w:tcW w:w="1301" w:type="dxa"/>
            <w:tcBorders>
              <w:top w:val="single" w:sz="2" w:space="0" w:color="auto"/>
              <w:left w:val="single" w:sz="2" w:space="0" w:color="auto"/>
              <w:bottom w:val="single" w:sz="2" w:space="0" w:color="auto"/>
              <w:right w:val="single" w:sz="2" w:space="0" w:color="auto"/>
            </w:tcBorders>
          </w:tcPr>
          <w:p w14:paraId="4C46110D" w14:textId="77777777" w:rsidR="003910A2" w:rsidRPr="003910A2" w:rsidRDefault="003910A2" w:rsidP="003910A2">
            <w:pPr>
              <w:keepNext/>
              <w:keepLines/>
              <w:spacing w:after="0"/>
              <w:rPr>
                <w:rFonts w:ascii="Arial" w:hAnsi="Arial" w:cs="Arial"/>
                <w:sz w:val="18"/>
                <w:lang w:val="sv-SE" w:eastAsia="en-GB"/>
              </w:rPr>
            </w:pPr>
            <w:r w:rsidRPr="003910A2">
              <w:rPr>
                <w:rFonts w:ascii="Arial" w:hAnsi="Arial" w:cs="Arial"/>
                <w:sz w:val="18"/>
                <w:lang w:val="sv-SE" w:eastAsia="en-GB"/>
              </w:rPr>
              <w:t>UTRA TDD Band b) or E-UTRA Band 35</w:t>
            </w:r>
          </w:p>
        </w:tc>
        <w:tc>
          <w:tcPr>
            <w:tcW w:w="1700" w:type="dxa"/>
            <w:tcBorders>
              <w:top w:val="single" w:sz="2" w:space="0" w:color="auto"/>
              <w:left w:val="single" w:sz="2" w:space="0" w:color="auto"/>
              <w:bottom w:val="single" w:sz="2" w:space="0" w:color="auto"/>
              <w:right w:val="single" w:sz="2" w:space="0" w:color="auto"/>
            </w:tcBorders>
          </w:tcPr>
          <w:p w14:paraId="3709106A" w14:textId="77777777" w:rsidR="003910A2" w:rsidRPr="003910A2" w:rsidRDefault="003910A2" w:rsidP="003910A2">
            <w:pPr>
              <w:keepNext/>
              <w:keepLines/>
              <w:spacing w:after="0"/>
              <w:jc w:val="center"/>
              <w:rPr>
                <w:rFonts w:ascii="Arial" w:hAnsi="Arial" w:cs="Arial"/>
                <w:sz w:val="18"/>
                <w:lang w:eastAsia="zh-CN"/>
              </w:rPr>
            </w:pPr>
            <w:r w:rsidRPr="003910A2">
              <w:rPr>
                <w:rFonts w:ascii="Arial" w:hAnsi="Arial" w:cs="Arial"/>
                <w:sz w:val="18"/>
                <w:lang w:eastAsia="en-GB"/>
              </w:rPr>
              <w:t>1850 – 1910 MHz</w:t>
            </w:r>
          </w:p>
        </w:tc>
        <w:tc>
          <w:tcPr>
            <w:tcW w:w="851" w:type="dxa"/>
            <w:tcBorders>
              <w:top w:val="single" w:sz="2" w:space="0" w:color="auto"/>
              <w:left w:val="single" w:sz="2" w:space="0" w:color="auto"/>
              <w:bottom w:val="single" w:sz="2" w:space="0" w:color="auto"/>
              <w:right w:val="single" w:sz="2" w:space="0" w:color="auto"/>
            </w:tcBorders>
          </w:tcPr>
          <w:p w14:paraId="71C7938A"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1073F798"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4BEE2968" w14:textId="77777777" w:rsidR="003910A2" w:rsidRPr="003910A2" w:rsidRDefault="003910A2" w:rsidP="003910A2">
            <w:pPr>
              <w:keepNext/>
              <w:keepLines/>
              <w:spacing w:after="0"/>
              <w:rPr>
                <w:rFonts w:ascii="Arial" w:hAnsi="Arial" w:cs="Arial"/>
                <w:sz w:val="18"/>
                <w:lang w:eastAsia="ko-KR"/>
              </w:rPr>
            </w:pPr>
          </w:p>
        </w:tc>
      </w:tr>
      <w:tr w:rsidR="003910A2" w:rsidRPr="003910A2" w14:paraId="5C077B5C" w14:textId="77777777" w:rsidTr="007D352C">
        <w:trPr>
          <w:cantSplit/>
          <w:trHeight w:val="113"/>
          <w:jc w:val="center"/>
        </w:trPr>
        <w:tc>
          <w:tcPr>
            <w:tcW w:w="1301" w:type="dxa"/>
            <w:tcBorders>
              <w:top w:val="single" w:sz="2" w:space="0" w:color="auto"/>
              <w:left w:val="single" w:sz="2" w:space="0" w:color="auto"/>
              <w:bottom w:val="single" w:sz="2" w:space="0" w:color="auto"/>
              <w:right w:val="single" w:sz="2" w:space="0" w:color="auto"/>
            </w:tcBorders>
          </w:tcPr>
          <w:p w14:paraId="36334990" w14:textId="77777777" w:rsidR="003910A2" w:rsidRPr="003910A2" w:rsidRDefault="003910A2" w:rsidP="003910A2">
            <w:pPr>
              <w:keepNext/>
              <w:keepLines/>
              <w:spacing w:after="0"/>
              <w:rPr>
                <w:rFonts w:ascii="Arial" w:hAnsi="Arial" w:cs="Arial"/>
                <w:sz w:val="18"/>
                <w:lang w:val="sv-SE" w:eastAsia="en-GB"/>
              </w:rPr>
            </w:pPr>
            <w:r w:rsidRPr="003910A2">
              <w:rPr>
                <w:rFonts w:ascii="Arial" w:hAnsi="Arial" w:cs="Arial"/>
                <w:sz w:val="18"/>
                <w:lang w:val="sv-SE" w:eastAsia="en-GB"/>
              </w:rPr>
              <w:t>UTRA TDD Band b) or E-UTRA Band 36</w:t>
            </w:r>
          </w:p>
        </w:tc>
        <w:tc>
          <w:tcPr>
            <w:tcW w:w="1700" w:type="dxa"/>
            <w:tcBorders>
              <w:top w:val="single" w:sz="2" w:space="0" w:color="auto"/>
              <w:left w:val="single" w:sz="2" w:space="0" w:color="auto"/>
              <w:bottom w:val="single" w:sz="2" w:space="0" w:color="auto"/>
              <w:right w:val="single" w:sz="2" w:space="0" w:color="auto"/>
            </w:tcBorders>
          </w:tcPr>
          <w:p w14:paraId="6899F6D2"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1930 – 1990 MHz</w:t>
            </w:r>
          </w:p>
        </w:tc>
        <w:tc>
          <w:tcPr>
            <w:tcW w:w="851" w:type="dxa"/>
            <w:tcBorders>
              <w:top w:val="single" w:sz="2" w:space="0" w:color="auto"/>
              <w:left w:val="single" w:sz="2" w:space="0" w:color="auto"/>
              <w:bottom w:val="single" w:sz="2" w:space="0" w:color="auto"/>
              <w:right w:val="single" w:sz="2" w:space="0" w:color="auto"/>
            </w:tcBorders>
          </w:tcPr>
          <w:p w14:paraId="759ECA80"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67CB8623"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05E5CD73" w14:textId="77777777" w:rsidR="003910A2" w:rsidRPr="003910A2" w:rsidRDefault="003910A2" w:rsidP="003910A2">
            <w:pPr>
              <w:keepNext/>
              <w:keepLines/>
              <w:spacing w:after="0"/>
              <w:rPr>
                <w:rFonts w:ascii="Arial" w:hAnsi="Arial" w:cs="Arial"/>
                <w:sz w:val="18"/>
                <w:lang w:eastAsia="ko-KR"/>
              </w:rPr>
            </w:pPr>
            <w:r w:rsidRPr="003910A2">
              <w:rPr>
                <w:rFonts w:ascii="Arial" w:hAnsi="Arial" w:cs="Arial"/>
                <w:sz w:val="18"/>
                <w:lang w:eastAsia="ko-KR"/>
              </w:rPr>
              <w:t>This requirement does not apply to repeater operating in Band n2 or n25.</w:t>
            </w:r>
          </w:p>
        </w:tc>
      </w:tr>
      <w:tr w:rsidR="003910A2" w:rsidRPr="003910A2" w14:paraId="2AF7D7DF" w14:textId="77777777" w:rsidTr="007D352C">
        <w:trPr>
          <w:cantSplit/>
          <w:trHeight w:val="113"/>
          <w:jc w:val="center"/>
        </w:trPr>
        <w:tc>
          <w:tcPr>
            <w:tcW w:w="1301" w:type="dxa"/>
            <w:tcBorders>
              <w:top w:val="single" w:sz="2" w:space="0" w:color="auto"/>
              <w:left w:val="single" w:sz="2" w:space="0" w:color="auto"/>
              <w:bottom w:val="single" w:sz="2" w:space="0" w:color="auto"/>
              <w:right w:val="single" w:sz="2" w:space="0" w:color="auto"/>
            </w:tcBorders>
          </w:tcPr>
          <w:p w14:paraId="2614564F" w14:textId="77777777" w:rsidR="003910A2" w:rsidRPr="003910A2" w:rsidRDefault="003910A2" w:rsidP="003910A2">
            <w:pPr>
              <w:keepNext/>
              <w:keepLines/>
              <w:spacing w:after="0"/>
              <w:rPr>
                <w:rFonts w:ascii="Arial" w:hAnsi="Arial" w:cs="Arial"/>
                <w:sz w:val="18"/>
                <w:lang w:val="sv-SE" w:eastAsia="en-GB"/>
              </w:rPr>
            </w:pPr>
            <w:r w:rsidRPr="003910A2">
              <w:rPr>
                <w:rFonts w:ascii="Arial" w:hAnsi="Arial" w:cs="Arial"/>
                <w:sz w:val="18"/>
                <w:lang w:val="sv-SE" w:eastAsia="en-GB"/>
              </w:rPr>
              <w:t>UTRA TDD Band c) or E-UTRA Band 37</w:t>
            </w:r>
          </w:p>
        </w:tc>
        <w:tc>
          <w:tcPr>
            <w:tcW w:w="1700" w:type="dxa"/>
            <w:tcBorders>
              <w:top w:val="single" w:sz="2" w:space="0" w:color="auto"/>
              <w:left w:val="single" w:sz="2" w:space="0" w:color="auto"/>
              <w:bottom w:val="single" w:sz="2" w:space="0" w:color="auto"/>
              <w:right w:val="single" w:sz="2" w:space="0" w:color="auto"/>
            </w:tcBorders>
          </w:tcPr>
          <w:p w14:paraId="753FDF06"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1910 – 1930 MHz</w:t>
            </w:r>
          </w:p>
        </w:tc>
        <w:tc>
          <w:tcPr>
            <w:tcW w:w="851" w:type="dxa"/>
            <w:tcBorders>
              <w:top w:val="single" w:sz="2" w:space="0" w:color="auto"/>
              <w:left w:val="single" w:sz="2" w:space="0" w:color="auto"/>
              <w:bottom w:val="single" w:sz="2" w:space="0" w:color="auto"/>
              <w:right w:val="single" w:sz="2" w:space="0" w:color="auto"/>
            </w:tcBorders>
          </w:tcPr>
          <w:p w14:paraId="2E5BF094"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182919F0"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7BD4BA31" w14:textId="77777777" w:rsidR="003910A2" w:rsidRPr="003910A2" w:rsidRDefault="003910A2" w:rsidP="003910A2">
            <w:pPr>
              <w:keepNext/>
              <w:keepLines/>
              <w:spacing w:after="0"/>
              <w:rPr>
                <w:rFonts w:ascii="Arial" w:hAnsi="Arial" w:cs="Arial"/>
                <w:sz w:val="18"/>
                <w:lang w:eastAsia="ko-KR"/>
              </w:rPr>
            </w:pPr>
          </w:p>
        </w:tc>
      </w:tr>
      <w:tr w:rsidR="003910A2" w:rsidRPr="003910A2" w14:paraId="5E196CEC" w14:textId="77777777" w:rsidTr="007D352C">
        <w:trPr>
          <w:cantSplit/>
          <w:trHeight w:val="113"/>
          <w:jc w:val="center"/>
        </w:trPr>
        <w:tc>
          <w:tcPr>
            <w:tcW w:w="1301" w:type="dxa"/>
            <w:tcBorders>
              <w:top w:val="single" w:sz="2" w:space="0" w:color="auto"/>
              <w:left w:val="single" w:sz="2" w:space="0" w:color="auto"/>
              <w:bottom w:val="single" w:sz="2" w:space="0" w:color="auto"/>
              <w:right w:val="single" w:sz="2" w:space="0" w:color="auto"/>
            </w:tcBorders>
          </w:tcPr>
          <w:p w14:paraId="01215969" w14:textId="77777777" w:rsidR="003910A2" w:rsidRPr="003910A2" w:rsidRDefault="003910A2" w:rsidP="003910A2">
            <w:pPr>
              <w:keepNext/>
              <w:keepLines/>
              <w:spacing w:after="0"/>
              <w:rPr>
                <w:rFonts w:ascii="Arial" w:hAnsi="Arial" w:cs="Arial"/>
                <w:sz w:val="18"/>
                <w:lang w:eastAsia="en-GB"/>
              </w:rPr>
            </w:pPr>
            <w:r w:rsidRPr="003910A2">
              <w:rPr>
                <w:rFonts w:ascii="Arial" w:hAnsi="Arial" w:cs="Arial"/>
                <w:sz w:val="18"/>
                <w:lang w:eastAsia="en-GB"/>
              </w:rPr>
              <w:t>UTRA TDD Band d) or E-UTRA Band 38 or NR Band n38</w:t>
            </w:r>
          </w:p>
        </w:tc>
        <w:tc>
          <w:tcPr>
            <w:tcW w:w="1700" w:type="dxa"/>
            <w:tcBorders>
              <w:top w:val="single" w:sz="2" w:space="0" w:color="auto"/>
              <w:left w:val="single" w:sz="2" w:space="0" w:color="auto"/>
              <w:bottom w:val="single" w:sz="2" w:space="0" w:color="auto"/>
              <w:right w:val="single" w:sz="2" w:space="0" w:color="auto"/>
            </w:tcBorders>
          </w:tcPr>
          <w:p w14:paraId="776FCAFC"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2570 – 2620 MHz</w:t>
            </w:r>
          </w:p>
        </w:tc>
        <w:tc>
          <w:tcPr>
            <w:tcW w:w="851" w:type="dxa"/>
            <w:tcBorders>
              <w:top w:val="single" w:sz="2" w:space="0" w:color="auto"/>
              <w:left w:val="single" w:sz="2" w:space="0" w:color="auto"/>
              <w:bottom w:val="single" w:sz="2" w:space="0" w:color="auto"/>
              <w:right w:val="single" w:sz="2" w:space="0" w:color="auto"/>
            </w:tcBorders>
          </w:tcPr>
          <w:p w14:paraId="16CB2E72"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0BC1850A"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1A1977E6" w14:textId="77777777" w:rsidR="003910A2" w:rsidRPr="003910A2" w:rsidRDefault="003910A2" w:rsidP="003910A2">
            <w:pPr>
              <w:keepNext/>
              <w:keepLines/>
              <w:spacing w:after="0"/>
              <w:rPr>
                <w:rFonts w:ascii="Arial" w:hAnsi="Arial" w:cs="Arial"/>
                <w:sz w:val="18"/>
                <w:lang w:eastAsia="ko-KR"/>
              </w:rPr>
            </w:pPr>
            <w:r w:rsidRPr="003910A2">
              <w:rPr>
                <w:rFonts w:ascii="Arial" w:hAnsi="Arial" w:cs="Arial"/>
                <w:sz w:val="18"/>
                <w:lang w:eastAsia="ko-KR"/>
              </w:rPr>
              <w:t xml:space="preserve">This requirement does not apply to repeater operating in Band n38. </w:t>
            </w:r>
          </w:p>
        </w:tc>
      </w:tr>
      <w:tr w:rsidR="003910A2" w:rsidRPr="003910A2" w14:paraId="1CD18D3D" w14:textId="77777777" w:rsidTr="007D352C">
        <w:trPr>
          <w:cantSplit/>
          <w:trHeight w:val="113"/>
          <w:jc w:val="center"/>
        </w:trPr>
        <w:tc>
          <w:tcPr>
            <w:tcW w:w="1301" w:type="dxa"/>
            <w:tcBorders>
              <w:top w:val="single" w:sz="2" w:space="0" w:color="auto"/>
              <w:left w:val="single" w:sz="2" w:space="0" w:color="auto"/>
              <w:bottom w:val="single" w:sz="2" w:space="0" w:color="auto"/>
              <w:right w:val="single" w:sz="2" w:space="0" w:color="auto"/>
            </w:tcBorders>
          </w:tcPr>
          <w:p w14:paraId="107486AF" w14:textId="77777777" w:rsidR="003910A2" w:rsidRPr="003910A2" w:rsidRDefault="003910A2" w:rsidP="003910A2">
            <w:pPr>
              <w:keepNext/>
              <w:keepLines/>
              <w:spacing w:after="0"/>
              <w:rPr>
                <w:rFonts w:ascii="Arial" w:hAnsi="Arial" w:cs="Arial"/>
                <w:sz w:val="18"/>
                <w:lang w:val="sv-SE" w:eastAsia="en-GB"/>
              </w:rPr>
            </w:pPr>
            <w:r w:rsidRPr="003910A2">
              <w:rPr>
                <w:rFonts w:ascii="Arial" w:hAnsi="Arial" w:cs="Arial"/>
                <w:sz w:val="18"/>
                <w:lang w:val="sv-SE" w:eastAsia="en-GB"/>
              </w:rPr>
              <w:t>UTRA TDD Band f) or E-UTRA Band 3</w:t>
            </w:r>
            <w:r w:rsidRPr="003910A2">
              <w:rPr>
                <w:rFonts w:ascii="Arial" w:hAnsi="Arial" w:cs="Arial"/>
                <w:sz w:val="18"/>
                <w:lang w:val="sv-SE" w:eastAsia="zh-CN"/>
              </w:rPr>
              <w:t>9</w:t>
            </w:r>
            <w:r w:rsidRPr="003910A2">
              <w:rPr>
                <w:rFonts w:ascii="Arial" w:hAnsi="Arial" w:cs="Arial"/>
                <w:sz w:val="18"/>
                <w:lang w:val="en-US" w:eastAsia="zh-CN"/>
              </w:rPr>
              <w:t xml:space="preserve"> or NR band n39</w:t>
            </w:r>
          </w:p>
        </w:tc>
        <w:tc>
          <w:tcPr>
            <w:tcW w:w="1700" w:type="dxa"/>
            <w:tcBorders>
              <w:top w:val="single" w:sz="2" w:space="0" w:color="auto"/>
              <w:left w:val="single" w:sz="2" w:space="0" w:color="auto"/>
              <w:bottom w:val="single" w:sz="2" w:space="0" w:color="auto"/>
              <w:right w:val="single" w:sz="2" w:space="0" w:color="auto"/>
            </w:tcBorders>
          </w:tcPr>
          <w:p w14:paraId="615F9F18"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zh-CN"/>
              </w:rPr>
              <w:t>1880</w:t>
            </w:r>
            <w:r w:rsidRPr="003910A2">
              <w:rPr>
                <w:rFonts w:ascii="Arial" w:hAnsi="Arial" w:cs="Arial"/>
                <w:sz w:val="18"/>
                <w:lang w:eastAsia="en-GB"/>
              </w:rPr>
              <w:t xml:space="preserve"> – </w:t>
            </w:r>
            <w:r w:rsidRPr="003910A2">
              <w:rPr>
                <w:rFonts w:ascii="Arial" w:hAnsi="Arial" w:cs="Arial"/>
                <w:sz w:val="18"/>
                <w:lang w:eastAsia="zh-CN"/>
              </w:rPr>
              <w:t>1920MHz</w:t>
            </w:r>
          </w:p>
        </w:tc>
        <w:tc>
          <w:tcPr>
            <w:tcW w:w="851" w:type="dxa"/>
            <w:tcBorders>
              <w:top w:val="single" w:sz="2" w:space="0" w:color="auto"/>
              <w:left w:val="single" w:sz="2" w:space="0" w:color="auto"/>
              <w:bottom w:val="single" w:sz="2" w:space="0" w:color="auto"/>
              <w:right w:val="single" w:sz="2" w:space="0" w:color="auto"/>
            </w:tcBorders>
          </w:tcPr>
          <w:p w14:paraId="2C674C6A"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11EB392E"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07FD55CF" w14:textId="77777777" w:rsidR="003910A2" w:rsidRPr="003910A2" w:rsidRDefault="003910A2" w:rsidP="003910A2">
            <w:pPr>
              <w:keepNext/>
              <w:keepLines/>
              <w:spacing w:after="0"/>
              <w:rPr>
                <w:rFonts w:ascii="Arial" w:hAnsi="Arial" w:cs="Arial"/>
                <w:sz w:val="18"/>
                <w:lang w:eastAsia="ko-KR"/>
              </w:rPr>
            </w:pPr>
            <w:r w:rsidRPr="003910A2">
              <w:rPr>
                <w:rFonts w:ascii="Arial" w:hAnsi="Arial" w:cs="Arial"/>
                <w:sz w:val="18"/>
                <w:lang w:eastAsia="ko-KR"/>
              </w:rPr>
              <w:t>This requirement does not apply to repeater operating in Band n39.</w:t>
            </w:r>
          </w:p>
        </w:tc>
      </w:tr>
      <w:tr w:rsidR="003910A2" w:rsidRPr="003910A2" w14:paraId="2C940080" w14:textId="77777777" w:rsidTr="007D352C">
        <w:trPr>
          <w:cantSplit/>
          <w:trHeight w:val="113"/>
          <w:jc w:val="center"/>
        </w:trPr>
        <w:tc>
          <w:tcPr>
            <w:tcW w:w="1301" w:type="dxa"/>
            <w:tcBorders>
              <w:top w:val="single" w:sz="2" w:space="0" w:color="auto"/>
              <w:left w:val="single" w:sz="2" w:space="0" w:color="auto"/>
              <w:bottom w:val="single" w:sz="2" w:space="0" w:color="auto"/>
              <w:right w:val="single" w:sz="2" w:space="0" w:color="auto"/>
            </w:tcBorders>
          </w:tcPr>
          <w:p w14:paraId="2E2428FD" w14:textId="77777777" w:rsidR="003910A2" w:rsidRPr="003910A2" w:rsidRDefault="003910A2" w:rsidP="003910A2">
            <w:pPr>
              <w:keepNext/>
              <w:keepLines/>
              <w:spacing w:after="0"/>
              <w:rPr>
                <w:rFonts w:ascii="Arial" w:hAnsi="Arial" w:cs="Arial"/>
                <w:sz w:val="18"/>
                <w:lang w:val="sv-SE" w:eastAsia="en-GB"/>
              </w:rPr>
            </w:pPr>
            <w:r w:rsidRPr="003910A2">
              <w:rPr>
                <w:rFonts w:ascii="Arial" w:hAnsi="Arial" w:cs="Arial"/>
                <w:sz w:val="18"/>
                <w:lang w:val="sv-SE" w:eastAsia="en-GB"/>
              </w:rPr>
              <w:t xml:space="preserve">UTRA TDD Band e) or E-UTRA Band </w:t>
            </w:r>
            <w:r w:rsidRPr="003910A2">
              <w:rPr>
                <w:rFonts w:ascii="Arial" w:hAnsi="Arial" w:cs="Arial"/>
                <w:sz w:val="18"/>
                <w:lang w:val="sv-SE" w:eastAsia="zh-CN"/>
              </w:rPr>
              <w:t>40 or NR Band n40</w:t>
            </w:r>
          </w:p>
        </w:tc>
        <w:tc>
          <w:tcPr>
            <w:tcW w:w="1700" w:type="dxa"/>
            <w:tcBorders>
              <w:top w:val="single" w:sz="2" w:space="0" w:color="auto"/>
              <w:left w:val="single" w:sz="2" w:space="0" w:color="auto"/>
              <w:bottom w:val="single" w:sz="2" w:space="0" w:color="auto"/>
              <w:right w:val="single" w:sz="2" w:space="0" w:color="auto"/>
            </w:tcBorders>
          </w:tcPr>
          <w:p w14:paraId="3C4544DB"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zh-CN"/>
              </w:rPr>
              <w:t xml:space="preserve">2300 </w:t>
            </w:r>
            <w:r w:rsidRPr="003910A2">
              <w:rPr>
                <w:rFonts w:ascii="Arial" w:hAnsi="Arial" w:cs="Arial"/>
                <w:sz w:val="18"/>
                <w:lang w:eastAsia="en-GB"/>
              </w:rPr>
              <w:t xml:space="preserve">– </w:t>
            </w:r>
            <w:r w:rsidRPr="003910A2">
              <w:rPr>
                <w:rFonts w:ascii="Arial" w:hAnsi="Arial" w:cs="Arial"/>
                <w:sz w:val="18"/>
                <w:lang w:eastAsia="zh-CN"/>
              </w:rPr>
              <w:t>2400MHz</w:t>
            </w:r>
          </w:p>
        </w:tc>
        <w:tc>
          <w:tcPr>
            <w:tcW w:w="851" w:type="dxa"/>
            <w:tcBorders>
              <w:top w:val="single" w:sz="2" w:space="0" w:color="auto"/>
              <w:left w:val="single" w:sz="2" w:space="0" w:color="auto"/>
              <w:bottom w:val="single" w:sz="2" w:space="0" w:color="auto"/>
              <w:right w:val="single" w:sz="2" w:space="0" w:color="auto"/>
            </w:tcBorders>
          </w:tcPr>
          <w:p w14:paraId="486F6252"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741BB8AE"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6688E3B2" w14:textId="77777777" w:rsidR="003910A2" w:rsidRPr="003910A2" w:rsidRDefault="003910A2" w:rsidP="003910A2">
            <w:pPr>
              <w:keepNext/>
              <w:keepLines/>
              <w:spacing w:after="0"/>
              <w:rPr>
                <w:rFonts w:ascii="Arial" w:hAnsi="Arial" w:cs="Arial"/>
                <w:sz w:val="18"/>
                <w:lang w:eastAsia="ko-KR"/>
              </w:rPr>
            </w:pPr>
            <w:r w:rsidRPr="003910A2">
              <w:rPr>
                <w:rFonts w:ascii="Arial" w:hAnsi="Arial" w:cs="Arial"/>
                <w:sz w:val="18"/>
                <w:lang w:eastAsia="ko-KR"/>
              </w:rPr>
              <w:t>This requirement does not apply to repeater operating in Band n30 or n40.</w:t>
            </w:r>
          </w:p>
        </w:tc>
      </w:tr>
      <w:tr w:rsidR="003910A2" w:rsidRPr="003910A2" w14:paraId="7F82A005" w14:textId="77777777" w:rsidTr="007D352C">
        <w:trPr>
          <w:cantSplit/>
          <w:trHeight w:val="113"/>
          <w:jc w:val="center"/>
        </w:trPr>
        <w:tc>
          <w:tcPr>
            <w:tcW w:w="1301" w:type="dxa"/>
            <w:tcBorders>
              <w:top w:val="single" w:sz="2" w:space="0" w:color="auto"/>
              <w:left w:val="single" w:sz="2" w:space="0" w:color="auto"/>
              <w:bottom w:val="single" w:sz="2" w:space="0" w:color="auto"/>
              <w:right w:val="single" w:sz="2" w:space="0" w:color="auto"/>
            </w:tcBorders>
          </w:tcPr>
          <w:p w14:paraId="44E40A5D" w14:textId="77777777" w:rsidR="003910A2" w:rsidRPr="003910A2" w:rsidRDefault="003910A2" w:rsidP="003910A2">
            <w:pPr>
              <w:keepNext/>
              <w:keepLines/>
              <w:spacing w:after="0"/>
              <w:rPr>
                <w:rFonts w:ascii="Arial" w:hAnsi="Arial" w:cs="Arial"/>
                <w:sz w:val="18"/>
                <w:lang w:eastAsia="en-GB"/>
              </w:rPr>
            </w:pPr>
            <w:r w:rsidRPr="003910A2">
              <w:rPr>
                <w:rFonts w:ascii="Arial" w:hAnsi="Arial" w:cs="Arial"/>
                <w:sz w:val="18"/>
                <w:lang w:eastAsia="en-GB"/>
              </w:rPr>
              <w:t xml:space="preserve">E-UTRA Band </w:t>
            </w:r>
            <w:r w:rsidRPr="003910A2">
              <w:rPr>
                <w:rFonts w:ascii="Arial" w:hAnsi="Arial" w:cs="Arial"/>
                <w:sz w:val="18"/>
                <w:lang w:eastAsia="zh-CN"/>
              </w:rPr>
              <w:t>41 or NR Band n41, n90</w:t>
            </w:r>
          </w:p>
        </w:tc>
        <w:tc>
          <w:tcPr>
            <w:tcW w:w="1700" w:type="dxa"/>
            <w:tcBorders>
              <w:top w:val="single" w:sz="2" w:space="0" w:color="auto"/>
              <w:left w:val="single" w:sz="2" w:space="0" w:color="auto"/>
              <w:bottom w:val="single" w:sz="2" w:space="0" w:color="auto"/>
              <w:right w:val="single" w:sz="2" w:space="0" w:color="auto"/>
            </w:tcBorders>
          </w:tcPr>
          <w:p w14:paraId="7B6E5FC8"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zh-CN"/>
              </w:rPr>
              <w:t>2496</w:t>
            </w:r>
            <w:r w:rsidRPr="003910A2">
              <w:rPr>
                <w:rFonts w:ascii="Arial" w:hAnsi="Arial" w:cs="Arial"/>
                <w:sz w:val="18"/>
                <w:lang w:eastAsia="en-GB"/>
              </w:rPr>
              <w:t xml:space="preserve"> – </w:t>
            </w:r>
            <w:r w:rsidRPr="003910A2">
              <w:rPr>
                <w:rFonts w:ascii="Arial" w:hAnsi="Arial" w:cs="Arial"/>
                <w:sz w:val="18"/>
                <w:lang w:eastAsia="zh-CN"/>
              </w:rPr>
              <w:t>2690 MHz</w:t>
            </w:r>
          </w:p>
        </w:tc>
        <w:tc>
          <w:tcPr>
            <w:tcW w:w="851" w:type="dxa"/>
            <w:tcBorders>
              <w:top w:val="single" w:sz="2" w:space="0" w:color="auto"/>
              <w:left w:val="single" w:sz="2" w:space="0" w:color="auto"/>
              <w:bottom w:val="single" w:sz="2" w:space="0" w:color="auto"/>
              <w:right w:val="single" w:sz="2" w:space="0" w:color="auto"/>
            </w:tcBorders>
          </w:tcPr>
          <w:p w14:paraId="545D7F3B"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21E6D2C7"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2F30D5B0" w14:textId="77777777" w:rsidR="003910A2" w:rsidRPr="003910A2" w:rsidRDefault="003910A2" w:rsidP="003910A2">
            <w:pPr>
              <w:keepNext/>
              <w:keepLines/>
              <w:spacing w:after="0"/>
              <w:rPr>
                <w:rFonts w:ascii="Arial" w:hAnsi="Arial" w:cs="Arial"/>
                <w:sz w:val="18"/>
                <w:lang w:eastAsia="ko-KR"/>
              </w:rPr>
            </w:pPr>
            <w:r w:rsidRPr="003910A2">
              <w:rPr>
                <w:rFonts w:ascii="Arial" w:hAnsi="Arial" w:cs="Arial"/>
                <w:sz w:val="18"/>
                <w:lang w:eastAsia="ko-KR"/>
              </w:rPr>
              <w:t>This is not applicable to repeater operating in Band n41, n53</w:t>
            </w:r>
            <w:r w:rsidRPr="003910A2">
              <w:rPr>
                <w:rFonts w:ascii="Arial" w:hAnsi="Arial" w:cs="Arial" w:hint="eastAsia"/>
                <w:sz w:val="18"/>
                <w:lang w:eastAsia="ko-KR"/>
              </w:rPr>
              <w:t xml:space="preserve"> or [n90]</w:t>
            </w:r>
            <w:r w:rsidRPr="003910A2">
              <w:rPr>
                <w:rFonts w:ascii="Arial" w:hAnsi="Arial" w:cs="Arial"/>
                <w:sz w:val="18"/>
                <w:lang w:eastAsia="ko-KR"/>
              </w:rPr>
              <w:t>.</w:t>
            </w:r>
          </w:p>
        </w:tc>
      </w:tr>
      <w:tr w:rsidR="003910A2" w:rsidRPr="003910A2" w14:paraId="6265607D" w14:textId="77777777" w:rsidTr="007D352C">
        <w:trPr>
          <w:cantSplit/>
          <w:trHeight w:val="113"/>
          <w:jc w:val="center"/>
        </w:trPr>
        <w:tc>
          <w:tcPr>
            <w:tcW w:w="1301" w:type="dxa"/>
            <w:tcBorders>
              <w:top w:val="single" w:sz="2" w:space="0" w:color="auto"/>
              <w:left w:val="single" w:sz="2" w:space="0" w:color="auto"/>
              <w:bottom w:val="single" w:sz="2" w:space="0" w:color="auto"/>
              <w:right w:val="single" w:sz="2" w:space="0" w:color="auto"/>
            </w:tcBorders>
          </w:tcPr>
          <w:p w14:paraId="5141CCE9" w14:textId="77777777" w:rsidR="003910A2" w:rsidRPr="003910A2" w:rsidRDefault="003910A2" w:rsidP="003910A2">
            <w:pPr>
              <w:keepNext/>
              <w:keepLines/>
              <w:spacing w:after="0"/>
              <w:rPr>
                <w:rFonts w:ascii="Arial" w:hAnsi="Arial" w:cs="Arial"/>
                <w:sz w:val="18"/>
                <w:lang w:eastAsia="en-GB"/>
              </w:rPr>
            </w:pPr>
            <w:r w:rsidRPr="003910A2">
              <w:rPr>
                <w:rFonts w:ascii="Arial" w:hAnsi="Arial" w:cs="Arial"/>
                <w:sz w:val="18"/>
                <w:lang w:eastAsia="en-GB"/>
              </w:rPr>
              <w:t xml:space="preserve">E-UTRA Band </w:t>
            </w:r>
            <w:r w:rsidRPr="003910A2">
              <w:rPr>
                <w:rFonts w:ascii="Arial" w:hAnsi="Arial" w:cs="Arial"/>
                <w:sz w:val="18"/>
                <w:lang w:eastAsia="zh-CN"/>
              </w:rPr>
              <w:t>42</w:t>
            </w:r>
          </w:p>
        </w:tc>
        <w:tc>
          <w:tcPr>
            <w:tcW w:w="1700" w:type="dxa"/>
            <w:tcBorders>
              <w:top w:val="single" w:sz="2" w:space="0" w:color="auto"/>
              <w:left w:val="single" w:sz="2" w:space="0" w:color="auto"/>
              <w:bottom w:val="single" w:sz="2" w:space="0" w:color="auto"/>
              <w:right w:val="single" w:sz="2" w:space="0" w:color="auto"/>
            </w:tcBorders>
          </w:tcPr>
          <w:p w14:paraId="645EF277"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zh-CN"/>
              </w:rPr>
              <w:t>3400</w:t>
            </w:r>
            <w:r w:rsidRPr="003910A2">
              <w:rPr>
                <w:rFonts w:ascii="Arial" w:hAnsi="Arial" w:cs="Arial"/>
                <w:sz w:val="18"/>
                <w:lang w:eastAsia="en-GB"/>
              </w:rPr>
              <w:t xml:space="preserve"> – 360</w:t>
            </w:r>
            <w:r w:rsidRPr="003910A2">
              <w:rPr>
                <w:rFonts w:ascii="Arial" w:hAnsi="Arial" w:cs="Arial"/>
                <w:sz w:val="18"/>
                <w:lang w:eastAsia="zh-CN"/>
              </w:rPr>
              <w:t>0 MHz</w:t>
            </w:r>
          </w:p>
        </w:tc>
        <w:tc>
          <w:tcPr>
            <w:tcW w:w="851" w:type="dxa"/>
            <w:tcBorders>
              <w:top w:val="single" w:sz="2" w:space="0" w:color="auto"/>
              <w:left w:val="single" w:sz="2" w:space="0" w:color="auto"/>
              <w:bottom w:val="single" w:sz="2" w:space="0" w:color="auto"/>
              <w:right w:val="single" w:sz="2" w:space="0" w:color="auto"/>
            </w:tcBorders>
          </w:tcPr>
          <w:p w14:paraId="2988A7AF"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7A959FFD"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5927AEAF" w14:textId="77777777" w:rsidR="003910A2" w:rsidRPr="003910A2" w:rsidRDefault="003910A2" w:rsidP="003910A2">
            <w:pPr>
              <w:keepNext/>
              <w:keepLines/>
              <w:spacing w:after="0"/>
              <w:rPr>
                <w:rFonts w:ascii="Arial" w:hAnsi="Arial" w:cs="Arial"/>
                <w:sz w:val="18"/>
                <w:lang w:eastAsia="ko-KR"/>
              </w:rPr>
            </w:pPr>
            <w:r w:rsidRPr="003910A2">
              <w:rPr>
                <w:rFonts w:ascii="Arial" w:hAnsi="Arial" w:cs="Arial"/>
                <w:sz w:val="18"/>
                <w:lang w:eastAsia="ko-KR"/>
              </w:rPr>
              <w:t>This is not applicable to repeater operating in Band n48, n77 or n78.</w:t>
            </w:r>
          </w:p>
        </w:tc>
      </w:tr>
      <w:tr w:rsidR="003910A2" w:rsidRPr="003910A2" w14:paraId="4466832C" w14:textId="77777777" w:rsidTr="007D352C">
        <w:trPr>
          <w:cantSplit/>
          <w:trHeight w:val="113"/>
          <w:jc w:val="center"/>
        </w:trPr>
        <w:tc>
          <w:tcPr>
            <w:tcW w:w="1301" w:type="dxa"/>
            <w:tcBorders>
              <w:top w:val="single" w:sz="2" w:space="0" w:color="auto"/>
              <w:left w:val="single" w:sz="2" w:space="0" w:color="auto"/>
              <w:bottom w:val="single" w:sz="2" w:space="0" w:color="auto"/>
              <w:right w:val="single" w:sz="2" w:space="0" w:color="auto"/>
            </w:tcBorders>
          </w:tcPr>
          <w:p w14:paraId="66339158" w14:textId="77777777" w:rsidR="003910A2" w:rsidRPr="003910A2" w:rsidRDefault="003910A2" w:rsidP="003910A2">
            <w:pPr>
              <w:keepNext/>
              <w:keepLines/>
              <w:spacing w:after="0"/>
              <w:rPr>
                <w:rFonts w:ascii="Arial" w:hAnsi="Arial" w:cs="Arial"/>
                <w:sz w:val="18"/>
                <w:lang w:eastAsia="en-GB"/>
              </w:rPr>
            </w:pPr>
            <w:r w:rsidRPr="003910A2">
              <w:rPr>
                <w:rFonts w:ascii="Arial" w:hAnsi="Arial" w:cs="Arial"/>
                <w:sz w:val="18"/>
                <w:lang w:eastAsia="en-GB"/>
              </w:rPr>
              <w:t xml:space="preserve">E-UTRA Band </w:t>
            </w:r>
            <w:r w:rsidRPr="003910A2">
              <w:rPr>
                <w:rFonts w:ascii="Arial" w:hAnsi="Arial" w:cs="Arial"/>
                <w:sz w:val="18"/>
                <w:lang w:eastAsia="zh-CN"/>
              </w:rPr>
              <w:t>43</w:t>
            </w:r>
          </w:p>
        </w:tc>
        <w:tc>
          <w:tcPr>
            <w:tcW w:w="1700" w:type="dxa"/>
            <w:tcBorders>
              <w:top w:val="single" w:sz="2" w:space="0" w:color="auto"/>
              <w:left w:val="single" w:sz="2" w:space="0" w:color="auto"/>
              <w:bottom w:val="single" w:sz="2" w:space="0" w:color="auto"/>
              <w:right w:val="single" w:sz="2" w:space="0" w:color="auto"/>
            </w:tcBorders>
          </w:tcPr>
          <w:p w14:paraId="635BD96C"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zh-CN"/>
              </w:rPr>
              <w:t>3600</w:t>
            </w:r>
            <w:r w:rsidRPr="003910A2">
              <w:rPr>
                <w:rFonts w:ascii="Arial" w:hAnsi="Arial" w:cs="Arial"/>
                <w:sz w:val="18"/>
                <w:lang w:eastAsia="en-GB"/>
              </w:rPr>
              <w:t xml:space="preserve"> – 380</w:t>
            </w:r>
            <w:r w:rsidRPr="003910A2">
              <w:rPr>
                <w:rFonts w:ascii="Arial" w:hAnsi="Arial" w:cs="Arial"/>
                <w:sz w:val="18"/>
                <w:lang w:eastAsia="zh-CN"/>
              </w:rPr>
              <w:t>0 MHz</w:t>
            </w:r>
          </w:p>
        </w:tc>
        <w:tc>
          <w:tcPr>
            <w:tcW w:w="851" w:type="dxa"/>
            <w:tcBorders>
              <w:top w:val="single" w:sz="2" w:space="0" w:color="auto"/>
              <w:left w:val="single" w:sz="2" w:space="0" w:color="auto"/>
              <w:bottom w:val="single" w:sz="2" w:space="0" w:color="auto"/>
              <w:right w:val="single" w:sz="2" w:space="0" w:color="auto"/>
            </w:tcBorders>
          </w:tcPr>
          <w:p w14:paraId="55B0F91F"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015201E4"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421F4352" w14:textId="77777777" w:rsidR="003910A2" w:rsidRPr="003910A2" w:rsidRDefault="003910A2" w:rsidP="003910A2">
            <w:pPr>
              <w:keepNext/>
              <w:keepLines/>
              <w:spacing w:after="0"/>
              <w:rPr>
                <w:rFonts w:ascii="Arial" w:hAnsi="Arial" w:cs="Arial"/>
                <w:sz w:val="18"/>
                <w:lang w:eastAsia="ko-KR"/>
              </w:rPr>
            </w:pPr>
            <w:r w:rsidRPr="003910A2">
              <w:rPr>
                <w:rFonts w:ascii="Arial" w:hAnsi="Arial" w:cs="Arial"/>
                <w:sz w:val="18"/>
                <w:lang w:eastAsia="ko-KR"/>
              </w:rPr>
              <w:t>This is not applicable to repeater operating in Band n48, n77 or n78.</w:t>
            </w:r>
          </w:p>
        </w:tc>
      </w:tr>
      <w:tr w:rsidR="003910A2" w:rsidRPr="003910A2" w14:paraId="21BECA28" w14:textId="77777777" w:rsidTr="007D352C">
        <w:trPr>
          <w:cantSplit/>
          <w:trHeight w:val="113"/>
          <w:jc w:val="center"/>
        </w:trPr>
        <w:tc>
          <w:tcPr>
            <w:tcW w:w="1301" w:type="dxa"/>
            <w:tcBorders>
              <w:top w:val="single" w:sz="2" w:space="0" w:color="auto"/>
              <w:left w:val="single" w:sz="2" w:space="0" w:color="auto"/>
              <w:bottom w:val="single" w:sz="2" w:space="0" w:color="auto"/>
              <w:right w:val="single" w:sz="2" w:space="0" w:color="auto"/>
            </w:tcBorders>
          </w:tcPr>
          <w:p w14:paraId="2BC300E2" w14:textId="77777777" w:rsidR="003910A2" w:rsidRPr="003910A2" w:rsidRDefault="003910A2" w:rsidP="003910A2">
            <w:pPr>
              <w:keepNext/>
              <w:keepLines/>
              <w:spacing w:after="0"/>
              <w:rPr>
                <w:rFonts w:ascii="Arial" w:hAnsi="Arial" w:cs="Arial"/>
                <w:sz w:val="18"/>
                <w:lang w:eastAsia="en-GB"/>
              </w:rPr>
            </w:pPr>
            <w:r w:rsidRPr="003910A2">
              <w:rPr>
                <w:rFonts w:ascii="Arial" w:hAnsi="Arial" w:cs="Arial"/>
                <w:sz w:val="18"/>
                <w:lang w:eastAsia="en-GB"/>
              </w:rPr>
              <w:t>E-UTRA Band 44</w:t>
            </w:r>
          </w:p>
        </w:tc>
        <w:tc>
          <w:tcPr>
            <w:tcW w:w="1700" w:type="dxa"/>
            <w:tcBorders>
              <w:top w:val="single" w:sz="2" w:space="0" w:color="auto"/>
              <w:left w:val="single" w:sz="2" w:space="0" w:color="auto"/>
              <w:bottom w:val="single" w:sz="2" w:space="0" w:color="auto"/>
              <w:right w:val="single" w:sz="2" w:space="0" w:color="auto"/>
            </w:tcBorders>
          </w:tcPr>
          <w:p w14:paraId="7305A608"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zh-CN"/>
              </w:rPr>
              <w:t>703</w:t>
            </w:r>
            <w:r w:rsidRPr="003910A2">
              <w:rPr>
                <w:rFonts w:ascii="Arial" w:hAnsi="Arial" w:cs="Arial"/>
                <w:sz w:val="18"/>
                <w:lang w:eastAsia="en-GB"/>
              </w:rPr>
              <w:t xml:space="preserve"> – 80</w:t>
            </w:r>
            <w:r w:rsidRPr="003910A2">
              <w:rPr>
                <w:rFonts w:ascii="Arial" w:hAnsi="Arial" w:cs="Arial"/>
                <w:sz w:val="18"/>
                <w:lang w:eastAsia="zh-CN"/>
              </w:rPr>
              <w:t>3 MHz</w:t>
            </w:r>
          </w:p>
        </w:tc>
        <w:tc>
          <w:tcPr>
            <w:tcW w:w="851" w:type="dxa"/>
            <w:tcBorders>
              <w:top w:val="single" w:sz="2" w:space="0" w:color="auto"/>
              <w:left w:val="single" w:sz="2" w:space="0" w:color="auto"/>
              <w:bottom w:val="single" w:sz="2" w:space="0" w:color="auto"/>
              <w:right w:val="single" w:sz="2" w:space="0" w:color="auto"/>
            </w:tcBorders>
          </w:tcPr>
          <w:p w14:paraId="3ABF6922"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5C310A4D"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60651AB7" w14:textId="77777777" w:rsidR="003910A2" w:rsidRPr="003910A2" w:rsidRDefault="003910A2" w:rsidP="003910A2">
            <w:pPr>
              <w:keepNext/>
              <w:keepLines/>
              <w:spacing w:after="0"/>
              <w:rPr>
                <w:rFonts w:ascii="Arial" w:hAnsi="Arial" w:cs="Arial"/>
                <w:sz w:val="18"/>
                <w:lang w:eastAsia="ko-KR"/>
              </w:rPr>
            </w:pPr>
            <w:r w:rsidRPr="003910A2">
              <w:rPr>
                <w:rFonts w:ascii="Arial" w:hAnsi="Arial" w:cs="Arial"/>
                <w:sz w:val="18"/>
                <w:lang w:eastAsia="ko-KR"/>
              </w:rPr>
              <w:t>This is not applicable to repeater operating in Band n28.</w:t>
            </w:r>
          </w:p>
        </w:tc>
      </w:tr>
      <w:tr w:rsidR="003910A2" w:rsidRPr="003910A2" w14:paraId="751A4D03" w14:textId="77777777" w:rsidTr="007D352C">
        <w:trPr>
          <w:cantSplit/>
          <w:trHeight w:val="113"/>
          <w:jc w:val="center"/>
        </w:trPr>
        <w:tc>
          <w:tcPr>
            <w:tcW w:w="1301" w:type="dxa"/>
            <w:tcBorders>
              <w:top w:val="single" w:sz="2" w:space="0" w:color="auto"/>
              <w:left w:val="single" w:sz="2" w:space="0" w:color="auto"/>
              <w:bottom w:val="single" w:sz="2" w:space="0" w:color="auto"/>
              <w:right w:val="single" w:sz="2" w:space="0" w:color="auto"/>
            </w:tcBorders>
          </w:tcPr>
          <w:p w14:paraId="2F5E14AF" w14:textId="77777777" w:rsidR="003910A2" w:rsidRPr="003910A2" w:rsidRDefault="003910A2" w:rsidP="003910A2">
            <w:pPr>
              <w:keepNext/>
              <w:keepLines/>
              <w:spacing w:after="0"/>
              <w:rPr>
                <w:rFonts w:ascii="Arial" w:hAnsi="Arial" w:cs="Arial"/>
                <w:sz w:val="18"/>
                <w:lang w:eastAsia="en-GB"/>
              </w:rPr>
            </w:pPr>
            <w:r w:rsidRPr="003910A2">
              <w:rPr>
                <w:rFonts w:ascii="Arial" w:hAnsi="Arial" w:cs="Arial"/>
                <w:sz w:val="18"/>
                <w:szCs w:val="18"/>
                <w:lang w:eastAsia="en-GB"/>
              </w:rPr>
              <w:t>E-UTRA Band 4</w:t>
            </w:r>
            <w:r w:rsidRPr="003910A2">
              <w:rPr>
                <w:rFonts w:ascii="Arial" w:hAnsi="Arial" w:cs="Arial"/>
                <w:sz w:val="18"/>
                <w:szCs w:val="18"/>
                <w:lang w:eastAsia="zh-CN"/>
              </w:rPr>
              <w:t>5</w:t>
            </w:r>
          </w:p>
        </w:tc>
        <w:tc>
          <w:tcPr>
            <w:tcW w:w="1700" w:type="dxa"/>
            <w:tcBorders>
              <w:top w:val="single" w:sz="2" w:space="0" w:color="auto"/>
              <w:left w:val="single" w:sz="2" w:space="0" w:color="auto"/>
              <w:bottom w:val="single" w:sz="2" w:space="0" w:color="auto"/>
              <w:right w:val="single" w:sz="2" w:space="0" w:color="auto"/>
            </w:tcBorders>
          </w:tcPr>
          <w:p w14:paraId="474C413C"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szCs w:val="18"/>
                <w:lang w:eastAsia="zh-CN"/>
              </w:rPr>
              <w:t>1447</w:t>
            </w:r>
            <w:r w:rsidRPr="003910A2">
              <w:rPr>
                <w:rFonts w:ascii="Arial" w:hAnsi="Arial" w:cs="Arial"/>
                <w:sz w:val="18"/>
                <w:szCs w:val="18"/>
                <w:lang w:eastAsia="en-GB"/>
              </w:rPr>
              <w:t xml:space="preserve"> – </w:t>
            </w:r>
            <w:r w:rsidRPr="003910A2">
              <w:rPr>
                <w:rFonts w:ascii="Arial" w:hAnsi="Arial" w:cs="Arial"/>
                <w:sz w:val="18"/>
                <w:szCs w:val="18"/>
                <w:lang w:eastAsia="zh-CN"/>
              </w:rPr>
              <w:t>1467 MHz</w:t>
            </w:r>
          </w:p>
        </w:tc>
        <w:tc>
          <w:tcPr>
            <w:tcW w:w="851" w:type="dxa"/>
            <w:tcBorders>
              <w:top w:val="single" w:sz="2" w:space="0" w:color="auto"/>
              <w:left w:val="single" w:sz="2" w:space="0" w:color="auto"/>
              <w:bottom w:val="single" w:sz="2" w:space="0" w:color="auto"/>
              <w:right w:val="single" w:sz="2" w:space="0" w:color="auto"/>
            </w:tcBorders>
          </w:tcPr>
          <w:p w14:paraId="536F7576"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szCs w:val="18"/>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75FA0176"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szCs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131704A8" w14:textId="77777777" w:rsidR="003910A2" w:rsidRPr="003910A2" w:rsidRDefault="003910A2" w:rsidP="003910A2">
            <w:pPr>
              <w:keepNext/>
              <w:keepLines/>
              <w:spacing w:after="0"/>
              <w:rPr>
                <w:rFonts w:ascii="Arial" w:hAnsi="Arial" w:cs="Arial"/>
                <w:sz w:val="18"/>
                <w:lang w:eastAsia="ko-KR"/>
              </w:rPr>
            </w:pPr>
          </w:p>
        </w:tc>
      </w:tr>
      <w:tr w:rsidR="003910A2" w:rsidRPr="003910A2" w14:paraId="78BF883B" w14:textId="77777777" w:rsidTr="007D352C">
        <w:trPr>
          <w:cantSplit/>
          <w:trHeight w:val="113"/>
          <w:jc w:val="center"/>
        </w:trPr>
        <w:tc>
          <w:tcPr>
            <w:tcW w:w="1301" w:type="dxa"/>
            <w:tcBorders>
              <w:top w:val="single" w:sz="2" w:space="0" w:color="auto"/>
              <w:left w:val="single" w:sz="2" w:space="0" w:color="auto"/>
              <w:bottom w:val="single" w:sz="2" w:space="0" w:color="auto"/>
              <w:right w:val="single" w:sz="2" w:space="0" w:color="auto"/>
            </w:tcBorders>
          </w:tcPr>
          <w:p w14:paraId="0D095DD6" w14:textId="77777777" w:rsidR="003910A2" w:rsidRPr="003910A2" w:rsidRDefault="003910A2" w:rsidP="003910A2">
            <w:pPr>
              <w:keepNext/>
              <w:keepLines/>
              <w:spacing w:after="0"/>
              <w:rPr>
                <w:rFonts w:ascii="Arial" w:hAnsi="Arial" w:cs="Arial"/>
                <w:sz w:val="18"/>
                <w:lang w:eastAsia="en-GB"/>
              </w:rPr>
            </w:pPr>
            <w:r w:rsidRPr="003910A2">
              <w:rPr>
                <w:rFonts w:ascii="Arial" w:hAnsi="Arial" w:cs="Arial"/>
                <w:sz w:val="18"/>
                <w:lang w:eastAsia="en-GB"/>
              </w:rPr>
              <w:t>E-UTRA Band 4</w:t>
            </w:r>
            <w:r w:rsidRPr="003910A2">
              <w:rPr>
                <w:rFonts w:ascii="Arial" w:hAnsi="Arial" w:cs="Arial"/>
                <w:sz w:val="18"/>
                <w:lang w:eastAsia="zh-CN"/>
              </w:rPr>
              <w:t>6</w:t>
            </w:r>
          </w:p>
        </w:tc>
        <w:tc>
          <w:tcPr>
            <w:tcW w:w="1700" w:type="dxa"/>
            <w:tcBorders>
              <w:top w:val="single" w:sz="2" w:space="0" w:color="auto"/>
              <w:left w:val="single" w:sz="2" w:space="0" w:color="auto"/>
              <w:bottom w:val="single" w:sz="2" w:space="0" w:color="auto"/>
              <w:right w:val="single" w:sz="2" w:space="0" w:color="auto"/>
            </w:tcBorders>
          </w:tcPr>
          <w:p w14:paraId="3B618407"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zh-CN"/>
              </w:rPr>
              <w:t>5150</w:t>
            </w:r>
            <w:r w:rsidRPr="003910A2">
              <w:rPr>
                <w:rFonts w:ascii="Arial" w:hAnsi="Arial" w:cs="Arial"/>
                <w:sz w:val="18"/>
                <w:lang w:eastAsia="en-GB"/>
              </w:rPr>
              <w:t xml:space="preserve"> – </w:t>
            </w:r>
            <w:r w:rsidRPr="003910A2">
              <w:rPr>
                <w:rFonts w:ascii="Arial" w:hAnsi="Arial" w:cs="Arial"/>
                <w:sz w:val="18"/>
                <w:lang w:eastAsia="zh-CN"/>
              </w:rPr>
              <w:t>5925 MHz</w:t>
            </w:r>
          </w:p>
        </w:tc>
        <w:tc>
          <w:tcPr>
            <w:tcW w:w="851" w:type="dxa"/>
            <w:tcBorders>
              <w:top w:val="single" w:sz="2" w:space="0" w:color="auto"/>
              <w:left w:val="single" w:sz="2" w:space="0" w:color="auto"/>
              <w:bottom w:val="single" w:sz="2" w:space="0" w:color="auto"/>
              <w:right w:val="single" w:sz="2" w:space="0" w:color="auto"/>
            </w:tcBorders>
          </w:tcPr>
          <w:p w14:paraId="2712DD9B"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19CC4DB7"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4DCE271E" w14:textId="77777777" w:rsidR="003910A2" w:rsidRPr="003910A2" w:rsidRDefault="003910A2" w:rsidP="003910A2">
            <w:pPr>
              <w:keepNext/>
              <w:keepLines/>
              <w:spacing w:after="0"/>
              <w:rPr>
                <w:rFonts w:ascii="Arial" w:hAnsi="Arial" w:cs="Arial"/>
                <w:sz w:val="18"/>
                <w:lang w:eastAsia="ko-KR"/>
              </w:rPr>
            </w:pPr>
          </w:p>
        </w:tc>
      </w:tr>
      <w:tr w:rsidR="003910A2" w:rsidRPr="003910A2" w14:paraId="04E02DB6" w14:textId="77777777" w:rsidTr="007D352C">
        <w:trPr>
          <w:cantSplit/>
          <w:trHeight w:val="113"/>
          <w:jc w:val="center"/>
        </w:trPr>
        <w:tc>
          <w:tcPr>
            <w:tcW w:w="1301" w:type="dxa"/>
            <w:tcBorders>
              <w:top w:val="single" w:sz="2" w:space="0" w:color="auto"/>
              <w:left w:val="single" w:sz="2" w:space="0" w:color="auto"/>
              <w:bottom w:val="single" w:sz="2" w:space="0" w:color="auto"/>
              <w:right w:val="single" w:sz="2" w:space="0" w:color="auto"/>
            </w:tcBorders>
          </w:tcPr>
          <w:p w14:paraId="66DA3392" w14:textId="77777777" w:rsidR="003910A2" w:rsidRPr="003910A2" w:rsidRDefault="003910A2" w:rsidP="003910A2">
            <w:pPr>
              <w:keepNext/>
              <w:keepLines/>
              <w:spacing w:after="0"/>
              <w:rPr>
                <w:rFonts w:ascii="Arial" w:hAnsi="Arial" w:cs="Arial"/>
                <w:sz w:val="18"/>
                <w:lang w:eastAsia="en-GB"/>
              </w:rPr>
            </w:pPr>
            <w:r w:rsidRPr="003910A2">
              <w:rPr>
                <w:rFonts w:ascii="Arial" w:hAnsi="Arial" w:cs="Arial"/>
                <w:sz w:val="18"/>
                <w:lang w:eastAsia="en-GB"/>
              </w:rPr>
              <w:t>E-UTRA Band 4</w:t>
            </w:r>
            <w:r w:rsidRPr="003910A2">
              <w:rPr>
                <w:rFonts w:ascii="Arial" w:hAnsi="Arial" w:cs="Arial"/>
                <w:sz w:val="18"/>
                <w:lang w:eastAsia="zh-CN"/>
              </w:rPr>
              <w:t>7</w:t>
            </w:r>
          </w:p>
        </w:tc>
        <w:tc>
          <w:tcPr>
            <w:tcW w:w="1700" w:type="dxa"/>
            <w:tcBorders>
              <w:top w:val="single" w:sz="2" w:space="0" w:color="auto"/>
              <w:left w:val="single" w:sz="2" w:space="0" w:color="auto"/>
              <w:bottom w:val="single" w:sz="2" w:space="0" w:color="auto"/>
              <w:right w:val="single" w:sz="2" w:space="0" w:color="auto"/>
            </w:tcBorders>
          </w:tcPr>
          <w:p w14:paraId="5BF956DB"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zh-CN"/>
              </w:rPr>
              <w:t>5855</w:t>
            </w:r>
            <w:r w:rsidRPr="003910A2">
              <w:rPr>
                <w:rFonts w:ascii="Arial" w:hAnsi="Arial" w:cs="Arial"/>
                <w:sz w:val="18"/>
                <w:lang w:eastAsia="en-GB"/>
              </w:rPr>
              <w:t xml:space="preserve"> – </w:t>
            </w:r>
            <w:r w:rsidRPr="003910A2">
              <w:rPr>
                <w:rFonts w:ascii="Arial" w:hAnsi="Arial" w:cs="Arial"/>
                <w:sz w:val="18"/>
                <w:lang w:eastAsia="zh-CN"/>
              </w:rPr>
              <w:t>5925 MHz</w:t>
            </w:r>
          </w:p>
        </w:tc>
        <w:tc>
          <w:tcPr>
            <w:tcW w:w="851" w:type="dxa"/>
            <w:tcBorders>
              <w:top w:val="single" w:sz="2" w:space="0" w:color="auto"/>
              <w:left w:val="single" w:sz="2" w:space="0" w:color="auto"/>
              <w:bottom w:val="single" w:sz="2" w:space="0" w:color="auto"/>
              <w:right w:val="single" w:sz="2" w:space="0" w:color="auto"/>
            </w:tcBorders>
          </w:tcPr>
          <w:p w14:paraId="07860234"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3B0F34EC"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516E05C5" w14:textId="77777777" w:rsidR="003910A2" w:rsidRPr="003910A2" w:rsidRDefault="003910A2" w:rsidP="003910A2">
            <w:pPr>
              <w:keepNext/>
              <w:keepLines/>
              <w:spacing w:after="0"/>
              <w:rPr>
                <w:rFonts w:ascii="Arial" w:hAnsi="Arial" w:cs="Arial"/>
                <w:sz w:val="18"/>
                <w:lang w:eastAsia="ko-KR"/>
              </w:rPr>
            </w:pPr>
          </w:p>
        </w:tc>
      </w:tr>
      <w:tr w:rsidR="003910A2" w:rsidRPr="003910A2" w14:paraId="04293CD8" w14:textId="77777777" w:rsidTr="007D352C">
        <w:trPr>
          <w:cantSplit/>
          <w:trHeight w:val="113"/>
          <w:jc w:val="center"/>
        </w:trPr>
        <w:tc>
          <w:tcPr>
            <w:tcW w:w="1301" w:type="dxa"/>
            <w:tcBorders>
              <w:top w:val="single" w:sz="2" w:space="0" w:color="auto"/>
              <w:left w:val="single" w:sz="2" w:space="0" w:color="auto"/>
              <w:bottom w:val="single" w:sz="2" w:space="0" w:color="auto"/>
              <w:right w:val="single" w:sz="2" w:space="0" w:color="auto"/>
            </w:tcBorders>
          </w:tcPr>
          <w:p w14:paraId="27465C1C" w14:textId="77777777" w:rsidR="003910A2" w:rsidRPr="003910A2" w:rsidRDefault="003910A2" w:rsidP="003910A2">
            <w:pPr>
              <w:keepNext/>
              <w:keepLines/>
              <w:spacing w:after="0"/>
              <w:rPr>
                <w:rFonts w:ascii="Arial" w:hAnsi="Arial" w:cs="Arial"/>
                <w:sz w:val="18"/>
                <w:lang w:eastAsia="en-GB"/>
              </w:rPr>
            </w:pPr>
            <w:r w:rsidRPr="003910A2">
              <w:rPr>
                <w:rFonts w:ascii="Arial" w:hAnsi="Arial" w:cs="Arial"/>
                <w:sz w:val="18"/>
                <w:lang w:eastAsia="ja-JP"/>
              </w:rPr>
              <w:t xml:space="preserve">E-UTRA Band </w:t>
            </w:r>
            <w:r w:rsidRPr="003910A2">
              <w:rPr>
                <w:rFonts w:ascii="Arial" w:hAnsi="Arial" w:cs="Arial"/>
                <w:sz w:val="18"/>
                <w:lang w:eastAsia="zh-CN"/>
              </w:rPr>
              <w:t>48 or NR Band n48</w:t>
            </w:r>
          </w:p>
        </w:tc>
        <w:tc>
          <w:tcPr>
            <w:tcW w:w="1700" w:type="dxa"/>
            <w:tcBorders>
              <w:top w:val="single" w:sz="2" w:space="0" w:color="auto"/>
              <w:left w:val="single" w:sz="2" w:space="0" w:color="auto"/>
              <w:bottom w:val="single" w:sz="2" w:space="0" w:color="auto"/>
              <w:right w:val="single" w:sz="2" w:space="0" w:color="auto"/>
            </w:tcBorders>
          </w:tcPr>
          <w:p w14:paraId="51487277"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zh-CN"/>
              </w:rPr>
              <w:t>3550</w:t>
            </w:r>
            <w:r w:rsidRPr="003910A2">
              <w:rPr>
                <w:rFonts w:ascii="Arial" w:hAnsi="Arial" w:cs="Arial"/>
                <w:sz w:val="18"/>
                <w:lang w:eastAsia="ja-JP"/>
              </w:rPr>
              <w:t xml:space="preserve"> – </w:t>
            </w:r>
            <w:r w:rsidRPr="003910A2">
              <w:rPr>
                <w:rFonts w:ascii="Arial" w:hAnsi="Arial" w:cs="Arial"/>
                <w:sz w:val="18"/>
                <w:lang w:eastAsia="zh-CN"/>
              </w:rPr>
              <w:t>3700 MHz</w:t>
            </w:r>
          </w:p>
        </w:tc>
        <w:tc>
          <w:tcPr>
            <w:tcW w:w="851" w:type="dxa"/>
            <w:tcBorders>
              <w:top w:val="single" w:sz="2" w:space="0" w:color="auto"/>
              <w:left w:val="single" w:sz="2" w:space="0" w:color="auto"/>
              <w:bottom w:val="single" w:sz="2" w:space="0" w:color="auto"/>
              <w:right w:val="single" w:sz="2" w:space="0" w:color="auto"/>
            </w:tcBorders>
          </w:tcPr>
          <w:p w14:paraId="635C2654"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ja-JP"/>
              </w:rPr>
              <w:t>-52 dBm</w:t>
            </w:r>
          </w:p>
        </w:tc>
        <w:tc>
          <w:tcPr>
            <w:tcW w:w="1417" w:type="dxa"/>
            <w:tcBorders>
              <w:top w:val="single" w:sz="2" w:space="0" w:color="auto"/>
              <w:left w:val="single" w:sz="2" w:space="0" w:color="auto"/>
              <w:bottom w:val="single" w:sz="2" w:space="0" w:color="auto"/>
              <w:right w:val="single" w:sz="2" w:space="0" w:color="auto"/>
            </w:tcBorders>
          </w:tcPr>
          <w:p w14:paraId="61376252"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ja-JP"/>
              </w:rPr>
              <w:t>1 MHz</w:t>
            </w:r>
          </w:p>
        </w:tc>
        <w:tc>
          <w:tcPr>
            <w:tcW w:w="4421" w:type="dxa"/>
            <w:tcBorders>
              <w:top w:val="single" w:sz="2" w:space="0" w:color="auto"/>
              <w:left w:val="single" w:sz="2" w:space="0" w:color="auto"/>
              <w:bottom w:val="single" w:sz="2" w:space="0" w:color="auto"/>
              <w:right w:val="single" w:sz="2" w:space="0" w:color="auto"/>
            </w:tcBorders>
          </w:tcPr>
          <w:p w14:paraId="24C3BCA8" w14:textId="77777777" w:rsidR="003910A2" w:rsidRPr="003910A2" w:rsidRDefault="003910A2" w:rsidP="003910A2">
            <w:pPr>
              <w:keepNext/>
              <w:keepLines/>
              <w:spacing w:after="0"/>
              <w:rPr>
                <w:rFonts w:ascii="Arial" w:hAnsi="Arial" w:cs="Arial"/>
                <w:sz w:val="18"/>
                <w:lang w:eastAsia="ko-KR"/>
              </w:rPr>
            </w:pPr>
            <w:r w:rsidRPr="003910A2">
              <w:rPr>
                <w:rFonts w:ascii="Arial" w:hAnsi="Arial" w:cs="Arial"/>
                <w:sz w:val="18"/>
                <w:lang w:eastAsia="ko-KR"/>
              </w:rPr>
              <w:t>This is not applicable to repeater operating in Band n48, n77 or n78.</w:t>
            </w:r>
          </w:p>
        </w:tc>
      </w:tr>
      <w:tr w:rsidR="003910A2" w:rsidRPr="003910A2" w14:paraId="0F37A29E" w14:textId="77777777" w:rsidTr="007D352C">
        <w:trPr>
          <w:cantSplit/>
          <w:trHeight w:val="113"/>
          <w:jc w:val="center"/>
        </w:trPr>
        <w:tc>
          <w:tcPr>
            <w:tcW w:w="1301" w:type="dxa"/>
            <w:tcBorders>
              <w:top w:val="single" w:sz="2" w:space="0" w:color="auto"/>
              <w:left w:val="single" w:sz="2" w:space="0" w:color="auto"/>
              <w:bottom w:val="single" w:sz="2" w:space="0" w:color="auto"/>
              <w:right w:val="single" w:sz="2" w:space="0" w:color="auto"/>
            </w:tcBorders>
          </w:tcPr>
          <w:p w14:paraId="3D0FECB5" w14:textId="77777777" w:rsidR="003910A2" w:rsidRPr="003910A2" w:rsidRDefault="003910A2" w:rsidP="003910A2">
            <w:pPr>
              <w:keepNext/>
              <w:keepLines/>
              <w:spacing w:after="0"/>
              <w:rPr>
                <w:rFonts w:ascii="Arial" w:hAnsi="Arial" w:cs="Arial"/>
                <w:sz w:val="18"/>
                <w:lang w:eastAsia="en-GB"/>
              </w:rPr>
            </w:pPr>
            <w:r w:rsidRPr="003910A2">
              <w:rPr>
                <w:rFonts w:ascii="Arial" w:hAnsi="Arial" w:cs="Arial"/>
                <w:sz w:val="18"/>
                <w:lang w:eastAsia="en-GB"/>
              </w:rPr>
              <w:t xml:space="preserve">E-UTRA Band 50 or NR band n50 </w:t>
            </w:r>
          </w:p>
        </w:tc>
        <w:tc>
          <w:tcPr>
            <w:tcW w:w="1700" w:type="dxa"/>
            <w:tcBorders>
              <w:top w:val="single" w:sz="2" w:space="0" w:color="auto"/>
              <w:left w:val="single" w:sz="2" w:space="0" w:color="auto"/>
              <w:bottom w:val="single" w:sz="2" w:space="0" w:color="auto"/>
              <w:right w:val="single" w:sz="2" w:space="0" w:color="auto"/>
            </w:tcBorders>
          </w:tcPr>
          <w:p w14:paraId="26F8A51C"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1432 – 1517 MHz</w:t>
            </w:r>
          </w:p>
        </w:tc>
        <w:tc>
          <w:tcPr>
            <w:tcW w:w="851" w:type="dxa"/>
            <w:tcBorders>
              <w:top w:val="single" w:sz="2" w:space="0" w:color="auto"/>
              <w:left w:val="single" w:sz="2" w:space="0" w:color="auto"/>
              <w:bottom w:val="single" w:sz="2" w:space="0" w:color="auto"/>
              <w:right w:val="single" w:sz="2" w:space="0" w:color="auto"/>
            </w:tcBorders>
          </w:tcPr>
          <w:p w14:paraId="2BE2F658"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3D115946"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5D9A9AF5" w14:textId="77777777" w:rsidR="003910A2" w:rsidRPr="003910A2" w:rsidRDefault="003910A2" w:rsidP="003910A2">
            <w:pPr>
              <w:keepNext/>
              <w:keepLines/>
              <w:spacing w:after="0"/>
              <w:rPr>
                <w:rFonts w:ascii="Arial" w:hAnsi="Arial" w:cs="Arial"/>
                <w:sz w:val="18"/>
                <w:lang w:eastAsia="ko-KR"/>
              </w:rPr>
            </w:pPr>
            <w:r w:rsidRPr="003910A2">
              <w:rPr>
                <w:rFonts w:ascii="Arial" w:hAnsi="Arial" w:cs="Arial"/>
                <w:sz w:val="18"/>
                <w:lang w:eastAsia="ko-KR"/>
              </w:rPr>
              <w:t>This requirement does not apply to repeater operating in Band n50, n51, n74, n75, n76, n91, n92, n93 or n94.</w:t>
            </w:r>
          </w:p>
        </w:tc>
      </w:tr>
      <w:tr w:rsidR="003910A2" w:rsidRPr="003910A2" w14:paraId="372770B3" w14:textId="77777777" w:rsidTr="007D352C">
        <w:trPr>
          <w:cantSplit/>
          <w:trHeight w:val="113"/>
          <w:jc w:val="center"/>
        </w:trPr>
        <w:tc>
          <w:tcPr>
            <w:tcW w:w="1301" w:type="dxa"/>
            <w:tcBorders>
              <w:top w:val="single" w:sz="2" w:space="0" w:color="auto"/>
              <w:left w:val="single" w:sz="2" w:space="0" w:color="auto"/>
              <w:bottom w:val="single" w:sz="2" w:space="0" w:color="auto"/>
              <w:right w:val="single" w:sz="2" w:space="0" w:color="auto"/>
            </w:tcBorders>
          </w:tcPr>
          <w:p w14:paraId="6466334E" w14:textId="77777777" w:rsidR="003910A2" w:rsidRPr="003910A2" w:rsidRDefault="003910A2" w:rsidP="003910A2">
            <w:pPr>
              <w:keepNext/>
              <w:keepLines/>
              <w:spacing w:after="0"/>
              <w:rPr>
                <w:rFonts w:ascii="Arial" w:hAnsi="Arial" w:cs="Arial"/>
                <w:sz w:val="18"/>
                <w:lang w:eastAsia="en-GB"/>
              </w:rPr>
            </w:pPr>
            <w:r w:rsidRPr="003910A2">
              <w:rPr>
                <w:rFonts w:ascii="Arial" w:hAnsi="Arial" w:cs="Arial"/>
                <w:sz w:val="18"/>
                <w:lang w:eastAsia="en-GB"/>
              </w:rPr>
              <w:t>E-UTRA Band 51 or NR Band n51</w:t>
            </w:r>
          </w:p>
        </w:tc>
        <w:tc>
          <w:tcPr>
            <w:tcW w:w="1700" w:type="dxa"/>
            <w:tcBorders>
              <w:top w:val="single" w:sz="2" w:space="0" w:color="auto"/>
              <w:left w:val="single" w:sz="2" w:space="0" w:color="auto"/>
              <w:bottom w:val="single" w:sz="2" w:space="0" w:color="auto"/>
              <w:right w:val="single" w:sz="2" w:space="0" w:color="auto"/>
            </w:tcBorders>
          </w:tcPr>
          <w:p w14:paraId="3FCB221C"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1427 – 1432 MHz</w:t>
            </w:r>
          </w:p>
        </w:tc>
        <w:tc>
          <w:tcPr>
            <w:tcW w:w="851" w:type="dxa"/>
            <w:tcBorders>
              <w:top w:val="single" w:sz="2" w:space="0" w:color="auto"/>
              <w:left w:val="single" w:sz="2" w:space="0" w:color="auto"/>
              <w:bottom w:val="single" w:sz="2" w:space="0" w:color="auto"/>
              <w:right w:val="single" w:sz="2" w:space="0" w:color="auto"/>
            </w:tcBorders>
          </w:tcPr>
          <w:p w14:paraId="6EE85FCA"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63AFBD7E"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68058761" w14:textId="77777777" w:rsidR="003910A2" w:rsidRPr="003910A2" w:rsidRDefault="003910A2" w:rsidP="003910A2">
            <w:pPr>
              <w:keepNext/>
              <w:keepLines/>
              <w:spacing w:after="0"/>
              <w:rPr>
                <w:rFonts w:ascii="Arial" w:hAnsi="Arial" w:cs="Arial"/>
                <w:sz w:val="18"/>
                <w:lang w:eastAsia="ko-KR"/>
              </w:rPr>
            </w:pPr>
            <w:r w:rsidRPr="003910A2">
              <w:rPr>
                <w:rFonts w:ascii="Arial" w:hAnsi="Arial" w:cs="Arial"/>
                <w:sz w:val="18"/>
                <w:lang w:eastAsia="ko-KR"/>
              </w:rPr>
              <w:t>This requirement does not apply to repeater operating in Band n50, n51, n75, n76, n91, n92, n93 or n94.</w:t>
            </w:r>
          </w:p>
        </w:tc>
      </w:tr>
      <w:tr w:rsidR="003910A2" w:rsidRPr="003910A2" w14:paraId="0C574D9C" w14:textId="77777777" w:rsidTr="007D352C">
        <w:trPr>
          <w:cantSplit/>
          <w:trHeight w:val="113"/>
          <w:jc w:val="center"/>
        </w:trPr>
        <w:tc>
          <w:tcPr>
            <w:tcW w:w="1301" w:type="dxa"/>
            <w:tcBorders>
              <w:top w:val="single" w:sz="2" w:space="0" w:color="auto"/>
              <w:left w:val="single" w:sz="2" w:space="0" w:color="auto"/>
              <w:bottom w:val="single" w:sz="4" w:space="0" w:color="auto"/>
              <w:right w:val="single" w:sz="2" w:space="0" w:color="auto"/>
            </w:tcBorders>
          </w:tcPr>
          <w:p w14:paraId="7F1B6268" w14:textId="77777777" w:rsidR="003910A2" w:rsidRPr="003910A2" w:rsidRDefault="003910A2" w:rsidP="003910A2">
            <w:pPr>
              <w:keepNext/>
              <w:keepLines/>
              <w:spacing w:after="0"/>
              <w:rPr>
                <w:rFonts w:ascii="Arial" w:hAnsi="Arial" w:cs="Arial"/>
                <w:sz w:val="18"/>
                <w:lang w:eastAsia="en-GB"/>
              </w:rPr>
            </w:pPr>
            <w:r w:rsidRPr="003910A2">
              <w:rPr>
                <w:rFonts w:ascii="Arial" w:hAnsi="Arial" w:cs="Arial"/>
                <w:sz w:val="18"/>
                <w:lang w:eastAsia="en-GB"/>
              </w:rPr>
              <w:t xml:space="preserve">E-UTRA Band </w:t>
            </w:r>
            <w:r w:rsidRPr="003910A2">
              <w:rPr>
                <w:rFonts w:ascii="Arial" w:hAnsi="Arial" w:cs="Arial"/>
                <w:sz w:val="18"/>
                <w:lang w:eastAsia="zh-CN"/>
              </w:rPr>
              <w:t>53 or NR Band n53</w:t>
            </w:r>
          </w:p>
        </w:tc>
        <w:tc>
          <w:tcPr>
            <w:tcW w:w="1700" w:type="dxa"/>
            <w:tcBorders>
              <w:top w:val="single" w:sz="2" w:space="0" w:color="auto"/>
              <w:left w:val="single" w:sz="2" w:space="0" w:color="auto"/>
              <w:bottom w:val="single" w:sz="2" w:space="0" w:color="auto"/>
              <w:right w:val="single" w:sz="2" w:space="0" w:color="auto"/>
            </w:tcBorders>
          </w:tcPr>
          <w:p w14:paraId="589B38C0" w14:textId="77777777" w:rsidR="003910A2" w:rsidRPr="003910A2" w:rsidRDefault="003910A2" w:rsidP="003910A2">
            <w:pPr>
              <w:keepNext/>
              <w:keepLines/>
              <w:spacing w:after="0"/>
              <w:jc w:val="center"/>
              <w:rPr>
                <w:rFonts w:ascii="Arial" w:hAnsi="Arial" w:cs="Arial"/>
                <w:sz w:val="18"/>
                <w:lang w:eastAsia="en-GB"/>
              </w:rPr>
            </w:pPr>
            <w:r w:rsidRPr="003910A2">
              <w:rPr>
                <w:rFonts w:ascii="Arial" w:hAnsi="Arial" w:cs="Arial"/>
                <w:sz w:val="18"/>
                <w:lang w:eastAsia="zh-CN"/>
              </w:rPr>
              <w:t>2483.5</w:t>
            </w:r>
            <w:r w:rsidRPr="003910A2">
              <w:rPr>
                <w:rFonts w:ascii="Arial" w:hAnsi="Arial" w:cs="Arial"/>
                <w:sz w:val="18"/>
                <w:lang w:eastAsia="en-GB"/>
              </w:rPr>
              <w:t xml:space="preserve"> - 2495</w:t>
            </w:r>
            <w:r w:rsidRPr="003910A2">
              <w:rPr>
                <w:rFonts w:ascii="Arial" w:hAnsi="Arial" w:cs="Arial"/>
                <w:sz w:val="18"/>
                <w:lang w:eastAsia="zh-CN"/>
              </w:rPr>
              <w:t xml:space="preserve"> MHz</w:t>
            </w:r>
          </w:p>
        </w:tc>
        <w:tc>
          <w:tcPr>
            <w:tcW w:w="851" w:type="dxa"/>
            <w:tcBorders>
              <w:top w:val="single" w:sz="2" w:space="0" w:color="auto"/>
              <w:left w:val="single" w:sz="2" w:space="0" w:color="auto"/>
              <w:bottom w:val="single" w:sz="2" w:space="0" w:color="auto"/>
              <w:right w:val="single" w:sz="2" w:space="0" w:color="auto"/>
            </w:tcBorders>
          </w:tcPr>
          <w:p w14:paraId="55DCF916" w14:textId="77777777" w:rsidR="003910A2" w:rsidRPr="003910A2" w:rsidRDefault="003910A2" w:rsidP="003910A2">
            <w:pPr>
              <w:keepNext/>
              <w:keepLines/>
              <w:spacing w:after="0"/>
              <w:jc w:val="center"/>
              <w:rPr>
                <w:rFonts w:ascii="Arial" w:hAnsi="Arial" w:cs="Arial"/>
                <w:sz w:val="18"/>
                <w:lang w:eastAsia="en-GB"/>
              </w:rPr>
            </w:pPr>
            <w:r w:rsidRPr="003910A2">
              <w:rPr>
                <w:rFonts w:ascii="Arial" w:hAnsi="Arial" w:cs="Arial"/>
                <w:sz w:val="18"/>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194CAAF2" w14:textId="77777777" w:rsidR="003910A2" w:rsidRPr="003910A2" w:rsidRDefault="003910A2" w:rsidP="003910A2">
            <w:pPr>
              <w:keepNext/>
              <w:keepLines/>
              <w:spacing w:after="0"/>
              <w:jc w:val="center"/>
              <w:rPr>
                <w:rFonts w:ascii="Arial" w:hAnsi="Arial" w:cs="Arial"/>
                <w:sz w:val="18"/>
                <w:lang w:eastAsia="en-GB"/>
              </w:rPr>
            </w:pPr>
            <w:r w:rsidRPr="003910A2">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2D46B33F" w14:textId="77777777" w:rsidR="003910A2" w:rsidRPr="003910A2" w:rsidRDefault="003910A2" w:rsidP="003910A2">
            <w:pPr>
              <w:keepNext/>
              <w:keepLines/>
              <w:spacing w:after="0"/>
              <w:rPr>
                <w:rFonts w:ascii="Arial" w:hAnsi="Arial" w:cs="Arial"/>
                <w:sz w:val="18"/>
                <w:lang w:eastAsia="ko-KR"/>
              </w:rPr>
            </w:pPr>
            <w:r w:rsidRPr="003910A2">
              <w:rPr>
                <w:rFonts w:ascii="Arial" w:hAnsi="Arial" w:cs="Arial"/>
                <w:sz w:val="18"/>
                <w:lang w:eastAsia="ko-KR"/>
              </w:rPr>
              <w:t>This requirement does not apply to repeater operating in Band n41, n53 or n90.</w:t>
            </w:r>
          </w:p>
        </w:tc>
      </w:tr>
      <w:tr w:rsidR="003910A2" w:rsidRPr="003910A2" w14:paraId="0EEDDAFE" w14:textId="77777777" w:rsidTr="007D352C">
        <w:trPr>
          <w:cantSplit/>
          <w:trHeight w:val="113"/>
          <w:jc w:val="center"/>
        </w:trPr>
        <w:tc>
          <w:tcPr>
            <w:tcW w:w="1301" w:type="dxa"/>
            <w:tcBorders>
              <w:top w:val="single" w:sz="4" w:space="0" w:color="auto"/>
              <w:left w:val="single" w:sz="4" w:space="0" w:color="auto"/>
              <w:bottom w:val="nil"/>
              <w:right w:val="single" w:sz="4" w:space="0" w:color="auto"/>
            </w:tcBorders>
            <w:shd w:val="clear" w:color="auto" w:fill="auto"/>
          </w:tcPr>
          <w:p w14:paraId="0C49055C" w14:textId="77777777" w:rsidR="003910A2" w:rsidRPr="003910A2" w:rsidRDefault="003910A2" w:rsidP="003910A2">
            <w:pPr>
              <w:keepNext/>
              <w:keepLines/>
              <w:spacing w:after="0"/>
              <w:rPr>
                <w:rFonts w:ascii="Arial" w:hAnsi="Arial" w:cs="Arial"/>
                <w:sz w:val="18"/>
                <w:lang w:eastAsia="en-GB"/>
              </w:rPr>
            </w:pPr>
            <w:r w:rsidRPr="003910A2">
              <w:rPr>
                <w:rFonts w:ascii="Arial" w:hAnsi="Arial" w:cs="Arial"/>
                <w:sz w:val="18"/>
                <w:lang w:eastAsia="ja-JP"/>
              </w:rPr>
              <w:t>E-UTRA Band 65</w:t>
            </w:r>
            <w:r w:rsidRPr="003910A2">
              <w:rPr>
                <w:rFonts w:ascii="Arial" w:hAnsi="Arial" w:cs="Arial"/>
                <w:sz w:val="18"/>
                <w:lang w:eastAsia="en-GB"/>
              </w:rPr>
              <w:t xml:space="preserve"> or NR Band n65</w:t>
            </w:r>
          </w:p>
        </w:tc>
        <w:tc>
          <w:tcPr>
            <w:tcW w:w="1700" w:type="dxa"/>
            <w:tcBorders>
              <w:top w:val="single" w:sz="2" w:space="0" w:color="auto"/>
              <w:left w:val="single" w:sz="4" w:space="0" w:color="auto"/>
              <w:bottom w:val="single" w:sz="2" w:space="0" w:color="auto"/>
              <w:right w:val="single" w:sz="2" w:space="0" w:color="auto"/>
            </w:tcBorders>
          </w:tcPr>
          <w:p w14:paraId="685F49ED" w14:textId="77777777" w:rsidR="003910A2" w:rsidRPr="003910A2" w:rsidRDefault="003910A2" w:rsidP="003910A2">
            <w:pPr>
              <w:keepNext/>
              <w:keepLines/>
              <w:spacing w:after="0"/>
              <w:jc w:val="center"/>
              <w:rPr>
                <w:rFonts w:ascii="Arial" w:hAnsi="Arial" w:cs="Arial"/>
                <w:sz w:val="18"/>
                <w:lang w:eastAsia="en-GB"/>
              </w:rPr>
            </w:pPr>
            <w:r w:rsidRPr="003910A2">
              <w:rPr>
                <w:rFonts w:ascii="Arial" w:hAnsi="Arial" w:cs="Arial"/>
                <w:sz w:val="18"/>
                <w:lang w:eastAsia="en-GB"/>
              </w:rPr>
              <w:t>2110 – 2</w:t>
            </w:r>
            <w:r w:rsidRPr="003910A2">
              <w:rPr>
                <w:rFonts w:ascii="Arial" w:hAnsi="Arial" w:cs="Arial"/>
                <w:sz w:val="18"/>
                <w:lang w:eastAsia="ja-JP"/>
              </w:rPr>
              <w:t>20</w:t>
            </w:r>
            <w:r w:rsidRPr="003910A2">
              <w:rPr>
                <w:rFonts w:ascii="Arial" w:hAnsi="Arial" w:cs="Arial"/>
                <w:sz w:val="18"/>
                <w:lang w:eastAsia="en-GB"/>
              </w:rPr>
              <w:t>0 MHz</w:t>
            </w:r>
          </w:p>
        </w:tc>
        <w:tc>
          <w:tcPr>
            <w:tcW w:w="851" w:type="dxa"/>
            <w:tcBorders>
              <w:top w:val="single" w:sz="2" w:space="0" w:color="auto"/>
              <w:left w:val="single" w:sz="2" w:space="0" w:color="auto"/>
              <w:bottom w:val="single" w:sz="2" w:space="0" w:color="auto"/>
              <w:right w:val="single" w:sz="2" w:space="0" w:color="auto"/>
            </w:tcBorders>
          </w:tcPr>
          <w:p w14:paraId="2AA3E915" w14:textId="77777777" w:rsidR="003910A2" w:rsidRPr="003910A2" w:rsidRDefault="003910A2" w:rsidP="003910A2">
            <w:pPr>
              <w:keepNext/>
              <w:keepLines/>
              <w:spacing w:after="0"/>
              <w:jc w:val="center"/>
              <w:rPr>
                <w:rFonts w:ascii="Arial" w:hAnsi="Arial" w:cs="Arial"/>
                <w:sz w:val="18"/>
                <w:lang w:eastAsia="en-GB"/>
              </w:rPr>
            </w:pPr>
            <w:r w:rsidRPr="003910A2">
              <w:rPr>
                <w:rFonts w:ascii="Arial" w:hAnsi="Arial" w:cs="Arial"/>
                <w:sz w:val="18"/>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6D319841" w14:textId="77777777" w:rsidR="003910A2" w:rsidRPr="003910A2" w:rsidRDefault="003910A2" w:rsidP="003910A2">
            <w:pPr>
              <w:keepNext/>
              <w:keepLines/>
              <w:spacing w:after="0"/>
              <w:jc w:val="center"/>
              <w:rPr>
                <w:rFonts w:ascii="Arial" w:hAnsi="Arial" w:cs="Arial"/>
                <w:sz w:val="18"/>
                <w:lang w:eastAsia="en-GB"/>
              </w:rPr>
            </w:pPr>
            <w:r w:rsidRPr="003910A2">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22AAD659" w14:textId="77777777" w:rsidR="003910A2" w:rsidRPr="003910A2" w:rsidRDefault="003910A2" w:rsidP="003910A2">
            <w:pPr>
              <w:keepNext/>
              <w:keepLines/>
              <w:spacing w:after="0"/>
              <w:rPr>
                <w:rFonts w:ascii="Arial" w:hAnsi="Arial" w:cs="Arial"/>
                <w:sz w:val="18"/>
                <w:lang w:eastAsia="ko-KR"/>
              </w:rPr>
            </w:pPr>
            <w:r w:rsidRPr="003910A2">
              <w:rPr>
                <w:rFonts w:ascii="Arial" w:hAnsi="Arial" w:cs="Arial"/>
                <w:sz w:val="18"/>
                <w:lang w:eastAsia="ko-KR"/>
              </w:rPr>
              <w:t xml:space="preserve">This requirement does not apply to repeater operating in band n1 or n65. </w:t>
            </w:r>
          </w:p>
        </w:tc>
      </w:tr>
      <w:tr w:rsidR="003910A2" w:rsidRPr="003910A2" w14:paraId="12475EB4" w14:textId="77777777" w:rsidTr="007D352C">
        <w:trPr>
          <w:cantSplit/>
          <w:trHeight w:val="113"/>
          <w:jc w:val="center"/>
        </w:trPr>
        <w:tc>
          <w:tcPr>
            <w:tcW w:w="1301" w:type="dxa"/>
            <w:tcBorders>
              <w:top w:val="nil"/>
              <w:left w:val="single" w:sz="4" w:space="0" w:color="auto"/>
              <w:bottom w:val="single" w:sz="4" w:space="0" w:color="auto"/>
              <w:right w:val="single" w:sz="4" w:space="0" w:color="auto"/>
            </w:tcBorders>
            <w:shd w:val="clear" w:color="auto" w:fill="auto"/>
          </w:tcPr>
          <w:p w14:paraId="55F700C3" w14:textId="77777777" w:rsidR="003910A2" w:rsidRPr="003910A2" w:rsidRDefault="003910A2" w:rsidP="003910A2">
            <w:pPr>
              <w:keepNext/>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tcPr>
          <w:p w14:paraId="7FE52568" w14:textId="77777777" w:rsidR="003910A2" w:rsidRPr="003910A2" w:rsidRDefault="003910A2" w:rsidP="003910A2">
            <w:pPr>
              <w:keepNext/>
              <w:keepLines/>
              <w:spacing w:after="0"/>
              <w:jc w:val="center"/>
              <w:rPr>
                <w:rFonts w:ascii="Arial" w:hAnsi="Arial" w:cs="Arial"/>
                <w:sz w:val="18"/>
                <w:lang w:eastAsia="en-GB"/>
              </w:rPr>
            </w:pPr>
            <w:r w:rsidRPr="003910A2">
              <w:rPr>
                <w:rFonts w:ascii="Arial" w:hAnsi="Arial" w:cs="Arial"/>
                <w:sz w:val="18"/>
                <w:lang w:eastAsia="en-GB"/>
              </w:rPr>
              <w:t xml:space="preserve">1920 – </w:t>
            </w:r>
            <w:r w:rsidRPr="003910A2">
              <w:rPr>
                <w:rFonts w:ascii="Arial" w:hAnsi="Arial" w:cs="Arial"/>
                <w:sz w:val="18"/>
                <w:lang w:eastAsia="ja-JP"/>
              </w:rPr>
              <w:t>2010</w:t>
            </w:r>
            <w:r w:rsidRPr="003910A2">
              <w:rPr>
                <w:rFonts w:ascii="Arial" w:hAnsi="Arial" w:cs="Arial"/>
                <w:sz w:val="18"/>
                <w:lang w:eastAsia="en-GB"/>
              </w:rPr>
              <w:t xml:space="preserve"> MHz</w:t>
            </w:r>
          </w:p>
        </w:tc>
        <w:tc>
          <w:tcPr>
            <w:tcW w:w="851" w:type="dxa"/>
            <w:tcBorders>
              <w:top w:val="single" w:sz="2" w:space="0" w:color="auto"/>
              <w:left w:val="single" w:sz="2" w:space="0" w:color="auto"/>
              <w:bottom w:val="single" w:sz="2" w:space="0" w:color="auto"/>
              <w:right w:val="single" w:sz="2" w:space="0" w:color="auto"/>
            </w:tcBorders>
          </w:tcPr>
          <w:p w14:paraId="14D90E8E" w14:textId="77777777" w:rsidR="003910A2" w:rsidRPr="003910A2" w:rsidRDefault="003910A2" w:rsidP="003910A2">
            <w:pPr>
              <w:keepNext/>
              <w:keepLines/>
              <w:spacing w:after="0"/>
              <w:jc w:val="center"/>
              <w:rPr>
                <w:rFonts w:ascii="Arial" w:hAnsi="Arial" w:cs="Arial"/>
                <w:sz w:val="18"/>
                <w:lang w:eastAsia="en-GB"/>
              </w:rPr>
            </w:pPr>
            <w:r w:rsidRPr="003910A2">
              <w:rPr>
                <w:rFonts w:ascii="Arial" w:hAnsi="Arial" w:cs="Arial"/>
                <w:sz w:val="18"/>
                <w:lang w:eastAsia="en-GB"/>
              </w:rPr>
              <w:t>-49 dBm</w:t>
            </w:r>
          </w:p>
        </w:tc>
        <w:tc>
          <w:tcPr>
            <w:tcW w:w="1417" w:type="dxa"/>
            <w:tcBorders>
              <w:top w:val="single" w:sz="2" w:space="0" w:color="auto"/>
              <w:left w:val="single" w:sz="2" w:space="0" w:color="auto"/>
              <w:bottom w:val="single" w:sz="2" w:space="0" w:color="auto"/>
              <w:right w:val="single" w:sz="2" w:space="0" w:color="auto"/>
            </w:tcBorders>
          </w:tcPr>
          <w:p w14:paraId="66101628" w14:textId="77777777" w:rsidR="003910A2" w:rsidRPr="003910A2" w:rsidRDefault="003910A2" w:rsidP="003910A2">
            <w:pPr>
              <w:keepNext/>
              <w:keepLines/>
              <w:spacing w:after="0"/>
              <w:jc w:val="center"/>
              <w:rPr>
                <w:rFonts w:ascii="Arial" w:hAnsi="Arial" w:cs="Arial"/>
                <w:sz w:val="18"/>
                <w:lang w:eastAsia="en-GB"/>
              </w:rPr>
            </w:pPr>
            <w:r w:rsidRPr="003910A2">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122EDBB1" w14:textId="77777777" w:rsidR="003910A2" w:rsidRPr="003910A2" w:rsidRDefault="003910A2" w:rsidP="003910A2">
            <w:pPr>
              <w:keepNext/>
              <w:keepLines/>
              <w:spacing w:after="0"/>
              <w:rPr>
                <w:rFonts w:ascii="Arial" w:hAnsi="Arial" w:cs="Arial"/>
                <w:sz w:val="18"/>
                <w:lang w:eastAsia="ko-KR"/>
              </w:rPr>
            </w:pPr>
            <w:r w:rsidRPr="003910A2">
              <w:rPr>
                <w:rFonts w:ascii="Arial" w:hAnsi="Arial" w:cs="Arial"/>
                <w:sz w:val="18"/>
                <w:lang w:eastAsia="ko-KR"/>
              </w:rPr>
              <w:t xml:space="preserve">For repeater operating in Band n1, it applies for 1980 MHz to 2010 MHz, while the rest is covered in clause 6.6.5.2.2. </w:t>
            </w:r>
          </w:p>
          <w:p w14:paraId="2AAEE301" w14:textId="77777777" w:rsidR="003910A2" w:rsidRPr="003910A2" w:rsidRDefault="003910A2" w:rsidP="003910A2">
            <w:pPr>
              <w:keepNext/>
              <w:keepLines/>
              <w:spacing w:after="0"/>
              <w:rPr>
                <w:rFonts w:ascii="Arial" w:hAnsi="Arial" w:cs="Arial"/>
                <w:sz w:val="18"/>
                <w:lang w:eastAsia="ko-KR"/>
              </w:rPr>
            </w:pPr>
            <w:r w:rsidRPr="003910A2">
              <w:rPr>
                <w:rFonts w:ascii="Arial" w:hAnsi="Arial" w:cs="Arial"/>
                <w:sz w:val="18"/>
                <w:lang w:eastAsia="ko-KR"/>
              </w:rPr>
              <w:t>This requirement does not apply to repeater operating in band n65, since it is already covered by the requirement in clause 6.6.5.2.2.</w:t>
            </w:r>
          </w:p>
        </w:tc>
      </w:tr>
      <w:tr w:rsidR="003910A2" w:rsidRPr="003910A2" w14:paraId="2C2A8774" w14:textId="77777777" w:rsidTr="007D352C">
        <w:trPr>
          <w:cantSplit/>
          <w:trHeight w:val="113"/>
          <w:jc w:val="center"/>
        </w:trPr>
        <w:tc>
          <w:tcPr>
            <w:tcW w:w="1301" w:type="dxa"/>
            <w:tcBorders>
              <w:top w:val="single" w:sz="4" w:space="0" w:color="auto"/>
              <w:left w:val="single" w:sz="4" w:space="0" w:color="auto"/>
              <w:bottom w:val="nil"/>
              <w:right w:val="single" w:sz="4" w:space="0" w:color="auto"/>
            </w:tcBorders>
            <w:shd w:val="clear" w:color="auto" w:fill="auto"/>
          </w:tcPr>
          <w:p w14:paraId="5708E1DA" w14:textId="77777777" w:rsidR="003910A2" w:rsidRPr="003910A2" w:rsidRDefault="003910A2" w:rsidP="003910A2">
            <w:pPr>
              <w:keepNext/>
              <w:keepLines/>
              <w:spacing w:after="0"/>
              <w:rPr>
                <w:rFonts w:ascii="Arial" w:hAnsi="Arial" w:cs="Arial"/>
                <w:sz w:val="18"/>
                <w:lang w:eastAsia="en-GB"/>
              </w:rPr>
            </w:pPr>
            <w:r w:rsidRPr="003910A2">
              <w:rPr>
                <w:rFonts w:ascii="Arial" w:hAnsi="Arial" w:cs="Arial"/>
                <w:sz w:val="18"/>
                <w:lang w:eastAsia="en-GB"/>
              </w:rPr>
              <w:t>E-UTRA Band 66 or NR Band n66</w:t>
            </w:r>
          </w:p>
        </w:tc>
        <w:tc>
          <w:tcPr>
            <w:tcW w:w="1700" w:type="dxa"/>
            <w:tcBorders>
              <w:top w:val="single" w:sz="2" w:space="0" w:color="auto"/>
              <w:left w:val="single" w:sz="4" w:space="0" w:color="auto"/>
              <w:bottom w:val="single" w:sz="2" w:space="0" w:color="auto"/>
              <w:right w:val="single" w:sz="2" w:space="0" w:color="auto"/>
            </w:tcBorders>
          </w:tcPr>
          <w:p w14:paraId="0ACD4675" w14:textId="77777777" w:rsidR="003910A2" w:rsidRPr="003910A2" w:rsidRDefault="003910A2" w:rsidP="003910A2">
            <w:pPr>
              <w:keepNext/>
              <w:keepLines/>
              <w:spacing w:after="0"/>
              <w:jc w:val="center"/>
              <w:rPr>
                <w:rFonts w:ascii="Arial" w:hAnsi="Arial" w:cs="Arial"/>
                <w:sz w:val="18"/>
                <w:lang w:eastAsia="en-GB"/>
              </w:rPr>
            </w:pPr>
            <w:r w:rsidRPr="003910A2">
              <w:rPr>
                <w:rFonts w:ascii="Arial" w:hAnsi="Arial" w:cs="Arial"/>
                <w:sz w:val="18"/>
                <w:lang w:eastAsia="en-GB"/>
              </w:rPr>
              <w:t>2110 – 2200 MHz</w:t>
            </w:r>
          </w:p>
        </w:tc>
        <w:tc>
          <w:tcPr>
            <w:tcW w:w="851" w:type="dxa"/>
            <w:tcBorders>
              <w:top w:val="single" w:sz="2" w:space="0" w:color="auto"/>
              <w:left w:val="single" w:sz="2" w:space="0" w:color="auto"/>
              <w:bottom w:val="single" w:sz="2" w:space="0" w:color="auto"/>
              <w:right w:val="single" w:sz="2" w:space="0" w:color="auto"/>
            </w:tcBorders>
          </w:tcPr>
          <w:p w14:paraId="0014BD51" w14:textId="77777777" w:rsidR="003910A2" w:rsidRPr="003910A2" w:rsidRDefault="003910A2" w:rsidP="003910A2">
            <w:pPr>
              <w:keepNext/>
              <w:keepLines/>
              <w:spacing w:after="0"/>
              <w:jc w:val="center"/>
              <w:rPr>
                <w:rFonts w:ascii="Arial" w:hAnsi="Arial" w:cs="Arial"/>
                <w:sz w:val="18"/>
                <w:lang w:eastAsia="en-GB"/>
              </w:rPr>
            </w:pPr>
            <w:r w:rsidRPr="003910A2">
              <w:rPr>
                <w:rFonts w:ascii="Arial" w:hAnsi="Arial" w:cs="Arial"/>
                <w:sz w:val="18"/>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36AF727E" w14:textId="77777777" w:rsidR="003910A2" w:rsidRPr="003910A2" w:rsidRDefault="003910A2" w:rsidP="003910A2">
            <w:pPr>
              <w:keepNext/>
              <w:keepLines/>
              <w:spacing w:after="0"/>
              <w:jc w:val="center"/>
              <w:rPr>
                <w:rFonts w:ascii="Arial" w:hAnsi="Arial" w:cs="Arial"/>
                <w:sz w:val="18"/>
                <w:lang w:eastAsia="en-GB"/>
              </w:rPr>
            </w:pPr>
            <w:r w:rsidRPr="003910A2">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03C809BF" w14:textId="77777777" w:rsidR="003910A2" w:rsidRPr="003910A2" w:rsidRDefault="003910A2" w:rsidP="003910A2">
            <w:pPr>
              <w:keepNext/>
              <w:keepLines/>
              <w:spacing w:after="0"/>
              <w:rPr>
                <w:rFonts w:ascii="Arial" w:hAnsi="Arial" w:cs="Arial"/>
                <w:sz w:val="18"/>
                <w:lang w:eastAsia="ko-KR"/>
              </w:rPr>
            </w:pPr>
            <w:r w:rsidRPr="003910A2">
              <w:rPr>
                <w:rFonts w:ascii="Arial" w:hAnsi="Arial" w:cs="Arial"/>
                <w:sz w:val="18"/>
                <w:lang w:eastAsia="ko-KR"/>
              </w:rPr>
              <w:t>This requirement does not apply to repeater operating in band n66.</w:t>
            </w:r>
          </w:p>
        </w:tc>
      </w:tr>
      <w:tr w:rsidR="003910A2" w:rsidRPr="003910A2" w14:paraId="5508AB68" w14:textId="77777777" w:rsidTr="007D352C">
        <w:trPr>
          <w:cantSplit/>
          <w:trHeight w:val="113"/>
          <w:jc w:val="center"/>
        </w:trPr>
        <w:tc>
          <w:tcPr>
            <w:tcW w:w="1301" w:type="dxa"/>
            <w:tcBorders>
              <w:top w:val="nil"/>
              <w:left w:val="single" w:sz="4" w:space="0" w:color="auto"/>
              <w:bottom w:val="single" w:sz="4" w:space="0" w:color="auto"/>
              <w:right w:val="single" w:sz="4" w:space="0" w:color="auto"/>
            </w:tcBorders>
            <w:shd w:val="clear" w:color="auto" w:fill="auto"/>
          </w:tcPr>
          <w:p w14:paraId="769B4747" w14:textId="77777777" w:rsidR="003910A2" w:rsidRPr="003910A2" w:rsidRDefault="003910A2" w:rsidP="003910A2">
            <w:pPr>
              <w:keepNext/>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tcPr>
          <w:p w14:paraId="3E0A5C57" w14:textId="77777777" w:rsidR="003910A2" w:rsidRPr="003910A2" w:rsidRDefault="003910A2" w:rsidP="003910A2">
            <w:pPr>
              <w:keepNext/>
              <w:keepLines/>
              <w:spacing w:after="0"/>
              <w:jc w:val="center"/>
              <w:rPr>
                <w:rFonts w:ascii="Arial" w:hAnsi="Arial" w:cs="Arial"/>
                <w:sz w:val="18"/>
                <w:lang w:eastAsia="en-GB"/>
              </w:rPr>
            </w:pPr>
            <w:r w:rsidRPr="003910A2">
              <w:rPr>
                <w:rFonts w:ascii="Arial" w:hAnsi="Arial" w:cs="Arial"/>
                <w:sz w:val="18"/>
                <w:lang w:eastAsia="en-GB"/>
              </w:rPr>
              <w:t>1710 – 1780 MHz</w:t>
            </w:r>
          </w:p>
        </w:tc>
        <w:tc>
          <w:tcPr>
            <w:tcW w:w="851" w:type="dxa"/>
            <w:tcBorders>
              <w:top w:val="single" w:sz="2" w:space="0" w:color="auto"/>
              <w:left w:val="single" w:sz="2" w:space="0" w:color="auto"/>
              <w:bottom w:val="single" w:sz="2" w:space="0" w:color="auto"/>
              <w:right w:val="single" w:sz="2" w:space="0" w:color="auto"/>
            </w:tcBorders>
          </w:tcPr>
          <w:p w14:paraId="2E853EA9" w14:textId="77777777" w:rsidR="003910A2" w:rsidRPr="003910A2" w:rsidRDefault="003910A2" w:rsidP="003910A2">
            <w:pPr>
              <w:keepNext/>
              <w:keepLines/>
              <w:spacing w:after="0"/>
              <w:jc w:val="center"/>
              <w:rPr>
                <w:rFonts w:ascii="Arial" w:hAnsi="Arial" w:cs="Arial"/>
                <w:sz w:val="18"/>
                <w:lang w:eastAsia="en-GB"/>
              </w:rPr>
            </w:pPr>
            <w:r w:rsidRPr="003910A2">
              <w:rPr>
                <w:rFonts w:ascii="Arial" w:hAnsi="Arial" w:cs="Arial"/>
                <w:sz w:val="18"/>
                <w:lang w:eastAsia="en-GB"/>
              </w:rPr>
              <w:t>-49 dBm</w:t>
            </w:r>
          </w:p>
        </w:tc>
        <w:tc>
          <w:tcPr>
            <w:tcW w:w="1417" w:type="dxa"/>
            <w:tcBorders>
              <w:top w:val="single" w:sz="2" w:space="0" w:color="auto"/>
              <w:left w:val="single" w:sz="2" w:space="0" w:color="auto"/>
              <w:bottom w:val="single" w:sz="2" w:space="0" w:color="auto"/>
              <w:right w:val="single" w:sz="2" w:space="0" w:color="auto"/>
            </w:tcBorders>
          </w:tcPr>
          <w:p w14:paraId="48C1B70E" w14:textId="77777777" w:rsidR="003910A2" w:rsidRPr="003910A2" w:rsidRDefault="003910A2" w:rsidP="003910A2">
            <w:pPr>
              <w:keepNext/>
              <w:keepLines/>
              <w:spacing w:after="0"/>
              <w:jc w:val="center"/>
              <w:rPr>
                <w:rFonts w:ascii="Arial" w:hAnsi="Arial" w:cs="Arial"/>
                <w:sz w:val="18"/>
                <w:lang w:eastAsia="en-GB"/>
              </w:rPr>
            </w:pPr>
            <w:r w:rsidRPr="003910A2">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4A986FDF" w14:textId="77777777" w:rsidR="003910A2" w:rsidRPr="003910A2" w:rsidRDefault="003910A2" w:rsidP="003910A2">
            <w:pPr>
              <w:keepNext/>
              <w:keepLines/>
              <w:spacing w:after="0"/>
              <w:rPr>
                <w:rFonts w:ascii="Arial" w:hAnsi="Arial" w:cs="Arial"/>
                <w:sz w:val="18"/>
                <w:lang w:eastAsia="ko-KR"/>
              </w:rPr>
            </w:pPr>
            <w:r w:rsidRPr="003910A2">
              <w:rPr>
                <w:rFonts w:ascii="Arial" w:hAnsi="Arial" w:cs="Arial"/>
                <w:sz w:val="18"/>
                <w:lang w:eastAsia="ko-KR"/>
              </w:rPr>
              <w:t>This requirement does not apply to repeater operating in band n66, since it is already covered by the requirement in clause 6.6.5.2.2.</w:t>
            </w:r>
          </w:p>
        </w:tc>
      </w:tr>
      <w:tr w:rsidR="003910A2" w:rsidRPr="003910A2" w14:paraId="7BBE2E9B" w14:textId="77777777" w:rsidTr="007D352C">
        <w:trPr>
          <w:cantSplit/>
          <w:trHeight w:val="113"/>
          <w:jc w:val="center"/>
        </w:trPr>
        <w:tc>
          <w:tcPr>
            <w:tcW w:w="1301" w:type="dxa"/>
            <w:tcBorders>
              <w:top w:val="single" w:sz="4" w:space="0" w:color="auto"/>
              <w:left w:val="single" w:sz="2" w:space="0" w:color="auto"/>
              <w:bottom w:val="single" w:sz="4" w:space="0" w:color="auto"/>
              <w:right w:val="single" w:sz="2" w:space="0" w:color="auto"/>
            </w:tcBorders>
          </w:tcPr>
          <w:p w14:paraId="48A4961D" w14:textId="77777777" w:rsidR="003910A2" w:rsidRPr="003910A2" w:rsidRDefault="003910A2" w:rsidP="003910A2">
            <w:pPr>
              <w:keepNext/>
              <w:keepLines/>
              <w:spacing w:after="0"/>
              <w:rPr>
                <w:rFonts w:ascii="Arial" w:hAnsi="Arial" w:cs="Arial"/>
                <w:sz w:val="18"/>
                <w:lang w:eastAsia="en-GB"/>
              </w:rPr>
            </w:pPr>
            <w:r w:rsidRPr="003910A2">
              <w:rPr>
                <w:rFonts w:ascii="Arial" w:hAnsi="Arial" w:cs="Arial"/>
                <w:sz w:val="18"/>
                <w:lang w:eastAsia="en-GB"/>
              </w:rPr>
              <w:t>E-UTRA Band 67</w:t>
            </w:r>
          </w:p>
        </w:tc>
        <w:tc>
          <w:tcPr>
            <w:tcW w:w="1700" w:type="dxa"/>
            <w:tcBorders>
              <w:top w:val="single" w:sz="2" w:space="0" w:color="auto"/>
              <w:left w:val="single" w:sz="2" w:space="0" w:color="auto"/>
              <w:bottom w:val="single" w:sz="2" w:space="0" w:color="auto"/>
              <w:right w:val="single" w:sz="2" w:space="0" w:color="auto"/>
            </w:tcBorders>
          </w:tcPr>
          <w:p w14:paraId="6D1FAE80" w14:textId="77777777" w:rsidR="003910A2" w:rsidRPr="003910A2" w:rsidRDefault="003910A2" w:rsidP="003910A2">
            <w:pPr>
              <w:keepNext/>
              <w:keepLines/>
              <w:spacing w:after="0"/>
              <w:jc w:val="center"/>
              <w:rPr>
                <w:rFonts w:ascii="Arial" w:hAnsi="Arial" w:cs="Arial"/>
                <w:sz w:val="18"/>
                <w:lang w:eastAsia="en-GB"/>
              </w:rPr>
            </w:pPr>
            <w:r w:rsidRPr="003910A2">
              <w:rPr>
                <w:rFonts w:ascii="Arial" w:hAnsi="Arial" w:cs="Arial"/>
                <w:sz w:val="18"/>
                <w:lang w:eastAsia="zh-CN"/>
              </w:rPr>
              <w:t>738 – 758 MHz</w:t>
            </w:r>
          </w:p>
        </w:tc>
        <w:tc>
          <w:tcPr>
            <w:tcW w:w="851" w:type="dxa"/>
            <w:tcBorders>
              <w:top w:val="single" w:sz="2" w:space="0" w:color="auto"/>
              <w:left w:val="single" w:sz="2" w:space="0" w:color="auto"/>
              <w:bottom w:val="single" w:sz="2" w:space="0" w:color="auto"/>
              <w:right w:val="single" w:sz="2" w:space="0" w:color="auto"/>
            </w:tcBorders>
          </w:tcPr>
          <w:p w14:paraId="737647C7" w14:textId="77777777" w:rsidR="003910A2" w:rsidRPr="003910A2" w:rsidRDefault="003910A2" w:rsidP="003910A2">
            <w:pPr>
              <w:keepNext/>
              <w:keepLines/>
              <w:spacing w:after="0"/>
              <w:jc w:val="center"/>
              <w:rPr>
                <w:rFonts w:ascii="Arial" w:hAnsi="Arial" w:cs="Arial"/>
                <w:sz w:val="18"/>
                <w:lang w:eastAsia="en-GB"/>
              </w:rPr>
            </w:pPr>
            <w:r w:rsidRPr="003910A2">
              <w:rPr>
                <w:rFonts w:ascii="Arial" w:hAnsi="Arial" w:cs="Arial"/>
                <w:sz w:val="18"/>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1BAC910F" w14:textId="77777777" w:rsidR="003910A2" w:rsidRPr="003910A2" w:rsidRDefault="003910A2" w:rsidP="003910A2">
            <w:pPr>
              <w:keepNext/>
              <w:keepLines/>
              <w:spacing w:after="0"/>
              <w:jc w:val="center"/>
              <w:rPr>
                <w:rFonts w:ascii="Arial" w:hAnsi="Arial" w:cs="Arial"/>
                <w:sz w:val="18"/>
                <w:lang w:eastAsia="en-GB"/>
              </w:rPr>
            </w:pPr>
            <w:r w:rsidRPr="003910A2">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4645B85A" w14:textId="77777777" w:rsidR="003910A2" w:rsidRPr="003910A2" w:rsidRDefault="003910A2" w:rsidP="003910A2">
            <w:pPr>
              <w:keepNext/>
              <w:keepLines/>
              <w:spacing w:after="0"/>
              <w:rPr>
                <w:rFonts w:ascii="Arial" w:hAnsi="Arial" w:cs="Arial"/>
                <w:sz w:val="18"/>
                <w:lang w:eastAsia="ko-KR"/>
              </w:rPr>
            </w:pPr>
            <w:r w:rsidRPr="003910A2">
              <w:rPr>
                <w:rFonts w:ascii="Arial" w:hAnsi="Arial" w:cs="Arial"/>
                <w:sz w:val="18"/>
                <w:lang w:eastAsia="ko-KR"/>
              </w:rPr>
              <w:t>This requirement does not apply to repeater operating in Band n28 or n67.</w:t>
            </w:r>
          </w:p>
        </w:tc>
      </w:tr>
      <w:tr w:rsidR="003910A2" w:rsidRPr="003910A2" w14:paraId="22177B26" w14:textId="77777777" w:rsidTr="007D352C">
        <w:trPr>
          <w:cantSplit/>
          <w:trHeight w:val="113"/>
          <w:jc w:val="center"/>
        </w:trPr>
        <w:tc>
          <w:tcPr>
            <w:tcW w:w="1301" w:type="dxa"/>
            <w:tcBorders>
              <w:top w:val="single" w:sz="4" w:space="0" w:color="auto"/>
              <w:left w:val="single" w:sz="4" w:space="0" w:color="auto"/>
              <w:bottom w:val="nil"/>
              <w:right w:val="single" w:sz="4" w:space="0" w:color="auto"/>
            </w:tcBorders>
            <w:shd w:val="clear" w:color="auto" w:fill="auto"/>
          </w:tcPr>
          <w:p w14:paraId="4A0EEF50" w14:textId="77777777" w:rsidR="003910A2" w:rsidRPr="003910A2" w:rsidRDefault="003910A2" w:rsidP="003910A2">
            <w:pPr>
              <w:keepNext/>
              <w:keepLines/>
              <w:spacing w:after="0"/>
              <w:rPr>
                <w:rFonts w:ascii="Arial" w:hAnsi="Arial" w:cs="Arial"/>
                <w:sz w:val="18"/>
                <w:lang w:eastAsia="en-GB"/>
              </w:rPr>
            </w:pPr>
            <w:r w:rsidRPr="003910A2">
              <w:rPr>
                <w:rFonts w:ascii="Arial" w:hAnsi="Arial" w:cs="Arial"/>
                <w:sz w:val="18"/>
                <w:lang w:eastAsia="en-GB"/>
              </w:rPr>
              <w:t>E-UTRA Band 68</w:t>
            </w:r>
          </w:p>
        </w:tc>
        <w:tc>
          <w:tcPr>
            <w:tcW w:w="1700" w:type="dxa"/>
            <w:tcBorders>
              <w:top w:val="single" w:sz="2" w:space="0" w:color="auto"/>
              <w:left w:val="single" w:sz="4" w:space="0" w:color="auto"/>
              <w:bottom w:val="single" w:sz="2" w:space="0" w:color="auto"/>
              <w:right w:val="single" w:sz="2" w:space="0" w:color="auto"/>
            </w:tcBorders>
          </w:tcPr>
          <w:p w14:paraId="39FFA568" w14:textId="77777777" w:rsidR="003910A2" w:rsidRPr="003910A2" w:rsidRDefault="003910A2" w:rsidP="003910A2">
            <w:pPr>
              <w:keepNext/>
              <w:keepLines/>
              <w:spacing w:after="0"/>
              <w:jc w:val="center"/>
              <w:rPr>
                <w:rFonts w:ascii="Arial" w:hAnsi="Arial" w:cs="Arial"/>
                <w:sz w:val="18"/>
                <w:lang w:eastAsia="en-GB"/>
              </w:rPr>
            </w:pPr>
            <w:r w:rsidRPr="003910A2">
              <w:rPr>
                <w:rFonts w:ascii="Arial" w:hAnsi="Arial" w:cs="Arial"/>
                <w:sz w:val="18"/>
                <w:lang w:eastAsia="en-GB"/>
              </w:rPr>
              <w:t>753 -783 MHz</w:t>
            </w:r>
          </w:p>
        </w:tc>
        <w:tc>
          <w:tcPr>
            <w:tcW w:w="851" w:type="dxa"/>
            <w:tcBorders>
              <w:top w:val="single" w:sz="2" w:space="0" w:color="auto"/>
              <w:left w:val="single" w:sz="2" w:space="0" w:color="auto"/>
              <w:bottom w:val="single" w:sz="2" w:space="0" w:color="auto"/>
              <w:right w:val="single" w:sz="2" w:space="0" w:color="auto"/>
            </w:tcBorders>
          </w:tcPr>
          <w:p w14:paraId="1F795C5A" w14:textId="77777777" w:rsidR="003910A2" w:rsidRPr="003910A2" w:rsidRDefault="003910A2" w:rsidP="003910A2">
            <w:pPr>
              <w:keepNext/>
              <w:keepLines/>
              <w:spacing w:after="0"/>
              <w:jc w:val="center"/>
              <w:rPr>
                <w:rFonts w:ascii="Arial" w:hAnsi="Arial" w:cs="Arial"/>
                <w:sz w:val="18"/>
                <w:lang w:eastAsia="en-GB"/>
              </w:rPr>
            </w:pPr>
            <w:r w:rsidRPr="003910A2">
              <w:rPr>
                <w:rFonts w:ascii="Arial" w:hAnsi="Arial" w:cs="Arial"/>
                <w:sz w:val="18"/>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0DD8ACCF" w14:textId="77777777" w:rsidR="003910A2" w:rsidRPr="003910A2" w:rsidRDefault="003910A2" w:rsidP="003910A2">
            <w:pPr>
              <w:keepNext/>
              <w:keepLines/>
              <w:spacing w:after="0"/>
              <w:jc w:val="center"/>
              <w:rPr>
                <w:rFonts w:ascii="Arial" w:hAnsi="Arial" w:cs="Arial"/>
                <w:sz w:val="18"/>
                <w:lang w:eastAsia="en-GB"/>
              </w:rPr>
            </w:pPr>
            <w:r w:rsidRPr="003910A2">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4C6A38F2" w14:textId="77777777" w:rsidR="003910A2" w:rsidRPr="003910A2" w:rsidRDefault="003910A2" w:rsidP="003910A2">
            <w:pPr>
              <w:keepNext/>
              <w:keepLines/>
              <w:spacing w:after="0"/>
              <w:rPr>
                <w:rFonts w:ascii="Arial" w:hAnsi="Arial" w:cs="Arial"/>
                <w:sz w:val="18"/>
                <w:lang w:eastAsia="ko-KR"/>
              </w:rPr>
            </w:pPr>
            <w:r w:rsidRPr="003910A2">
              <w:rPr>
                <w:rFonts w:ascii="Arial" w:hAnsi="Arial" w:cs="Arial"/>
                <w:sz w:val="18"/>
                <w:lang w:eastAsia="ko-KR"/>
              </w:rPr>
              <w:t>This requirement does not apply to repeater operating in band n28.</w:t>
            </w:r>
          </w:p>
        </w:tc>
      </w:tr>
      <w:tr w:rsidR="003910A2" w:rsidRPr="003910A2" w14:paraId="2A31B37E" w14:textId="77777777" w:rsidTr="007D352C">
        <w:trPr>
          <w:cantSplit/>
          <w:trHeight w:val="113"/>
          <w:jc w:val="center"/>
        </w:trPr>
        <w:tc>
          <w:tcPr>
            <w:tcW w:w="1301" w:type="dxa"/>
            <w:tcBorders>
              <w:top w:val="nil"/>
              <w:left w:val="single" w:sz="4" w:space="0" w:color="auto"/>
              <w:bottom w:val="single" w:sz="4" w:space="0" w:color="auto"/>
              <w:right w:val="single" w:sz="4" w:space="0" w:color="auto"/>
            </w:tcBorders>
            <w:shd w:val="clear" w:color="auto" w:fill="auto"/>
          </w:tcPr>
          <w:p w14:paraId="79DC3578" w14:textId="77777777" w:rsidR="003910A2" w:rsidRPr="003910A2" w:rsidRDefault="003910A2" w:rsidP="003910A2">
            <w:pPr>
              <w:keepNext/>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tcPr>
          <w:p w14:paraId="0FFC468A" w14:textId="77777777" w:rsidR="003910A2" w:rsidRPr="003910A2" w:rsidRDefault="003910A2" w:rsidP="003910A2">
            <w:pPr>
              <w:keepNext/>
              <w:keepLines/>
              <w:spacing w:after="0"/>
              <w:jc w:val="center"/>
              <w:rPr>
                <w:rFonts w:ascii="Arial" w:hAnsi="Arial" w:cs="Arial"/>
                <w:sz w:val="18"/>
                <w:lang w:eastAsia="en-GB"/>
              </w:rPr>
            </w:pPr>
            <w:r w:rsidRPr="003910A2">
              <w:rPr>
                <w:rFonts w:ascii="Arial" w:hAnsi="Arial" w:cs="Arial"/>
                <w:sz w:val="18"/>
                <w:lang w:eastAsia="en-GB"/>
              </w:rPr>
              <w:t>698-728 MHz</w:t>
            </w:r>
          </w:p>
        </w:tc>
        <w:tc>
          <w:tcPr>
            <w:tcW w:w="851" w:type="dxa"/>
            <w:tcBorders>
              <w:top w:val="single" w:sz="2" w:space="0" w:color="auto"/>
              <w:left w:val="single" w:sz="2" w:space="0" w:color="auto"/>
              <w:bottom w:val="single" w:sz="2" w:space="0" w:color="auto"/>
              <w:right w:val="single" w:sz="2" w:space="0" w:color="auto"/>
            </w:tcBorders>
          </w:tcPr>
          <w:p w14:paraId="5C2ADF0B" w14:textId="77777777" w:rsidR="003910A2" w:rsidRPr="003910A2" w:rsidRDefault="003910A2" w:rsidP="003910A2">
            <w:pPr>
              <w:keepNext/>
              <w:keepLines/>
              <w:spacing w:after="0"/>
              <w:jc w:val="center"/>
              <w:rPr>
                <w:rFonts w:ascii="Arial" w:hAnsi="Arial" w:cs="Arial"/>
                <w:sz w:val="18"/>
                <w:lang w:eastAsia="en-GB"/>
              </w:rPr>
            </w:pPr>
            <w:r w:rsidRPr="003910A2">
              <w:rPr>
                <w:rFonts w:ascii="Arial" w:hAnsi="Arial" w:cs="Arial"/>
                <w:sz w:val="18"/>
                <w:lang w:eastAsia="en-GB"/>
              </w:rPr>
              <w:t>-49 dBm</w:t>
            </w:r>
          </w:p>
        </w:tc>
        <w:tc>
          <w:tcPr>
            <w:tcW w:w="1417" w:type="dxa"/>
            <w:tcBorders>
              <w:top w:val="single" w:sz="2" w:space="0" w:color="auto"/>
              <w:left w:val="single" w:sz="2" w:space="0" w:color="auto"/>
              <w:bottom w:val="single" w:sz="2" w:space="0" w:color="auto"/>
              <w:right w:val="single" w:sz="2" w:space="0" w:color="auto"/>
            </w:tcBorders>
          </w:tcPr>
          <w:p w14:paraId="73BB8AB3" w14:textId="77777777" w:rsidR="003910A2" w:rsidRPr="003910A2" w:rsidRDefault="003910A2" w:rsidP="003910A2">
            <w:pPr>
              <w:keepNext/>
              <w:keepLines/>
              <w:spacing w:after="0"/>
              <w:jc w:val="center"/>
              <w:rPr>
                <w:rFonts w:ascii="Arial" w:hAnsi="Arial" w:cs="Arial"/>
                <w:sz w:val="18"/>
                <w:lang w:eastAsia="en-GB"/>
              </w:rPr>
            </w:pPr>
            <w:r w:rsidRPr="003910A2">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7CC4EFD5" w14:textId="77777777" w:rsidR="003910A2" w:rsidRPr="003910A2" w:rsidRDefault="003910A2" w:rsidP="003910A2">
            <w:pPr>
              <w:keepNext/>
              <w:keepLines/>
              <w:spacing w:after="0"/>
              <w:rPr>
                <w:rFonts w:ascii="Arial" w:hAnsi="Arial" w:cs="Arial"/>
                <w:sz w:val="18"/>
                <w:lang w:eastAsia="ko-KR"/>
              </w:rPr>
            </w:pPr>
            <w:r w:rsidRPr="003910A2">
              <w:rPr>
                <w:rFonts w:ascii="Arial" w:hAnsi="Arial" w:cs="Arial"/>
                <w:sz w:val="18"/>
                <w:lang w:eastAsia="ko-KR"/>
              </w:rPr>
              <w:t>For repeater operating in Band n28, this requirement applies between 698 MHz and 703 MHz, while the rest is covered in clause 6.6.5.2.2.</w:t>
            </w:r>
          </w:p>
        </w:tc>
      </w:tr>
      <w:tr w:rsidR="003910A2" w:rsidRPr="003910A2" w14:paraId="1557E0D9" w14:textId="77777777" w:rsidTr="007D352C">
        <w:trPr>
          <w:cantSplit/>
          <w:trHeight w:val="113"/>
          <w:jc w:val="center"/>
        </w:trPr>
        <w:tc>
          <w:tcPr>
            <w:tcW w:w="1301" w:type="dxa"/>
            <w:tcBorders>
              <w:top w:val="single" w:sz="4" w:space="0" w:color="auto"/>
              <w:left w:val="single" w:sz="2" w:space="0" w:color="auto"/>
              <w:bottom w:val="single" w:sz="4" w:space="0" w:color="auto"/>
              <w:right w:val="single" w:sz="2" w:space="0" w:color="auto"/>
            </w:tcBorders>
          </w:tcPr>
          <w:p w14:paraId="4FBFBF04" w14:textId="77777777" w:rsidR="003910A2" w:rsidRPr="003910A2" w:rsidRDefault="003910A2" w:rsidP="003910A2">
            <w:pPr>
              <w:keepNext/>
              <w:keepLines/>
              <w:spacing w:after="0"/>
              <w:rPr>
                <w:rFonts w:ascii="Arial" w:hAnsi="Arial" w:cs="Arial"/>
                <w:sz w:val="18"/>
                <w:lang w:eastAsia="en-GB"/>
              </w:rPr>
            </w:pPr>
            <w:r w:rsidRPr="003910A2">
              <w:rPr>
                <w:rFonts w:ascii="Arial" w:hAnsi="Arial" w:cs="Arial"/>
                <w:sz w:val="18"/>
                <w:lang w:eastAsia="en-GB"/>
              </w:rPr>
              <w:t>E-UTRA Band 69</w:t>
            </w:r>
          </w:p>
        </w:tc>
        <w:tc>
          <w:tcPr>
            <w:tcW w:w="1700" w:type="dxa"/>
            <w:tcBorders>
              <w:top w:val="single" w:sz="2" w:space="0" w:color="auto"/>
              <w:left w:val="single" w:sz="2" w:space="0" w:color="auto"/>
              <w:bottom w:val="single" w:sz="2" w:space="0" w:color="auto"/>
              <w:right w:val="single" w:sz="2" w:space="0" w:color="auto"/>
            </w:tcBorders>
          </w:tcPr>
          <w:p w14:paraId="0A0FD8EB" w14:textId="77777777" w:rsidR="003910A2" w:rsidRPr="003910A2" w:rsidRDefault="003910A2" w:rsidP="003910A2">
            <w:pPr>
              <w:keepNext/>
              <w:keepLines/>
              <w:spacing w:after="0"/>
              <w:jc w:val="center"/>
              <w:rPr>
                <w:rFonts w:ascii="Arial" w:hAnsi="Arial" w:cs="Arial"/>
                <w:sz w:val="18"/>
                <w:lang w:eastAsia="en-GB"/>
              </w:rPr>
            </w:pPr>
            <w:r w:rsidRPr="003910A2">
              <w:rPr>
                <w:rFonts w:ascii="Arial" w:hAnsi="Arial" w:cs="Arial"/>
                <w:sz w:val="18"/>
                <w:lang w:eastAsia="en-GB"/>
              </w:rPr>
              <w:t>2570 – 2620 MHz</w:t>
            </w:r>
          </w:p>
        </w:tc>
        <w:tc>
          <w:tcPr>
            <w:tcW w:w="851" w:type="dxa"/>
            <w:tcBorders>
              <w:top w:val="single" w:sz="2" w:space="0" w:color="auto"/>
              <w:left w:val="single" w:sz="2" w:space="0" w:color="auto"/>
              <w:bottom w:val="single" w:sz="2" w:space="0" w:color="auto"/>
              <w:right w:val="single" w:sz="2" w:space="0" w:color="auto"/>
            </w:tcBorders>
          </w:tcPr>
          <w:p w14:paraId="1D016865" w14:textId="77777777" w:rsidR="003910A2" w:rsidRPr="003910A2" w:rsidRDefault="003910A2" w:rsidP="003910A2">
            <w:pPr>
              <w:keepNext/>
              <w:keepLines/>
              <w:spacing w:after="0"/>
              <w:jc w:val="center"/>
              <w:rPr>
                <w:rFonts w:ascii="Arial" w:hAnsi="Arial" w:cs="Arial"/>
                <w:sz w:val="18"/>
                <w:lang w:eastAsia="en-GB"/>
              </w:rPr>
            </w:pPr>
            <w:r w:rsidRPr="003910A2">
              <w:rPr>
                <w:rFonts w:ascii="Arial" w:hAnsi="Arial" w:cs="Arial"/>
                <w:sz w:val="18"/>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5A0EA6EF" w14:textId="77777777" w:rsidR="003910A2" w:rsidRPr="003910A2" w:rsidRDefault="003910A2" w:rsidP="003910A2">
            <w:pPr>
              <w:keepNext/>
              <w:keepLines/>
              <w:spacing w:after="0"/>
              <w:jc w:val="center"/>
              <w:rPr>
                <w:rFonts w:ascii="Arial" w:hAnsi="Arial" w:cs="Arial"/>
                <w:sz w:val="18"/>
                <w:lang w:eastAsia="en-GB"/>
              </w:rPr>
            </w:pPr>
            <w:r w:rsidRPr="003910A2">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7F26FA29" w14:textId="77777777" w:rsidR="003910A2" w:rsidRPr="003910A2" w:rsidRDefault="003910A2" w:rsidP="003910A2">
            <w:pPr>
              <w:keepNext/>
              <w:keepLines/>
              <w:spacing w:after="0"/>
              <w:rPr>
                <w:rFonts w:ascii="Arial" w:hAnsi="Arial" w:cs="Arial"/>
                <w:sz w:val="18"/>
                <w:lang w:eastAsia="ko-KR"/>
              </w:rPr>
            </w:pPr>
            <w:r w:rsidRPr="003910A2">
              <w:rPr>
                <w:rFonts w:ascii="Arial" w:hAnsi="Arial" w:cs="Arial"/>
                <w:sz w:val="18"/>
                <w:lang w:eastAsia="ko-KR"/>
              </w:rPr>
              <w:t>This requirement does not apply to repeater operating in Band n38.</w:t>
            </w:r>
          </w:p>
        </w:tc>
      </w:tr>
      <w:tr w:rsidR="003910A2" w:rsidRPr="003910A2" w14:paraId="3A2B7B84" w14:textId="77777777" w:rsidTr="007D352C">
        <w:trPr>
          <w:cantSplit/>
          <w:trHeight w:val="113"/>
          <w:jc w:val="center"/>
        </w:trPr>
        <w:tc>
          <w:tcPr>
            <w:tcW w:w="1301" w:type="dxa"/>
            <w:tcBorders>
              <w:top w:val="single" w:sz="4" w:space="0" w:color="auto"/>
              <w:left w:val="single" w:sz="4" w:space="0" w:color="auto"/>
              <w:bottom w:val="nil"/>
              <w:right w:val="single" w:sz="4" w:space="0" w:color="auto"/>
            </w:tcBorders>
            <w:shd w:val="clear" w:color="auto" w:fill="auto"/>
          </w:tcPr>
          <w:p w14:paraId="67599250" w14:textId="77777777" w:rsidR="003910A2" w:rsidRPr="003910A2" w:rsidRDefault="003910A2" w:rsidP="003910A2">
            <w:pPr>
              <w:keepNext/>
              <w:keepLines/>
              <w:spacing w:after="0"/>
              <w:rPr>
                <w:rFonts w:ascii="Arial" w:hAnsi="Arial" w:cs="Arial"/>
                <w:sz w:val="18"/>
                <w:lang w:eastAsia="en-GB"/>
              </w:rPr>
            </w:pPr>
            <w:r w:rsidRPr="003910A2">
              <w:rPr>
                <w:rFonts w:ascii="Arial" w:hAnsi="Arial" w:cs="Arial"/>
                <w:sz w:val="18"/>
                <w:lang w:eastAsia="en-GB"/>
              </w:rPr>
              <w:t>E-UTRA Band 70 or NR Band n70</w:t>
            </w:r>
          </w:p>
        </w:tc>
        <w:tc>
          <w:tcPr>
            <w:tcW w:w="1700" w:type="dxa"/>
            <w:tcBorders>
              <w:top w:val="single" w:sz="2" w:space="0" w:color="auto"/>
              <w:left w:val="single" w:sz="4" w:space="0" w:color="auto"/>
              <w:bottom w:val="single" w:sz="2" w:space="0" w:color="auto"/>
              <w:right w:val="single" w:sz="2" w:space="0" w:color="auto"/>
            </w:tcBorders>
          </w:tcPr>
          <w:p w14:paraId="724EEAB7"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sz w:val="18"/>
                <w:lang w:eastAsia="en-GB"/>
              </w:rPr>
              <w:t>1995 – 2020 MHz</w:t>
            </w:r>
          </w:p>
        </w:tc>
        <w:tc>
          <w:tcPr>
            <w:tcW w:w="851" w:type="dxa"/>
            <w:tcBorders>
              <w:top w:val="single" w:sz="2" w:space="0" w:color="auto"/>
              <w:left w:val="single" w:sz="2" w:space="0" w:color="auto"/>
              <w:bottom w:val="single" w:sz="2" w:space="0" w:color="auto"/>
              <w:right w:val="single" w:sz="2" w:space="0" w:color="auto"/>
            </w:tcBorders>
          </w:tcPr>
          <w:p w14:paraId="588F5EA6" w14:textId="77777777" w:rsidR="003910A2" w:rsidRPr="003910A2" w:rsidRDefault="003910A2" w:rsidP="003910A2">
            <w:pPr>
              <w:keepNext/>
              <w:keepLines/>
              <w:spacing w:after="0"/>
              <w:jc w:val="center"/>
              <w:rPr>
                <w:rFonts w:ascii="Arial" w:hAnsi="Arial" w:cs="Arial"/>
                <w:sz w:val="18"/>
                <w:lang w:eastAsia="en-GB"/>
              </w:rPr>
            </w:pPr>
            <w:r w:rsidRPr="003910A2">
              <w:rPr>
                <w:rFonts w:ascii="Arial" w:hAnsi="Arial" w:cs="Arial"/>
                <w:sz w:val="18"/>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0F2EDD00" w14:textId="77777777" w:rsidR="003910A2" w:rsidRPr="003910A2" w:rsidRDefault="003910A2" w:rsidP="003910A2">
            <w:pPr>
              <w:keepNext/>
              <w:keepLines/>
              <w:spacing w:after="0"/>
              <w:jc w:val="center"/>
              <w:rPr>
                <w:rFonts w:ascii="Arial" w:hAnsi="Arial" w:cs="Arial"/>
                <w:sz w:val="18"/>
                <w:lang w:eastAsia="en-GB"/>
              </w:rPr>
            </w:pPr>
            <w:r w:rsidRPr="003910A2">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13E1028C" w14:textId="77777777" w:rsidR="003910A2" w:rsidRPr="003910A2" w:rsidRDefault="003910A2" w:rsidP="003910A2">
            <w:pPr>
              <w:keepNext/>
              <w:keepLines/>
              <w:spacing w:after="0"/>
              <w:rPr>
                <w:rFonts w:ascii="Arial" w:hAnsi="Arial" w:cs="Arial"/>
                <w:sz w:val="18"/>
                <w:lang w:eastAsia="ko-KR"/>
              </w:rPr>
            </w:pPr>
            <w:r w:rsidRPr="003910A2">
              <w:rPr>
                <w:rFonts w:ascii="Arial" w:hAnsi="Arial" w:cs="Arial"/>
                <w:sz w:val="18"/>
                <w:lang w:eastAsia="ko-KR"/>
              </w:rPr>
              <w:t>This requirement does not apply to repeater operating in band n2, n25 or n70</w:t>
            </w:r>
          </w:p>
        </w:tc>
      </w:tr>
      <w:tr w:rsidR="003910A2" w:rsidRPr="003910A2" w14:paraId="70444055" w14:textId="77777777" w:rsidTr="007D352C">
        <w:trPr>
          <w:cantSplit/>
          <w:trHeight w:val="113"/>
          <w:jc w:val="center"/>
        </w:trPr>
        <w:tc>
          <w:tcPr>
            <w:tcW w:w="1301" w:type="dxa"/>
            <w:tcBorders>
              <w:top w:val="nil"/>
              <w:left w:val="single" w:sz="4" w:space="0" w:color="auto"/>
              <w:bottom w:val="single" w:sz="4" w:space="0" w:color="auto"/>
              <w:right w:val="single" w:sz="4" w:space="0" w:color="auto"/>
            </w:tcBorders>
            <w:shd w:val="clear" w:color="auto" w:fill="auto"/>
          </w:tcPr>
          <w:p w14:paraId="312E5BCF" w14:textId="77777777" w:rsidR="003910A2" w:rsidRPr="003910A2" w:rsidRDefault="003910A2" w:rsidP="003910A2">
            <w:pPr>
              <w:keepNext/>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tcPr>
          <w:p w14:paraId="5A84DA68"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sz w:val="18"/>
                <w:lang w:eastAsia="en-GB"/>
              </w:rPr>
              <w:t>1695 – 1710 MHz</w:t>
            </w:r>
          </w:p>
        </w:tc>
        <w:tc>
          <w:tcPr>
            <w:tcW w:w="851" w:type="dxa"/>
            <w:tcBorders>
              <w:top w:val="single" w:sz="2" w:space="0" w:color="auto"/>
              <w:left w:val="single" w:sz="2" w:space="0" w:color="auto"/>
              <w:bottom w:val="single" w:sz="2" w:space="0" w:color="auto"/>
              <w:right w:val="single" w:sz="2" w:space="0" w:color="auto"/>
            </w:tcBorders>
          </w:tcPr>
          <w:p w14:paraId="35BBA930" w14:textId="77777777" w:rsidR="003910A2" w:rsidRPr="003910A2" w:rsidRDefault="003910A2" w:rsidP="003910A2">
            <w:pPr>
              <w:keepNext/>
              <w:keepLines/>
              <w:spacing w:after="0"/>
              <w:jc w:val="center"/>
              <w:rPr>
                <w:rFonts w:ascii="Arial" w:hAnsi="Arial" w:cs="Arial"/>
                <w:sz w:val="18"/>
                <w:lang w:eastAsia="en-GB"/>
              </w:rPr>
            </w:pPr>
            <w:r w:rsidRPr="003910A2">
              <w:rPr>
                <w:rFonts w:ascii="Arial" w:hAnsi="Arial" w:cs="Arial"/>
                <w:sz w:val="18"/>
                <w:lang w:eastAsia="en-GB"/>
              </w:rPr>
              <w:t>-49 dBm</w:t>
            </w:r>
          </w:p>
        </w:tc>
        <w:tc>
          <w:tcPr>
            <w:tcW w:w="1417" w:type="dxa"/>
            <w:tcBorders>
              <w:top w:val="single" w:sz="2" w:space="0" w:color="auto"/>
              <w:left w:val="single" w:sz="2" w:space="0" w:color="auto"/>
              <w:bottom w:val="single" w:sz="2" w:space="0" w:color="auto"/>
              <w:right w:val="single" w:sz="2" w:space="0" w:color="auto"/>
            </w:tcBorders>
          </w:tcPr>
          <w:p w14:paraId="7B56755E" w14:textId="77777777" w:rsidR="003910A2" w:rsidRPr="003910A2" w:rsidRDefault="003910A2" w:rsidP="003910A2">
            <w:pPr>
              <w:keepNext/>
              <w:keepLines/>
              <w:spacing w:after="0"/>
              <w:jc w:val="center"/>
              <w:rPr>
                <w:rFonts w:ascii="Arial" w:hAnsi="Arial" w:cs="Arial"/>
                <w:sz w:val="18"/>
                <w:lang w:eastAsia="en-GB"/>
              </w:rPr>
            </w:pPr>
            <w:r w:rsidRPr="003910A2">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3EE19CAC" w14:textId="77777777" w:rsidR="003910A2" w:rsidRPr="003910A2" w:rsidRDefault="003910A2" w:rsidP="003910A2">
            <w:pPr>
              <w:keepNext/>
              <w:keepLines/>
              <w:spacing w:after="0"/>
              <w:rPr>
                <w:rFonts w:ascii="Arial" w:hAnsi="Arial" w:cs="Arial"/>
                <w:sz w:val="18"/>
                <w:lang w:eastAsia="ko-KR"/>
              </w:rPr>
            </w:pPr>
            <w:r w:rsidRPr="003910A2">
              <w:rPr>
                <w:rFonts w:ascii="Arial" w:hAnsi="Arial" w:cs="Arial"/>
                <w:sz w:val="18"/>
                <w:lang w:eastAsia="ko-KR"/>
              </w:rPr>
              <w:t>This requirement does not apply to repeater operating in band n70, since it is already covered by the requirement in clause 6.6.5.2.2.</w:t>
            </w:r>
          </w:p>
        </w:tc>
      </w:tr>
      <w:tr w:rsidR="003910A2" w:rsidRPr="003910A2" w14:paraId="0BEA8261" w14:textId="77777777" w:rsidTr="007D352C">
        <w:trPr>
          <w:cantSplit/>
          <w:trHeight w:val="113"/>
          <w:jc w:val="center"/>
        </w:trPr>
        <w:tc>
          <w:tcPr>
            <w:tcW w:w="1301" w:type="dxa"/>
            <w:tcBorders>
              <w:top w:val="single" w:sz="4" w:space="0" w:color="auto"/>
              <w:left w:val="single" w:sz="4" w:space="0" w:color="auto"/>
              <w:bottom w:val="nil"/>
              <w:right w:val="single" w:sz="4" w:space="0" w:color="auto"/>
            </w:tcBorders>
            <w:shd w:val="clear" w:color="auto" w:fill="auto"/>
          </w:tcPr>
          <w:p w14:paraId="0564F285" w14:textId="77777777" w:rsidR="003910A2" w:rsidRPr="003910A2" w:rsidRDefault="003910A2" w:rsidP="003910A2">
            <w:pPr>
              <w:keepNext/>
              <w:keepLines/>
              <w:spacing w:after="0"/>
              <w:rPr>
                <w:rFonts w:ascii="Arial" w:hAnsi="Arial" w:cs="Arial"/>
                <w:sz w:val="18"/>
                <w:lang w:eastAsia="en-GB"/>
              </w:rPr>
            </w:pPr>
            <w:r w:rsidRPr="003910A2">
              <w:rPr>
                <w:rFonts w:ascii="Arial" w:hAnsi="Arial" w:cs="Arial"/>
                <w:sz w:val="18"/>
                <w:lang w:eastAsia="en-GB"/>
              </w:rPr>
              <w:t>E-UTRA Band 71 or NR Band n71</w:t>
            </w:r>
          </w:p>
        </w:tc>
        <w:tc>
          <w:tcPr>
            <w:tcW w:w="1700" w:type="dxa"/>
            <w:tcBorders>
              <w:top w:val="single" w:sz="2" w:space="0" w:color="auto"/>
              <w:left w:val="single" w:sz="4" w:space="0" w:color="auto"/>
              <w:bottom w:val="single" w:sz="2" w:space="0" w:color="auto"/>
              <w:right w:val="single" w:sz="2" w:space="0" w:color="auto"/>
            </w:tcBorders>
          </w:tcPr>
          <w:p w14:paraId="0CB892B0"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sz w:val="18"/>
                <w:lang w:eastAsia="en-GB"/>
              </w:rPr>
              <w:t>617 – 652 MHz</w:t>
            </w:r>
          </w:p>
        </w:tc>
        <w:tc>
          <w:tcPr>
            <w:tcW w:w="851" w:type="dxa"/>
            <w:tcBorders>
              <w:top w:val="single" w:sz="2" w:space="0" w:color="auto"/>
              <w:left w:val="single" w:sz="2" w:space="0" w:color="auto"/>
              <w:bottom w:val="single" w:sz="2" w:space="0" w:color="auto"/>
              <w:right w:val="single" w:sz="2" w:space="0" w:color="auto"/>
            </w:tcBorders>
          </w:tcPr>
          <w:p w14:paraId="1FE03086" w14:textId="77777777" w:rsidR="003910A2" w:rsidRPr="003910A2" w:rsidRDefault="003910A2" w:rsidP="003910A2">
            <w:pPr>
              <w:keepNext/>
              <w:keepLines/>
              <w:spacing w:after="0"/>
              <w:jc w:val="center"/>
              <w:rPr>
                <w:rFonts w:ascii="Arial" w:hAnsi="Arial" w:cs="Arial"/>
                <w:sz w:val="18"/>
                <w:lang w:eastAsia="en-GB"/>
              </w:rPr>
            </w:pPr>
            <w:r w:rsidRPr="003910A2">
              <w:rPr>
                <w:rFonts w:ascii="Arial" w:hAnsi="Arial" w:cs="Arial"/>
                <w:sz w:val="18"/>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76B23C33" w14:textId="77777777" w:rsidR="003910A2" w:rsidRPr="003910A2" w:rsidRDefault="003910A2" w:rsidP="003910A2">
            <w:pPr>
              <w:keepNext/>
              <w:keepLines/>
              <w:spacing w:after="0"/>
              <w:jc w:val="center"/>
              <w:rPr>
                <w:rFonts w:ascii="Arial" w:hAnsi="Arial" w:cs="Arial"/>
                <w:sz w:val="18"/>
                <w:lang w:eastAsia="en-GB"/>
              </w:rPr>
            </w:pPr>
            <w:r w:rsidRPr="003910A2">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2EBC6139" w14:textId="77777777" w:rsidR="003910A2" w:rsidRPr="003910A2" w:rsidRDefault="003910A2" w:rsidP="003910A2">
            <w:pPr>
              <w:keepNext/>
              <w:keepLines/>
              <w:spacing w:after="0"/>
              <w:rPr>
                <w:rFonts w:ascii="Arial" w:hAnsi="Arial" w:cs="Arial"/>
                <w:sz w:val="18"/>
                <w:lang w:eastAsia="ko-KR"/>
              </w:rPr>
            </w:pPr>
            <w:r w:rsidRPr="003910A2">
              <w:rPr>
                <w:rFonts w:ascii="Arial" w:hAnsi="Arial" w:cs="Arial"/>
                <w:sz w:val="18"/>
                <w:lang w:eastAsia="ko-KR"/>
              </w:rPr>
              <w:t>This requirement does not apply to repeater operating in band n71</w:t>
            </w:r>
          </w:p>
        </w:tc>
      </w:tr>
      <w:tr w:rsidR="003910A2" w:rsidRPr="003910A2" w14:paraId="75024EA9" w14:textId="77777777" w:rsidTr="007D352C">
        <w:trPr>
          <w:cantSplit/>
          <w:trHeight w:val="113"/>
          <w:jc w:val="center"/>
        </w:trPr>
        <w:tc>
          <w:tcPr>
            <w:tcW w:w="1301" w:type="dxa"/>
            <w:tcBorders>
              <w:top w:val="nil"/>
              <w:left w:val="single" w:sz="4" w:space="0" w:color="auto"/>
              <w:bottom w:val="single" w:sz="4" w:space="0" w:color="auto"/>
              <w:right w:val="single" w:sz="4" w:space="0" w:color="auto"/>
            </w:tcBorders>
            <w:shd w:val="clear" w:color="auto" w:fill="auto"/>
          </w:tcPr>
          <w:p w14:paraId="3E987F55" w14:textId="77777777" w:rsidR="003910A2" w:rsidRPr="003910A2" w:rsidRDefault="003910A2" w:rsidP="003910A2">
            <w:pPr>
              <w:keepNext/>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tcPr>
          <w:p w14:paraId="7B59AD47"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sz w:val="18"/>
                <w:lang w:eastAsia="en-GB"/>
              </w:rPr>
              <w:t>663 – 698 MHz</w:t>
            </w:r>
          </w:p>
        </w:tc>
        <w:tc>
          <w:tcPr>
            <w:tcW w:w="851" w:type="dxa"/>
            <w:tcBorders>
              <w:top w:val="single" w:sz="2" w:space="0" w:color="auto"/>
              <w:left w:val="single" w:sz="2" w:space="0" w:color="auto"/>
              <w:bottom w:val="single" w:sz="2" w:space="0" w:color="auto"/>
              <w:right w:val="single" w:sz="2" w:space="0" w:color="auto"/>
            </w:tcBorders>
          </w:tcPr>
          <w:p w14:paraId="3A596EFC" w14:textId="77777777" w:rsidR="003910A2" w:rsidRPr="003910A2" w:rsidRDefault="003910A2" w:rsidP="003910A2">
            <w:pPr>
              <w:keepNext/>
              <w:keepLines/>
              <w:spacing w:after="0"/>
              <w:jc w:val="center"/>
              <w:rPr>
                <w:rFonts w:ascii="Arial" w:hAnsi="Arial" w:cs="Arial"/>
                <w:sz w:val="18"/>
                <w:lang w:eastAsia="en-GB"/>
              </w:rPr>
            </w:pPr>
            <w:r w:rsidRPr="003910A2">
              <w:rPr>
                <w:rFonts w:ascii="Arial" w:hAnsi="Arial" w:cs="Arial"/>
                <w:sz w:val="18"/>
                <w:lang w:eastAsia="en-GB"/>
              </w:rPr>
              <w:t>-49 dBm</w:t>
            </w:r>
          </w:p>
        </w:tc>
        <w:tc>
          <w:tcPr>
            <w:tcW w:w="1417" w:type="dxa"/>
            <w:tcBorders>
              <w:top w:val="single" w:sz="2" w:space="0" w:color="auto"/>
              <w:left w:val="single" w:sz="2" w:space="0" w:color="auto"/>
              <w:bottom w:val="single" w:sz="2" w:space="0" w:color="auto"/>
              <w:right w:val="single" w:sz="2" w:space="0" w:color="auto"/>
            </w:tcBorders>
          </w:tcPr>
          <w:p w14:paraId="14038C7F" w14:textId="77777777" w:rsidR="003910A2" w:rsidRPr="003910A2" w:rsidRDefault="003910A2" w:rsidP="003910A2">
            <w:pPr>
              <w:keepNext/>
              <w:keepLines/>
              <w:spacing w:after="0"/>
              <w:jc w:val="center"/>
              <w:rPr>
                <w:rFonts w:ascii="Arial" w:hAnsi="Arial" w:cs="Arial"/>
                <w:sz w:val="18"/>
                <w:lang w:eastAsia="en-GB"/>
              </w:rPr>
            </w:pPr>
            <w:r w:rsidRPr="003910A2">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67319A88" w14:textId="77777777" w:rsidR="003910A2" w:rsidRPr="003910A2" w:rsidRDefault="003910A2" w:rsidP="003910A2">
            <w:pPr>
              <w:keepNext/>
              <w:keepLines/>
              <w:spacing w:after="0"/>
              <w:rPr>
                <w:rFonts w:ascii="Arial" w:hAnsi="Arial" w:cs="Arial"/>
                <w:sz w:val="18"/>
                <w:lang w:eastAsia="ko-KR"/>
              </w:rPr>
            </w:pPr>
            <w:r w:rsidRPr="003910A2">
              <w:rPr>
                <w:rFonts w:ascii="Arial" w:hAnsi="Arial" w:cs="Arial"/>
                <w:sz w:val="18"/>
                <w:lang w:eastAsia="ko-KR"/>
              </w:rPr>
              <w:t>This requirement does not apply to repeater operating in band n71, since it is already covered by the requirement in clause 6.6.5.2.2.</w:t>
            </w:r>
          </w:p>
        </w:tc>
      </w:tr>
      <w:tr w:rsidR="003910A2" w:rsidRPr="003910A2" w14:paraId="73412260" w14:textId="77777777" w:rsidTr="007D352C">
        <w:trPr>
          <w:cantSplit/>
          <w:trHeight w:val="113"/>
          <w:jc w:val="center"/>
        </w:trPr>
        <w:tc>
          <w:tcPr>
            <w:tcW w:w="1301" w:type="dxa"/>
            <w:tcBorders>
              <w:top w:val="single" w:sz="4" w:space="0" w:color="auto"/>
              <w:left w:val="single" w:sz="4" w:space="0" w:color="auto"/>
              <w:bottom w:val="nil"/>
              <w:right w:val="single" w:sz="4" w:space="0" w:color="auto"/>
            </w:tcBorders>
            <w:shd w:val="clear" w:color="auto" w:fill="auto"/>
          </w:tcPr>
          <w:p w14:paraId="7490A1E0" w14:textId="77777777" w:rsidR="003910A2" w:rsidRPr="003910A2" w:rsidRDefault="003910A2" w:rsidP="003910A2">
            <w:pPr>
              <w:keepNext/>
              <w:keepLines/>
              <w:spacing w:after="0"/>
              <w:rPr>
                <w:rFonts w:ascii="Arial" w:hAnsi="Arial" w:cs="Arial"/>
                <w:sz w:val="18"/>
                <w:lang w:eastAsia="en-GB"/>
              </w:rPr>
            </w:pPr>
            <w:r w:rsidRPr="003910A2">
              <w:rPr>
                <w:rFonts w:ascii="Arial" w:hAnsi="Arial"/>
                <w:sz w:val="18"/>
                <w:lang w:eastAsia="en-GB"/>
              </w:rPr>
              <w:t>E-UTRA Band 72</w:t>
            </w:r>
          </w:p>
        </w:tc>
        <w:tc>
          <w:tcPr>
            <w:tcW w:w="1700" w:type="dxa"/>
            <w:tcBorders>
              <w:top w:val="single" w:sz="2" w:space="0" w:color="auto"/>
              <w:left w:val="single" w:sz="4" w:space="0" w:color="auto"/>
              <w:bottom w:val="single" w:sz="2" w:space="0" w:color="auto"/>
              <w:right w:val="single" w:sz="2" w:space="0" w:color="auto"/>
            </w:tcBorders>
          </w:tcPr>
          <w:p w14:paraId="6B9F1192" w14:textId="77777777" w:rsidR="003910A2" w:rsidRPr="003910A2" w:rsidRDefault="003910A2" w:rsidP="003910A2">
            <w:pPr>
              <w:keepNext/>
              <w:keepLines/>
              <w:spacing w:after="0"/>
              <w:jc w:val="center"/>
              <w:rPr>
                <w:rFonts w:ascii="Arial" w:hAnsi="Arial" w:cs="Arial"/>
                <w:sz w:val="18"/>
                <w:lang w:eastAsia="en-GB"/>
              </w:rPr>
            </w:pPr>
            <w:r w:rsidRPr="003910A2">
              <w:rPr>
                <w:rFonts w:ascii="Arial" w:hAnsi="Arial" w:cs="Arial"/>
                <w:sz w:val="18"/>
                <w:lang w:eastAsia="zh-CN"/>
              </w:rPr>
              <w:t>461 – 466 MHz</w:t>
            </w:r>
          </w:p>
        </w:tc>
        <w:tc>
          <w:tcPr>
            <w:tcW w:w="851" w:type="dxa"/>
            <w:tcBorders>
              <w:top w:val="single" w:sz="2" w:space="0" w:color="auto"/>
              <w:left w:val="single" w:sz="2" w:space="0" w:color="auto"/>
              <w:bottom w:val="single" w:sz="2" w:space="0" w:color="auto"/>
              <w:right w:val="single" w:sz="2" w:space="0" w:color="auto"/>
            </w:tcBorders>
          </w:tcPr>
          <w:p w14:paraId="50721057" w14:textId="77777777" w:rsidR="003910A2" w:rsidRPr="003910A2" w:rsidRDefault="003910A2" w:rsidP="003910A2">
            <w:pPr>
              <w:keepNext/>
              <w:keepLines/>
              <w:spacing w:after="0"/>
              <w:jc w:val="center"/>
              <w:rPr>
                <w:rFonts w:ascii="Arial" w:hAnsi="Arial" w:cs="Arial"/>
                <w:sz w:val="18"/>
                <w:lang w:eastAsia="en-GB"/>
              </w:rPr>
            </w:pPr>
            <w:r w:rsidRPr="003910A2">
              <w:rPr>
                <w:rFonts w:ascii="Arial" w:hAnsi="Arial"/>
                <w:sz w:val="18"/>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42E9AEA6" w14:textId="77777777" w:rsidR="003910A2" w:rsidRPr="003910A2" w:rsidRDefault="003910A2" w:rsidP="003910A2">
            <w:pPr>
              <w:keepNext/>
              <w:keepLines/>
              <w:spacing w:after="0"/>
              <w:jc w:val="center"/>
              <w:rPr>
                <w:rFonts w:ascii="Arial" w:hAnsi="Arial" w:cs="Arial"/>
                <w:sz w:val="18"/>
                <w:lang w:eastAsia="en-GB"/>
              </w:rPr>
            </w:pPr>
            <w:r w:rsidRPr="003910A2">
              <w:rPr>
                <w:rFonts w:ascii="Arial" w:hAnsi="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19DDF65E" w14:textId="77777777" w:rsidR="003910A2" w:rsidRPr="003910A2" w:rsidRDefault="003910A2" w:rsidP="003910A2">
            <w:pPr>
              <w:keepNext/>
              <w:keepLines/>
              <w:spacing w:after="0"/>
              <w:rPr>
                <w:rFonts w:ascii="Arial" w:hAnsi="Arial" w:cs="Arial"/>
                <w:sz w:val="18"/>
                <w:lang w:eastAsia="ko-KR"/>
              </w:rPr>
            </w:pPr>
          </w:p>
        </w:tc>
      </w:tr>
      <w:tr w:rsidR="003910A2" w:rsidRPr="003910A2" w14:paraId="28622FD7" w14:textId="77777777" w:rsidTr="007D352C">
        <w:trPr>
          <w:cantSplit/>
          <w:trHeight w:val="113"/>
          <w:jc w:val="center"/>
        </w:trPr>
        <w:tc>
          <w:tcPr>
            <w:tcW w:w="1301" w:type="dxa"/>
            <w:tcBorders>
              <w:top w:val="nil"/>
              <w:left w:val="single" w:sz="4" w:space="0" w:color="auto"/>
              <w:bottom w:val="single" w:sz="4" w:space="0" w:color="auto"/>
              <w:right w:val="single" w:sz="4" w:space="0" w:color="auto"/>
            </w:tcBorders>
            <w:shd w:val="clear" w:color="auto" w:fill="auto"/>
          </w:tcPr>
          <w:p w14:paraId="24D0BFDA" w14:textId="77777777" w:rsidR="003910A2" w:rsidRPr="003910A2" w:rsidRDefault="003910A2" w:rsidP="003910A2">
            <w:pPr>
              <w:keepNext/>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tcPr>
          <w:p w14:paraId="775CD526" w14:textId="77777777" w:rsidR="003910A2" w:rsidRPr="003910A2" w:rsidRDefault="003910A2" w:rsidP="003910A2">
            <w:pPr>
              <w:keepNext/>
              <w:keepLines/>
              <w:spacing w:after="0"/>
              <w:jc w:val="center"/>
              <w:rPr>
                <w:rFonts w:ascii="Arial" w:hAnsi="Arial" w:cs="Arial"/>
                <w:sz w:val="18"/>
                <w:lang w:eastAsia="en-GB"/>
              </w:rPr>
            </w:pPr>
            <w:r w:rsidRPr="003910A2">
              <w:rPr>
                <w:rFonts w:ascii="Arial" w:hAnsi="Arial" w:cs="Arial"/>
                <w:sz w:val="18"/>
                <w:lang w:eastAsia="zh-CN"/>
              </w:rPr>
              <w:t>451 – 456 MHz</w:t>
            </w:r>
          </w:p>
        </w:tc>
        <w:tc>
          <w:tcPr>
            <w:tcW w:w="851" w:type="dxa"/>
            <w:tcBorders>
              <w:top w:val="single" w:sz="2" w:space="0" w:color="auto"/>
              <w:left w:val="single" w:sz="2" w:space="0" w:color="auto"/>
              <w:bottom w:val="single" w:sz="2" w:space="0" w:color="auto"/>
              <w:right w:val="single" w:sz="2" w:space="0" w:color="auto"/>
            </w:tcBorders>
          </w:tcPr>
          <w:p w14:paraId="3F6A1388" w14:textId="77777777" w:rsidR="003910A2" w:rsidRPr="003910A2" w:rsidRDefault="003910A2" w:rsidP="003910A2">
            <w:pPr>
              <w:keepNext/>
              <w:keepLines/>
              <w:spacing w:after="0"/>
              <w:jc w:val="center"/>
              <w:rPr>
                <w:rFonts w:ascii="Arial" w:hAnsi="Arial" w:cs="Arial"/>
                <w:sz w:val="18"/>
                <w:lang w:eastAsia="en-GB"/>
              </w:rPr>
            </w:pPr>
            <w:r w:rsidRPr="003910A2">
              <w:rPr>
                <w:rFonts w:ascii="Arial" w:hAnsi="Arial"/>
                <w:sz w:val="18"/>
                <w:lang w:eastAsia="en-GB"/>
              </w:rPr>
              <w:t>-49 dBm</w:t>
            </w:r>
          </w:p>
        </w:tc>
        <w:tc>
          <w:tcPr>
            <w:tcW w:w="1417" w:type="dxa"/>
            <w:tcBorders>
              <w:top w:val="single" w:sz="2" w:space="0" w:color="auto"/>
              <w:left w:val="single" w:sz="2" w:space="0" w:color="auto"/>
              <w:bottom w:val="single" w:sz="2" w:space="0" w:color="auto"/>
              <w:right w:val="single" w:sz="2" w:space="0" w:color="auto"/>
            </w:tcBorders>
          </w:tcPr>
          <w:p w14:paraId="637C24A4" w14:textId="77777777" w:rsidR="003910A2" w:rsidRPr="003910A2" w:rsidRDefault="003910A2" w:rsidP="003910A2">
            <w:pPr>
              <w:keepNext/>
              <w:keepLines/>
              <w:spacing w:after="0"/>
              <w:jc w:val="center"/>
              <w:rPr>
                <w:rFonts w:ascii="Arial" w:hAnsi="Arial" w:cs="Arial"/>
                <w:sz w:val="18"/>
                <w:lang w:eastAsia="en-GB"/>
              </w:rPr>
            </w:pPr>
            <w:r w:rsidRPr="003910A2">
              <w:rPr>
                <w:rFonts w:ascii="Arial" w:hAnsi="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2C96986C" w14:textId="77777777" w:rsidR="003910A2" w:rsidRPr="003910A2" w:rsidRDefault="003910A2" w:rsidP="003910A2">
            <w:pPr>
              <w:keepNext/>
              <w:keepLines/>
              <w:spacing w:after="0"/>
              <w:rPr>
                <w:rFonts w:ascii="Arial" w:hAnsi="Arial" w:cs="Arial"/>
                <w:sz w:val="18"/>
                <w:lang w:eastAsia="ko-KR"/>
              </w:rPr>
            </w:pPr>
          </w:p>
        </w:tc>
      </w:tr>
      <w:tr w:rsidR="003910A2" w:rsidRPr="003910A2" w14:paraId="2D14E33B" w14:textId="77777777" w:rsidTr="007D352C">
        <w:trPr>
          <w:cantSplit/>
          <w:trHeight w:val="113"/>
          <w:jc w:val="center"/>
        </w:trPr>
        <w:tc>
          <w:tcPr>
            <w:tcW w:w="1301" w:type="dxa"/>
            <w:tcBorders>
              <w:top w:val="single" w:sz="4" w:space="0" w:color="auto"/>
              <w:left w:val="single" w:sz="4" w:space="0" w:color="auto"/>
              <w:bottom w:val="nil"/>
              <w:right w:val="single" w:sz="4" w:space="0" w:color="auto"/>
            </w:tcBorders>
            <w:shd w:val="clear" w:color="auto" w:fill="auto"/>
          </w:tcPr>
          <w:p w14:paraId="59D22551" w14:textId="77777777" w:rsidR="003910A2" w:rsidRPr="003910A2" w:rsidRDefault="003910A2" w:rsidP="003910A2">
            <w:pPr>
              <w:keepNext/>
              <w:keepLines/>
              <w:spacing w:after="0"/>
              <w:rPr>
                <w:rFonts w:ascii="Arial" w:hAnsi="Arial" w:cs="Arial"/>
                <w:sz w:val="18"/>
                <w:lang w:eastAsia="en-GB"/>
              </w:rPr>
            </w:pPr>
            <w:r w:rsidRPr="003910A2">
              <w:rPr>
                <w:rFonts w:ascii="Arial" w:hAnsi="Arial" w:cs="Arial"/>
                <w:sz w:val="18"/>
                <w:lang w:eastAsia="en-GB"/>
              </w:rPr>
              <w:t>E-UTRA</w:t>
            </w:r>
            <w:r w:rsidRPr="003910A2">
              <w:rPr>
                <w:rFonts w:ascii="Arial" w:hAnsi="Arial" w:cs="Arial"/>
                <w:sz w:val="18"/>
                <w:lang w:eastAsia="ja-JP"/>
              </w:rPr>
              <w:t xml:space="preserve"> Band 74 or NR Band n74</w:t>
            </w:r>
          </w:p>
        </w:tc>
        <w:tc>
          <w:tcPr>
            <w:tcW w:w="1700" w:type="dxa"/>
            <w:tcBorders>
              <w:top w:val="single" w:sz="2" w:space="0" w:color="auto"/>
              <w:left w:val="single" w:sz="4" w:space="0" w:color="auto"/>
              <w:bottom w:val="single" w:sz="2" w:space="0" w:color="auto"/>
              <w:right w:val="single" w:sz="2" w:space="0" w:color="auto"/>
            </w:tcBorders>
          </w:tcPr>
          <w:p w14:paraId="6DEE88F0" w14:textId="77777777" w:rsidR="003910A2" w:rsidRPr="003910A2" w:rsidRDefault="003910A2" w:rsidP="003910A2">
            <w:pPr>
              <w:keepNext/>
              <w:keepLines/>
              <w:spacing w:after="0"/>
              <w:jc w:val="center"/>
              <w:rPr>
                <w:rFonts w:ascii="Arial" w:hAnsi="Arial" w:cs="Arial"/>
                <w:sz w:val="18"/>
                <w:lang w:eastAsia="en-GB"/>
              </w:rPr>
            </w:pPr>
            <w:r w:rsidRPr="003910A2">
              <w:rPr>
                <w:rFonts w:ascii="Arial" w:hAnsi="Arial" w:cs="Arial"/>
                <w:sz w:val="18"/>
                <w:lang w:eastAsia="ja-JP"/>
              </w:rPr>
              <w:t>1475 – 1518 MHz</w:t>
            </w:r>
          </w:p>
        </w:tc>
        <w:tc>
          <w:tcPr>
            <w:tcW w:w="851" w:type="dxa"/>
            <w:tcBorders>
              <w:top w:val="single" w:sz="2" w:space="0" w:color="auto"/>
              <w:left w:val="single" w:sz="2" w:space="0" w:color="auto"/>
              <w:bottom w:val="single" w:sz="2" w:space="0" w:color="auto"/>
              <w:right w:val="single" w:sz="2" w:space="0" w:color="auto"/>
            </w:tcBorders>
          </w:tcPr>
          <w:p w14:paraId="73084A55" w14:textId="77777777" w:rsidR="003910A2" w:rsidRPr="003910A2" w:rsidRDefault="003910A2" w:rsidP="003910A2">
            <w:pPr>
              <w:keepNext/>
              <w:keepLines/>
              <w:spacing w:after="0"/>
              <w:jc w:val="center"/>
              <w:rPr>
                <w:rFonts w:ascii="Arial" w:hAnsi="Arial" w:cs="Arial"/>
                <w:sz w:val="18"/>
                <w:lang w:eastAsia="en-GB"/>
              </w:rPr>
            </w:pPr>
            <w:r w:rsidRPr="003910A2">
              <w:rPr>
                <w:rFonts w:ascii="Arial" w:hAnsi="Arial" w:cs="Arial"/>
                <w:sz w:val="18"/>
                <w:lang w:eastAsia="ja-JP"/>
              </w:rPr>
              <w:t>-52 dBm</w:t>
            </w:r>
          </w:p>
        </w:tc>
        <w:tc>
          <w:tcPr>
            <w:tcW w:w="1417" w:type="dxa"/>
            <w:tcBorders>
              <w:top w:val="single" w:sz="2" w:space="0" w:color="auto"/>
              <w:left w:val="single" w:sz="2" w:space="0" w:color="auto"/>
              <w:bottom w:val="single" w:sz="2" w:space="0" w:color="auto"/>
              <w:right w:val="single" w:sz="2" w:space="0" w:color="auto"/>
            </w:tcBorders>
          </w:tcPr>
          <w:p w14:paraId="2018957E" w14:textId="77777777" w:rsidR="003910A2" w:rsidRPr="003910A2" w:rsidRDefault="003910A2" w:rsidP="003910A2">
            <w:pPr>
              <w:keepNext/>
              <w:keepLines/>
              <w:spacing w:after="0"/>
              <w:jc w:val="center"/>
              <w:rPr>
                <w:rFonts w:ascii="Arial" w:hAnsi="Arial" w:cs="Arial"/>
                <w:sz w:val="18"/>
                <w:lang w:eastAsia="en-GB"/>
              </w:rPr>
            </w:pPr>
            <w:r w:rsidRPr="003910A2">
              <w:rPr>
                <w:rFonts w:ascii="Arial" w:hAnsi="Arial" w:cs="Arial"/>
                <w:sz w:val="18"/>
                <w:lang w:eastAsia="ja-JP"/>
              </w:rPr>
              <w:t>1 MHz</w:t>
            </w:r>
          </w:p>
        </w:tc>
        <w:tc>
          <w:tcPr>
            <w:tcW w:w="4421" w:type="dxa"/>
            <w:tcBorders>
              <w:top w:val="single" w:sz="2" w:space="0" w:color="auto"/>
              <w:left w:val="single" w:sz="2" w:space="0" w:color="auto"/>
              <w:bottom w:val="single" w:sz="2" w:space="0" w:color="auto"/>
              <w:right w:val="single" w:sz="2" w:space="0" w:color="auto"/>
            </w:tcBorders>
          </w:tcPr>
          <w:p w14:paraId="6A2BCAED" w14:textId="77777777" w:rsidR="003910A2" w:rsidRPr="003910A2" w:rsidRDefault="003910A2" w:rsidP="003910A2">
            <w:pPr>
              <w:keepNext/>
              <w:keepLines/>
              <w:spacing w:after="0"/>
              <w:rPr>
                <w:rFonts w:ascii="Arial" w:hAnsi="Arial" w:cs="Arial"/>
                <w:sz w:val="18"/>
                <w:lang w:eastAsia="ko-KR"/>
              </w:rPr>
            </w:pPr>
            <w:r w:rsidRPr="003910A2">
              <w:rPr>
                <w:rFonts w:ascii="Arial" w:hAnsi="Arial" w:cs="Arial"/>
                <w:sz w:val="18"/>
                <w:lang w:eastAsia="ko-KR"/>
              </w:rPr>
              <w:t>This requirement does not apply to repeater operating in band n50, n74, n75, n92 or n94.</w:t>
            </w:r>
          </w:p>
        </w:tc>
      </w:tr>
      <w:tr w:rsidR="003910A2" w:rsidRPr="003910A2" w14:paraId="59B00F3F" w14:textId="77777777" w:rsidTr="007D352C">
        <w:trPr>
          <w:cantSplit/>
          <w:trHeight w:val="113"/>
          <w:jc w:val="center"/>
        </w:trPr>
        <w:tc>
          <w:tcPr>
            <w:tcW w:w="1301" w:type="dxa"/>
            <w:tcBorders>
              <w:top w:val="nil"/>
              <w:left w:val="single" w:sz="4" w:space="0" w:color="auto"/>
              <w:bottom w:val="single" w:sz="4" w:space="0" w:color="auto"/>
              <w:right w:val="single" w:sz="4" w:space="0" w:color="auto"/>
            </w:tcBorders>
            <w:shd w:val="clear" w:color="auto" w:fill="auto"/>
          </w:tcPr>
          <w:p w14:paraId="155E0EF3" w14:textId="77777777" w:rsidR="003910A2" w:rsidRPr="003910A2" w:rsidRDefault="003910A2" w:rsidP="003910A2">
            <w:pPr>
              <w:keepNext/>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tcPr>
          <w:p w14:paraId="547042D0" w14:textId="77777777" w:rsidR="003910A2" w:rsidRPr="003910A2" w:rsidRDefault="003910A2" w:rsidP="003910A2">
            <w:pPr>
              <w:keepNext/>
              <w:keepLines/>
              <w:spacing w:after="0"/>
              <w:jc w:val="center"/>
              <w:rPr>
                <w:rFonts w:ascii="Arial" w:hAnsi="Arial" w:cs="Arial"/>
                <w:sz w:val="18"/>
                <w:lang w:eastAsia="en-GB"/>
              </w:rPr>
            </w:pPr>
            <w:r w:rsidRPr="003910A2">
              <w:rPr>
                <w:rFonts w:ascii="Arial" w:hAnsi="Arial" w:cs="Arial"/>
                <w:sz w:val="18"/>
                <w:lang w:eastAsia="ja-JP"/>
              </w:rPr>
              <w:t>1427 – 1470 MHz</w:t>
            </w:r>
          </w:p>
        </w:tc>
        <w:tc>
          <w:tcPr>
            <w:tcW w:w="851" w:type="dxa"/>
            <w:tcBorders>
              <w:top w:val="single" w:sz="2" w:space="0" w:color="auto"/>
              <w:left w:val="single" w:sz="2" w:space="0" w:color="auto"/>
              <w:bottom w:val="single" w:sz="2" w:space="0" w:color="auto"/>
              <w:right w:val="single" w:sz="2" w:space="0" w:color="auto"/>
            </w:tcBorders>
          </w:tcPr>
          <w:p w14:paraId="71C00ACA" w14:textId="77777777" w:rsidR="003910A2" w:rsidRPr="003910A2" w:rsidRDefault="003910A2" w:rsidP="003910A2">
            <w:pPr>
              <w:keepNext/>
              <w:keepLines/>
              <w:spacing w:after="0"/>
              <w:jc w:val="center"/>
              <w:rPr>
                <w:rFonts w:ascii="Arial" w:hAnsi="Arial" w:cs="Arial"/>
                <w:sz w:val="18"/>
                <w:lang w:eastAsia="en-GB"/>
              </w:rPr>
            </w:pPr>
            <w:r w:rsidRPr="003910A2">
              <w:rPr>
                <w:rFonts w:ascii="Arial" w:hAnsi="Arial" w:cs="Arial"/>
                <w:sz w:val="18"/>
                <w:lang w:eastAsia="ja-JP"/>
              </w:rPr>
              <w:t>-49 dBm</w:t>
            </w:r>
          </w:p>
        </w:tc>
        <w:tc>
          <w:tcPr>
            <w:tcW w:w="1417" w:type="dxa"/>
            <w:tcBorders>
              <w:top w:val="single" w:sz="2" w:space="0" w:color="auto"/>
              <w:left w:val="single" w:sz="2" w:space="0" w:color="auto"/>
              <w:bottom w:val="single" w:sz="2" w:space="0" w:color="auto"/>
              <w:right w:val="single" w:sz="2" w:space="0" w:color="auto"/>
            </w:tcBorders>
          </w:tcPr>
          <w:p w14:paraId="6F6AD06E" w14:textId="77777777" w:rsidR="003910A2" w:rsidRPr="003910A2" w:rsidRDefault="003910A2" w:rsidP="003910A2">
            <w:pPr>
              <w:keepNext/>
              <w:keepLines/>
              <w:spacing w:after="0"/>
              <w:jc w:val="center"/>
              <w:rPr>
                <w:rFonts w:ascii="Arial" w:hAnsi="Arial" w:cs="Arial"/>
                <w:sz w:val="18"/>
                <w:lang w:eastAsia="en-GB"/>
              </w:rPr>
            </w:pPr>
            <w:r w:rsidRPr="003910A2">
              <w:rPr>
                <w:rFonts w:ascii="Arial" w:hAnsi="Arial" w:cs="Arial"/>
                <w:sz w:val="18"/>
                <w:lang w:eastAsia="ja-JP"/>
              </w:rPr>
              <w:t>1MHz</w:t>
            </w:r>
          </w:p>
        </w:tc>
        <w:tc>
          <w:tcPr>
            <w:tcW w:w="4421" w:type="dxa"/>
            <w:tcBorders>
              <w:top w:val="single" w:sz="2" w:space="0" w:color="auto"/>
              <w:left w:val="single" w:sz="2" w:space="0" w:color="auto"/>
              <w:bottom w:val="single" w:sz="2" w:space="0" w:color="auto"/>
              <w:right w:val="single" w:sz="2" w:space="0" w:color="auto"/>
            </w:tcBorders>
          </w:tcPr>
          <w:p w14:paraId="6FCAFF46" w14:textId="77777777" w:rsidR="003910A2" w:rsidRPr="003910A2" w:rsidRDefault="003910A2" w:rsidP="003910A2">
            <w:pPr>
              <w:keepNext/>
              <w:keepLines/>
              <w:spacing w:after="0"/>
              <w:rPr>
                <w:rFonts w:ascii="Arial" w:hAnsi="Arial" w:cs="Arial"/>
                <w:sz w:val="18"/>
                <w:lang w:eastAsia="ko-KR"/>
              </w:rPr>
            </w:pPr>
            <w:r w:rsidRPr="003910A2">
              <w:rPr>
                <w:rFonts w:ascii="Arial" w:hAnsi="Arial" w:cs="Arial"/>
                <w:sz w:val="18"/>
                <w:lang w:eastAsia="ko-KR"/>
              </w:rPr>
              <w:t>This requirement does not apply to repeater operating in band n50, n51, n74, n75, n76, n91, n92, n93 or n94.</w:t>
            </w:r>
          </w:p>
        </w:tc>
      </w:tr>
      <w:tr w:rsidR="003910A2" w:rsidRPr="003910A2" w14:paraId="524BF723" w14:textId="77777777" w:rsidTr="007D352C">
        <w:trPr>
          <w:cantSplit/>
          <w:trHeight w:val="113"/>
          <w:jc w:val="center"/>
        </w:trPr>
        <w:tc>
          <w:tcPr>
            <w:tcW w:w="1301" w:type="dxa"/>
            <w:tcBorders>
              <w:top w:val="single" w:sz="4" w:space="0" w:color="auto"/>
              <w:left w:val="single" w:sz="2" w:space="0" w:color="auto"/>
              <w:bottom w:val="single" w:sz="2" w:space="0" w:color="auto"/>
              <w:right w:val="single" w:sz="2" w:space="0" w:color="auto"/>
            </w:tcBorders>
          </w:tcPr>
          <w:p w14:paraId="5245D69A" w14:textId="77777777" w:rsidR="003910A2" w:rsidRPr="003910A2" w:rsidRDefault="003910A2" w:rsidP="003910A2">
            <w:pPr>
              <w:keepNext/>
              <w:keepLines/>
              <w:spacing w:after="0"/>
              <w:rPr>
                <w:rFonts w:ascii="Arial" w:hAnsi="Arial" w:cs="Arial"/>
                <w:sz w:val="18"/>
                <w:lang w:eastAsia="en-GB"/>
              </w:rPr>
            </w:pPr>
            <w:r w:rsidRPr="003910A2">
              <w:rPr>
                <w:rFonts w:ascii="Arial" w:hAnsi="Arial" w:cs="Arial"/>
                <w:sz w:val="18"/>
                <w:lang w:eastAsia="en-GB"/>
              </w:rPr>
              <w:t>E-UTRA Band 75 or NR Band n75</w:t>
            </w:r>
          </w:p>
        </w:tc>
        <w:tc>
          <w:tcPr>
            <w:tcW w:w="1700" w:type="dxa"/>
            <w:tcBorders>
              <w:top w:val="single" w:sz="2" w:space="0" w:color="auto"/>
              <w:left w:val="single" w:sz="2" w:space="0" w:color="auto"/>
              <w:bottom w:val="single" w:sz="2" w:space="0" w:color="auto"/>
              <w:right w:val="single" w:sz="2" w:space="0" w:color="auto"/>
            </w:tcBorders>
          </w:tcPr>
          <w:p w14:paraId="5C46AF4E" w14:textId="77777777" w:rsidR="003910A2" w:rsidRPr="003910A2" w:rsidRDefault="003910A2" w:rsidP="003910A2">
            <w:pPr>
              <w:keepNext/>
              <w:keepLines/>
              <w:spacing w:after="0"/>
              <w:jc w:val="center"/>
              <w:rPr>
                <w:rFonts w:ascii="Arial" w:hAnsi="Arial" w:cs="Arial"/>
                <w:sz w:val="18"/>
                <w:lang w:eastAsia="en-GB"/>
              </w:rPr>
            </w:pPr>
            <w:r w:rsidRPr="003910A2">
              <w:rPr>
                <w:rFonts w:ascii="Arial" w:hAnsi="Arial" w:cs="Arial"/>
                <w:sz w:val="18"/>
                <w:lang w:eastAsia="en-GB"/>
              </w:rPr>
              <w:t>1432 – 1517 MHz</w:t>
            </w:r>
          </w:p>
        </w:tc>
        <w:tc>
          <w:tcPr>
            <w:tcW w:w="851" w:type="dxa"/>
            <w:tcBorders>
              <w:top w:val="single" w:sz="2" w:space="0" w:color="auto"/>
              <w:left w:val="single" w:sz="2" w:space="0" w:color="auto"/>
              <w:bottom w:val="single" w:sz="2" w:space="0" w:color="auto"/>
              <w:right w:val="single" w:sz="2" w:space="0" w:color="auto"/>
            </w:tcBorders>
          </w:tcPr>
          <w:p w14:paraId="1EC0299E" w14:textId="77777777" w:rsidR="003910A2" w:rsidRPr="003910A2" w:rsidRDefault="003910A2" w:rsidP="003910A2">
            <w:pPr>
              <w:keepNext/>
              <w:keepLines/>
              <w:spacing w:after="0"/>
              <w:jc w:val="center"/>
              <w:rPr>
                <w:rFonts w:ascii="Arial" w:hAnsi="Arial" w:cs="Arial"/>
                <w:sz w:val="18"/>
                <w:lang w:eastAsia="en-GB"/>
              </w:rPr>
            </w:pPr>
            <w:r w:rsidRPr="003910A2">
              <w:rPr>
                <w:rFonts w:ascii="Arial" w:hAnsi="Arial" w:cs="Arial"/>
                <w:sz w:val="18"/>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4D09438D" w14:textId="77777777" w:rsidR="003910A2" w:rsidRPr="003910A2" w:rsidRDefault="003910A2" w:rsidP="003910A2">
            <w:pPr>
              <w:keepNext/>
              <w:keepLines/>
              <w:spacing w:after="0"/>
              <w:jc w:val="center"/>
              <w:rPr>
                <w:rFonts w:ascii="Arial" w:hAnsi="Arial" w:cs="Arial"/>
                <w:sz w:val="18"/>
                <w:lang w:eastAsia="en-GB"/>
              </w:rPr>
            </w:pPr>
            <w:r w:rsidRPr="003910A2">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7771580E" w14:textId="77777777" w:rsidR="003910A2" w:rsidRPr="003910A2" w:rsidRDefault="003910A2" w:rsidP="003910A2">
            <w:pPr>
              <w:keepNext/>
              <w:keepLines/>
              <w:spacing w:after="0"/>
              <w:rPr>
                <w:rFonts w:ascii="Arial" w:hAnsi="Arial" w:cs="Arial"/>
                <w:sz w:val="18"/>
                <w:lang w:eastAsia="ko-KR"/>
              </w:rPr>
            </w:pPr>
            <w:r w:rsidRPr="003910A2">
              <w:rPr>
                <w:rFonts w:ascii="Arial" w:hAnsi="Arial" w:cs="Arial"/>
                <w:sz w:val="18"/>
                <w:lang w:eastAsia="ko-KR"/>
              </w:rPr>
              <w:t>This requirement does not apply to repeater operating in Band n50, n51, n74, n75, n76, n91, n92, n93 or n94.</w:t>
            </w:r>
          </w:p>
        </w:tc>
      </w:tr>
      <w:tr w:rsidR="003910A2" w:rsidRPr="003910A2" w14:paraId="3C416861" w14:textId="77777777" w:rsidTr="007D352C">
        <w:trPr>
          <w:cantSplit/>
          <w:trHeight w:val="113"/>
          <w:jc w:val="center"/>
        </w:trPr>
        <w:tc>
          <w:tcPr>
            <w:tcW w:w="1301" w:type="dxa"/>
            <w:tcBorders>
              <w:top w:val="single" w:sz="2" w:space="0" w:color="auto"/>
              <w:left w:val="single" w:sz="2" w:space="0" w:color="auto"/>
              <w:bottom w:val="single" w:sz="2" w:space="0" w:color="auto"/>
              <w:right w:val="single" w:sz="2" w:space="0" w:color="auto"/>
            </w:tcBorders>
          </w:tcPr>
          <w:p w14:paraId="4754E2D7" w14:textId="77777777" w:rsidR="003910A2" w:rsidRPr="003910A2" w:rsidRDefault="003910A2" w:rsidP="003910A2">
            <w:pPr>
              <w:keepNext/>
              <w:keepLines/>
              <w:spacing w:after="0"/>
              <w:rPr>
                <w:rFonts w:ascii="Arial" w:hAnsi="Arial" w:cs="Arial"/>
                <w:sz w:val="18"/>
                <w:lang w:eastAsia="en-GB"/>
              </w:rPr>
            </w:pPr>
            <w:r w:rsidRPr="003910A2">
              <w:rPr>
                <w:rFonts w:ascii="Arial" w:hAnsi="Arial" w:cs="Arial"/>
                <w:sz w:val="18"/>
                <w:lang w:eastAsia="en-GB"/>
              </w:rPr>
              <w:t>E-UTRA Band 76 or NR Band n76</w:t>
            </w:r>
          </w:p>
        </w:tc>
        <w:tc>
          <w:tcPr>
            <w:tcW w:w="1700" w:type="dxa"/>
            <w:tcBorders>
              <w:top w:val="single" w:sz="2" w:space="0" w:color="auto"/>
              <w:left w:val="single" w:sz="2" w:space="0" w:color="auto"/>
              <w:bottom w:val="single" w:sz="2" w:space="0" w:color="auto"/>
              <w:right w:val="single" w:sz="2" w:space="0" w:color="auto"/>
            </w:tcBorders>
          </w:tcPr>
          <w:p w14:paraId="1E8F25E1" w14:textId="77777777" w:rsidR="003910A2" w:rsidRPr="003910A2" w:rsidRDefault="003910A2" w:rsidP="003910A2">
            <w:pPr>
              <w:keepNext/>
              <w:keepLines/>
              <w:spacing w:after="0"/>
              <w:jc w:val="center"/>
              <w:rPr>
                <w:rFonts w:ascii="Arial" w:hAnsi="Arial" w:cs="Arial"/>
                <w:sz w:val="18"/>
                <w:lang w:eastAsia="en-GB"/>
              </w:rPr>
            </w:pPr>
            <w:r w:rsidRPr="003910A2">
              <w:rPr>
                <w:rFonts w:ascii="Arial" w:hAnsi="Arial" w:cs="Arial"/>
                <w:sz w:val="18"/>
                <w:lang w:eastAsia="en-GB"/>
              </w:rPr>
              <w:t>1427 – 1432 MHz</w:t>
            </w:r>
          </w:p>
        </w:tc>
        <w:tc>
          <w:tcPr>
            <w:tcW w:w="851" w:type="dxa"/>
            <w:tcBorders>
              <w:top w:val="single" w:sz="2" w:space="0" w:color="auto"/>
              <w:left w:val="single" w:sz="2" w:space="0" w:color="auto"/>
              <w:bottom w:val="single" w:sz="2" w:space="0" w:color="auto"/>
              <w:right w:val="single" w:sz="2" w:space="0" w:color="auto"/>
            </w:tcBorders>
          </w:tcPr>
          <w:p w14:paraId="74ACDF0F" w14:textId="77777777" w:rsidR="003910A2" w:rsidRPr="003910A2" w:rsidRDefault="003910A2" w:rsidP="003910A2">
            <w:pPr>
              <w:keepNext/>
              <w:keepLines/>
              <w:spacing w:after="0"/>
              <w:jc w:val="center"/>
              <w:rPr>
                <w:rFonts w:ascii="Arial" w:hAnsi="Arial" w:cs="Arial"/>
                <w:sz w:val="18"/>
                <w:lang w:eastAsia="en-GB"/>
              </w:rPr>
            </w:pPr>
            <w:r w:rsidRPr="003910A2">
              <w:rPr>
                <w:rFonts w:ascii="Arial" w:hAnsi="Arial" w:cs="Arial"/>
                <w:sz w:val="18"/>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26F636BD" w14:textId="77777777" w:rsidR="003910A2" w:rsidRPr="003910A2" w:rsidRDefault="003910A2" w:rsidP="003910A2">
            <w:pPr>
              <w:keepNext/>
              <w:keepLines/>
              <w:spacing w:after="0"/>
              <w:jc w:val="center"/>
              <w:rPr>
                <w:rFonts w:ascii="Arial" w:hAnsi="Arial" w:cs="Arial"/>
                <w:sz w:val="18"/>
                <w:lang w:eastAsia="en-GB"/>
              </w:rPr>
            </w:pPr>
            <w:r w:rsidRPr="003910A2">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4E9EC6E7" w14:textId="77777777" w:rsidR="003910A2" w:rsidRPr="003910A2" w:rsidRDefault="003910A2" w:rsidP="003910A2">
            <w:pPr>
              <w:keepNext/>
              <w:keepLines/>
              <w:spacing w:after="0"/>
              <w:rPr>
                <w:rFonts w:ascii="Arial" w:hAnsi="Arial" w:cs="Arial"/>
                <w:sz w:val="18"/>
                <w:lang w:eastAsia="ko-KR"/>
              </w:rPr>
            </w:pPr>
            <w:r w:rsidRPr="003910A2">
              <w:rPr>
                <w:rFonts w:ascii="Arial" w:hAnsi="Arial" w:cs="Arial"/>
                <w:sz w:val="18"/>
                <w:lang w:eastAsia="ko-KR"/>
              </w:rPr>
              <w:t>This requirement does not apply to repeater operating in Band n50, n51, n75, n76, n91, n92, n93 or n94.</w:t>
            </w:r>
          </w:p>
        </w:tc>
      </w:tr>
      <w:tr w:rsidR="003910A2" w:rsidRPr="003910A2" w14:paraId="7A83DD98" w14:textId="77777777" w:rsidTr="007D352C">
        <w:trPr>
          <w:cantSplit/>
          <w:trHeight w:val="113"/>
          <w:jc w:val="center"/>
        </w:trPr>
        <w:tc>
          <w:tcPr>
            <w:tcW w:w="1301" w:type="dxa"/>
            <w:tcBorders>
              <w:top w:val="single" w:sz="2" w:space="0" w:color="auto"/>
              <w:left w:val="single" w:sz="2" w:space="0" w:color="auto"/>
              <w:bottom w:val="single" w:sz="2" w:space="0" w:color="auto"/>
              <w:right w:val="single" w:sz="2" w:space="0" w:color="auto"/>
            </w:tcBorders>
          </w:tcPr>
          <w:p w14:paraId="344E309F" w14:textId="77777777" w:rsidR="003910A2" w:rsidRPr="003910A2" w:rsidRDefault="003910A2" w:rsidP="003910A2">
            <w:pPr>
              <w:keepNext/>
              <w:keepLines/>
              <w:spacing w:after="0"/>
              <w:rPr>
                <w:rFonts w:ascii="Arial" w:hAnsi="Arial" w:cs="Arial"/>
                <w:sz w:val="18"/>
                <w:lang w:eastAsia="en-GB"/>
              </w:rPr>
            </w:pPr>
            <w:r w:rsidRPr="003910A2">
              <w:rPr>
                <w:rFonts w:ascii="Arial" w:hAnsi="Arial" w:cs="Arial"/>
                <w:sz w:val="18"/>
                <w:lang w:eastAsia="en-GB"/>
              </w:rPr>
              <w:t>NR Band n77</w:t>
            </w:r>
          </w:p>
        </w:tc>
        <w:tc>
          <w:tcPr>
            <w:tcW w:w="1700" w:type="dxa"/>
            <w:tcBorders>
              <w:top w:val="single" w:sz="2" w:space="0" w:color="auto"/>
              <w:left w:val="single" w:sz="2" w:space="0" w:color="auto"/>
              <w:bottom w:val="single" w:sz="2" w:space="0" w:color="auto"/>
              <w:right w:val="single" w:sz="2" w:space="0" w:color="auto"/>
            </w:tcBorders>
          </w:tcPr>
          <w:p w14:paraId="36AC265E" w14:textId="77777777" w:rsidR="003910A2" w:rsidRPr="003910A2" w:rsidRDefault="003910A2" w:rsidP="003910A2">
            <w:pPr>
              <w:keepNext/>
              <w:keepLines/>
              <w:spacing w:after="0"/>
              <w:jc w:val="center"/>
              <w:rPr>
                <w:rFonts w:ascii="Arial" w:hAnsi="Arial" w:cs="Arial"/>
                <w:sz w:val="18"/>
                <w:lang w:eastAsia="en-GB"/>
              </w:rPr>
            </w:pPr>
            <w:r w:rsidRPr="003910A2">
              <w:rPr>
                <w:rFonts w:ascii="Arial" w:hAnsi="Arial"/>
                <w:sz w:val="18"/>
                <w:lang w:eastAsia="en-GB"/>
              </w:rPr>
              <w:t>3.3 – 4.2 GHz</w:t>
            </w:r>
          </w:p>
        </w:tc>
        <w:tc>
          <w:tcPr>
            <w:tcW w:w="851" w:type="dxa"/>
            <w:tcBorders>
              <w:top w:val="single" w:sz="2" w:space="0" w:color="auto"/>
              <w:left w:val="single" w:sz="2" w:space="0" w:color="auto"/>
              <w:bottom w:val="single" w:sz="2" w:space="0" w:color="auto"/>
              <w:right w:val="single" w:sz="2" w:space="0" w:color="auto"/>
            </w:tcBorders>
          </w:tcPr>
          <w:p w14:paraId="0548BF7D" w14:textId="77777777" w:rsidR="003910A2" w:rsidRPr="003910A2" w:rsidRDefault="003910A2" w:rsidP="003910A2">
            <w:pPr>
              <w:keepNext/>
              <w:keepLines/>
              <w:spacing w:after="0"/>
              <w:jc w:val="center"/>
              <w:rPr>
                <w:rFonts w:ascii="Arial" w:hAnsi="Arial" w:cs="Arial"/>
                <w:sz w:val="18"/>
                <w:lang w:eastAsia="en-GB"/>
              </w:rPr>
            </w:pPr>
            <w:r w:rsidRPr="003910A2">
              <w:rPr>
                <w:rFonts w:ascii="Arial" w:hAnsi="Arial" w:cs="Arial"/>
                <w:sz w:val="18"/>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52E6E1FF" w14:textId="77777777" w:rsidR="003910A2" w:rsidRPr="003910A2" w:rsidRDefault="003910A2" w:rsidP="003910A2">
            <w:pPr>
              <w:keepNext/>
              <w:keepLines/>
              <w:spacing w:after="0"/>
              <w:jc w:val="center"/>
              <w:rPr>
                <w:rFonts w:ascii="Arial" w:hAnsi="Arial" w:cs="Arial"/>
                <w:sz w:val="18"/>
                <w:lang w:eastAsia="en-GB"/>
              </w:rPr>
            </w:pPr>
            <w:r w:rsidRPr="003910A2">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7E78C754" w14:textId="77777777" w:rsidR="003910A2" w:rsidRPr="003910A2" w:rsidRDefault="003910A2" w:rsidP="003910A2">
            <w:pPr>
              <w:keepNext/>
              <w:keepLines/>
              <w:spacing w:after="0"/>
              <w:rPr>
                <w:rFonts w:ascii="Arial" w:hAnsi="Arial" w:cs="Arial"/>
                <w:sz w:val="18"/>
                <w:lang w:eastAsia="ko-KR"/>
              </w:rPr>
            </w:pPr>
            <w:r w:rsidRPr="003910A2">
              <w:rPr>
                <w:rFonts w:ascii="Arial" w:hAnsi="Arial" w:cs="Arial"/>
                <w:sz w:val="18"/>
                <w:lang w:eastAsia="ko-KR"/>
              </w:rPr>
              <w:t>This requirement does not apply to repeater operating in Band n48, n77 or n78</w:t>
            </w:r>
          </w:p>
        </w:tc>
      </w:tr>
      <w:tr w:rsidR="003910A2" w:rsidRPr="003910A2" w14:paraId="43DD2217" w14:textId="77777777" w:rsidTr="007D352C">
        <w:trPr>
          <w:cantSplit/>
          <w:trHeight w:val="113"/>
          <w:jc w:val="center"/>
        </w:trPr>
        <w:tc>
          <w:tcPr>
            <w:tcW w:w="1301" w:type="dxa"/>
            <w:tcBorders>
              <w:top w:val="single" w:sz="2" w:space="0" w:color="auto"/>
              <w:left w:val="single" w:sz="2" w:space="0" w:color="auto"/>
              <w:bottom w:val="single" w:sz="2" w:space="0" w:color="auto"/>
              <w:right w:val="single" w:sz="2" w:space="0" w:color="auto"/>
            </w:tcBorders>
          </w:tcPr>
          <w:p w14:paraId="2FD908A1" w14:textId="77777777" w:rsidR="003910A2" w:rsidRPr="003910A2" w:rsidRDefault="003910A2" w:rsidP="003910A2">
            <w:pPr>
              <w:keepNext/>
              <w:keepLines/>
              <w:spacing w:after="0"/>
              <w:rPr>
                <w:rFonts w:ascii="Arial" w:hAnsi="Arial" w:cs="Arial"/>
                <w:sz w:val="18"/>
                <w:lang w:eastAsia="en-GB"/>
              </w:rPr>
            </w:pPr>
            <w:r w:rsidRPr="003910A2">
              <w:rPr>
                <w:rFonts w:ascii="Arial" w:hAnsi="Arial" w:cs="Arial"/>
                <w:sz w:val="18"/>
                <w:lang w:eastAsia="en-GB"/>
              </w:rPr>
              <w:t>NR Band n78</w:t>
            </w:r>
          </w:p>
        </w:tc>
        <w:tc>
          <w:tcPr>
            <w:tcW w:w="1700" w:type="dxa"/>
            <w:tcBorders>
              <w:top w:val="single" w:sz="2" w:space="0" w:color="auto"/>
              <w:left w:val="single" w:sz="2" w:space="0" w:color="auto"/>
              <w:bottom w:val="single" w:sz="2" w:space="0" w:color="auto"/>
              <w:right w:val="single" w:sz="2" w:space="0" w:color="auto"/>
            </w:tcBorders>
          </w:tcPr>
          <w:p w14:paraId="342CDE6F" w14:textId="77777777" w:rsidR="003910A2" w:rsidRPr="003910A2" w:rsidRDefault="003910A2" w:rsidP="003910A2">
            <w:pPr>
              <w:keepNext/>
              <w:keepLines/>
              <w:spacing w:after="0"/>
              <w:jc w:val="center"/>
              <w:rPr>
                <w:rFonts w:ascii="Arial" w:hAnsi="Arial" w:cs="Arial"/>
                <w:sz w:val="18"/>
                <w:lang w:eastAsia="en-GB"/>
              </w:rPr>
            </w:pPr>
            <w:r w:rsidRPr="003910A2">
              <w:rPr>
                <w:rFonts w:ascii="Arial" w:hAnsi="Arial"/>
                <w:sz w:val="18"/>
                <w:lang w:eastAsia="en-GB"/>
              </w:rPr>
              <w:t>3.3 – 3.8 GHz</w:t>
            </w:r>
          </w:p>
        </w:tc>
        <w:tc>
          <w:tcPr>
            <w:tcW w:w="851" w:type="dxa"/>
            <w:tcBorders>
              <w:top w:val="single" w:sz="2" w:space="0" w:color="auto"/>
              <w:left w:val="single" w:sz="2" w:space="0" w:color="auto"/>
              <w:bottom w:val="single" w:sz="2" w:space="0" w:color="auto"/>
              <w:right w:val="single" w:sz="2" w:space="0" w:color="auto"/>
            </w:tcBorders>
          </w:tcPr>
          <w:p w14:paraId="385E08EA" w14:textId="77777777" w:rsidR="003910A2" w:rsidRPr="003910A2" w:rsidRDefault="003910A2" w:rsidP="003910A2">
            <w:pPr>
              <w:keepNext/>
              <w:keepLines/>
              <w:spacing w:after="0"/>
              <w:jc w:val="center"/>
              <w:rPr>
                <w:rFonts w:ascii="Arial" w:hAnsi="Arial" w:cs="Arial"/>
                <w:sz w:val="18"/>
                <w:lang w:eastAsia="en-GB"/>
              </w:rPr>
            </w:pPr>
            <w:r w:rsidRPr="003910A2">
              <w:rPr>
                <w:rFonts w:ascii="Arial" w:hAnsi="Arial" w:cs="Arial"/>
                <w:sz w:val="18"/>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0A88C284" w14:textId="77777777" w:rsidR="003910A2" w:rsidRPr="003910A2" w:rsidRDefault="003910A2" w:rsidP="003910A2">
            <w:pPr>
              <w:keepNext/>
              <w:keepLines/>
              <w:spacing w:after="0"/>
              <w:jc w:val="center"/>
              <w:rPr>
                <w:rFonts w:ascii="Arial" w:hAnsi="Arial" w:cs="Arial"/>
                <w:sz w:val="18"/>
                <w:lang w:eastAsia="en-GB"/>
              </w:rPr>
            </w:pPr>
            <w:r w:rsidRPr="003910A2">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3B9AFCB3" w14:textId="77777777" w:rsidR="003910A2" w:rsidRPr="003910A2" w:rsidRDefault="003910A2" w:rsidP="003910A2">
            <w:pPr>
              <w:keepNext/>
              <w:keepLines/>
              <w:spacing w:after="0"/>
              <w:rPr>
                <w:rFonts w:ascii="Arial" w:hAnsi="Arial" w:cs="Arial"/>
                <w:sz w:val="18"/>
                <w:lang w:eastAsia="ko-KR"/>
              </w:rPr>
            </w:pPr>
            <w:r w:rsidRPr="003910A2">
              <w:rPr>
                <w:rFonts w:ascii="Arial" w:hAnsi="Arial" w:cs="Arial"/>
                <w:sz w:val="18"/>
                <w:lang w:eastAsia="ko-KR"/>
              </w:rPr>
              <w:t>This requirement does not apply to repeater operating in Band n48, n77 or n78</w:t>
            </w:r>
          </w:p>
        </w:tc>
      </w:tr>
      <w:tr w:rsidR="003910A2" w:rsidRPr="003910A2" w14:paraId="5553C6F8" w14:textId="77777777" w:rsidTr="007D352C">
        <w:trPr>
          <w:cantSplit/>
          <w:trHeight w:val="113"/>
          <w:jc w:val="center"/>
        </w:trPr>
        <w:tc>
          <w:tcPr>
            <w:tcW w:w="1301" w:type="dxa"/>
            <w:tcBorders>
              <w:top w:val="single" w:sz="2" w:space="0" w:color="auto"/>
              <w:left w:val="single" w:sz="2" w:space="0" w:color="auto"/>
              <w:bottom w:val="single" w:sz="2" w:space="0" w:color="auto"/>
              <w:right w:val="single" w:sz="2" w:space="0" w:color="auto"/>
            </w:tcBorders>
          </w:tcPr>
          <w:p w14:paraId="157195A3" w14:textId="77777777" w:rsidR="003910A2" w:rsidRPr="003910A2" w:rsidRDefault="003910A2" w:rsidP="003910A2">
            <w:pPr>
              <w:keepNext/>
              <w:keepLines/>
              <w:spacing w:after="0"/>
              <w:rPr>
                <w:rFonts w:ascii="Arial" w:hAnsi="Arial" w:cs="Arial"/>
                <w:sz w:val="18"/>
                <w:lang w:eastAsia="en-GB"/>
              </w:rPr>
            </w:pPr>
            <w:r w:rsidRPr="003910A2">
              <w:rPr>
                <w:rFonts w:ascii="Arial" w:hAnsi="Arial" w:cs="Arial"/>
                <w:sz w:val="18"/>
                <w:lang w:eastAsia="en-GB"/>
              </w:rPr>
              <w:t>NR Band n79</w:t>
            </w:r>
          </w:p>
        </w:tc>
        <w:tc>
          <w:tcPr>
            <w:tcW w:w="1700" w:type="dxa"/>
            <w:tcBorders>
              <w:top w:val="single" w:sz="2" w:space="0" w:color="auto"/>
              <w:left w:val="single" w:sz="2" w:space="0" w:color="auto"/>
              <w:bottom w:val="single" w:sz="2" w:space="0" w:color="auto"/>
              <w:right w:val="single" w:sz="2" w:space="0" w:color="auto"/>
            </w:tcBorders>
          </w:tcPr>
          <w:p w14:paraId="41865A6B" w14:textId="77777777" w:rsidR="003910A2" w:rsidRPr="003910A2" w:rsidRDefault="003910A2" w:rsidP="003910A2">
            <w:pPr>
              <w:keepNext/>
              <w:keepLines/>
              <w:spacing w:after="0"/>
              <w:jc w:val="center"/>
              <w:rPr>
                <w:rFonts w:ascii="Arial" w:hAnsi="Arial" w:cs="Arial"/>
                <w:sz w:val="18"/>
                <w:lang w:eastAsia="en-GB"/>
              </w:rPr>
            </w:pPr>
            <w:r w:rsidRPr="003910A2">
              <w:rPr>
                <w:rFonts w:ascii="Arial" w:hAnsi="Arial"/>
                <w:sz w:val="18"/>
                <w:lang w:eastAsia="en-GB"/>
              </w:rPr>
              <w:t>4.4 – 5.0 GHz</w:t>
            </w:r>
          </w:p>
        </w:tc>
        <w:tc>
          <w:tcPr>
            <w:tcW w:w="851" w:type="dxa"/>
            <w:tcBorders>
              <w:top w:val="single" w:sz="2" w:space="0" w:color="auto"/>
              <w:left w:val="single" w:sz="2" w:space="0" w:color="auto"/>
              <w:bottom w:val="single" w:sz="2" w:space="0" w:color="auto"/>
              <w:right w:val="single" w:sz="2" w:space="0" w:color="auto"/>
            </w:tcBorders>
          </w:tcPr>
          <w:p w14:paraId="5A478A4B" w14:textId="77777777" w:rsidR="003910A2" w:rsidRPr="003910A2" w:rsidRDefault="003910A2" w:rsidP="003910A2">
            <w:pPr>
              <w:keepNext/>
              <w:keepLines/>
              <w:spacing w:after="0"/>
              <w:jc w:val="center"/>
              <w:rPr>
                <w:rFonts w:ascii="Arial" w:hAnsi="Arial" w:cs="Arial"/>
                <w:sz w:val="18"/>
                <w:lang w:eastAsia="en-GB"/>
              </w:rPr>
            </w:pPr>
            <w:r w:rsidRPr="003910A2">
              <w:rPr>
                <w:rFonts w:ascii="Arial" w:hAnsi="Arial" w:cs="Arial"/>
                <w:sz w:val="18"/>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05914DC5" w14:textId="77777777" w:rsidR="003910A2" w:rsidRPr="003910A2" w:rsidRDefault="003910A2" w:rsidP="003910A2">
            <w:pPr>
              <w:keepNext/>
              <w:keepLines/>
              <w:spacing w:after="0"/>
              <w:jc w:val="center"/>
              <w:rPr>
                <w:rFonts w:ascii="Arial" w:hAnsi="Arial" w:cs="Arial"/>
                <w:sz w:val="18"/>
                <w:lang w:eastAsia="en-GB"/>
              </w:rPr>
            </w:pPr>
            <w:r w:rsidRPr="003910A2">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32612EF9" w14:textId="77777777" w:rsidR="003910A2" w:rsidRPr="003910A2" w:rsidRDefault="003910A2" w:rsidP="003910A2">
            <w:pPr>
              <w:keepNext/>
              <w:keepLines/>
              <w:spacing w:after="0"/>
              <w:rPr>
                <w:rFonts w:ascii="Arial" w:hAnsi="Arial" w:cs="Arial"/>
                <w:sz w:val="18"/>
                <w:lang w:eastAsia="ko-KR"/>
              </w:rPr>
            </w:pPr>
            <w:r w:rsidRPr="003910A2">
              <w:rPr>
                <w:rFonts w:ascii="Arial" w:hAnsi="Arial" w:cs="Arial"/>
                <w:sz w:val="18"/>
                <w:lang w:eastAsia="ko-KR"/>
              </w:rPr>
              <w:t>This requirement does not apply to repeater operating in Band n79</w:t>
            </w:r>
          </w:p>
        </w:tc>
      </w:tr>
      <w:tr w:rsidR="003910A2" w:rsidRPr="003910A2" w14:paraId="19E4CF3F" w14:textId="77777777" w:rsidTr="007D352C">
        <w:trPr>
          <w:cantSplit/>
          <w:trHeight w:val="113"/>
          <w:jc w:val="center"/>
        </w:trPr>
        <w:tc>
          <w:tcPr>
            <w:tcW w:w="1301" w:type="dxa"/>
            <w:tcBorders>
              <w:top w:val="single" w:sz="2" w:space="0" w:color="auto"/>
              <w:left w:val="single" w:sz="2" w:space="0" w:color="auto"/>
              <w:bottom w:val="single" w:sz="2" w:space="0" w:color="auto"/>
              <w:right w:val="single" w:sz="2" w:space="0" w:color="auto"/>
            </w:tcBorders>
          </w:tcPr>
          <w:p w14:paraId="0A0500FF" w14:textId="77777777" w:rsidR="003910A2" w:rsidRPr="003910A2" w:rsidRDefault="003910A2" w:rsidP="003910A2">
            <w:pPr>
              <w:keepNext/>
              <w:keepLines/>
              <w:spacing w:after="0"/>
              <w:rPr>
                <w:rFonts w:ascii="Arial" w:hAnsi="Arial" w:cs="Arial"/>
                <w:sz w:val="18"/>
                <w:lang w:eastAsia="en-GB"/>
              </w:rPr>
            </w:pPr>
            <w:r w:rsidRPr="003910A2">
              <w:rPr>
                <w:rFonts w:ascii="Arial" w:hAnsi="Arial" w:cs="Arial"/>
                <w:sz w:val="18"/>
                <w:lang w:eastAsia="en-GB"/>
              </w:rPr>
              <w:t>NR Band n80</w:t>
            </w:r>
          </w:p>
        </w:tc>
        <w:tc>
          <w:tcPr>
            <w:tcW w:w="1700" w:type="dxa"/>
            <w:tcBorders>
              <w:top w:val="single" w:sz="2" w:space="0" w:color="auto"/>
              <w:left w:val="single" w:sz="2" w:space="0" w:color="auto"/>
              <w:bottom w:val="single" w:sz="2" w:space="0" w:color="auto"/>
              <w:right w:val="single" w:sz="2" w:space="0" w:color="auto"/>
            </w:tcBorders>
          </w:tcPr>
          <w:p w14:paraId="7D03F580"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sz w:val="18"/>
                <w:lang w:eastAsia="en-GB"/>
              </w:rPr>
              <w:t>1710 – 1785 MHz</w:t>
            </w:r>
          </w:p>
        </w:tc>
        <w:tc>
          <w:tcPr>
            <w:tcW w:w="851" w:type="dxa"/>
            <w:tcBorders>
              <w:top w:val="single" w:sz="2" w:space="0" w:color="auto"/>
              <w:left w:val="single" w:sz="2" w:space="0" w:color="auto"/>
              <w:bottom w:val="single" w:sz="2" w:space="0" w:color="auto"/>
              <w:right w:val="single" w:sz="2" w:space="0" w:color="auto"/>
            </w:tcBorders>
          </w:tcPr>
          <w:p w14:paraId="1BEE188D" w14:textId="77777777" w:rsidR="003910A2" w:rsidRPr="003910A2" w:rsidRDefault="003910A2" w:rsidP="003910A2">
            <w:pPr>
              <w:keepNext/>
              <w:keepLines/>
              <w:spacing w:after="0"/>
              <w:jc w:val="center"/>
              <w:rPr>
                <w:rFonts w:ascii="Arial" w:hAnsi="Arial" w:cs="Arial"/>
                <w:sz w:val="18"/>
                <w:lang w:eastAsia="en-GB"/>
              </w:rPr>
            </w:pPr>
            <w:r w:rsidRPr="003910A2">
              <w:rPr>
                <w:rFonts w:ascii="Arial" w:hAnsi="Arial" w:cs="Arial"/>
                <w:sz w:val="18"/>
                <w:lang w:eastAsia="en-GB"/>
              </w:rPr>
              <w:t>-49 dBm</w:t>
            </w:r>
          </w:p>
        </w:tc>
        <w:tc>
          <w:tcPr>
            <w:tcW w:w="1417" w:type="dxa"/>
            <w:tcBorders>
              <w:top w:val="single" w:sz="2" w:space="0" w:color="auto"/>
              <w:left w:val="single" w:sz="2" w:space="0" w:color="auto"/>
              <w:bottom w:val="single" w:sz="2" w:space="0" w:color="auto"/>
              <w:right w:val="single" w:sz="2" w:space="0" w:color="auto"/>
            </w:tcBorders>
          </w:tcPr>
          <w:p w14:paraId="1830A62D" w14:textId="77777777" w:rsidR="003910A2" w:rsidRPr="003910A2" w:rsidRDefault="003910A2" w:rsidP="003910A2">
            <w:pPr>
              <w:keepNext/>
              <w:keepLines/>
              <w:spacing w:after="0"/>
              <w:jc w:val="center"/>
              <w:rPr>
                <w:rFonts w:ascii="Arial" w:hAnsi="Arial" w:cs="Arial"/>
                <w:sz w:val="18"/>
                <w:lang w:eastAsia="en-GB"/>
              </w:rPr>
            </w:pPr>
            <w:r w:rsidRPr="003910A2">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1D63D4BB" w14:textId="77777777" w:rsidR="003910A2" w:rsidRPr="003910A2" w:rsidRDefault="003910A2" w:rsidP="003910A2">
            <w:pPr>
              <w:keepNext/>
              <w:keepLines/>
              <w:spacing w:after="0"/>
              <w:rPr>
                <w:rFonts w:ascii="Arial" w:hAnsi="Arial" w:cs="Arial"/>
                <w:sz w:val="18"/>
                <w:lang w:eastAsia="ko-KR"/>
              </w:rPr>
            </w:pPr>
            <w:r w:rsidRPr="003910A2">
              <w:rPr>
                <w:rFonts w:ascii="Arial" w:hAnsi="Arial" w:cs="Arial"/>
                <w:sz w:val="18"/>
                <w:lang w:eastAsia="ko-KR"/>
              </w:rPr>
              <w:t>This requirement does not apply to repeater operating in band n3, since it is already covered by the requirement in clause 6.6.5.2.2.</w:t>
            </w:r>
          </w:p>
        </w:tc>
      </w:tr>
      <w:tr w:rsidR="003910A2" w:rsidRPr="003910A2" w14:paraId="7F79365A" w14:textId="77777777" w:rsidTr="007D352C">
        <w:trPr>
          <w:cantSplit/>
          <w:trHeight w:val="113"/>
          <w:jc w:val="center"/>
        </w:trPr>
        <w:tc>
          <w:tcPr>
            <w:tcW w:w="1301" w:type="dxa"/>
            <w:tcBorders>
              <w:top w:val="single" w:sz="2" w:space="0" w:color="auto"/>
              <w:left w:val="single" w:sz="2" w:space="0" w:color="auto"/>
              <w:bottom w:val="single" w:sz="2" w:space="0" w:color="auto"/>
              <w:right w:val="single" w:sz="2" w:space="0" w:color="auto"/>
            </w:tcBorders>
          </w:tcPr>
          <w:p w14:paraId="79EF5809" w14:textId="77777777" w:rsidR="003910A2" w:rsidRPr="003910A2" w:rsidRDefault="003910A2" w:rsidP="003910A2">
            <w:pPr>
              <w:keepNext/>
              <w:keepLines/>
              <w:spacing w:after="0"/>
              <w:rPr>
                <w:rFonts w:ascii="Arial" w:hAnsi="Arial" w:cs="Arial"/>
                <w:sz w:val="18"/>
                <w:lang w:eastAsia="en-GB"/>
              </w:rPr>
            </w:pPr>
            <w:r w:rsidRPr="003910A2">
              <w:rPr>
                <w:rFonts w:ascii="Arial" w:hAnsi="Arial" w:cs="Arial"/>
                <w:sz w:val="18"/>
                <w:lang w:eastAsia="en-GB"/>
              </w:rPr>
              <w:t>NR Band n81</w:t>
            </w:r>
          </w:p>
        </w:tc>
        <w:tc>
          <w:tcPr>
            <w:tcW w:w="1700" w:type="dxa"/>
            <w:tcBorders>
              <w:top w:val="single" w:sz="2" w:space="0" w:color="auto"/>
              <w:left w:val="single" w:sz="2" w:space="0" w:color="auto"/>
              <w:bottom w:val="single" w:sz="2" w:space="0" w:color="auto"/>
              <w:right w:val="single" w:sz="2" w:space="0" w:color="auto"/>
            </w:tcBorders>
          </w:tcPr>
          <w:p w14:paraId="6E113B4A"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sz w:val="18"/>
                <w:lang w:eastAsia="en-GB"/>
              </w:rPr>
              <w:t>880 – 915 MHz</w:t>
            </w:r>
          </w:p>
        </w:tc>
        <w:tc>
          <w:tcPr>
            <w:tcW w:w="851" w:type="dxa"/>
            <w:tcBorders>
              <w:top w:val="single" w:sz="2" w:space="0" w:color="auto"/>
              <w:left w:val="single" w:sz="2" w:space="0" w:color="auto"/>
              <w:bottom w:val="single" w:sz="2" w:space="0" w:color="auto"/>
              <w:right w:val="single" w:sz="2" w:space="0" w:color="auto"/>
            </w:tcBorders>
          </w:tcPr>
          <w:p w14:paraId="261C86FC" w14:textId="77777777" w:rsidR="003910A2" w:rsidRPr="003910A2" w:rsidRDefault="003910A2" w:rsidP="003910A2">
            <w:pPr>
              <w:keepNext/>
              <w:keepLines/>
              <w:spacing w:after="0"/>
              <w:jc w:val="center"/>
              <w:rPr>
                <w:rFonts w:ascii="Arial" w:hAnsi="Arial" w:cs="Arial"/>
                <w:sz w:val="18"/>
                <w:lang w:eastAsia="en-GB"/>
              </w:rPr>
            </w:pPr>
            <w:r w:rsidRPr="003910A2">
              <w:rPr>
                <w:rFonts w:ascii="Arial" w:hAnsi="Arial" w:cs="Arial"/>
                <w:sz w:val="18"/>
                <w:lang w:eastAsia="en-GB"/>
              </w:rPr>
              <w:t>-49 dBm</w:t>
            </w:r>
          </w:p>
        </w:tc>
        <w:tc>
          <w:tcPr>
            <w:tcW w:w="1417" w:type="dxa"/>
            <w:tcBorders>
              <w:top w:val="single" w:sz="2" w:space="0" w:color="auto"/>
              <w:left w:val="single" w:sz="2" w:space="0" w:color="auto"/>
              <w:bottom w:val="single" w:sz="2" w:space="0" w:color="auto"/>
              <w:right w:val="single" w:sz="2" w:space="0" w:color="auto"/>
            </w:tcBorders>
          </w:tcPr>
          <w:p w14:paraId="2F734A30" w14:textId="77777777" w:rsidR="003910A2" w:rsidRPr="003910A2" w:rsidRDefault="003910A2" w:rsidP="003910A2">
            <w:pPr>
              <w:keepNext/>
              <w:keepLines/>
              <w:spacing w:after="0"/>
              <w:jc w:val="center"/>
              <w:rPr>
                <w:rFonts w:ascii="Arial" w:hAnsi="Arial" w:cs="Arial"/>
                <w:sz w:val="18"/>
                <w:lang w:eastAsia="en-GB"/>
              </w:rPr>
            </w:pPr>
            <w:r w:rsidRPr="003910A2">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74F1E8B4" w14:textId="77777777" w:rsidR="003910A2" w:rsidRPr="003910A2" w:rsidRDefault="003910A2" w:rsidP="003910A2">
            <w:pPr>
              <w:keepNext/>
              <w:keepLines/>
              <w:spacing w:after="0"/>
              <w:rPr>
                <w:rFonts w:ascii="Arial" w:hAnsi="Arial" w:cs="Arial"/>
                <w:sz w:val="18"/>
                <w:lang w:eastAsia="ko-KR"/>
              </w:rPr>
            </w:pPr>
            <w:r w:rsidRPr="003910A2">
              <w:rPr>
                <w:rFonts w:ascii="Arial" w:hAnsi="Arial" w:cs="Arial"/>
                <w:sz w:val="18"/>
                <w:lang w:eastAsia="ko-KR"/>
              </w:rPr>
              <w:t>This requirement does not apply to repeater operating in band n8, since it is already covered by the requirement in clause 6.6.5.2.2.</w:t>
            </w:r>
          </w:p>
        </w:tc>
      </w:tr>
      <w:tr w:rsidR="003910A2" w:rsidRPr="003910A2" w14:paraId="08CC7333" w14:textId="77777777" w:rsidTr="007D352C">
        <w:trPr>
          <w:cantSplit/>
          <w:trHeight w:val="113"/>
          <w:jc w:val="center"/>
        </w:trPr>
        <w:tc>
          <w:tcPr>
            <w:tcW w:w="1301" w:type="dxa"/>
            <w:tcBorders>
              <w:top w:val="single" w:sz="2" w:space="0" w:color="auto"/>
              <w:left w:val="single" w:sz="2" w:space="0" w:color="auto"/>
              <w:bottom w:val="single" w:sz="2" w:space="0" w:color="auto"/>
              <w:right w:val="single" w:sz="2" w:space="0" w:color="auto"/>
            </w:tcBorders>
          </w:tcPr>
          <w:p w14:paraId="6827095D" w14:textId="77777777" w:rsidR="003910A2" w:rsidRPr="003910A2" w:rsidRDefault="003910A2" w:rsidP="003910A2">
            <w:pPr>
              <w:keepNext/>
              <w:keepLines/>
              <w:spacing w:after="0"/>
              <w:rPr>
                <w:rFonts w:ascii="Arial" w:hAnsi="Arial" w:cs="Arial"/>
                <w:sz w:val="18"/>
                <w:lang w:eastAsia="en-GB"/>
              </w:rPr>
            </w:pPr>
            <w:r w:rsidRPr="003910A2">
              <w:rPr>
                <w:rFonts w:ascii="Arial" w:hAnsi="Arial" w:cs="Arial"/>
                <w:sz w:val="18"/>
                <w:lang w:eastAsia="en-GB"/>
              </w:rPr>
              <w:t>NR Band n82</w:t>
            </w:r>
          </w:p>
        </w:tc>
        <w:tc>
          <w:tcPr>
            <w:tcW w:w="1700" w:type="dxa"/>
            <w:tcBorders>
              <w:top w:val="single" w:sz="2" w:space="0" w:color="auto"/>
              <w:left w:val="single" w:sz="2" w:space="0" w:color="auto"/>
              <w:bottom w:val="single" w:sz="2" w:space="0" w:color="auto"/>
              <w:right w:val="single" w:sz="2" w:space="0" w:color="auto"/>
            </w:tcBorders>
          </w:tcPr>
          <w:p w14:paraId="3C9F1990"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sz w:val="18"/>
                <w:lang w:eastAsia="en-GB"/>
              </w:rPr>
              <w:t>832 – 862 MHz</w:t>
            </w:r>
          </w:p>
        </w:tc>
        <w:tc>
          <w:tcPr>
            <w:tcW w:w="851" w:type="dxa"/>
            <w:tcBorders>
              <w:top w:val="single" w:sz="2" w:space="0" w:color="auto"/>
              <w:left w:val="single" w:sz="2" w:space="0" w:color="auto"/>
              <w:bottom w:val="single" w:sz="2" w:space="0" w:color="auto"/>
              <w:right w:val="single" w:sz="2" w:space="0" w:color="auto"/>
            </w:tcBorders>
          </w:tcPr>
          <w:p w14:paraId="3EA48EEA" w14:textId="77777777" w:rsidR="003910A2" w:rsidRPr="003910A2" w:rsidRDefault="003910A2" w:rsidP="003910A2">
            <w:pPr>
              <w:keepNext/>
              <w:keepLines/>
              <w:spacing w:after="0"/>
              <w:jc w:val="center"/>
              <w:rPr>
                <w:rFonts w:ascii="Arial" w:hAnsi="Arial" w:cs="Arial"/>
                <w:sz w:val="18"/>
                <w:lang w:eastAsia="en-GB"/>
              </w:rPr>
            </w:pPr>
            <w:r w:rsidRPr="003910A2">
              <w:rPr>
                <w:rFonts w:ascii="Arial" w:hAnsi="Arial" w:cs="Arial"/>
                <w:sz w:val="18"/>
                <w:lang w:eastAsia="en-GB"/>
              </w:rPr>
              <w:t>-49 dBm</w:t>
            </w:r>
          </w:p>
        </w:tc>
        <w:tc>
          <w:tcPr>
            <w:tcW w:w="1417" w:type="dxa"/>
            <w:tcBorders>
              <w:top w:val="single" w:sz="2" w:space="0" w:color="auto"/>
              <w:left w:val="single" w:sz="2" w:space="0" w:color="auto"/>
              <w:bottom w:val="single" w:sz="2" w:space="0" w:color="auto"/>
              <w:right w:val="single" w:sz="2" w:space="0" w:color="auto"/>
            </w:tcBorders>
          </w:tcPr>
          <w:p w14:paraId="4A0B8C89" w14:textId="77777777" w:rsidR="003910A2" w:rsidRPr="003910A2" w:rsidRDefault="003910A2" w:rsidP="003910A2">
            <w:pPr>
              <w:keepNext/>
              <w:keepLines/>
              <w:spacing w:after="0"/>
              <w:jc w:val="center"/>
              <w:rPr>
                <w:rFonts w:ascii="Arial" w:hAnsi="Arial" w:cs="Arial"/>
                <w:sz w:val="18"/>
                <w:lang w:eastAsia="en-GB"/>
              </w:rPr>
            </w:pPr>
            <w:r w:rsidRPr="003910A2">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381B4254" w14:textId="77777777" w:rsidR="003910A2" w:rsidRPr="003910A2" w:rsidRDefault="003910A2" w:rsidP="003910A2">
            <w:pPr>
              <w:keepNext/>
              <w:keepLines/>
              <w:spacing w:after="0"/>
              <w:rPr>
                <w:rFonts w:ascii="Arial" w:hAnsi="Arial" w:cs="Arial"/>
                <w:sz w:val="18"/>
                <w:lang w:eastAsia="ko-KR"/>
              </w:rPr>
            </w:pPr>
            <w:r w:rsidRPr="003910A2">
              <w:rPr>
                <w:rFonts w:ascii="Arial" w:hAnsi="Arial" w:cs="Arial"/>
                <w:sz w:val="18"/>
                <w:lang w:eastAsia="ko-KR"/>
              </w:rPr>
              <w:t>This requirement does not apply to repeater operating in band n20, since it is already covered by the requirement in clause 6.6.5.2.2.</w:t>
            </w:r>
          </w:p>
        </w:tc>
      </w:tr>
      <w:tr w:rsidR="003910A2" w:rsidRPr="003910A2" w14:paraId="0140B0CD" w14:textId="77777777" w:rsidTr="007D352C">
        <w:trPr>
          <w:cantSplit/>
          <w:trHeight w:val="113"/>
          <w:jc w:val="center"/>
        </w:trPr>
        <w:tc>
          <w:tcPr>
            <w:tcW w:w="1301" w:type="dxa"/>
            <w:tcBorders>
              <w:top w:val="single" w:sz="2" w:space="0" w:color="auto"/>
              <w:left w:val="single" w:sz="2" w:space="0" w:color="auto"/>
              <w:bottom w:val="single" w:sz="2" w:space="0" w:color="auto"/>
              <w:right w:val="single" w:sz="2" w:space="0" w:color="auto"/>
            </w:tcBorders>
          </w:tcPr>
          <w:p w14:paraId="266C2779" w14:textId="77777777" w:rsidR="003910A2" w:rsidRPr="003910A2" w:rsidRDefault="003910A2" w:rsidP="003910A2">
            <w:pPr>
              <w:keepNext/>
              <w:keepLines/>
              <w:spacing w:after="0"/>
              <w:rPr>
                <w:rFonts w:ascii="Arial" w:hAnsi="Arial" w:cs="Arial"/>
                <w:sz w:val="18"/>
                <w:lang w:eastAsia="en-GB"/>
              </w:rPr>
            </w:pPr>
            <w:r w:rsidRPr="003910A2">
              <w:rPr>
                <w:rFonts w:ascii="Arial" w:hAnsi="Arial" w:cs="Arial"/>
                <w:sz w:val="18"/>
                <w:lang w:eastAsia="en-GB"/>
              </w:rPr>
              <w:t>NR Band n83</w:t>
            </w:r>
          </w:p>
        </w:tc>
        <w:tc>
          <w:tcPr>
            <w:tcW w:w="1700" w:type="dxa"/>
            <w:tcBorders>
              <w:top w:val="single" w:sz="2" w:space="0" w:color="auto"/>
              <w:left w:val="single" w:sz="2" w:space="0" w:color="auto"/>
              <w:bottom w:val="single" w:sz="2" w:space="0" w:color="auto"/>
              <w:right w:val="single" w:sz="2" w:space="0" w:color="auto"/>
            </w:tcBorders>
          </w:tcPr>
          <w:p w14:paraId="1E330C6C"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sz w:val="18"/>
                <w:lang w:eastAsia="en-GB"/>
              </w:rPr>
              <w:t>703 – 748 MHz</w:t>
            </w:r>
          </w:p>
        </w:tc>
        <w:tc>
          <w:tcPr>
            <w:tcW w:w="851" w:type="dxa"/>
            <w:tcBorders>
              <w:top w:val="single" w:sz="2" w:space="0" w:color="auto"/>
              <w:left w:val="single" w:sz="2" w:space="0" w:color="auto"/>
              <w:bottom w:val="single" w:sz="2" w:space="0" w:color="auto"/>
              <w:right w:val="single" w:sz="2" w:space="0" w:color="auto"/>
            </w:tcBorders>
          </w:tcPr>
          <w:p w14:paraId="27705F4E" w14:textId="77777777" w:rsidR="003910A2" w:rsidRPr="003910A2" w:rsidRDefault="003910A2" w:rsidP="003910A2">
            <w:pPr>
              <w:keepNext/>
              <w:keepLines/>
              <w:spacing w:after="0"/>
              <w:jc w:val="center"/>
              <w:rPr>
                <w:rFonts w:ascii="Arial" w:hAnsi="Arial" w:cs="Arial"/>
                <w:sz w:val="18"/>
                <w:lang w:eastAsia="en-GB"/>
              </w:rPr>
            </w:pPr>
            <w:r w:rsidRPr="003910A2">
              <w:rPr>
                <w:rFonts w:ascii="Arial" w:hAnsi="Arial" w:cs="Arial"/>
                <w:sz w:val="18"/>
                <w:lang w:eastAsia="en-GB"/>
              </w:rPr>
              <w:t>-49 dBm</w:t>
            </w:r>
          </w:p>
        </w:tc>
        <w:tc>
          <w:tcPr>
            <w:tcW w:w="1417" w:type="dxa"/>
            <w:tcBorders>
              <w:top w:val="single" w:sz="2" w:space="0" w:color="auto"/>
              <w:left w:val="single" w:sz="2" w:space="0" w:color="auto"/>
              <w:bottom w:val="single" w:sz="2" w:space="0" w:color="auto"/>
              <w:right w:val="single" w:sz="2" w:space="0" w:color="auto"/>
            </w:tcBorders>
          </w:tcPr>
          <w:p w14:paraId="1D050589" w14:textId="77777777" w:rsidR="003910A2" w:rsidRPr="003910A2" w:rsidRDefault="003910A2" w:rsidP="003910A2">
            <w:pPr>
              <w:keepNext/>
              <w:keepLines/>
              <w:spacing w:after="0"/>
              <w:jc w:val="center"/>
              <w:rPr>
                <w:rFonts w:ascii="Arial" w:hAnsi="Arial" w:cs="Arial"/>
                <w:sz w:val="18"/>
                <w:lang w:eastAsia="en-GB"/>
              </w:rPr>
            </w:pPr>
            <w:r w:rsidRPr="003910A2">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64B21635" w14:textId="77777777" w:rsidR="003910A2" w:rsidRPr="003910A2" w:rsidRDefault="003910A2" w:rsidP="003910A2">
            <w:pPr>
              <w:keepNext/>
              <w:keepLines/>
              <w:spacing w:after="0"/>
              <w:rPr>
                <w:rFonts w:ascii="Arial" w:hAnsi="Arial" w:cs="Arial"/>
                <w:sz w:val="18"/>
                <w:lang w:eastAsia="ko-KR"/>
              </w:rPr>
            </w:pPr>
            <w:r w:rsidRPr="003910A2">
              <w:rPr>
                <w:rFonts w:ascii="Arial" w:hAnsi="Arial" w:cs="Arial"/>
                <w:sz w:val="18"/>
                <w:lang w:eastAsia="ko-KR"/>
              </w:rPr>
              <w:t>This requirement does not apply to repeater operating in band n28, since it is already covered by the requirement in clause 6.6.5.2.2.</w:t>
            </w:r>
          </w:p>
          <w:p w14:paraId="1F0AED5C" w14:textId="77777777" w:rsidR="003910A2" w:rsidRPr="003910A2" w:rsidRDefault="003910A2" w:rsidP="003910A2">
            <w:pPr>
              <w:keepNext/>
              <w:keepLines/>
              <w:spacing w:after="0"/>
              <w:rPr>
                <w:rFonts w:ascii="Arial" w:hAnsi="Arial" w:cs="Arial"/>
                <w:sz w:val="18"/>
                <w:lang w:eastAsia="ko-KR"/>
              </w:rPr>
            </w:pPr>
            <w:r w:rsidRPr="003910A2">
              <w:rPr>
                <w:rFonts w:ascii="Arial" w:hAnsi="Arial" w:cs="Arial"/>
                <w:sz w:val="18"/>
                <w:lang w:eastAsia="ko-KR"/>
              </w:rPr>
              <w:t>For repeater operating in Band n67, it applies for 703 MHz to 736 MHz.</w:t>
            </w:r>
          </w:p>
        </w:tc>
      </w:tr>
      <w:tr w:rsidR="003910A2" w:rsidRPr="003910A2" w14:paraId="672FB91D" w14:textId="77777777" w:rsidTr="007D352C">
        <w:trPr>
          <w:cantSplit/>
          <w:trHeight w:val="113"/>
          <w:jc w:val="center"/>
        </w:trPr>
        <w:tc>
          <w:tcPr>
            <w:tcW w:w="1301" w:type="dxa"/>
            <w:tcBorders>
              <w:top w:val="single" w:sz="2" w:space="0" w:color="auto"/>
              <w:left w:val="single" w:sz="2" w:space="0" w:color="auto"/>
              <w:bottom w:val="single" w:sz="4" w:space="0" w:color="auto"/>
              <w:right w:val="single" w:sz="2" w:space="0" w:color="auto"/>
            </w:tcBorders>
          </w:tcPr>
          <w:p w14:paraId="29CB5BCD" w14:textId="77777777" w:rsidR="003910A2" w:rsidRPr="003910A2" w:rsidRDefault="003910A2" w:rsidP="003910A2">
            <w:pPr>
              <w:keepNext/>
              <w:keepLines/>
              <w:spacing w:after="0"/>
              <w:rPr>
                <w:rFonts w:ascii="Arial" w:hAnsi="Arial" w:cs="Arial"/>
                <w:sz w:val="18"/>
                <w:lang w:eastAsia="en-GB"/>
              </w:rPr>
            </w:pPr>
            <w:r w:rsidRPr="003910A2">
              <w:rPr>
                <w:rFonts w:ascii="Arial" w:hAnsi="Arial" w:cs="Arial"/>
                <w:sz w:val="18"/>
                <w:lang w:eastAsia="en-GB"/>
              </w:rPr>
              <w:t>NR Band n84</w:t>
            </w:r>
          </w:p>
        </w:tc>
        <w:tc>
          <w:tcPr>
            <w:tcW w:w="1700" w:type="dxa"/>
            <w:tcBorders>
              <w:top w:val="single" w:sz="2" w:space="0" w:color="auto"/>
              <w:left w:val="single" w:sz="2" w:space="0" w:color="auto"/>
              <w:bottom w:val="single" w:sz="2" w:space="0" w:color="auto"/>
              <w:right w:val="single" w:sz="2" w:space="0" w:color="auto"/>
            </w:tcBorders>
          </w:tcPr>
          <w:p w14:paraId="798D8B35"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sz w:val="18"/>
                <w:lang w:eastAsia="en-GB"/>
              </w:rPr>
              <w:t>1920 – 1980 MHz</w:t>
            </w:r>
          </w:p>
        </w:tc>
        <w:tc>
          <w:tcPr>
            <w:tcW w:w="851" w:type="dxa"/>
            <w:tcBorders>
              <w:top w:val="single" w:sz="2" w:space="0" w:color="auto"/>
              <w:left w:val="single" w:sz="2" w:space="0" w:color="auto"/>
              <w:bottom w:val="single" w:sz="2" w:space="0" w:color="auto"/>
              <w:right w:val="single" w:sz="2" w:space="0" w:color="auto"/>
            </w:tcBorders>
          </w:tcPr>
          <w:p w14:paraId="46225D63" w14:textId="77777777" w:rsidR="003910A2" w:rsidRPr="003910A2" w:rsidRDefault="003910A2" w:rsidP="003910A2">
            <w:pPr>
              <w:keepNext/>
              <w:keepLines/>
              <w:spacing w:after="0"/>
              <w:jc w:val="center"/>
              <w:rPr>
                <w:rFonts w:ascii="Arial" w:hAnsi="Arial" w:cs="Arial"/>
                <w:sz w:val="18"/>
                <w:lang w:eastAsia="en-GB"/>
              </w:rPr>
            </w:pPr>
            <w:r w:rsidRPr="003910A2">
              <w:rPr>
                <w:rFonts w:ascii="Arial" w:hAnsi="Arial" w:cs="Arial"/>
                <w:sz w:val="18"/>
                <w:lang w:eastAsia="en-GB"/>
              </w:rPr>
              <w:t>-49 dBm</w:t>
            </w:r>
          </w:p>
        </w:tc>
        <w:tc>
          <w:tcPr>
            <w:tcW w:w="1417" w:type="dxa"/>
            <w:tcBorders>
              <w:top w:val="single" w:sz="2" w:space="0" w:color="auto"/>
              <w:left w:val="single" w:sz="2" w:space="0" w:color="auto"/>
              <w:bottom w:val="single" w:sz="2" w:space="0" w:color="auto"/>
              <w:right w:val="single" w:sz="2" w:space="0" w:color="auto"/>
            </w:tcBorders>
          </w:tcPr>
          <w:p w14:paraId="2F657B34" w14:textId="77777777" w:rsidR="003910A2" w:rsidRPr="003910A2" w:rsidRDefault="003910A2" w:rsidP="003910A2">
            <w:pPr>
              <w:keepNext/>
              <w:keepLines/>
              <w:spacing w:after="0"/>
              <w:jc w:val="center"/>
              <w:rPr>
                <w:rFonts w:ascii="Arial" w:hAnsi="Arial" w:cs="Arial"/>
                <w:sz w:val="18"/>
                <w:lang w:eastAsia="en-GB"/>
              </w:rPr>
            </w:pPr>
            <w:r w:rsidRPr="003910A2">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6334445E" w14:textId="77777777" w:rsidR="003910A2" w:rsidRPr="003910A2" w:rsidRDefault="003910A2" w:rsidP="003910A2">
            <w:pPr>
              <w:keepNext/>
              <w:keepLines/>
              <w:spacing w:after="0"/>
              <w:rPr>
                <w:rFonts w:ascii="Arial" w:hAnsi="Arial" w:cs="Arial"/>
                <w:sz w:val="18"/>
                <w:lang w:eastAsia="ko-KR"/>
              </w:rPr>
            </w:pPr>
            <w:r w:rsidRPr="003910A2">
              <w:rPr>
                <w:rFonts w:ascii="Arial" w:hAnsi="Arial" w:cs="Arial"/>
                <w:sz w:val="18"/>
                <w:lang w:eastAsia="ko-KR"/>
              </w:rPr>
              <w:t>This requirement does not apply to repeater operating in band n1, since it is already covered by the requirement in clause 6.6.5.2.2.</w:t>
            </w:r>
          </w:p>
        </w:tc>
      </w:tr>
      <w:tr w:rsidR="003910A2" w:rsidRPr="003910A2" w14:paraId="3738307A" w14:textId="77777777" w:rsidTr="007D352C">
        <w:trPr>
          <w:cantSplit/>
          <w:trHeight w:val="113"/>
          <w:jc w:val="center"/>
        </w:trPr>
        <w:tc>
          <w:tcPr>
            <w:tcW w:w="1301" w:type="dxa"/>
            <w:tcBorders>
              <w:top w:val="single" w:sz="4" w:space="0" w:color="auto"/>
              <w:left w:val="single" w:sz="4" w:space="0" w:color="auto"/>
              <w:bottom w:val="nil"/>
              <w:right w:val="single" w:sz="4" w:space="0" w:color="auto"/>
            </w:tcBorders>
            <w:shd w:val="clear" w:color="auto" w:fill="auto"/>
          </w:tcPr>
          <w:p w14:paraId="2CDD8E1D" w14:textId="77777777" w:rsidR="003910A2" w:rsidRPr="003910A2" w:rsidRDefault="003910A2" w:rsidP="003910A2">
            <w:pPr>
              <w:keepNext/>
              <w:keepLines/>
              <w:spacing w:after="0"/>
              <w:rPr>
                <w:rFonts w:ascii="Arial" w:hAnsi="Arial" w:cs="Arial"/>
                <w:sz w:val="18"/>
                <w:lang w:eastAsia="en-GB"/>
              </w:rPr>
            </w:pPr>
            <w:r w:rsidRPr="003910A2">
              <w:rPr>
                <w:rFonts w:ascii="Arial" w:hAnsi="Arial" w:cs="Arial"/>
                <w:sz w:val="18"/>
                <w:lang w:eastAsia="en-GB"/>
              </w:rPr>
              <w:t>E-UTRA Band 85</w:t>
            </w:r>
          </w:p>
        </w:tc>
        <w:tc>
          <w:tcPr>
            <w:tcW w:w="1700" w:type="dxa"/>
            <w:tcBorders>
              <w:top w:val="single" w:sz="2" w:space="0" w:color="auto"/>
              <w:left w:val="single" w:sz="4" w:space="0" w:color="auto"/>
              <w:bottom w:val="single" w:sz="2" w:space="0" w:color="auto"/>
              <w:right w:val="single" w:sz="2" w:space="0" w:color="auto"/>
            </w:tcBorders>
          </w:tcPr>
          <w:p w14:paraId="4AA1BCAF"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sz w:val="18"/>
                <w:lang w:eastAsia="en-GB"/>
              </w:rPr>
              <w:t>728 – 746 MHz</w:t>
            </w:r>
          </w:p>
        </w:tc>
        <w:tc>
          <w:tcPr>
            <w:tcW w:w="851" w:type="dxa"/>
            <w:tcBorders>
              <w:top w:val="single" w:sz="2" w:space="0" w:color="auto"/>
              <w:left w:val="single" w:sz="2" w:space="0" w:color="auto"/>
              <w:bottom w:val="single" w:sz="2" w:space="0" w:color="auto"/>
              <w:right w:val="single" w:sz="2" w:space="0" w:color="auto"/>
            </w:tcBorders>
          </w:tcPr>
          <w:p w14:paraId="39D070B9" w14:textId="77777777" w:rsidR="003910A2" w:rsidRPr="003910A2" w:rsidRDefault="003910A2" w:rsidP="003910A2">
            <w:pPr>
              <w:keepNext/>
              <w:keepLines/>
              <w:spacing w:after="0"/>
              <w:jc w:val="center"/>
              <w:rPr>
                <w:rFonts w:ascii="Arial" w:hAnsi="Arial" w:cs="Arial"/>
                <w:sz w:val="18"/>
                <w:lang w:eastAsia="en-GB"/>
              </w:rPr>
            </w:pPr>
            <w:r w:rsidRPr="003910A2">
              <w:rPr>
                <w:rFonts w:ascii="Arial" w:hAnsi="Arial" w:cs="Arial"/>
                <w:sz w:val="18"/>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0C81394F" w14:textId="77777777" w:rsidR="003910A2" w:rsidRPr="003910A2" w:rsidRDefault="003910A2" w:rsidP="003910A2">
            <w:pPr>
              <w:keepNext/>
              <w:keepLines/>
              <w:spacing w:after="0"/>
              <w:jc w:val="center"/>
              <w:rPr>
                <w:rFonts w:ascii="Arial" w:hAnsi="Arial" w:cs="Arial"/>
                <w:sz w:val="18"/>
                <w:lang w:eastAsia="en-GB"/>
              </w:rPr>
            </w:pPr>
            <w:r w:rsidRPr="003910A2">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548045D8" w14:textId="77777777" w:rsidR="003910A2" w:rsidRPr="003910A2" w:rsidRDefault="003910A2" w:rsidP="003910A2">
            <w:pPr>
              <w:keepNext/>
              <w:keepLines/>
              <w:spacing w:after="0"/>
              <w:rPr>
                <w:rFonts w:ascii="Arial" w:hAnsi="Arial" w:cs="Arial"/>
                <w:sz w:val="18"/>
                <w:lang w:eastAsia="ko-KR"/>
              </w:rPr>
            </w:pPr>
            <w:r w:rsidRPr="003910A2">
              <w:rPr>
                <w:rFonts w:ascii="Arial" w:hAnsi="Arial" w:cs="Arial"/>
                <w:sz w:val="18"/>
                <w:lang w:eastAsia="ko-KR"/>
              </w:rPr>
              <w:t>This requirement does not apply to repeater operating in band n12 or n85.</w:t>
            </w:r>
          </w:p>
          <w:p w14:paraId="58044782" w14:textId="77777777" w:rsidR="003910A2" w:rsidRPr="003910A2" w:rsidRDefault="003910A2" w:rsidP="003910A2">
            <w:pPr>
              <w:keepNext/>
              <w:keepLines/>
              <w:spacing w:after="0"/>
              <w:rPr>
                <w:rFonts w:ascii="Arial" w:hAnsi="Arial" w:cs="Arial"/>
                <w:sz w:val="18"/>
                <w:lang w:eastAsia="ko-KR"/>
              </w:rPr>
            </w:pPr>
            <w:r w:rsidRPr="003910A2">
              <w:rPr>
                <w:rFonts w:ascii="Arial" w:hAnsi="Arial" w:cs="Arial"/>
                <w:sz w:val="18"/>
                <w:lang w:eastAsia="ko-KR"/>
              </w:rPr>
              <w:t>For NR repeater operating in n29, it applies 1 MHz below the Band n29 downlink operating band (Note 5).</w:t>
            </w:r>
          </w:p>
        </w:tc>
      </w:tr>
      <w:tr w:rsidR="003910A2" w:rsidRPr="003910A2" w14:paraId="1206A502" w14:textId="77777777" w:rsidTr="007D352C">
        <w:trPr>
          <w:cantSplit/>
          <w:trHeight w:val="113"/>
          <w:jc w:val="center"/>
        </w:trPr>
        <w:tc>
          <w:tcPr>
            <w:tcW w:w="1301" w:type="dxa"/>
            <w:tcBorders>
              <w:top w:val="nil"/>
              <w:left w:val="single" w:sz="4" w:space="0" w:color="auto"/>
              <w:bottom w:val="single" w:sz="4" w:space="0" w:color="auto"/>
              <w:right w:val="single" w:sz="4" w:space="0" w:color="auto"/>
            </w:tcBorders>
            <w:shd w:val="clear" w:color="auto" w:fill="auto"/>
          </w:tcPr>
          <w:p w14:paraId="01A88188" w14:textId="77777777" w:rsidR="003910A2" w:rsidRPr="003910A2" w:rsidRDefault="003910A2" w:rsidP="003910A2">
            <w:pPr>
              <w:keepNext/>
              <w:keepLines/>
              <w:spacing w:after="0"/>
              <w:rPr>
                <w:rFonts w:ascii="Arial" w:hAnsi="Arial" w:cs="Arial"/>
                <w:sz w:val="18"/>
                <w:lang w:eastAsia="en-GB"/>
              </w:rPr>
            </w:pPr>
          </w:p>
        </w:tc>
        <w:tc>
          <w:tcPr>
            <w:tcW w:w="1700" w:type="dxa"/>
            <w:tcBorders>
              <w:top w:val="single" w:sz="2" w:space="0" w:color="auto"/>
              <w:left w:val="single" w:sz="4" w:space="0" w:color="auto"/>
              <w:bottom w:val="single" w:sz="2" w:space="0" w:color="auto"/>
              <w:right w:val="single" w:sz="2" w:space="0" w:color="auto"/>
            </w:tcBorders>
          </w:tcPr>
          <w:p w14:paraId="387DDD47"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sz w:val="18"/>
                <w:lang w:eastAsia="en-GB"/>
              </w:rPr>
              <w:t>698 – 716 MHz</w:t>
            </w:r>
          </w:p>
        </w:tc>
        <w:tc>
          <w:tcPr>
            <w:tcW w:w="851" w:type="dxa"/>
            <w:tcBorders>
              <w:top w:val="single" w:sz="2" w:space="0" w:color="auto"/>
              <w:left w:val="single" w:sz="2" w:space="0" w:color="auto"/>
              <w:bottom w:val="single" w:sz="2" w:space="0" w:color="auto"/>
              <w:right w:val="single" w:sz="2" w:space="0" w:color="auto"/>
            </w:tcBorders>
          </w:tcPr>
          <w:p w14:paraId="4F9EC057" w14:textId="77777777" w:rsidR="003910A2" w:rsidRPr="003910A2" w:rsidRDefault="003910A2" w:rsidP="003910A2">
            <w:pPr>
              <w:keepNext/>
              <w:keepLines/>
              <w:spacing w:after="0"/>
              <w:jc w:val="center"/>
              <w:rPr>
                <w:rFonts w:ascii="Arial" w:hAnsi="Arial" w:cs="Arial"/>
                <w:sz w:val="18"/>
                <w:lang w:eastAsia="en-GB"/>
              </w:rPr>
            </w:pPr>
            <w:r w:rsidRPr="003910A2">
              <w:rPr>
                <w:rFonts w:ascii="Arial" w:hAnsi="Arial" w:cs="Arial"/>
                <w:sz w:val="18"/>
                <w:lang w:eastAsia="en-GB"/>
              </w:rPr>
              <w:t>-49 dBm</w:t>
            </w:r>
          </w:p>
        </w:tc>
        <w:tc>
          <w:tcPr>
            <w:tcW w:w="1417" w:type="dxa"/>
            <w:tcBorders>
              <w:top w:val="single" w:sz="2" w:space="0" w:color="auto"/>
              <w:left w:val="single" w:sz="2" w:space="0" w:color="auto"/>
              <w:bottom w:val="single" w:sz="2" w:space="0" w:color="auto"/>
              <w:right w:val="single" w:sz="2" w:space="0" w:color="auto"/>
            </w:tcBorders>
          </w:tcPr>
          <w:p w14:paraId="18459CDB" w14:textId="77777777" w:rsidR="003910A2" w:rsidRPr="003910A2" w:rsidRDefault="003910A2" w:rsidP="003910A2">
            <w:pPr>
              <w:keepNext/>
              <w:keepLines/>
              <w:spacing w:after="0"/>
              <w:jc w:val="center"/>
              <w:rPr>
                <w:rFonts w:ascii="Arial" w:hAnsi="Arial" w:cs="Arial"/>
                <w:sz w:val="18"/>
                <w:lang w:eastAsia="en-GB"/>
              </w:rPr>
            </w:pPr>
            <w:r w:rsidRPr="003910A2">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419F2978" w14:textId="77777777" w:rsidR="003910A2" w:rsidRPr="003910A2" w:rsidRDefault="003910A2" w:rsidP="003910A2">
            <w:pPr>
              <w:keepNext/>
              <w:keepLines/>
              <w:spacing w:after="0"/>
              <w:rPr>
                <w:rFonts w:ascii="Arial" w:hAnsi="Arial" w:cs="Arial"/>
                <w:sz w:val="18"/>
                <w:lang w:eastAsia="ko-KR"/>
              </w:rPr>
            </w:pPr>
            <w:r w:rsidRPr="003910A2">
              <w:rPr>
                <w:rFonts w:ascii="Arial" w:hAnsi="Arial" w:cs="Arial"/>
                <w:sz w:val="18"/>
                <w:lang w:eastAsia="ko-KR"/>
              </w:rPr>
              <w:t>This requirement does not apply to repeater operating in band n12 or n85, since it is already covered by the requirement in clause 6.6.5.2.2.</w:t>
            </w:r>
          </w:p>
        </w:tc>
      </w:tr>
      <w:tr w:rsidR="003910A2" w:rsidRPr="003910A2" w14:paraId="3471C0E9" w14:textId="77777777" w:rsidTr="007D352C">
        <w:trPr>
          <w:cantSplit/>
          <w:trHeight w:val="113"/>
          <w:jc w:val="center"/>
        </w:trPr>
        <w:tc>
          <w:tcPr>
            <w:tcW w:w="1301" w:type="dxa"/>
            <w:tcBorders>
              <w:top w:val="single" w:sz="4" w:space="0" w:color="auto"/>
              <w:left w:val="single" w:sz="2" w:space="0" w:color="auto"/>
              <w:bottom w:val="single" w:sz="2" w:space="0" w:color="auto"/>
              <w:right w:val="single" w:sz="2" w:space="0" w:color="auto"/>
            </w:tcBorders>
          </w:tcPr>
          <w:p w14:paraId="23F4EAFC" w14:textId="77777777" w:rsidR="003910A2" w:rsidRPr="003910A2" w:rsidRDefault="003910A2" w:rsidP="003910A2">
            <w:pPr>
              <w:keepNext/>
              <w:keepLines/>
              <w:spacing w:after="0"/>
              <w:rPr>
                <w:rFonts w:ascii="Arial" w:hAnsi="Arial" w:cs="Arial"/>
                <w:sz w:val="18"/>
                <w:lang w:eastAsia="en-GB"/>
              </w:rPr>
            </w:pPr>
            <w:r w:rsidRPr="003910A2">
              <w:rPr>
                <w:rFonts w:ascii="Arial" w:hAnsi="Arial" w:cs="Arial"/>
                <w:sz w:val="18"/>
                <w:lang w:eastAsia="en-GB"/>
              </w:rPr>
              <w:t>NR Band n86</w:t>
            </w:r>
          </w:p>
        </w:tc>
        <w:tc>
          <w:tcPr>
            <w:tcW w:w="1700" w:type="dxa"/>
            <w:tcBorders>
              <w:top w:val="single" w:sz="2" w:space="0" w:color="auto"/>
              <w:left w:val="single" w:sz="2" w:space="0" w:color="auto"/>
              <w:bottom w:val="single" w:sz="2" w:space="0" w:color="auto"/>
              <w:right w:val="single" w:sz="2" w:space="0" w:color="auto"/>
            </w:tcBorders>
          </w:tcPr>
          <w:p w14:paraId="05E7944D"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sz w:val="18"/>
                <w:lang w:eastAsia="en-GB"/>
              </w:rPr>
              <w:t>1710 – 1780 MHz</w:t>
            </w:r>
          </w:p>
        </w:tc>
        <w:tc>
          <w:tcPr>
            <w:tcW w:w="851" w:type="dxa"/>
            <w:tcBorders>
              <w:top w:val="single" w:sz="2" w:space="0" w:color="auto"/>
              <w:left w:val="single" w:sz="2" w:space="0" w:color="auto"/>
              <w:bottom w:val="single" w:sz="2" w:space="0" w:color="auto"/>
              <w:right w:val="single" w:sz="2" w:space="0" w:color="auto"/>
            </w:tcBorders>
          </w:tcPr>
          <w:p w14:paraId="2030FDC7" w14:textId="77777777" w:rsidR="003910A2" w:rsidRPr="003910A2" w:rsidRDefault="003910A2" w:rsidP="003910A2">
            <w:pPr>
              <w:keepNext/>
              <w:keepLines/>
              <w:spacing w:after="0"/>
              <w:jc w:val="center"/>
              <w:rPr>
                <w:rFonts w:ascii="Arial" w:hAnsi="Arial" w:cs="Arial"/>
                <w:sz w:val="18"/>
                <w:lang w:eastAsia="en-GB"/>
              </w:rPr>
            </w:pPr>
            <w:r w:rsidRPr="003910A2">
              <w:rPr>
                <w:rFonts w:ascii="Arial" w:hAnsi="Arial" w:cs="Arial"/>
                <w:sz w:val="18"/>
                <w:lang w:eastAsia="en-GB"/>
              </w:rPr>
              <w:t>-49 dBm</w:t>
            </w:r>
          </w:p>
        </w:tc>
        <w:tc>
          <w:tcPr>
            <w:tcW w:w="1417" w:type="dxa"/>
            <w:tcBorders>
              <w:top w:val="single" w:sz="2" w:space="0" w:color="auto"/>
              <w:left w:val="single" w:sz="2" w:space="0" w:color="auto"/>
              <w:bottom w:val="single" w:sz="2" w:space="0" w:color="auto"/>
              <w:right w:val="single" w:sz="2" w:space="0" w:color="auto"/>
            </w:tcBorders>
          </w:tcPr>
          <w:p w14:paraId="128490CA" w14:textId="77777777" w:rsidR="003910A2" w:rsidRPr="003910A2" w:rsidRDefault="003910A2" w:rsidP="003910A2">
            <w:pPr>
              <w:keepNext/>
              <w:keepLines/>
              <w:spacing w:after="0"/>
              <w:jc w:val="center"/>
              <w:rPr>
                <w:rFonts w:ascii="Arial" w:hAnsi="Arial" w:cs="Arial"/>
                <w:sz w:val="18"/>
                <w:lang w:eastAsia="en-GB"/>
              </w:rPr>
            </w:pPr>
            <w:r w:rsidRPr="003910A2">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02B35287" w14:textId="77777777" w:rsidR="003910A2" w:rsidRPr="003910A2" w:rsidRDefault="003910A2" w:rsidP="003910A2">
            <w:pPr>
              <w:keepNext/>
              <w:keepLines/>
              <w:spacing w:after="0"/>
              <w:rPr>
                <w:rFonts w:ascii="Arial" w:hAnsi="Arial" w:cs="Arial"/>
                <w:sz w:val="18"/>
                <w:lang w:eastAsia="ko-KR"/>
              </w:rPr>
            </w:pPr>
            <w:r w:rsidRPr="003910A2">
              <w:rPr>
                <w:rFonts w:ascii="Arial" w:hAnsi="Arial" w:cs="Arial"/>
                <w:sz w:val="18"/>
                <w:lang w:eastAsia="ko-KR"/>
              </w:rPr>
              <w:t>This requirement does not apply to repeater operating in band n66, since it is already covered by the requirement in clause 6.6.5.2.2.</w:t>
            </w:r>
          </w:p>
        </w:tc>
      </w:tr>
      <w:tr w:rsidR="003910A2" w:rsidRPr="003910A2" w14:paraId="4432BE93" w14:textId="77777777" w:rsidTr="007D352C">
        <w:trPr>
          <w:cantSplit/>
          <w:trHeight w:val="113"/>
          <w:jc w:val="center"/>
        </w:trPr>
        <w:tc>
          <w:tcPr>
            <w:tcW w:w="1301" w:type="dxa"/>
            <w:tcBorders>
              <w:top w:val="single" w:sz="2" w:space="0" w:color="auto"/>
              <w:left w:val="single" w:sz="2" w:space="0" w:color="auto"/>
              <w:bottom w:val="single" w:sz="4" w:space="0" w:color="auto"/>
              <w:right w:val="single" w:sz="2" w:space="0" w:color="auto"/>
            </w:tcBorders>
          </w:tcPr>
          <w:p w14:paraId="0B028982" w14:textId="77777777" w:rsidR="003910A2" w:rsidRPr="003910A2" w:rsidRDefault="003910A2" w:rsidP="003910A2">
            <w:pPr>
              <w:keepNext/>
              <w:keepLines/>
              <w:spacing w:after="0"/>
              <w:rPr>
                <w:rFonts w:ascii="Arial" w:hAnsi="Arial" w:cs="Arial"/>
                <w:sz w:val="18"/>
                <w:lang w:eastAsia="en-GB"/>
              </w:rPr>
            </w:pPr>
            <w:r w:rsidRPr="003910A2">
              <w:rPr>
                <w:rFonts w:ascii="Arial" w:hAnsi="Arial" w:cs="Arial"/>
                <w:sz w:val="18"/>
                <w:lang w:eastAsia="en-GB"/>
              </w:rPr>
              <w:t>NR Band n89</w:t>
            </w:r>
          </w:p>
        </w:tc>
        <w:tc>
          <w:tcPr>
            <w:tcW w:w="1700" w:type="dxa"/>
            <w:tcBorders>
              <w:top w:val="single" w:sz="2" w:space="0" w:color="auto"/>
              <w:left w:val="single" w:sz="2" w:space="0" w:color="auto"/>
              <w:bottom w:val="single" w:sz="2" w:space="0" w:color="auto"/>
              <w:right w:val="single" w:sz="2" w:space="0" w:color="auto"/>
            </w:tcBorders>
          </w:tcPr>
          <w:p w14:paraId="7B62090E"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cs="Arial"/>
                <w:sz w:val="18"/>
                <w:lang w:eastAsia="en-GB"/>
              </w:rPr>
              <w:t>824 – 849 MHz</w:t>
            </w:r>
          </w:p>
        </w:tc>
        <w:tc>
          <w:tcPr>
            <w:tcW w:w="851" w:type="dxa"/>
            <w:tcBorders>
              <w:top w:val="single" w:sz="2" w:space="0" w:color="auto"/>
              <w:left w:val="single" w:sz="2" w:space="0" w:color="auto"/>
              <w:bottom w:val="single" w:sz="2" w:space="0" w:color="auto"/>
              <w:right w:val="single" w:sz="2" w:space="0" w:color="auto"/>
            </w:tcBorders>
          </w:tcPr>
          <w:p w14:paraId="7B024D34" w14:textId="77777777" w:rsidR="003910A2" w:rsidRPr="003910A2" w:rsidRDefault="003910A2" w:rsidP="003910A2">
            <w:pPr>
              <w:keepNext/>
              <w:keepLines/>
              <w:spacing w:after="0"/>
              <w:jc w:val="center"/>
              <w:rPr>
                <w:rFonts w:ascii="Arial" w:hAnsi="Arial" w:cs="Arial"/>
                <w:sz w:val="18"/>
                <w:lang w:eastAsia="en-GB"/>
              </w:rPr>
            </w:pPr>
            <w:r w:rsidRPr="003910A2">
              <w:rPr>
                <w:rFonts w:ascii="Arial" w:hAnsi="Arial" w:cs="Arial"/>
                <w:sz w:val="18"/>
                <w:lang w:eastAsia="en-GB"/>
              </w:rPr>
              <w:t>-49 dBm</w:t>
            </w:r>
          </w:p>
        </w:tc>
        <w:tc>
          <w:tcPr>
            <w:tcW w:w="1417" w:type="dxa"/>
            <w:tcBorders>
              <w:top w:val="single" w:sz="2" w:space="0" w:color="auto"/>
              <w:left w:val="single" w:sz="2" w:space="0" w:color="auto"/>
              <w:bottom w:val="single" w:sz="2" w:space="0" w:color="auto"/>
              <w:right w:val="single" w:sz="2" w:space="0" w:color="auto"/>
            </w:tcBorders>
          </w:tcPr>
          <w:p w14:paraId="2258AC1E" w14:textId="77777777" w:rsidR="003910A2" w:rsidRPr="003910A2" w:rsidRDefault="003910A2" w:rsidP="003910A2">
            <w:pPr>
              <w:keepNext/>
              <w:keepLines/>
              <w:spacing w:after="0"/>
              <w:jc w:val="center"/>
              <w:rPr>
                <w:rFonts w:ascii="Arial" w:hAnsi="Arial" w:cs="Arial"/>
                <w:sz w:val="18"/>
                <w:lang w:eastAsia="en-GB"/>
              </w:rPr>
            </w:pPr>
            <w:r w:rsidRPr="003910A2">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3ECFC7DA" w14:textId="77777777" w:rsidR="003910A2" w:rsidRPr="003910A2" w:rsidRDefault="003910A2" w:rsidP="003910A2">
            <w:pPr>
              <w:keepNext/>
              <w:keepLines/>
              <w:spacing w:after="0"/>
              <w:rPr>
                <w:rFonts w:ascii="Arial" w:hAnsi="Arial" w:cs="Arial"/>
                <w:sz w:val="18"/>
                <w:lang w:eastAsia="ko-KR"/>
              </w:rPr>
            </w:pPr>
            <w:r w:rsidRPr="003910A2">
              <w:rPr>
                <w:rFonts w:ascii="Arial" w:hAnsi="Arial" w:cs="Arial"/>
                <w:sz w:val="18"/>
                <w:lang w:eastAsia="ko-KR"/>
              </w:rPr>
              <w:t>This requirement does not apply to repeater operating in band n5, since it is already covered by the requirement in clause 6.6.5.2.2.</w:t>
            </w:r>
          </w:p>
        </w:tc>
      </w:tr>
      <w:tr w:rsidR="003910A2" w:rsidRPr="003910A2" w14:paraId="46E12F07" w14:textId="77777777" w:rsidTr="007D352C">
        <w:trPr>
          <w:cantSplit/>
          <w:trHeight w:val="113"/>
          <w:jc w:val="center"/>
        </w:trPr>
        <w:tc>
          <w:tcPr>
            <w:tcW w:w="1301" w:type="dxa"/>
            <w:tcBorders>
              <w:top w:val="single" w:sz="4" w:space="0" w:color="auto"/>
              <w:left w:val="single" w:sz="4" w:space="0" w:color="auto"/>
              <w:bottom w:val="nil"/>
              <w:right w:val="single" w:sz="4" w:space="0" w:color="auto"/>
            </w:tcBorders>
            <w:shd w:val="clear" w:color="auto" w:fill="auto"/>
          </w:tcPr>
          <w:p w14:paraId="69C5F912" w14:textId="77777777" w:rsidR="003910A2" w:rsidRPr="003910A2" w:rsidRDefault="003910A2" w:rsidP="003910A2">
            <w:pPr>
              <w:keepNext/>
              <w:keepLines/>
              <w:spacing w:after="0"/>
              <w:rPr>
                <w:rFonts w:ascii="Arial" w:hAnsi="Arial"/>
                <w:sz w:val="18"/>
                <w:lang w:eastAsia="en-GB"/>
              </w:rPr>
            </w:pPr>
            <w:r w:rsidRPr="003910A2">
              <w:rPr>
                <w:rFonts w:ascii="Arial" w:hAnsi="Arial"/>
                <w:sz w:val="18"/>
                <w:lang w:eastAsia="en-GB"/>
              </w:rPr>
              <w:t>NR Band n91</w:t>
            </w:r>
          </w:p>
        </w:tc>
        <w:tc>
          <w:tcPr>
            <w:tcW w:w="1700" w:type="dxa"/>
            <w:tcBorders>
              <w:top w:val="single" w:sz="2" w:space="0" w:color="auto"/>
              <w:left w:val="single" w:sz="4" w:space="0" w:color="auto"/>
              <w:bottom w:val="single" w:sz="2" w:space="0" w:color="auto"/>
              <w:right w:val="single" w:sz="2" w:space="0" w:color="auto"/>
            </w:tcBorders>
          </w:tcPr>
          <w:p w14:paraId="6AF1286A" w14:textId="77777777" w:rsidR="003910A2" w:rsidRPr="003910A2" w:rsidRDefault="003910A2" w:rsidP="003910A2">
            <w:pPr>
              <w:keepNext/>
              <w:keepLines/>
              <w:spacing w:after="0"/>
              <w:jc w:val="center"/>
              <w:rPr>
                <w:rFonts w:ascii="Arial" w:hAnsi="Arial" w:cs="Arial"/>
                <w:sz w:val="18"/>
                <w:lang w:eastAsia="en-GB"/>
              </w:rPr>
            </w:pPr>
            <w:r w:rsidRPr="003910A2">
              <w:rPr>
                <w:rFonts w:ascii="Arial" w:hAnsi="Arial" w:cs="Arial"/>
                <w:sz w:val="18"/>
                <w:lang w:eastAsia="en-GB"/>
              </w:rPr>
              <w:t>1427 – 1432 MHz</w:t>
            </w:r>
          </w:p>
        </w:tc>
        <w:tc>
          <w:tcPr>
            <w:tcW w:w="851" w:type="dxa"/>
            <w:tcBorders>
              <w:top w:val="single" w:sz="2" w:space="0" w:color="auto"/>
              <w:left w:val="single" w:sz="2" w:space="0" w:color="auto"/>
              <w:bottom w:val="single" w:sz="2" w:space="0" w:color="auto"/>
              <w:right w:val="single" w:sz="2" w:space="0" w:color="auto"/>
            </w:tcBorders>
          </w:tcPr>
          <w:p w14:paraId="40A85488" w14:textId="77777777" w:rsidR="003910A2" w:rsidRPr="003910A2" w:rsidRDefault="003910A2" w:rsidP="003910A2">
            <w:pPr>
              <w:keepNext/>
              <w:keepLines/>
              <w:spacing w:after="0"/>
              <w:jc w:val="center"/>
              <w:rPr>
                <w:rFonts w:ascii="Arial" w:hAnsi="Arial" w:cs="Arial"/>
                <w:sz w:val="18"/>
                <w:lang w:eastAsia="en-GB"/>
              </w:rPr>
            </w:pPr>
            <w:r w:rsidRPr="003910A2">
              <w:rPr>
                <w:rFonts w:ascii="Arial" w:hAnsi="Arial" w:cs="Arial"/>
                <w:sz w:val="18"/>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14BFC026" w14:textId="77777777" w:rsidR="003910A2" w:rsidRPr="003910A2" w:rsidRDefault="003910A2" w:rsidP="003910A2">
            <w:pPr>
              <w:keepNext/>
              <w:keepLines/>
              <w:spacing w:after="0"/>
              <w:jc w:val="center"/>
              <w:rPr>
                <w:rFonts w:ascii="Arial" w:hAnsi="Arial" w:cs="Arial"/>
                <w:sz w:val="18"/>
                <w:lang w:eastAsia="en-GB"/>
              </w:rPr>
            </w:pPr>
            <w:r w:rsidRPr="003910A2">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1B3B2402" w14:textId="77777777" w:rsidR="003910A2" w:rsidRPr="003910A2" w:rsidRDefault="003910A2" w:rsidP="003910A2">
            <w:pPr>
              <w:keepNext/>
              <w:keepLines/>
              <w:spacing w:after="0"/>
              <w:rPr>
                <w:rFonts w:ascii="Arial" w:hAnsi="Arial" w:cs="Arial"/>
                <w:sz w:val="18"/>
                <w:lang w:eastAsia="ko-KR"/>
              </w:rPr>
            </w:pPr>
            <w:r w:rsidRPr="003910A2">
              <w:rPr>
                <w:rFonts w:ascii="Arial" w:hAnsi="Arial" w:cs="Arial"/>
                <w:sz w:val="18"/>
                <w:lang w:eastAsia="ko-KR"/>
              </w:rPr>
              <w:t>This requirement does not apply to repeater operating in Band n50, n51, n75 or n76.</w:t>
            </w:r>
          </w:p>
        </w:tc>
      </w:tr>
      <w:tr w:rsidR="003910A2" w:rsidRPr="003910A2" w14:paraId="62CDCC66" w14:textId="77777777" w:rsidTr="007D352C">
        <w:trPr>
          <w:cantSplit/>
          <w:trHeight w:val="113"/>
          <w:jc w:val="center"/>
        </w:trPr>
        <w:tc>
          <w:tcPr>
            <w:tcW w:w="1301" w:type="dxa"/>
            <w:tcBorders>
              <w:top w:val="nil"/>
              <w:left w:val="single" w:sz="4" w:space="0" w:color="auto"/>
              <w:bottom w:val="single" w:sz="4" w:space="0" w:color="auto"/>
              <w:right w:val="single" w:sz="4" w:space="0" w:color="auto"/>
            </w:tcBorders>
            <w:shd w:val="clear" w:color="auto" w:fill="auto"/>
          </w:tcPr>
          <w:p w14:paraId="47D5F243" w14:textId="77777777" w:rsidR="003910A2" w:rsidRPr="003910A2" w:rsidRDefault="003910A2" w:rsidP="003910A2">
            <w:pPr>
              <w:keepNext/>
              <w:keepLines/>
              <w:spacing w:after="0"/>
              <w:rPr>
                <w:rFonts w:ascii="Arial" w:hAnsi="Arial"/>
                <w:sz w:val="18"/>
                <w:lang w:eastAsia="en-GB"/>
              </w:rPr>
            </w:pPr>
          </w:p>
        </w:tc>
        <w:tc>
          <w:tcPr>
            <w:tcW w:w="1700" w:type="dxa"/>
            <w:tcBorders>
              <w:top w:val="single" w:sz="2" w:space="0" w:color="auto"/>
              <w:left w:val="single" w:sz="4" w:space="0" w:color="auto"/>
              <w:bottom w:val="single" w:sz="2" w:space="0" w:color="auto"/>
              <w:right w:val="single" w:sz="2" w:space="0" w:color="auto"/>
            </w:tcBorders>
          </w:tcPr>
          <w:p w14:paraId="75BBE28E" w14:textId="77777777" w:rsidR="003910A2" w:rsidRPr="003910A2" w:rsidRDefault="003910A2" w:rsidP="003910A2">
            <w:pPr>
              <w:keepNext/>
              <w:keepLines/>
              <w:spacing w:after="0"/>
              <w:jc w:val="center"/>
              <w:rPr>
                <w:rFonts w:ascii="Arial" w:hAnsi="Arial" w:cs="Arial"/>
                <w:sz w:val="18"/>
                <w:lang w:eastAsia="en-GB"/>
              </w:rPr>
            </w:pPr>
            <w:r w:rsidRPr="003910A2">
              <w:rPr>
                <w:rFonts w:ascii="Arial" w:hAnsi="Arial" w:cs="Arial"/>
                <w:sz w:val="18"/>
                <w:lang w:eastAsia="en-GB"/>
              </w:rPr>
              <w:t>832 – 862 MHz</w:t>
            </w:r>
          </w:p>
        </w:tc>
        <w:tc>
          <w:tcPr>
            <w:tcW w:w="851" w:type="dxa"/>
            <w:tcBorders>
              <w:top w:val="single" w:sz="2" w:space="0" w:color="auto"/>
              <w:left w:val="single" w:sz="2" w:space="0" w:color="auto"/>
              <w:bottom w:val="single" w:sz="2" w:space="0" w:color="auto"/>
              <w:right w:val="single" w:sz="2" w:space="0" w:color="auto"/>
            </w:tcBorders>
          </w:tcPr>
          <w:p w14:paraId="43EF6935" w14:textId="77777777" w:rsidR="003910A2" w:rsidRPr="003910A2" w:rsidRDefault="003910A2" w:rsidP="003910A2">
            <w:pPr>
              <w:keepNext/>
              <w:keepLines/>
              <w:spacing w:after="0"/>
              <w:jc w:val="center"/>
              <w:rPr>
                <w:rFonts w:ascii="Arial" w:hAnsi="Arial" w:cs="Arial"/>
                <w:sz w:val="18"/>
                <w:lang w:eastAsia="en-GB"/>
              </w:rPr>
            </w:pPr>
            <w:r w:rsidRPr="003910A2">
              <w:rPr>
                <w:rFonts w:ascii="Arial" w:hAnsi="Arial" w:cs="Arial"/>
                <w:sz w:val="18"/>
                <w:lang w:eastAsia="en-GB"/>
              </w:rPr>
              <w:t>-49 dBm</w:t>
            </w:r>
          </w:p>
        </w:tc>
        <w:tc>
          <w:tcPr>
            <w:tcW w:w="1417" w:type="dxa"/>
            <w:tcBorders>
              <w:top w:val="single" w:sz="2" w:space="0" w:color="auto"/>
              <w:left w:val="single" w:sz="2" w:space="0" w:color="auto"/>
              <w:bottom w:val="single" w:sz="2" w:space="0" w:color="auto"/>
              <w:right w:val="single" w:sz="2" w:space="0" w:color="auto"/>
            </w:tcBorders>
          </w:tcPr>
          <w:p w14:paraId="52A3E767" w14:textId="77777777" w:rsidR="003910A2" w:rsidRPr="003910A2" w:rsidRDefault="003910A2" w:rsidP="003910A2">
            <w:pPr>
              <w:keepNext/>
              <w:keepLines/>
              <w:spacing w:after="0"/>
              <w:jc w:val="center"/>
              <w:rPr>
                <w:rFonts w:ascii="Arial" w:hAnsi="Arial" w:cs="Arial"/>
                <w:sz w:val="18"/>
                <w:lang w:eastAsia="en-GB"/>
              </w:rPr>
            </w:pPr>
            <w:r w:rsidRPr="003910A2">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74F12964" w14:textId="77777777" w:rsidR="003910A2" w:rsidRPr="003910A2" w:rsidRDefault="003910A2" w:rsidP="003910A2">
            <w:pPr>
              <w:keepNext/>
              <w:keepLines/>
              <w:spacing w:after="0"/>
              <w:rPr>
                <w:rFonts w:ascii="Arial" w:hAnsi="Arial" w:cs="Arial"/>
                <w:sz w:val="18"/>
                <w:lang w:eastAsia="ko-KR"/>
              </w:rPr>
            </w:pPr>
            <w:r w:rsidRPr="003910A2">
              <w:rPr>
                <w:rFonts w:ascii="Arial" w:hAnsi="Arial" w:cs="Arial"/>
                <w:sz w:val="18"/>
                <w:lang w:eastAsia="ko-KR"/>
              </w:rPr>
              <w:t>This requirement does not apply to repeater operating in band n20, since it is already covered by the requirement in clause 6.6.5.5.1.2.</w:t>
            </w:r>
          </w:p>
        </w:tc>
      </w:tr>
      <w:tr w:rsidR="003910A2" w:rsidRPr="003910A2" w14:paraId="585F25E0" w14:textId="77777777" w:rsidTr="007D352C">
        <w:trPr>
          <w:cantSplit/>
          <w:trHeight w:val="113"/>
          <w:jc w:val="center"/>
        </w:trPr>
        <w:tc>
          <w:tcPr>
            <w:tcW w:w="1301" w:type="dxa"/>
            <w:tcBorders>
              <w:top w:val="single" w:sz="4" w:space="0" w:color="auto"/>
              <w:left w:val="single" w:sz="4" w:space="0" w:color="auto"/>
              <w:bottom w:val="nil"/>
              <w:right w:val="single" w:sz="4" w:space="0" w:color="auto"/>
            </w:tcBorders>
            <w:shd w:val="clear" w:color="auto" w:fill="auto"/>
          </w:tcPr>
          <w:p w14:paraId="0C2754A0" w14:textId="77777777" w:rsidR="003910A2" w:rsidRPr="003910A2" w:rsidRDefault="003910A2" w:rsidP="003910A2">
            <w:pPr>
              <w:keepNext/>
              <w:keepLines/>
              <w:spacing w:after="0"/>
              <w:rPr>
                <w:rFonts w:ascii="Arial" w:hAnsi="Arial"/>
                <w:sz w:val="18"/>
                <w:lang w:eastAsia="en-GB"/>
              </w:rPr>
            </w:pPr>
            <w:r w:rsidRPr="003910A2">
              <w:rPr>
                <w:rFonts w:ascii="Arial" w:hAnsi="Arial"/>
                <w:sz w:val="18"/>
                <w:lang w:eastAsia="en-GB"/>
              </w:rPr>
              <w:t>NR Band n92</w:t>
            </w:r>
          </w:p>
        </w:tc>
        <w:tc>
          <w:tcPr>
            <w:tcW w:w="1700" w:type="dxa"/>
            <w:tcBorders>
              <w:top w:val="single" w:sz="2" w:space="0" w:color="auto"/>
              <w:left w:val="single" w:sz="4" w:space="0" w:color="auto"/>
              <w:bottom w:val="single" w:sz="2" w:space="0" w:color="auto"/>
              <w:right w:val="single" w:sz="2" w:space="0" w:color="auto"/>
            </w:tcBorders>
          </w:tcPr>
          <w:p w14:paraId="5BE6435B" w14:textId="77777777" w:rsidR="003910A2" w:rsidRPr="003910A2" w:rsidRDefault="003910A2" w:rsidP="003910A2">
            <w:pPr>
              <w:keepNext/>
              <w:keepLines/>
              <w:spacing w:after="0"/>
              <w:jc w:val="center"/>
              <w:rPr>
                <w:rFonts w:ascii="Arial" w:hAnsi="Arial" w:cs="Arial"/>
                <w:sz w:val="18"/>
                <w:lang w:eastAsia="en-GB"/>
              </w:rPr>
            </w:pPr>
            <w:r w:rsidRPr="003910A2">
              <w:rPr>
                <w:rFonts w:ascii="Arial" w:hAnsi="Arial" w:cs="Arial"/>
                <w:sz w:val="18"/>
                <w:lang w:eastAsia="en-GB"/>
              </w:rPr>
              <w:t>1432 – 1517 MHz</w:t>
            </w:r>
          </w:p>
        </w:tc>
        <w:tc>
          <w:tcPr>
            <w:tcW w:w="851" w:type="dxa"/>
            <w:tcBorders>
              <w:top w:val="single" w:sz="2" w:space="0" w:color="auto"/>
              <w:left w:val="single" w:sz="2" w:space="0" w:color="auto"/>
              <w:bottom w:val="single" w:sz="2" w:space="0" w:color="auto"/>
              <w:right w:val="single" w:sz="2" w:space="0" w:color="auto"/>
            </w:tcBorders>
          </w:tcPr>
          <w:p w14:paraId="2BB2F3F8" w14:textId="77777777" w:rsidR="003910A2" w:rsidRPr="003910A2" w:rsidRDefault="003910A2" w:rsidP="003910A2">
            <w:pPr>
              <w:keepNext/>
              <w:keepLines/>
              <w:spacing w:after="0"/>
              <w:jc w:val="center"/>
              <w:rPr>
                <w:rFonts w:ascii="Arial" w:hAnsi="Arial" w:cs="Arial"/>
                <w:sz w:val="18"/>
                <w:lang w:eastAsia="en-GB"/>
              </w:rPr>
            </w:pPr>
            <w:r w:rsidRPr="003910A2">
              <w:rPr>
                <w:rFonts w:ascii="Arial" w:hAnsi="Arial" w:cs="Arial"/>
                <w:sz w:val="18"/>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0B4638E1" w14:textId="77777777" w:rsidR="003910A2" w:rsidRPr="003910A2" w:rsidRDefault="003910A2" w:rsidP="003910A2">
            <w:pPr>
              <w:keepNext/>
              <w:keepLines/>
              <w:spacing w:after="0"/>
              <w:jc w:val="center"/>
              <w:rPr>
                <w:rFonts w:ascii="Arial" w:hAnsi="Arial" w:cs="Arial"/>
                <w:sz w:val="18"/>
                <w:lang w:eastAsia="en-GB"/>
              </w:rPr>
            </w:pPr>
            <w:r w:rsidRPr="003910A2">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2000C3AA" w14:textId="77777777" w:rsidR="003910A2" w:rsidRPr="003910A2" w:rsidRDefault="003910A2" w:rsidP="003910A2">
            <w:pPr>
              <w:keepNext/>
              <w:keepLines/>
              <w:spacing w:after="0"/>
              <w:rPr>
                <w:rFonts w:ascii="Arial" w:hAnsi="Arial" w:cs="Arial"/>
                <w:sz w:val="18"/>
                <w:lang w:eastAsia="ko-KR"/>
              </w:rPr>
            </w:pPr>
            <w:r w:rsidRPr="003910A2">
              <w:rPr>
                <w:rFonts w:ascii="Arial" w:hAnsi="Arial" w:cs="Arial"/>
                <w:sz w:val="18"/>
                <w:lang w:eastAsia="ko-KR"/>
              </w:rPr>
              <w:t>This requirement does not apply to repeater operating in Band n50, n51, n74, n75 or n76.</w:t>
            </w:r>
          </w:p>
        </w:tc>
      </w:tr>
      <w:tr w:rsidR="003910A2" w:rsidRPr="003910A2" w14:paraId="631C3774" w14:textId="77777777" w:rsidTr="007D352C">
        <w:trPr>
          <w:cantSplit/>
          <w:trHeight w:val="113"/>
          <w:jc w:val="center"/>
        </w:trPr>
        <w:tc>
          <w:tcPr>
            <w:tcW w:w="1301" w:type="dxa"/>
            <w:tcBorders>
              <w:top w:val="nil"/>
              <w:left w:val="single" w:sz="4" w:space="0" w:color="auto"/>
              <w:bottom w:val="single" w:sz="4" w:space="0" w:color="auto"/>
              <w:right w:val="single" w:sz="4" w:space="0" w:color="auto"/>
            </w:tcBorders>
            <w:shd w:val="clear" w:color="auto" w:fill="auto"/>
          </w:tcPr>
          <w:p w14:paraId="553CE967" w14:textId="77777777" w:rsidR="003910A2" w:rsidRPr="003910A2" w:rsidRDefault="003910A2" w:rsidP="003910A2">
            <w:pPr>
              <w:keepNext/>
              <w:keepLines/>
              <w:spacing w:after="0"/>
              <w:rPr>
                <w:rFonts w:ascii="Arial" w:hAnsi="Arial"/>
                <w:sz w:val="18"/>
                <w:lang w:eastAsia="en-GB"/>
              </w:rPr>
            </w:pPr>
          </w:p>
        </w:tc>
        <w:tc>
          <w:tcPr>
            <w:tcW w:w="1700" w:type="dxa"/>
            <w:tcBorders>
              <w:top w:val="single" w:sz="2" w:space="0" w:color="auto"/>
              <w:left w:val="single" w:sz="4" w:space="0" w:color="auto"/>
              <w:bottom w:val="single" w:sz="2" w:space="0" w:color="auto"/>
              <w:right w:val="single" w:sz="2" w:space="0" w:color="auto"/>
            </w:tcBorders>
          </w:tcPr>
          <w:p w14:paraId="1CD2E4E5" w14:textId="77777777" w:rsidR="003910A2" w:rsidRPr="003910A2" w:rsidRDefault="003910A2" w:rsidP="003910A2">
            <w:pPr>
              <w:keepNext/>
              <w:keepLines/>
              <w:spacing w:after="0"/>
              <w:jc w:val="center"/>
              <w:rPr>
                <w:rFonts w:ascii="Arial" w:hAnsi="Arial" w:cs="Arial"/>
                <w:sz w:val="18"/>
                <w:lang w:eastAsia="en-GB"/>
              </w:rPr>
            </w:pPr>
            <w:r w:rsidRPr="003910A2">
              <w:rPr>
                <w:rFonts w:ascii="Arial" w:hAnsi="Arial" w:cs="Arial"/>
                <w:sz w:val="18"/>
                <w:lang w:eastAsia="en-GB"/>
              </w:rPr>
              <w:t>832 – 862 MHz</w:t>
            </w:r>
          </w:p>
        </w:tc>
        <w:tc>
          <w:tcPr>
            <w:tcW w:w="851" w:type="dxa"/>
            <w:tcBorders>
              <w:top w:val="single" w:sz="2" w:space="0" w:color="auto"/>
              <w:left w:val="single" w:sz="2" w:space="0" w:color="auto"/>
              <w:bottom w:val="single" w:sz="2" w:space="0" w:color="auto"/>
              <w:right w:val="single" w:sz="2" w:space="0" w:color="auto"/>
            </w:tcBorders>
          </w:tcPr>
          <w:p w14:paraId="61A3DBD0" w14:textId="77777777" w:rsidR="003910A2" w:rsidRPr="003910A2" w:rsidRDefault="003910A2" w:rsidP="003910A2">
            <w:pPr>
              <w:keepNext/>
              <w:keepLines/>
              <w:spacing w:after="0"/>
              <w:jc w:val="center"/>
              <w:rPr>
                <w:rFonts w:ascii="Arial" w:hAnsi="Arial" w:cs="Arial"/>
                <w:sz w:val="18"/>
                <w:lang w:eastAsia="en-GB"/>
              </w:rPr>
            </w:pPr>
            <w:r w:rsidRPr="003910A2">
              <w:rPr>
                <w:rFonts w:ascii="Arial" w:hAnsi="Arial" w:cs="Arial"/>
                <w:sz w:val="18"/>
                <w:lang w:eastAsia="en-GB"/>
              </w:rPr>
              <w:t>-49 dBm</w:t>
            </w:r>
          </w:p>
        </w:tc>
        <w:tc>
          <w:tcPr>
            <w:tcW w:w="1417" w:type="dxa"/>
            <w:tcBorders>
              <w:top w:val="single" w:sz="2" w:space="0" w:color="auto"/>
              <w:left w:val="single" w:sz="2" w:space="0" w:color="auto"/>
              <w:bottom w:val="single" w:sz="2" w:space="0" w:color="auto"/>
              <w:right w:val="single" w:sz="2" w:space="0" w:color="auto"/>
            </w:tcBorders>
          </w:tcPr>
          <w:p w14:paraId="6634A45C" w14:textId="77777777" w:rsidR="003910A2" w:rsidRPr="003910A2" w:rsidRDefault="003910A2" w:rsidP="003910A2">
            <w:pPr>
              <w:keepNext/>
              <w:keepLines/>
              <w:spacing w:after="0"/>
              <w:jc w:val="center"/>
              <w:rPr>
                <w:rFonts w:ascii="Arial" w:hAnsi="Arial" w:cs="Arial"/>
                <w:sz w:val="18"/>
                <w:lang w:eastAsia="en-GB"/>
              </w:rPr>
            </w:pPr>
            <w:r w:rsidRPr="003910A2">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0C92498C" w14:textId="77777777" w:rsidR="003910A2" w:rsidRPr="003910A2" w:rsidRDefault="003910A2" w:rsidP="003910A2">
            <w:pPr>
              <w:keepNext/>
              <w:keepLines/>
              <w:spacing w:after="0"/>
              <w:rPr>
                <w:rFonts w:ascii="Arial" w:hAnsi="Arial" w:cs="Arial"/>
                <w:sz w:val="18"/>
                <w:lang w:eastAsia="ko-KR"/>
              </w:rPr>
            </w:pPr>
            <w:r w:rsidRPr="003910A2">
              <w:rPr>
                <w:rFonts w:ascii="Arial" w:hAnsi="Arial" w:cs="Arial"/>
                <w:sz w:val="18"/>
                <w:lang w:eastAsia="ko-KR"/>
              </w:rPr>
              <w:t>This requirement does not apply to repeater operating in band n20, since it is already covered by the requirement in clause 6.6.5.5.1.2.</w:t>
            </w:r>
          </w:p>
        </w:tc>
      </w:tr>
      <w:tr w:rsidR="003910A2" w:rsidRPr="003910A2" w14:paraId="686D3436" w14:textId="77777777" w:rsidTr="007D352C">
        <w:trPr>
          <w:cantSplit/>
          <w:trHeight w:val="113"/>
          <w:jc w:val="center"/>
        </w:trPr>
        <w:tc>
          <w:tcPr>
            <w:tcW w:w="1301" w:type="dxa"/>
            <w:tcBorders>
              <w:top w:val="single" w:sz="4" w:space="0" w:color="auto"/>
              <w:left w:val="single" w:sz="4" w:space="0" w:color="auto"/>
              <w:bottom w:val="nil"/>
              <w:right w:val="single" w:sz="4" w:space="0" w:color="auto"/>
            </w:tcBorders>
            <w:shd w:val="clear" w:color="auto" w:fill="auto"/>
          </w:tcPr>
          <w:p w14:paraId="4C8854CD" w14:textId="77777777" w:rsidR="003910A2" w:rsidRPr="003910A2" w:rsidRDefault="003910A2" w:rsidP="003910A2">
            <w:pPr>
              <w:keepNext/>
              <w:keepLines/>
              <w:spacing w:after="0"/>
              <w:rPr>
                <w:rFonts w:ascii="Arial" w:hAnsi="Arial"/>
                <w:sz w:val="18"/>
                <w:lang w:eastAsia="en-GB"/>
              </w:rPr>
            </w:pPr>
            <w:r w:rsidRPr="003910A2">
              <w:rPr>
                <w:rFonts w:ascii="Arial" w:hAnsi="Arial"/>
                <w:sz w:val="18"/>
                <w:lang w:eastAsia="en-GB"/>
              </w:rPr>
              <w:t>NR Band n93</w:t>
            </w:r>
          </w:p>
        </w:tc>
        <w:tc>
          <w:tcPr>
            <w:tcW w:w="1700" w:type="dxa"/>
            <w:tcBorders>
              <w:top w:val="single" w:sz="2" w:space="0" w:color="auto"/>
              <w:left w:val="single" w:sz="4" w:space="0" w:color="auto"/>
              <w:bottom w:val="single" w:sz="2" w:space="0" w:color="auto"/>
              <w:right w:val="single" w:sz="2" w:space="0" w:color="auto"/>
            </w:tcBorders>
          </w:tcPr>
          <w:p w14:paraId="252A1963" w14:textId="77777777" w:rsidR="003910A2" w:rsidRPr="003910A2" w:rsidRDefault="003910A2" w:rsidP="003910A2">
            <w:pPr>
              <w:keepNext/>
              <w:keepLines/>
              <w:spacing w:after="0"/>
              <w:jc w:val="center"/>
              <w:rPr>
                <w:rFonts w:ascii="Arial" w:hAnsi="Arial" w:cs="Arial"/>
                <w:sz w:val="18"/>
                <w:lang w:eastAsia="en-GB"/>
              </w:rPr>
            </w:pPr>
            <w:r w:rsidRPr="003910A2">
              <w:rPr>
                <w:rFonts w:ascii="Arial" w:hAnsi="Arial" w:cs="Arial"/>
                <w:sz w:val="18"/>
                <w:lang w:eastAsia="en-GB"/>
              </w:rPr>
              <w:t>1427 – 1432 MHz</w:t>
            </w:r>
          </w:p>
        </w:tc>
        <w:tc>
          <w:tcPr>
            <w:tcW w:w="851" w:type="dxa"/>
            <w:tcBorders>
              <w:top w:val="single" w:sz="2" w:space="0" w:color="auto"/>
              <w:left w:val="single" w:sz="2" w:space="0" w:color="auto"/>
              <w:bottom w:val="single" w:sz="2" w:space="0" w:color="auto"/>
              <w:right w:val="single" w:sz="2" w:space="0" w:color="auto"/>
            </w:tcBorders>
          </w:tcPr>
          <w:p w14:paraId="5B1CA76E" w14:textId="77777777" w:rsidR="003910A2" w:rsidRPr="003910A2" w:rsidRDefault="003910A2" w:rsidP="003910A2">
            <w:pPr>
              <w:keepNext/>
              <w:keepLines/>
              <w:spacing w:after="0"/>
              <w:jc w:val="center"/>
              <w:rPr>
                <w:rFonts w:ascii="Arial" w:hAnsi="Arial" w:cs="Arial"/>
                <w:sz w:val="18"/>
                <w:lang w:eastAsia="en-GB"/>
              </w:rPr>
            </w:pPr>
            <w:r w:rsidRPr="003910A2">
              <w:rPr>
                <w:rFonts w:ascii="Arial" w:hAnsi="Arial" w:cs="Arial"/>
                <w:sz w:val="18"/>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75501733" w14:textId="77777777" w:rsidR="003910A2" w:rsidRPr="003910A2" w:rsidRDefault="003910A2" w:rsidP="003910A2">
            <w:pPr>
              <w:keepNext/>
              <w:keepLines/>
              <w:spacing w:after="0"/>
              <w:jc w:val="center"/>
              <w:rPr>
                <w:rFonts w:ascii="Arial" w:hAnsi="Arial" w:cs="Arial"/>
                <w:sz w:val="18"/>
                <w:lang w:eastAsia="en-GB"/>
              </w:rPr>
            </w:pPr>
            <w:r w:rsidRPr="003910A2">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1C97037B" w14:textId="77777777" w:rsidR="003910A2" w:rsidRPr="003910A2" w:rsidRDefault="003910A2" w:rsidP="003910A2">
            <w:pPr>
              <w:keepNext/>
              <w:keepLines/>
              <w:spacing w:after="0"/>
              <w:rPr>
                <w:rFonts w:ascii="Arial" w:hAnsi="Arial" w:cs="Arial"/>
                <w:sz w:val="18"/>
                <w:lang w:eastAsia="ko-KR"/>
              </w:rPr>
            </w:pPr>
            <w:r w:rsidRPr="003910A2">
              <w:rPr>
                <w:rFonts w:ascii="Arial" w:hAnsi="Arial" w:cs="Arial"/>
                <w:sz w:val="18"/>
                <w:lang w:eastAsia="ko-KR"/>
              </w:rPr>
              <w:t>This requirement does not apply to repeater operating in Band n50, n51, n75 or n76.</w:t>
            </w:r>
          </w:p>
        </w:tc>
      </w:tr>
      <w:tr w:rsidR="003910A2" w:rsidRPr="003910A2" w14:paraId="1C6F36D7" w14:textId="77777777" w:rsidTr="007D352C">
        <w:trPr>
          <w:cantSplit/>
          <w:trHeight w:val="113"/>
          <w:jc w:val="center"/>
        </w:trPr>
        <w:tc>
          <w:tcPr>
            <w:tcW w:w="1301" w:type="dxa"/>
            <w:tcBorders>
              <w:top w:val="nil"/>
              <w:left w:val="single" w:sz="4" w:space="0" w:color="auto"/>
              <w:bottom w:val="single" w:sz="4" w:space="0" w:color="auto"/>
              <w:right w:val="single" w:sz="4" w:space="0" w:color="auto"/>
            </w:tcBorders>
            <w:shd w:val="clear" w:color="auto" w:fill="auto"/>
          </w:tcPr>
          <w:p w14:paraId="4078F41A" w14:textId="77777777" w:rsidR="003910A2" w:rsidRPr="003910A2" w:rsidRDefault="003910A2" w:rsidP="003910A2">
            <w:pPr>
              <w:keepNext/>
              <w:keepLines/>
              <w:spacing w:after="0"/>
              <w:rPr>
                <w:rFonts w:ascii="Arial" w:hAnsi="Arial"/>
                <w:sz w:val="18"/>
                <w:lang w:eastAsia="en-GB"/>
              </w:rPr>
            </w:pPr>
          </w:p>
        </w:tc>
        <w:tc>
          <w:tcPr>
            <w:tcW w:w="1700" w:type="dxa"/>
            <w:tcBorders>
              <w:top w:val="single" w:sz="2" w:space="0" w:color="auto"/>
              <w:left w:val="single" w:sz="4" w:space="0" w:color="auto"/>
              <w:bottom w:val="single" w:sz="2" w:space="0" w:color="auto"/>
              <w:right w:val="single" w:sz="2" w:space="0" w:color="auto"/>
            </w:tcBorders>
          </w:tcPr>
          <w:p w14:paraId="7B396647" w14:textId="77777777" w:rsidR="003910A2" w:rsidRPr="003910A2" w:rsidRDefault="003910A2" w:rsidP="003910A2">
            <w:pPr>
              <w:keepNext/>
              <w:keepLines/>
              <w:spacing w:after="0"/>
              <w:jc w:val="center"/>
              <w:rPr>
                <w:rFonts w:ascii="Arial" w:hAnsi="Arial" w:cs="Arial"/>
                <w:sz w:val="18"/>
                <w:lang w:eastAsia="en-GB"/>
              </w:rPr>
            </w:pPr>
            <w:r w:rsidRPr="003910A2">
              <w:rPr>
                <w:rFonts w:ascii="Arial" w:hAnsi="Arial" w:cs="Arial"/>
                <w:sz w:val="18"/>
                <w:lang w:eastAsia="en-GB"/>
              </w:rPr>
              <w:t>880 – 915 MHz</w:t>
            </w:r>
          </w:p>
        </w:tc>
        <w:tc>
          <w:tcPr>
            <w:tcW w:w="851" w:type="dxa"/>
            <w:tcBorders>
              <w:top w:val="single" w:sz="2" w:space="0" w:color="auto"/>
              <w:left w:val="single" w:sz="2" w:space="0" w:color="auto"/>
              <w:bottom w:val="single" w:sz="2" w:space="0" w:color="auto"/>
              <w:right w:val="single" w:sz="2" w:space="0" w:color="auto"/>
            </w:tcBorders>
          </w:tcPr>
          <w:p w14:paraId="6415B404" w14:textId="77777777" w:rsidR="003910A2" w:rsidRPr="003910A2" w:rsidRDefault="003910A2" w:rsidP="003910A2">
            <w:pPr>
              <w:keepNext/>
              <w:keepLines/>
              <w:spacing w:after="0"/>
              <w:jc w:val="center"/>
              <w:rPr>
                <w:rFonts w:ascii="Arial" w:hAnsi="Arial" w:cs="Arial"/>
                <w:sz w:val="18"/>
                <w:lang w:eastAsia="en-GB"/>
              </w:rPr>
            </w:pPr>
            <w:r w:rsidRPr="003910A2">
              <w:rPr>
                <w:rFonts w:ascii="Arial" w:hAnsi="Arial" w:cs="Arial"/>
                <w:sz w:val="18"/>
                <w:lang w:eastAsia="en-GB"/>
              </w:rPr>
              <w:t>-49 dBm</w:t>
            </w:r>
          </w:p>
        </w:tc>
        <w:tc>
          <w:tcPr>
            <w:tcW w:w="1417" w:type="dxa"/>
            <w:tcBorders>
              <w:top w:val="single" w:sz="2" w:space="0" w:color="auto"/>
              <w:left w:val="single" w:sz="2" w:space="0" w:color="auto"/>
              <w:bottom w:val="single" w:sz="2" w:space="0" w:color="auto"/>
              <w:right w:val="single" w:sz="2" w:space="0" w:color="auto"/>
            </w:tcBorders>
          </w:tcPr>
          <w:p w14:paraId="2FA7F1F8" w14:textId="77777777" w:rsidR="003910A2" w:rsidRPr="003910A2" w:rsidRDefault="003910A2" w:rsidP="003910A2">
            <w:pPr>
              <w:keepNext/>
              <w:keepLines/>
              <w:spacing w:after="0"/>
              <w:jc w:val="center"/>
              <w:rPr>
                <w:rFonts w:ascii="Arial" w:hAnsi="Arial" w:cs="Arial"/>
                <w:sz w:val="18"/>
                <w:lang w:eastAsia="en-GB"/>
              </w:rPr>
            </w:pPr>
            <w:r w:rsidRPr="003910A2">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58FA7BE0" w14:textId="77777777" w:rsidR="003910A2" w:rsidRPr="003910A2" w:rsidRDefault="003910A2" w:rsidP="003910A2">
            <w:pPr>
              <w:keepNext/>
              <w:keepLines/>
              <w:spacing w:after="0"/>
              <w:rPr>
                <w:rFonts w:ascii="Arial" w:hAnsi="Arial" w:cs="Arial"/>
                <w:sz w:val="18"/>
                <w:lang w:eastAsia="ko-KR"/>
              </w:rPr>
            </w:pPr>
            <w:r w:rsidRPr="003910A2">
              <w:rPr>
                <w:rFonts w:ascii="Arial" w:hAnsi="Arial" w:cs="Arial"/>
                <w:sz w:val="18"/>
                <w:lang w:eastAsia="ko-KR"/>
              </w:rPr>
              <w:t>This requirement does not apply to repeater operating in band n8, since it is already covered by the requirement in clause 6.6.5.5.1.2.</w:t>
            </w:r>
          </w:p>
        </w:tc>
      </w:tr>
      <w:tr w:rsidR="003910A2" w:rsidRPr="003910A2" w14:paraId="56CF52E5" w14:textId="77777777" w:rsidTr="007D352C">
        <w:trPr>
          <w:cantSplit/>
          <w:trHeight w:val="113"/>
          <w:jc w:val="center"/>
        </w:trPr>
        <w:tc>
          <w:tcPr>
            <w:tcW w:w="1301" w:type="dxa"/>
            <w:tcBorders>
              <w:top w:val="single" w:sz="4" w:space="0" w:color="auto"/>
              <w:left w:val="single" w:sz="4" w:space="0" w:color="auto"/>
              <w:bottom w:val="nil"/>
              <w:right w:val="single" w:sz="4" w:space="0" w:color="auto"/>
            </w:tcBorders>
            <w:shd w:val="clear" w:color="auto" w:fill="auto"/>
          </w:tcPr>
          <w:p w14:paraId="7197903F" w14:textId="77777777" w:rsidR="003910A2" w:rsidRPr="003910A2" w:rsidRDefault="003910A2" w:rsidP="003910A2">
            <w:pPr>
              <w:keepNext/>
              <w:keepLines/>
              <w:spacing w:after="0"/>
              <w:rPr>
                <w:rFonts w:ascii="Arial" w:hAnsi="Arial"/>
                <w:sz w:val="18"/>
                <w:lang w:eastAsia="en-GB"/>
              </w:rPr>
            </w:pPr>
            <w:r w:rsidRPr="003910A2">
              <w:rPr>
                <w:rFonts w:ascii="Arial" w:hAnsi="Arial"/>
                <w:sz w:val="18"/>
                <w:lang w:eastAsia="en-GB"/>
              </w:rPr>
              <w:t>NR Band n94</w:t>
            </w:r>
          </w:p>
        </w:tc>
        <w:tc>
          <w:tcPr>
            <w:tcW w:w="1700" w:type="dxa"/>
            <w:tcBorders>
              <w:top w:val="single" w:sz="2" w:space="0" w:color="auto"/>
              <w:left w:val="single" w:sz="4" w:space="0" w:color="auto"/>
              <w:bottom w:val="single" w:sz="2" w:space="0" w:color="auto"/>
              <w:right w:val="single" w:sz="2" w:space="0" w:color="auto"/>
            </w:tcBorders>
          </w:tcPr>
          <w:p w14:paraId="5E85BF4A" w14:textId="77777777" w:rsidR="003910A2" w:rsidRPr="003910A2" w:rsidRDefault="003910A2" w:rsidP="003910A2">
            <w:pPr>
              <w:keepNext/>
              <w:keepLines/>
              <w:spacing w:after="0"/>
              <w:jc w:val="center"/>
              <w:rPr>
                <w:rFonts w:ascii="Arial" w:hAnsi="Arial" w:cs="Arial"/>
                <w:sz w:val="18"/>
                <w:lang w:eastAsia="en-GB"/>
              </w:rPr>
            </w:pPr>
            <w:r w:rsidRPr="003910A2">
              <w:rPr>
                <w:rFonts w:ascii="Arial" w:hAnsi="Arial" w:cs="Arial"/>
                <w:sz w:val="18"/>
                <w:lang w:eastAsia="en-GB"/>
              </w:rPr>
              <w:t>1432 – 1517 MHz</w:t>
            </w:r>
          </w:p>
        </w:tc>
        <w:tc>
          <w:tcPr>
            <w:tcW w:w="851" w:type="dxa"/>
            <w:tcBorders>
              <w:top w:val="single" w:sz="2" w:space="0" w:color="auto"/>
              <w:left w:val="single" w:sz="2" w:space="0" w:color="auto"/>
              <w:bottom w:val="single" w:sz="2" w:space="0" w:color="auto"/>
              <w:right w:val="single" w:sz="2" w:space="0" w:color="auto"/>
            </w:tcBorders>
          </w:tcPr>
          <w:p w14:paraId="4C086435" w14:textId="77777777" w:rsidR="003910A2" w:rsidRPr="003910A2" w:rsidRDefault="003910A2" w:rsidP="003910A2">
            <w:pPr>
              <w:keepNext/>
              <w:keepLines/>
              <w:spacing w:after="0"/>
              <w:jc w:val="center"/>
              <w:rPr>
                <w:rFonts w:ascii="Arial" w:hAnsi="Arial" w:cs="Arial"/>
                <w:sz w:val="18"/>
                <w:lang w:eastAsia="en-GB"/>
              </w:rPr>
            </w:pPr>
            <w:r w:rsidRPr="003910A2">
              <w:rPr>
                <w:rFonts w:ascii="Arial" w:hAnsi="Arial" w:cs="Arial"/>
                <w:sz w:val="18"/>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78F9156D" w14:textId="77777777" w:rsidR="003910A2" w:rsidRPr="003910A2" w:rsidRDefault="003910A2" w:rsidP="003910A2">
            <w:pPr>
              <w:keepNext/>
              <w:keepLines/>
              <w:spacing w:after="0"/>
              <w:jc w:val="center"/>
              <w:rPr>
                <w:rFonts w:ascii="Arial" w:hAnsi="Arial" w:cs="Arial"/>
                <w:sz w:val="18"/>
                <w:lang w:eastAsia="en-GB"/>
              </w:rPr>
            </w:pPr>
            <w:r w:rsidRPr="003910A2">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06B7DE14" w14:textId="77777777" w:rsidR="003910A2" w:rsidRPr="003910A2" w:rsidRDefault="003910A2" w:rsidP="003910A2">
            <w:pPr>
              <w:keepNext/>
              <w:keepLines/>
              <w:spacing w:after="0"/>
              <w:rPr>
                <w:rFonts w:ascii="Arial" w:hAnsi="Arial" w:cs="Arial"/>
                <w:sz w:val="18"/>
                <w:lang w:eastAsia="ko-KR"/>
              </w:rPr>
            </w:pPr>
            <w:r w:rsidRPr="003910A2">
              <w:rPr>
                <w:rFonts w:ascii="Arial" w:hAnsi="Arial" w:cs="Arial"/>
                <w:sz w:val="18"/>
                <w:lang w:eastAsia="ko-KR"/>
              </w:rPr>
              <w:t>This requirement does not apply to repeater operating in Band n50, n51, n74, n75 or n76.</w:t>
            </w:r>
          </w:p>
        </w:tc>
      </w:tr>
      <w:tr w:rsidR="003910A2" w:rsidRPr="003910A2" w14:paraId="209086C1" w14:textId="77777777" w:rsidTr="007D352C">
        <w:trPr>
          <w:cantSplit/>
          <w:trHeight w:val="113"/>
          <w:jc w:val="center"/>
        </w:trPr>
        <w:tc>
          <w:tcPr>
            <w:tcW w:w="1301" w:type="dxa"/>
            <w:tcBorders>
              <w:top w:val="nil"/>
              <w:left w:val="single" w:sz="4" w:space="0" w:color="auto"/>
              <w:bottom w:val="single" w:sz="4" w:space="0" w:color="auto"/>
              <w:right w:val="single" w:sz="4" w:space="0" w:color="auto"/>
            </w:tcBorders>
            <w:shd w:val="clear" w:color="auto" w:fill="auto"/>
          </w:tcPr>
          <w:p w14:paraId="6AAC0CC8" w14:textId="77777777" w:rsidR="003910A2" w:rsidRPr="003910A2" w:rsidRDefault="003910A2" w:rsidP="003910A2">
            <w:pPr>
              <w:keepNext/>
              <w:keepLines/>
              <w:spacing w:after="0"/>
              <w:rPr>
                <w:rFonts w:ascii="Arial" w:hAnsi="Arial"/>
                <w:sz w:val="18"/>
                <w:lang w:eastAsia="en-GB"/>
              </w:rPr>
            </w:pPr>
          </w:p>
        </w:tc>
        <w:tc>
          <w:tcPr>
            <w:tcW w:w="1700" w:type="dxa"/>
            <w:tcBorders>
              <w:top w:val="single" w:sz="2" w:space="0" w:color="auto"/>
              <w:left w:val="single" w:sz="4" w:space="0" w:color="auto"/>
              <w:bottom w:val="single" w:sz="2" w:space="0" w:color="auto"/>
              <w:right w:val="single" w:sz="2" w:space="0" w:color="auto"/>
            </w:tcBorders>
          </w:tcPr>
          <w:p w14:paraId="65733C94" w14:textId="77777777" w:rsidR="003910A2" w:rsidRPr="003910A2" w:rsidRDefault="003910A2" w:rsidP="003910A2">
            <w:pPr>
              <w:keepNext/>
              <w:keepLines/>
              <w:spacing w:after="0"/>
              <w:jc w:val="center"/>
              <w:rPr>
                <w:rFonts w:ascii="Arial" w:hAnsi="Arial" w:cs="Arial"/>
                <w:sz w:val="18"/>
                <w:lang w:eastAsia="en-GB"/>
              </w:rPr>
            </w:pPr>
            <w:r w:rsidRPr="003910A2">
              <w:rPr>
                <w:rFonts w:ascii="Arial" w:hAnsi="Arial" w:cs="Arial"/>
                <w:sz w:val="18"/>
                <w:lang w:eastAsia="en-GB"/>
              </w:rPr>
              <w:t>880 – 915 MHz</w:t>
            </w:r>
          </w:p>
        </w:tc>
        <w:tc>
          <w:tcPr>
            <w:tcW w:w="851" w:type="dxa"/>
            <w:tcBorders>
              <w:top w:val="single" w:sz="2" w:space="0" w:color="auto"/>
              <w:left w:val="single" w:sz="2" w:space="0" w:color="auto"/>
              <w:bottom w:val="single" w:sz="2" w:space="0" w:color="auto"/>
              <w:right w:val="single" w:sz="2" w:space="0" w:color="auto"/>
            </w:tcBorders>
          </w:tcPr>
          <w:p w14:paraId="10E7F780" w14:textId="77777777" w:rsidR="003910A2" w:rsidRPr="003910A2" w:rsidRDefault="003910A2" w:rsidP="003910A2">
            <w:pPr>
              <w:keepNext/>
              <w:keepLines/>
              <w:spacing w:after="0"/>
              <w:jc w:val="center"/>
              <w:rPr>
                <w:rFonts w:ascii="Arial" w:hAnsi="Arial" w:cs="Arial"/>
                <w:sz w:val="18"/>
                <w:lang w:eastAsia="en-GB"/>
              </w:rPr>
            </w:pPr>
            <w:r w:rsidRPr="003910A2">
              <w:rPr>
                <w:rFonts w:ascii="Arial" w:hAnsi="Arial" w:cs="Arial"/>
                <w:sz w:val="18"/>
                <w:lang w:eastAsia="en-GB"/>
              </w:rPr>
              <w:t>-49 dBm</w:t>
            </w:r>
          </w:p>
        </w:tc>
        <w:tc>
          <w:tcPr>
            <w:tcW w:w="1417" w:type="dxa"/>
            <w:tcBorders>
              <w:top w:val="single" w:sz="2" w:space="0" w:color="auto"/>
              <w:left w:val="single" w:sz="2" w:space="0" w:color="auto"/>
              <w:bottom w:val="single" w:sz="2" w:space="0" w:color="auto"/>
              <w:right w:val="single" w:sz="2" w:space="0" w:color="auto"/>
            </w:tcBorders>
          </w:tcPr>
          <w:p w14:paraId="2E0E9509" w14:textId="77777777" w:rsidR="003910A2" w:rsidRPr="003910A2" w:rsidRDefault="003910A2" w:rsidP="003910A2">
            <w:pPr>
              <w:keepNext/>
              <w:keepLines/>
              <w:spacing w:after="0"/>
              <w:jc w:val="center"/>
              <w:rPr>
                <w:rFonts w:ascii="Arial" w:hAnsi="Arial" w:cs="Arial"/>
                <w:sz w:val="18"/>
                <w:lang w:eastAsia="en-GB"/>
              </w:rPr>
            </w:pPr>
            <w:r w:rsidRPr="003910A2">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00784234" w14:textId="77777777" w:rsidR="003910A2" w:rsidRPr="003910A2" w:rsidRDefault="003910A2" w:rsidP="003910A2">
            <w:pPr>
              <w:keepNext/>
              <w:keepLines/>
              <w:spacing w:after="0"/>
              <w:rPr>
                <w:rFonts w:ascii="Arial" w:hAnsi="Arial" w:cs="Arial"/>
                <w:sz w:val="18"/>
                <w:lang w:eastAsia="ko-KR"/>
              </w:rPr>
            </w:pPr>
            <w:r w:rsidRPr="003910A2">
              <w:rPr>
                <w:rFonts w:ascii="Arial" w:hAnsi="Arial" w:cs="Arial"/>
                <w:sz w:val="18"/>
                <w:lang w:eastAsia="ko-KR"/>
              </w:rPr>
              <w:t>This requirement does not apply to repeater operating in band n8, since it is already covered by the requirement in clause 6.6.5.5.1.2.</w:t>
            </w:r>
          </w:p>
        </w:tc>
      </w:tr>
      <w:tr w:rsidR="003910A2" w:rsidRPr="003910A2" w14:paraId="373B7245" w14:textId="77777777" w:rsidTr="007D352C">
        <w:trPr>
          <w:cantSplit/>
          <w:trHeight w:val="113"/>
          <w:jc w:val="center"/>
        </w:trPr>
        <w:tc>
          <w:tcPr>
            <w:tcW w:w="1301" w:type="dxa"/>
            <w:tcBorders>
              <w:top w:val="single" w:sz="4" w:space="0" w:color="auto"/>
              <w:left w:val="single" w:sz="2" w:space="0" w:color="auto"/>
              <w:bottom w:val="single" w:sz="2" w:space="0" w:color="auto"/>
              <w:right w:val="single" w:sz="2" w:space="0" w:color="auto"/>
            </w:tcBorders>
          </w:tcPr>
          <w:p w14:paraId="638E66FD" w14:textId="77777777" w:rsidR="003910A2" w:rsidRPr="003910A2" w:rsidRDefault="003910A2" w:rsidP="003910A2">
            <w:pPr>
              <w:keepNext/>
              <w:keepLines/>
              <w:spacing w:after="0"/>
              <w:rPr>
                <w:rFonts w:ascii="Arial" w:hAnsi="Arial" w:cs="Arial"/>
                <w:sz w:val="18"/>
                <w:lang w:eastAsia="en-GB"/>
              </w:rPr>
            </w:pPr>
            <w:r w:rsidRPr="003910A2">
              <w:rPr>
                <w:rFonts w:ascii="Arial" w:hAnsi="Arial" w:cs="Arial"/>
                <w:sz w:val="18"/>
                <w:lang w:eastAsia="en-GB"/>
              </w:rPr>
              <w:t>NR Band n95</w:t>
            </w:r>
          </w:p>
        </w:tc>
        <w:tc>
          <w:tcPr>
            <w:tcW w:w="1700" w:type="dxa"/>
            <w:tcBorders>
              <w:top w:val="single" w:sz="2" w:space="0" w:color="auto"/>
              <w:left w:val="single" w:sz="2" w:space="0" w:color="auto"/>
              <w:bottom w:val="single" w:sz="2" w:space="0" w:color="auto"/>
              <w:right w:val="single" w:sz="2" w:space="0" w:color="auto"/>
            </w:tcBorders>
          </w:tcPr>
          <w:p w14:paraId="6911EB2F" w14:textId="77777777" w:rsidR="003910A2" w:rsidRPr="003910A2" w:rsidRDefault="003910A2" w:rsidP="003910A2">
            <w:pPr>
              <w:keepNext/>
              <w:keepLines/>
              <w:spacing w:after="0"/>
              <w:jc w:val="center"/>
              <w:rPr>
                <w:rFonts w:ascii="Arial" w:hAnsi="Arial" w:cs="Arial"/>
                <w:sz w:val="18"/>
                <w:lang w:eastAsia="en-GB"/>
              </w:rPr>
            </w:pPr>
            <w:r w:rsidRPr="003910A2">
              <w:rPr>
                <w:rFonts w:ascii="Arial" w:hAnsi="Arial" w:cs="Arial"/>
                <w:sz w:val="18"/>
                <w:lang w:eastAsia="en-GB"/>
              </w:rPr>
              <w:t>2010 – 2025 MHz</w:t>
            </w:r>
          </w:p>
        </w:tc>
        <w:tc>
          <w:tcPr>
            <w:tcW w:w="851" w:type="dxa"/>
            <w:tcBorders>
              <w:top w:val="single" w:sz="2" w:space="0" w:color="auto"/>
              <w:left w:val="single" w:sz="2" w:space="0" w:color="auto"/>
              <w:bottom w:val="single" w:sz="2" w:space="0" w:color="auto"/>
              <w:right w:val="single" w:sz="2" w:space="0" w:color="auto"/>
            </w:tcBorders>
          </w:tcPr>
          <w:p w14:paraId="6F78688D" w14:textId="77777777" w:rsidR="003910A2" w:rsidRPr="003910A2" w:rsidRDefault="003910A2" w:rsidP="003910A2">
            <w:pPr>
              <w:keepNext/>
              <w:keepLines/>
              <w:spacing w:after="0"/>
              <w:jc w:val="center"/>
              <w:rPr>
                <w:rFonts w:ascii="Arial" w:hAnsi="Arial" w:cs="Arial"/>
                <w:sz w:val="18"/>
                <w:lang w:eastAsia="en-GB"/>
              </w:rPr>
            </w:pPr>
            <w:r w:rsidRPr="003910A2">
              <w:rPr>
                <w:rFonts w:ascii="Arial" w:hAnsi="Arial" w:cs="Arial"/>
                <w:sz w:val="18"/>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794FDA70" w14:textId="77777777" w:rsidR="003910A2" w:rsidRPr="003910A2" w:rsidRDefault="003910A2" w:rsidP="003910A2">
            <w:pPr>
              <w:keepNext/>
              <w:keepLines/>
              <w:spacing w:after="0"/>
              <w:jc w:val="center"/>
              <w:rPr>
                <w:rFonts w:ascii="Arial" w:hAnsi="Arial" w:cs="Arial"/>
                <w:sz w:val="18"/>
                <w:lang w:eastAsia="en-GB"/>
              </w:rPr>
            </w:pPr>
            <w:r w:rsidRPr="003910A2">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077BE637" w14:textId="77777777" w:rsidR="003910A2" w:rsidRPr="003910A2" w:rsidRDefault="003910A2" w:rsidP="003910A2">
            <w:pPr>
              <w:keepNext/>
              <w:keepLines/>
              <w:spacing w:after="0"/>
              <w:rPr>
                <w:rFonts w:ascii="Arial" w:hAnsi="Arial" w:cs="Arial"/>
                <w:sz w:val="18"/>
                <w:lang w:eastAsia="ko-KR"/>
              </w:rPr>
            </w:pPr>
          </w:p>
        </w:tc>
      </w:tr>
      <w:tr w:rsidR="003910A2" w:rsidRPr="003910A2" w14:paraId="4102BFB1" w14:textId="77777777" w:rsidTr="007D352C">
        <w:trPr>
          <w:cantSplit/>
          <w:trHeight w:val="113"/>
          <w:jc w:val="center"/>
        </w:trPr>
        <w:tc>
          <w:tcPr>
            <w:tcW w:w="1301" w:type="dxa"/>
            <w:tcBorders>
              <w:top w:val="single" w:sz="4" w:space="0" w:color="auto"/>
              <w:left w:val="single" w:sz="2" w:space="0" w:color="auto"/>
              <w:bottom w:val="single" w:sz="2" w:space="0" w:color="auto"/>
              <w:right w:val="single" w:sz="2" w:space="0" w:color="auto"/>
            </w:tcBorders>
          </w:tcPr>
          <w:p w14:paraId="7E9B93EF" w14:textId="77777777" w:rsidR="003910A2" w:rsidRPr="003910A2" w:rsidRDefault="003910A2" w:rsidP="003910A2">
            <w:pPr>
              <w:keepNext/>
              <w:keepLines/>
              <w:spacing w:after="0"/>
              <w:rPr>
                <w:rFonts w:ascii="Arial" w:hAnsi="Arial" w:cs="Arial"/>
                <w:sz w:val="18"/>
                <w:lang w:eastAsia="en-GB"/>
              </w:rPr>
            </w:pPr>
            <w:r w:rsidRPr="003910A2">
              <w:rPr>
                <w:rFonts w:ascii="Arial" w:hAnsi="Arial" w:cs="Arial"/>
                <w:sz w:val="18"/>
                <w:lang w:eastAsia="en-GB"/>
              </w:rPr>
              <w:t>NR Band n96</w:t>
            </w:r>
          </w:p>
        </w:tc>
        <w:tc>
          <w:tcPr>
            <w:tcW w:w="1700" w:type="dxa"/>
            <w:tcBorders>
              <w:top w:val="single" w:sz="2" w:space="0" w:color="auto"/>
              <w:left w:val="single" w:sz="2" w:space="0" w:color="auto"/>
              <w:bottom w:val="single" w:sz="2" w:space="0" w:color="auto"/>
              <w:right w:val="single" w:sz="2" w:space="0" w:color="auto"/>
            </w:tcBorders>
          </w:tcPr>
          <w:p w14:paraId="318733FB" w14:textId="77777777" w:rsidR="003910A2" w:rsidRPr="003910A2" w:rsidRDefault="003910A2" w:rsidP="003910A2">
            <w:pPr>
              <w:keepNext/>
              <w:keepLines/>
              <w:spacing w:after="0"/>
              <w:jc w:val="center"/>
              <w:rPr>
                <w:rFonts w:ascii="Arial" w:hAnsi="Arial" w:cs="Arial"/>
                <w:sz w:val="18"/>
                <w:lang w:eastAsia="en-GB"/>
              </w:rPr>
            </w:pPr>
            <w:r w:rsidRPr="003910A2">
              <w:rPr>
                <w:rFonts w:ascii="Arial" w:hAnsi="Arial" w:cs="Arial"/>
                <w:sz w:val="18"/>
                <w:lang w:eastAsia="en-GB"/>
              </w:rPr>
              <w:t>5925 – 7125 MHz</w:t>
            </w:r>
          </w:p>
        </w:tc>
        <w:tc>
          <w:tcPr>
            <w:tcW w:w="851" w:type="dxa"/>
            <w:tcBorders>
              <w:top w:val="single" w:sz="2" w:space="0" w:color="auto"/>
              <w:left w:val="single" w:sz="2" w:space="0" w:color="auto"/>
              <w:bottom w:val="single" w:sz="2" w:space="0" w:color="auto"/>
              <w:right w:val="single" w:sz="2" w:space="0" w:color="auto"/>
            </w:tcBorders>
          </w:tcPr>
          <w:p w14:paraId="2AE1FD46" w14:textId="77777777" w:rsidR="003910A2" w:rsidRPr="003910A2" w:rsidRDefault="003910A2" w:rsidP="003910A2">
            <w:pPr>
              <w:keepNext/>
              <w:keepLines/>
              <w:spacing w:after="0"/>
              <w:jc w:val="center"/>
              <w:rPr>
                <w:rFonts w:ascii="Arial" w:hAnsi="Arial" w:cs="Arial"/>
                <w:sz w:val="18"/>
                <w:lang w:eastAsia="en-GB"/>
              </w:rPr>
            </w:pPr>
            <w:r w:rsidRPr="003910A2">
              <w:rPr>
                <w:rFonts w:ascii="Arial" w:hAnsi="Arial" w:cs="Arial"/>
                <w:sz w:val="18"/>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3ABE3F25" w14:textId="77777777" w:rsidR="003910A2" w:rsidRPr="003910A2" w:rsidRDefault="003910A2" w:rsidP="003910A2">
            <w:pPr>
              <w:keepNext/>
              <w:keepLines/>
              <w:spacing w:after="0"/>
              <w:jc w:val="center"/>
              <w:rPr>
                <w:rFonts w:ascii="Arial" w:hAnsi="Arial" w:cs="Arial"/>
                <w:sz w:val="18"/>
                <w:lang w:eastAsia="en-GB"/>
              </w:rPr>
            </w:pPr>
            <w:r w:rsidRPr="003910A2">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2F894AAE" w14:textId="77777777" w:rsidR="003910A2" w:rsidRPr="003910A2" w:rsidRDefault="003910A2" w:rsidP="003910A2">
            <w:pPr>
              <w:keepNext/>
              <w:keepLines/>
              <w:spacing w:after="0"/>
              <w:rPr>
                <w:rFonts w:ascii="Arial" w:hAnsi="Arial" w:cs="Arial"/>
                <w:sz w:val="18"/>
                <w:lang w:eastAsia="ko-KR"/>
              </w:rPr>
            </w:pPr>
          </w:p>
        </w:tc>
      </w:tr>
      <w:tr w:rsidR="003910A2" w:rsidRPr="003910A2" w14:paraId="2B7CB098" w14:textId="77777777" w:rsidTr="007D352C">
        <w:trPr>
          <w:cantSplit/>
          <w:trHeight w:val="113"/>
          <w:jc w:val="center"/>
        </w:trPr>
        <w:tc>
          <w:tcPr>
            <w:tcW w:w="1301" w:type="dxa"/>
            <w:tcBorders>
              <w:top w:val="single" w:sz="4" w:space="0" w:color="auto"/>
              <w:left w:val="single" w:sz="2" w:space="0" w:color="auto"/>
              <w:bottom w:val="single" w:sz="2" w:space="0" w:color="auto"/>
              <w:right w:val="single" w:sz="2" w:space="0" w:color="auto"/>
            </w:tcBorders>
          </w:tcPr>
          <w:p w14:paraId="2180B1E9" w14:textId="77777777" w:rsidR="003910A2" w:rsidRPr="003910A2" w:rsidRDefault="003910A2" w:rsidP="003910A2">
            <w:pPr>
              <w:keepNext/>
              <w:keepLines/>
              <w:spacing w:after="0"/>
              <w:rPr>
                <w:rFonts w:ascii="Arial" w:hAnsi="Arial" w:cs="Arial"/>
                <w:sz w:val="18"/>
                <w:lang w:eastAsia="en-GB"/>
              </w:rPr>
            </w:pPr>
            <w:r w:rsidRPr="003910A2">
              <w:rPr>
                <w:rFonts w:ascii="Arial" w:hAnsi="Arial" w:cs="Arial"/>
                <w:sz w:val="18"/>
                <w:lang w:eastAsia="en-GB"/>
              </w:rPr>
              <w:t>NR Band n9</w:t>
            </w:r>
            <w:r w:rsidRPr="003910A2">
              <w:rPr>
                <w:rFonts w:ascii="Arial" w:hAnsi="Arial" w:cs="Arial" w:hint="eastAsia"/>
                <w:sz w:val="18"/>
                <w:lang w:eastAsia="en-GB"/>
              </w:rPr>
              <w:t>7</w:t>
            </w:r>
          </w:p>
        </w:tc>
        <w:tc>
          <w:tcPr>
            <w:tcW w:w="1700" w:type="dxa"/>
            <w:tcBorders>
              <w:top w:val="single" w:sz="2" w:space="0" w:color="auto"/>
              <w:left w:val="single" w:sz="2" w:space="0" w:color="auto"/>
              <w:bottom w:val="single" w:sz="2" w:space="0" w:color="auto"/>
              <w:right w:val="single" w:sz="2" w:space="0" w:color="auto"/>
            </w:tcBorders>
          </w:tcPr>
          <w:p w14:paraId="6135EB7E" w14:textId="77777777" w:rsidR="003910A2" w:rsidRPr="003910A2" w:rsidRDefault="003910A2" w:rsidP="003910A2">
            <w:pPr>
              <w:keepNext/>
              <w:keepLines/>
              <w:spacing w:after="0"/>
              <w:jc w:val="center"/>
              <w:rPr>
                <w:rFonts w:ascii="Arial" w:hAnsi="Arial" w:cs="Arial"/>
                <w:sz w:val="18"/>
                <w:lang w:eastAsia="en-GB"/>
              </w:rPr>
            </w:pPr>
            <w:r w:rsidRPr="003910A2">
              <w:rPr>
                <w:rFonts w:ascii="Arial" w:hAnsi="Arial" w:cs="Arial"/>
                <w:sz w:val="18"/>
                <w:lang w:eastAsia="en-GB"/>
              </w:rPr>
              <w:t>2300 – 2400MHz</w:t>
            </w:r>
          </w:p>
        </w:tc>
        <w:tc>
          <w:tcPr>
            <w:tcW w:w="851" w:type="dxa"/>
            <w:tcBorders>
              <w:top w:val="single" w:sz="2" w:space="0" w:color="auto"/>
              <w:left w:val="single" w:sz="2" w:space="0" w:color="auto"/>
              <w:bottom w:val="single" w:sz="2" w:space="0" w:color="auto"/>
              <w:right w:val="single" w:sz="2" w:space="0" w:color="auto"/>
            </w:tcBorders>
          </w:tcPr>
          <w:p w14:paraId="6C983549" w14:textId="77777777" w:rsidR="003910A2" w:rsidRPr="003910A2" w:rsidRDefault="003910A2" w:rsidP="003910A2">
            <w:pPr>
              <w:keepNext/>
              <w:keepLines/>
              <w:spacing w:after="0"/>
              <w:jc w:val="center"/>
              <w:rPr>
                <w:rFonts w:ascii="Arial" w:hAnsi="Arial" w:cs="Arial"/>
                <w:sz w:val="18"/>
                <w:lang w:eastAsia="en-GB"/>
              </w:rPr>
            </w:pPr>
            <w:r w:rsidRPr="003910A2">
              <w:rPr>
                <w:rFonts w:ascii="Arial" w:hAnsi="Arial" w:cs="Arial"/>
                <w:sz w:val="18"/>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26411CAB" w14:textId="77777777" w:rsidR="003910A2" w:rsidRPr="003910A2" w:rsidRDefault="003910A2" w:rsidP="003910A2">
            <w:pPr>
              <w:keepNext/>
              <w:keepLines/>
              <w:spacing w:after="0"/>
              <w:jc w:val="center"/>
              <w:rPr>
                <w:rFonts w:ascii="Arial" w:hAnsi="Arial" w:cs="Arial"/>
                <w:sz w:val="18"/>
                <w:lang w:eastAsia="en-GB"/>
              </w:rPr>
            </w:pPr>
            <w:r w:rsidRPr="003910A2">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2AF59C5F" w14:textId="77777777" w:rsidR="003910A2" w:rsidRPr="003910A2" w:rsidRDefault="003910A2" w:rsidP="003910A2">
            <w:pPr>
              <w:keepNext/>
              <w:keepLines/>
              <w:spacing w:after="0"/>
              <w:rPr>
                <w:rFonts w:ascii="Arial" w:hAnsi="Arial" w:cs="Arial"/>
                <w:sz w:val="18"/>
                <w:lang w:eastAsia="ko-KR"/>
              </w:rPr>
            </w:pPr>
          </w:p>
        </w:tc>
      </w:tr>
      <w:tr w:rsidR="003910A2" w:rsidRPr="003910A2" w14:paraId="0777556F" w14:textId="77777777" w:rsidTr="007D352C">
        <w:trPr>
          <w:cantSplit/>
          <w:trHeight w:val="113"/>
          <w:jc w:val="center"/>
        </w:trPr>
        <w:tc>
          <w:tcPr>
            <w:tcW w:w="1301" w:type="dxa"/>
            <w:tcBorders>
              <w:top w:val="single" w:sz="4" w:space="0" w:color="auto"/>
              <w:left w:val="single" w:sz="2" w:space="0" w:color="auto"/>
              <w:bottom w:val="single" w:sz="2" w:space="0" w:color="auto"/>
              <w:right w:val="single" w:sz="2" w:space="0" w:color="auto"/>
            </w:tcBorders>
          </w:tcPr>
          <w:p w14:paraId="698F8704" w14:textId="77777777" w:rsidR="003910A2" w:rsidRPr="003910A2" w:rsidRDefault="003910A2" w:rsidP="003910A2">
            <w:pPr>
              <w:keepNext/>
              <w:keepLines/>
              <w:spacing w:after="0"/>
              <w:rPr>
                <w:rFonts w:ascii="Arial" w:hAnsi="Arial" w:cs="Arial"/>
                <w:sz w:val="18"/>
                <w:lang w:eastAsia="en-GB"/>
              </w:rPr>
            </w:pPr>
            <w:r w:rsidRPr="003910A2">
              <w:rPr>
                <w:rFonts w:ascii="Arial" w:hAnsi="Arial" w:cs="Arial"/>
                <w:sz w:val="18"/>
                <w:lang w:eastAsia="en-GB"/>
              </w:rPr>
              <w:t>NR Band n9</w:t>
            </w:r>
            <w:r w:rsidRPr="003910A2">
              <w:rPr>
                <w:rFonts w:ascii="Arial" w:hAnsi="Arial" w:cs="Arial" w:hint="eastAsia"/>
                <w:sz w:val="18"/>
                <w:lang w:eastAsia="en-GB"/>
              </w:rPr>
              <w:t>8</w:t>
            </w:r>
          </w:p>
        </w:tc>
        <w:tc>
          <w:tcPr>
            <w:tcW w:w="1700" w:type="dxa"/>
            <w:tcBorders>
              <w:top w:val="single" w:sz="2" w:space="0" w:color="auto"/>
              <w:left w:val="single" w:sz="2" w:space="0" w:color="auto"/>
              <w:bottom w:val="single" w:sz="2" w:space="0" w:color="auto"/>
              <w:right w:val="single" w:sz="2" w:space="0" w:color="auto"/>
            </w:tcBorders>
          </w:tcPr>
          <w:p w14:paraId="423B8F73" w14:textId="77777777" w:rsidR="003910A2" w:rsidRPr="003910A2" w:rsidRDefault="003910A2" w:rsidP="003910A2">
            <w:pPr>
              <w:keepNext/>
              <w:keepLines/>
              <w:spacing w:after="0"/>
              <w:jc w:val="center"/>
              <w:rPr>
                <w:rFonts w:ascii="Arial" w:hAnsi="Arial" w:cs="Arial"/>
                <w:sz w:val="18"/>
                <w:lang w:eastAsia="en-GB"/>
              </w:rPr>
            </w:pPr>
            <w:r w:rsidRPr="003910A2">
              <w:rPr>
                <w:rFonts w:ascii="Arial" w:hAnsi="Arial" w:cs="Arial"/>
                <w:sz w:val="18"/>
                <w:lang w:eastAsia="en-GB"/>
              </w:rPr>
              <w:t>1880 – 1920MHz</w:t>
            </w:r>
          </w:p>
        </w:tc>
        <w:tc>
          <w:tcPr>
            <w:tcW w:w="851" w:type="dxa"/>
            <w:tcBorders>
              <w:top w:val="single" w:sz="2" w:space="0" w:color="auto"/>
              <w:left w:val="single" w:sz="2" w:space="0" w:color="auto"/>
              <w:bottom w:val="single" w:sz="2" w:space="0" w:color="auto"/>
              <w:right w:val="single" w:sz="2" w:space="0" w:color="auto"/>
            </w:tcBorders>
          </w:tcPr>
          <w:p w14:paraId="01FB174E" w14:textId="77777777" w:rsidR="003910A2" w:rsidRPr="003910A2" w:rsidRDefault="003910A2" w:rsidP="003910A2">
            <w:pPr>
              <w:keepNext/>
              <w:keepLines/>
              <w:spacing w:after="0"/>
              <w:jc w:val="center"/>
              <w:rPr>
                <w:rFonts w:ascii="Arial" w:hAnsi="Arial" w:cs="Arial"/>
                <w:sz w:val="18"/>
                <w:lang w:eastAsia="en-GB"/>
              </w:rPr>
            </w:pPr>
            <w:r w:rsidRPr="003910A2">
              <w:rPr>
                <w:rFonts w:ascii="Arial" w:hAnsi="Arial" w:cs="Arial"/>
                <w:sz w:val="18"/>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18B9CDBA" w14:textId="77777777" w:rsidR="003910A2" w:rsidRPr="003910A2" w:rsidRDefault="003910A2" w:rsidP="003910A2">
            <w:pPr>
              <w:keepNext/>
              <w:keepLines/>
              <w:spacing w:after="0"/>
              <w:jc w:val="center"/>
              <w:rPr>
                <w:rFonts w:ascii="Arial" w:hAnsi="Arial" w:cs="Arial"/>
                <w:sz w:val="18"/>
                <w:lang w:eastAsia="en-GB"/>
              </w:rPr>
            </w:pPr>
            <w:r w:rsidRPr="003910A2">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2B160981" w14:textId="77777777" w:rsidR="003910A2" w:rsidRPr="003910A2" w:rsidRDefault="003910A2" w:rsidP="003910A2">
            <w:pPr>
              <w:keepNext/>
              <w:keepLines/>
              <w:spacing w:after="0"/>
              <w:rPr>
                <w:rFonts w:ascii="Arial" w:hAnsi="Arial" w:cs="Arial"/>
                <w:sz w:val="18"/>
                <w:lang w:eastAsia="ko-KR"/>
              </w:rPr>
            </w:pPr>
          </w:p>
        </w:tc>
      </w:tr>
      <w:tr w:rsidR="003910A2" w:rsidRPr="003910A2" w14:paraId="4444566D" w14:textId="77777777" w:rsidTr="007D352C">
        <w:trPr>
          <w:cantSplit/>
          <w:trHeight w:val="113"/>
          <w:jc w:val="center"/>
        </w:trPr>
        <w:tc>
          <w:tcPr>
            <w:tcW w:w="1301" w:type="dxa"/>
            <w:tcBorders>
              <w:top w:val="single" w:sz="4" w:space="0" w:color="auto"/>
              <w:left w:val="single" w:sz="2" w:space="0" w:color="auto"/>
              <w:bottom w:val="single" w:sz="4" w:space="0" w:color="auto"/>
              <w:right w:val="single" w:sz="2" w:space="0" w:color="auto"/>
            </w:tcBorders>
          </w:tcPr>
          <w:p w14:paraId="08154650" w14:textId="77777777" w:rsidR="003910A2" w:rsidRPr="003910A2" w:rsidRDefault="003910A2" w:rsidP="003910A2">
            <w:pPr>
              <w:keepNext/>
              <w:keepLines/>
              <w:spacing w:after="0"/>
              <w:rPr>
                <w:rFonts w:ascii="Arial" w:hAnsi="Arial" w:cs="Arial"/>
                <w:sz w:val="18"/>
                <w:lang w:eastAsia="en-GB"/>
              </w:rPr>
            </w:pPr>
            <w:r w:rsidRPr="003910A2">
              <w:rPr>
                <w:rFonts w:ascii="Arial" w:hAnsi="Arial" w:cs="Arial"/>
                <w:sz w:val="18"/>
                <w:lang w:eastAsia="en-GB"/>
              </w:rPr>
              <w:t>NR Band n99</w:t>
            </w:r>
          </w:p>
        </w:tc>
        <w:tc>
          <w:tcPr>
            <w:tcW w:w="1700" w:type="dxa"/>
            <w:tcBorders>
              <w:top w:val="single" w:sz="2" w:space="0" w:color="auto"/>
              <w:left w:val="single" w:sz="2" w:space="0" w:color="auto"/>
              <w:bottom w:val="single" w:sz="2" w:space="0" w:color="auto"/>
              <w:right w:val="single" w:sz="2" w:space="0" w:color="auto"/>
            </w:tcBorders>
          </w:tcPr>
          <w:p w14:paraId="33372D60" w14:textId="77777777" w:rsidR="003910A2" w:rsidRPr="003910A2" w:rsidRDefault="003910A2" w:rsidP="003910A2">
            <w:pPr>
              <w:keepNext/>
              <w:keepLines/>
              <w:spacing w:after="0"/>
              <w:jc w:val="center"/>
              <w:rPr>
                <w:rFonts w:ascii="Arial" w:hAnsi="Arial" w:cs="Arial"/>
                <w:sz w:val="18"/>
                <w:lang w:eastAsia="en-GB"/>
              </w:rPr>
            </w:pPr>
            <w:r w:rsidRPr="003910A2">
              <w:rPr>
                <w:rFonts w:ascii="Arial" w:hAnsi="Arial" w:cs="Arial"/>
                <w:sz w:val="18"/>
                <w:lang w:eastAsia="en-GB"/>
              </w:rPr>
              <w:t>1626.5 – 1660.5 MHz</w:t>
            </w:r>
          </w:p>
        </w:tc>
        <w:tc>
          <w:tcPr>
            <w:tcW w:w="851" w:type="dxa"/>
            <w:tcBorders>
              <w:top w:val="single" w:sz="2" w:space="0" w:color="auto"/>
              <w:left w:val="single" w:sz="2" w:space="0" w:color="auto"/>
              <w:bottom w:val="single" w:sz="2" w:space="0" w:color="auto"/>
              <w:right w:val="single" w:sz="2" w:space="0" w:color="auto"/>
            </w:tcBorders>
          </w:tcPr>
          <w:p w14:paraId="66D48C32" w14:textId="77777777" w:rsidR="003910A2" w:rsidRPr="003910A2" w:rsidRDefault="003910A2" w:rsidP="003910A2">
            <w:pPr>
              <w:keepNext/>
              <w:keepLines/>
              <w:spacing w:after="0"/>
              <w:jc w:val="center"/>
              <w:rPr>
                <w:rFonts w:ascii="Arial" w:hAnsi="Arial" w:cs="Arial"/>
                <w:sz w:val="18"/>
                <w:lang w:eastAsia="en-GB"/>
              </w:rPr>
            </w:pPr>
            <w:r w:rsidRPr="003910A2">
              <w:rPr>
                <w:rFonts w:ascii="Arial" w:hAnsi="Arial" w:cs="Arial"/>
                <w:sz w:val="18"/>
                <w:lang w:eastAsia="en-GB"/>
              </w:rPr>
              <w:t>-49 dBm</w:t>
            </w:r>
          </w:p>
        </w:tc>
        <w:tc>
          <w:tcPr>
            <w:tcW w:w="1417" w:type="dxa"/>
            <w:tcBorders>
              <w:top w:val="single" w:sz="2" w:space="0" w:color="auto"/>
              <w:left w:val="single" w:sz="2" w:space="0" w:color="auto"/>
              <w:bottom w:val="single" w:sz="2" w:space="0" w:color="auto"/>
              <w:right w:val="single" w:sz="2" w:space="0" w:color="auto"/>
            </w:tcBorders>
          </w:tcPr>
          <w:p w14:paraId="03134F95" w14:textId="77777777" w:rsidR="003910A2" w:rsidRPr="003910A2" w:rsidRDefault="003910A2" w:rsidP="003910A2">
            <w:pPr>
              <w:keepNext/>
              <w:keepLines/>
              <w:spacing w:after="0"/>
              <w:jc w:val="center"/>
              <w:rPr>
                <w:rFonts w:ascii="Arial" w:hAnsi="Arial" w:cs="Arial"/>
                <w:sz w:val="18"/>
                <w:lang w:eastAsia="en-GB"/>
              </w:rPr>
            </w:pPr>
            <w:r w:rsidRPr="003910A2">
              <w:rPr>
                <w:rFonts w:ascii="Arial" w:hAnsi="Arial" w:cs="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16E0AC72" w14:textId="77777777" w:rsidR="003910A2" w:rsidRPr="003910A2" w:rsidRDefault="003910A2" w:rsidP="003910A2">
            <w:pPr>
              <w:keepNext/>
              <w:keepLines/>
              <w:spacing w:after="0"/>
              <w:rPr>
                <w:rFonts w:ascii="Arial" w:hAnsi="Arial" w:cs="Arial"/>
                <w:sz w:val="18"/>
                <w:lang w:eastAsia="ko-KR"/>
              </w:rPr>
            </w:pPr>
            <w:r w:rsidRPr="003910A2">
              <w:rPr>
                <w:rFonts w:ascii="Arial" w:hAnsi="Arial" w:cs="Arial"/>
                <w:sz w:val="18"/>
                <w:lang w:eastAsia="ko-KR"/>
              </w:rPr>
              <w:t>This requirement does not apply to repeater operating in band n24, since it is already covered by the requirement in clause 6.5.5.2.2.</w:t>
            </w:r>
          </w:p>
        </w:tc>
      </w:tr>
      <w:tr w:rsidR="003910A2" w:rsidRPr="003910A2" w14:paraId="1EACCA1A" w14:textId="77777777" w:rsidTr="007D352C">
        <w:trPr>
          <w:cantSplit/>
          <w:trHeight w:val="113"/>
          <w:jc w:val="center"/>
        </w:trPr>
        <w:tc>
          <w:tcPr>
            <w:tcW w:w="1301" w:type="dxa"/>
            <w:tcBorders>
              <w:top w:val="single" w:sz="4" w:space="0" w:color="auto"/>
              <w:left w:val="single" w:sz="2" w:space="0" w:color="auto"/>
              <w:bottom w:val="single" w:sz="2" w:space="0" w:color="auto"/>
              <w:right w:val="single" w:sz="2" w:space="0" w:color="auto"/>
            </w:tcBorders>
          </w:tcPr>
          <w:p w14:paraId="0CB4693F" w14:textId="77777777" w:rsidR="003910A2" w:rsidRPr="003910A2" w:rsidRDefault="003910A2" w:rsidP="003910A2">
            <w:pPr>
              <w:keepNext/>
              <w:keepLines/>
              <w:spacing w:after="0"/>
              <w:rPr>
                <w:rFonts w:ascii="Arial" w:hAnsi="Arial"/>
                <w:sz w:val="18"/>
                <w:lang w:eastAsia="en-GB"/>
              </w:rPr>
            </w:pPr>
            <w:r w:rsidRPr="003910A2">
              <w:rPr>
                <w:rFonts w:ascii="Arial" w:hAnsi="Arial"/>
                <w:sz w:val="18"/>
                <w:lang w:eastAsia="en-GB"/>
              </w:rPr>
              <w:t>NR band n101</w:t>
            </w:r>
          </w:p>
        </w:tc>
        <w:tc>
          <w:tcPr>
            <w:tcW w:w="1700" w:type="dxa"/>
            <w:tcBorders>
              <w:top w:val="single" w:sz="2" w:space="0" w:color="auto"/>
              <w:left w:val="single" w:sz="2" w:space="0" w:color="auto"/>
              <w:bottom w:val="single" w:sz="2" w:space="0" w:color="auto"/>
              <w:right w:val="single" w:sz="2" w:space="0" w:color="auto"/>
            </w:tcBorders>
          </w:tcPr>
          <w:p w14:paraId="00363A9B"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sz w:val="18"/>
                <w:lang w:eastAsia="en-GB"/>
              </w:rPr>
              <w:t>1900 – 1910 MHz</w:t>
            </w:r>
          </w:p>
        </w:tc>
        <w:tc>
          <w:tcPr>
            <w:tcW w:w="851" w:type="dxa"/>
            <w:tcBorders>
              <w:top w:val="single" w:sz="2" w:space="0" w:color="auto"/>
              <w:left w:val="single" w:sz="2" w:space="0" w:color="auto"/>
              <w:bottom w:val="single" w:sz="2" w:space="0" w:color="auto"/>
              <w:right w:val="single" w:sz="2" w:space="0" w:color="auto"/>
            </w:tcBorders>
          </w:tcPr>
          <w:p w14:paraId="3B72FFEF"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sz w:val="18"/>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45D1536F"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0A7AA8DD" w14:textId="77777777" w:rsidR="003910A2" w:rsidRPr="003910A2" w:rsidRDefault="003910A2" w:rsidP="003910A2">
            <w:pPr>
              <w:keepNext/>
              <w:keepLines/>
              <w:spacing w:after="0"/>
              <w:rPr>
                <w:rFonts w:ascii="Arial" w:hAnsi="Arial"/>
                <w:sz w:val="18"/>
                <w:lang w:eastAsia="ko-KR"/>
              </w:rPr>
            </w:pPr>
            <w:r w:rsidRPr="003910A2">
              <w:rPr>
                <w:rFonts w:ascii="Arial" w:hAnsi="Arial"/>
                <w:sz w:val="18"/>
                <w:lang w:eastAsia="ko-KR"/>
              </w:rPr>
              <w:t xml:space="preserve">This requirement does not apply to </w:t>
            </w:r>
            <w:r w:rsidRPr="003910A2">
              <w:rPr>
                <w:rFonts w:ascii="Arial" w:hAnsi="Arial" w:hint="eastAsia"/>
                <w:sz w:val="18"/>
                <w:lang w:eastAsia="zh-CN"/>
              </w:rPr>
              <w:t>repeater</w:t>
            </w:r>
            <w:r w:rsidRPr="003910A2">
              <w:rPr>
                <w:rFonts w:ascii="Arial" w:hAnsi="Arial"/>
                <w:sz w:val="18"/>
                <w:lang w:eastAsia="ko-KR"/>
              </w:rPr>
              <w:t xml:space="preserve"> operating in Band n101.</w:t>
            </w:r>
          </w:p>
        </w:tc>
      </w:tr>
      <w:tr w:rsidR="003910A2" w:rsidRPr="003910A2" w14:paraId="2600DC02" w14:textId="77777777" w:rsidTr="007D352C">
        <w:trPr>
          <w:cantSplit/>
          <w:trHeight w:val="113"/>
          <w:jc w:val="center"/>
        </w:trPr>
        <w:tc>
          <w:tcPr>
            <w:tcW w:w="1301" w:type="dxa"/>
            <w:tcBorders>
              <w:top w:val="single" w:sz="4" w:space="0" w:color="auto"/>
              <w:left w:val="single" w:sz="2" w:space="0" w:color="auto"/>
              <w:bottom w:val="single" w:sz="2" w:space="0" w:color="auto"/>
              <w:right w:val="single" w:sz="2" w:space="0" w:color="auto"/>
            </w:tcBorders>
          </w:tcPr>
          <w:p w14:paraId="65D21A8A" w14:textId="77777777" w:rsidR="003910A2" w:rsidRPr="003910A2" w:rsidRDefault="003910A2" w:rsidP="003910A2">
            <w:pPr>
              <w:keepNext/>
              <w:keepLines/>
              <w:spacing w:after="0"/>
              <w:rPr>
                <w:rFonts w:ascii="Arial" w:hAnsi="Arial"/>
                <w:sz w:val="18"/>
                <w:lang w:eastAsia="en-GB"/>
              </w:rPr>
            </w:pPr>
            <w:r w:rsidRPr="003910A2">
              <w:rPr>
                <w:rFonts w:ascii="Arial" w:hAnsi="Arial"/>
                <w:sz w:val="18"/>
                <w:lang w:eastAsia="en-GB"/>
              </w:rPr>
              <w:t>NR Band n102</w:t>
            </w:r>
          </w:p>
        </w:tc>
        <w:tc>
          <w:tcPr>
            <w:tcW w:w="1700" w:type="dxa"/>
            <w:tcBorders>
              <w:top w:val="single" w:sz="2" w:space="0" w:color="auto"/>
              <w:left w:val="single" w:sz="2" w:space="0" w:color="auto"/>
              <w:bottom w:val="single" w:sz="2" w:space="0" w:color="auto"/>
              <w:right w:val="single" w:sz="2" w:space="0" w:color="auto"/>
            </w:tcBorders>
          </w:tcPr>
          <w:p w14:paraId="48510AD5"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sz w:val="18"/>
                <w:lang w:eastAsia="en-GB"/>
              </w:rPr>
              <w:t>5925 – 6425 MHz</w:t>
            </w:r>
          </w:p>
        </w:tc>
        <w:tc>
          <w:tcPr>
            <w:tcW w:w="851" w:type="dxa"/>
            <w:tcBorders>
              <w:top w:val="single" w:sz="2" w:space="0" w:color="auto"/>
              <w:left w:val="single" w:sz="2" w:space="0" w:color="auto"/>
              <w:bottom w:val="single" w:sz="2" w:space="0" w:color="auto"/>
              <w:right w:val="single" w:sz="2" w:space="0" w:color="auto"/>
            </w:tcBorders>
          </w:tcPr>
          <w:p w14:paraId="68195A07"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sz w:val="18"/>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2F9FB7C7"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1D5A2317" w14:textId="77777777" w:rsidR="003910A2" w:rsidRPr="003910A2" w:rsidRDefault="003910A2" w:rsidP="003910A2">
            <w:pPr>
              <w:keepNext/>
              <w:keepLines/>
              <w:spacing w:after="0"/>
              <w:rPr>
                <w:rFonts w:ascii="Arial" w:hAnsi="Arial"/>
                <w:sz w:val="18"/>
                <w:lang w:eastAsia="ko-KR"/>
              </w:rPr>
            </w:pPr>
          </w:p>
        </w:tc>
      </w:tr>
      <w:tr w:rsidR="003910A2" w:rsidRPr="003910A2" w14:paraId="3060D13D" w14:textId="77777777" w:rsidTr="007D352C">
        <w:trPr>
          <w:cantSplit/>
          <w:trHeight w:val="113"/>
          <w:jc w:val="center"/>
        </w:trPr>
        <w:tc>
          <w:tcPr>
            <w:tcW w:w="1301" w:type="dxa"/>
            <w:tcBorders>
              <w:top w:val="single" w:sz="4" w:space="0" w:color="auto"/>
              <w:left w:val="single" w:sz="2" w:space="0" w:color="auto"/>
              <w:bottom w:val="nil"/>
              <w:right w:val="single" w:sz="2" w:space="0" w:color="auto"/>
            </w:tcBorders>
          </w:tcPr>
          <w:p w14:paraId="0A050A7A" w14:textId="77777777" w:rsidR="003910A2" w:rsidRPr="003910A2" w:rsidRDefault="003910A2" w:rsidP="003910A2">
            <w:pPr>
              <w:keepNext/>
              <w:keepLines/>
              <w:spacing w:after="0"/>
              <w:rPr>
                <w:rFonts w:ascii="Arial" w:hAnsi="Arial"/>
                <w:sz w:val="18"/>
                <w:lang w:eastAsia="en-GB"/>
              </w:rPr>
            </w:pPr>
            <w:r w:rsidRPr="003910A2">
              <w:rPr>
                <w:rFonts w:ascii="Arial" w:hAnsi="Arial"/>
                <w:sz w:val="18"/>
                <w:lang w:eastAsia="en-GB"/>
              </w:rPr>
              <w:t>E-UTRA Band 103</w:t>
            </w:r>
          </w:p>
        </w:tc>
        <w:tc>
          <w:tcPr>
            <w:tcW w:w="1700" w:type="dxa"/>
            <w:tcBorders>
              <w:top w:val="single" w:sz="2" w:space="0" w:color="auto"/>
              <w:left w:val="single" w:sz="2" w:space="0" w:color="auto"/>
              <w:bottom w:val="single" w:sz="2" w:space="0" w:color="auto"/>
              <w:right w:val="single" w:sz="2" w:space="0" w:color="auto"/>
            </w:tcBorders>
          </w:tcPr>
          <w:p w14:paraId="7E6FA450"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sz w:val="18"/>
                <w:lang w:eastAsia="en-GB"/>
              </w:rPr>
              <w:t>757 –</w:t>
            </w:r>
            <w:r w:rsidRPr="003910A2">
              <w:rPr>
                <w:rFonts w:ascii="Arial" w:hAnsi="Arial"/>
                <w:sz w:val="18"/>
                <w:lang w:eastAsia="en-GB"/>
              </w:rPr>
              <w:tab/>
              <w:t>758 MHz</w:t>
            </w:r>
          </w:p>
        </w:tc>
        <w:tc>
          <w:tcPr>
            <w:tcW w:w="851" w:type="dxa"/>
            <w:tcBorders>
              <w:top w:val="single" w:sz="2" w:space="0" w:color="auto"/>
              <w:left w:val="single" w:sz="2" w:space="0" w:color="auto"/>
              <w:bottom w:val="single" w:sz="2" w:space="0" w:color="auto"/>
              <w:right w:val="single" w:sz="2" w:space="0" w:color="auto"/>
            </w:tcBorders>
          </w:tcPr>
          <w:p w14:paraId="1BFF8188"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sz w:val="18"/>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34190A9C"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3FB8D219" w14:textId="77777777" w:rsidR="003910A2" w:rsidRPr="003910A2" w:rsidRDefault="003910A2" w:rsidP="003910A2">
            <w:pPr>
              <w:keepNext/>
              <w:keepLines/>
              <w:spacing w:after="0"/>
              <w:rPr>
                <w:rFonts w:ascii="Arial" w:hAnsi="Arial"/>
                <w:sz w:val="18"/>
                <w:lang w:eastAsia="ko-KR"/>
              </w:rPr>
            </w:pPr>
          </w:p>
        </w:tc>
      </w:tr>
      <w:tr w:rsidR="003910A2" w:rsidRPr="003910A2" w14:paraId="1B23CCFE" w14:textId="77777777" w:rsidTr="0058789C">
        <w:trPr>
          <w:cantSplit/>
          <w:trHeight w:val="113"/>
          <w:jc w:val="center"/>
        </w:trPr>
        <w:tc>
          <w:tcPr>
            <w:tcW w:w="1301" w:type="dxa"/>
            <w:tcBorders>
              <w:top w:val="nil"/>
              <w:left w:val="single" w:sz="2" w:space="0" w:color="auto"/>
              <w:bottom w:val="single" w:sz="2" w:space="0" w:color="auto"/>
              <w:right w:val="single" w:sz="2" w:space="0" w:color="auto"/>
            </w:tcBorders>
          </w:tcPr>
          <w:p w14:paraId="0D47E7EE" w14:textId="77777777" w:rsidR="003910A2" w:rsidRPr="003910A2" w:rsidRDefault="003910A2" w:rsidP="003910A2">
            <w:pPr>
              <w:keepNext/>
              <w:keepLines/>
              <w:spacing w:after="0"/>
              <w:rPr>
                <w:rFonts w:ascii="Arial" w:hAnsi="Arial"/>
                <w:sz w:val="18"/>
                <w:lang w:eastAsia="en-GB"/>
              </w:rPr>
            </w:pPr>
          </w:p>
        </w:tc>
        <w:tc>
          <w:tcPr>
            <w:tcW w:w="1700" w:type="dxa"/>
            <w:tcBorders>
              <w:top w:val="single" w:sz="2" w:space="0" w:color="auto"/>
              <w:left w:val="single" w:sz="2" w:space="0" w:color="auto"/>
              <w:bottom w:val="single" w:sz="2" w:space="0" w:color="auto"/>
              <w:right w:val="single" w:sz="2" w:space="0" w:color="auto"/>
            </w:tcBorders>
          </w:tcPr>
          <w:p w14:paraId="1A9955FA"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sz w:val="18"/>
                <w:lang w:eastAsia="en-GB"/>
              </w:rPr>
              <w:t>787 –</w:t>
            </w:r>
            <w:r w:rsidRPr="003910A2">
              <w:rPr>
                <w:rFonts w:ascii="Arial" w:hAnsi="Arial"/>
                <w:sz w:val="18"/>
                <w:lang w:eastAsia="en-GB"/>
              </w:rPr>
              <w:tab/>
              <w:t>788 MHz</w:t>
            </w:r>
          </w:p>
        </w:tc>
        <w:tc>
          <w:tcPr>
            <w:tcW w:w="851" w:type="dxa"/>
            <w:tcBorders>
              <w:top w:val="single" w:sz="2" w:space="0" w:color="auto"/>
              <w:left w:val="single" w:sz="2" w:space="0" w:color="auto"/>
              <w:bottom w:val="single" w:sz="2" w:space="0" w:color="auto"/>
              <w:right w:val="single" w:sz="2" w:space="0" w:color="auto"/>
            </w:tcBorders>
          </w:tcPr>
          <w:p w14:paraId="07841A5C"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sz w:val="18"/>
                <w:lang w:eastAsia="en-GB"/>
              </w:rPr>
              <w:t>-49 dBm</w:t>
            </w:r>
          </w:p>
        </w:tc>
        <w:tc>
          <w:tcPr>
            <w:tcW w:w="1417" w:type="dxa"/>
            <w:tcBorders>
              <w:top w:val="single" w:sz="2" w:space="0" w:color="auto"/>
              <w:left w:val="single" w:sz="2" w:space="0" w:color="auto"/>
              <w:bottom w:val="single" w:sz="2" w:space="0" w:color="auto"/>
              <w:right w:val="single" w:sz="2" w:space="0" w:color="auto"/>
            </w:tcBorders>
          </w:tcPr>
          <w:p w14:paraId="71F3FA49" w14:textId="77777777" w:rsidR="003910A2" w:rsidRPr="003910A2" w:rsidRDefault="003910A2" w:rsidP="003910A2">
            <w:pPr>
              <w:keepNext/>
              <w:keepLines/>
              <w:spacing w:after="0"/>
              <w:jc w:val="center"/>
              <w:rPr>
                <w:rFonts w:ascii="Arial" w:hAnsi="Arial"/>
                <w:sz w:val="18"/>
                <w:lang w:eastAsia="en-GB"/>
              </w:rPr>
            </w:pPr>
            <w:r w:rsidRPr="003910A2">
              <w:rPr>
                <w:rFonts w:ascii="Arial" w:hAnsi="Arial"/>
                <w:sz w:val="18"/>
                <w:lang w:eastAsia="en-GB"/>
              </w:rPr>
              <w:t>1 MHz</w:t>
            </w:r>
          </w:p>
        </w:tc>
        <w:tc>
          <w:tcPr>
            <w:tcW w:w="4421" w:type="dxa"/>
            <w:tcBorders>
              <w:top w:val="single" w:sz="2" w:space="0" w:color="auto"/>
              <w:left w:val="single" w:sz="2" w:space="0" w:color="auto"/>
              <w:bottom w:val="single" w:sz="2" w:space="0" w:color="auto"/>
              <w:right w:val="single" w:sz="2" w:space="0" w:color="auto"/>
            </w:tcBorders>
          </w:tcPr>
          <w:p w14:paraId="37D5AB92" w14:textId="77777777" w:rsidR="003910A2" w:rsidRPr="003910A2" w:rsidRDefault="003910A2" w:rsidP="003910A2">
            <w:pPr>
              <w:keepNext/>
              <w:keepLines/>
              <w:spacing w:after="0"/>
              <w:rPr>
                <w:rFonts w:ascii="Arial" w:hAnsi="Arial"/>
                <w:sz w:val="18"/>
                <w:lang w:eastAsia="ko-KR"/>
              </w:rPr>
            </w:pPr>
          </w:p>
        </w:tc>
      </w:tr>
      <w:tr w:rsidR="003910A2" w:rsidRPr="003910A2" w14:paraId="3F4E04A7" w14:textId="77777777" w:rsidTr="0058789C">
        <w:trPr>
          <w:cantSplit/>
          <w:trHeight w:val="113"/>
          <w:jc w:val="center"/>
          <w:ins w:id="1322" w:author="ZTE,Fei Xue" w:date="2022-08-10T15:06:00Z"/>
        </w:trPr>
        <w:tc>
          <w:tcPr>
            <w:tcW w:w="1301" w:type="dxa"/>
            <w:tcBorders>
              <w:top w:val="single" w:sz="2" w:space="0" w:color="auto"/>
              <w:left w:val="single" w:sz="2" w:space="0" w:color="auto"/>
              <w:bottom w:val="single" w:sz="2" w:space="0" w:color="auto"/>
              <w:right w:val="single" w:sz="2" w:space="0" w:color="auto"/>
            </w:tcBorders>
          </w:tcPr>
          <w:p w14:paraId="477BF4A7" w14:textId="77777777" w:rsidR="003910A2" w:rsidRPr="003910A2" w:rsidRDefault="003910A2" w:rsidP="003910A2">
            <w:pPr>
              <w:keepNext/>
              <w:keepLines/>
              <w:spacing w:after="0"/>
              <w:rPr>
                <w:ins w:id="1323" w:author="ZTE,Fei Xue" w:date="2022-08-10T15:06:00Z"/>
                <w:rFonts w:ascii="Arial" w:hAnsi="Arial"/>
                <w:sz w:val="18"/>
                <w:lang w:eastAsia="en-GB"/>
              </w:rPr>
            </w:pPr>
            <w:ins w:id="1324" w:author="ZTE,Fei Xue" w:date="2022-04-24T17:37:00Z">
              <w:r w:rsidRPr="003910A2">
                <w:rPr>
                  <w:rFonts w:ascii="Arial" w:hAnsi="Arial" w:cs="Arial"/>
                  <w:sz w:val="18"/>
                  <w:lang w:eastAsia="ko-KR"/>
                </w:rPr>
                <w:t xml:space="preserve">NR Band </w:t>
              </w:r>
            </w:ins>
            <w:ins w:id="1325" w:author="ZTE,Fei Xue" w:date="2022-04-24T19:26:00Z">
              <w:r w:rsidRPr="003910A2">
                <w:rPr>
                  <w:rFonts w:ascii="Arial" w:eastAsia="宋体" w:hAnsi="Arial" w:cs="Arial" w:hint="eastAsia"/>
                  <w:sz w:val="18"/>
                  <w:lang w:eastAsia="zh-CN"/>
                </w:rPr>
                <w:t>n104</w:t>
              </w:r>
            </w:ins>
          </w:p>
        </w:tc>
        <w:tc>
          <w:tcPr>
            <w:tcW w:w="1700" w:type="dxa"/>
            <w:tcBorders>
              <w:top w:val="single" w:sz="2" w:space="0" w:color="auto"/>
              <w:left w:val="single" w:sz="2" w:space="0" w:color="auto"/>
              <w:bottom w:val="single" w:sz="2" w:space="0" w:color="auto"/>
              <w:right w:val="single" w:sz="2" w:space="0" w:color="auto"/>
            </w:tcBorders>
          </w:tcPr>
          <w:p w14:paraId="79659656" w14:textId="77777777" w:rsidR="003910A2" w:rsidRPr="003910A2" w:rsidRDefault="003910A2" w:rsidP="003910A2">
            <w:pPr>
              <w:keepNext/>
              <w:keepLines/>
              <w:spacing w:after="0"/>
              <w:jc w:val="center"/>
              <w:rPr>
                <w:ins w:id="1326" w:author="ZTE,Fei Xue" w:date="2022-08-10T15:06:00Z"/>
                <w:rFonts w:ascii="Arial" w:hAnsi="Arial"/>
                <w:sz w:val="18"/>
                <w:lang w:eastAsia="en-GB"/>
              </w:rPr>
            </w:pPr>
            <w:ins w:id="1327" w:author="ZTE,Fei Xue" w:date="2022-04-24T17:38:00Z">
              <w:r w:rsidRPr="003910A2">
                <w:rPr>
                  <w:rFonts w:ascii="Arial" w:eastAsia="宋体" w:hAnsi="Arial" w:cs="Arial" w:hint="eastAsia"/>
                  <w:sz w:val="18"/>
                  <w:lang w:val="en-US" w:eastAsia="zh-CN"/>
                </w:rPr>
                <w:t>64</w:t>
              </w:r>
              <w:r w:rsidRPr="003910A2">
                <w:rPr>
                  <w:rFonts w:ascii="Arial" w:hAnsi="Arial" w:cs="Arial"/>
                  <w:sz w:val="18"/>
                </w:rPr>
                <w:t>25 –</w:t>
              </w:r>
              <w:r w:rsidRPr="003910A2">
                <w:rPr>
                  <w:rFonts w:ascii="Arial" w:eastAsia="宋体" w:hAnsi="Arial" w:cs="Arial" w:hint="eastAsia"/>
                  <w:sz w:val="18"/>
                  <w:lang w:val="en-US" w:eastAsia="zh-CN"/>
                </w:rPr>
                <w:t xml:space="preserve"> 7125 MHz</w:t>
              </w:r>
            </w:ins>
          </w:p>
        </w:tc>
        <w:tc>
          <w:tcPr>
            <w:tcW w:w="851" w:type="dxa"/>
            <w:tcBorders>
              <w:top w:val="single" w:sz="2" w:space="0" w:color="auto"/>
              <w:left w:val="single" w:sz="2" w:space="0" w:color="auto"/>
              <w:bottom w:val="single" w:sz="2" w:space="0" w:color="auto"/>
              <w:right w:val="single" w:sz="2" w:space="0" w:color="auto"/>
            </w:tcBorders>
          </w:tcPr>
          <w:p w14:paraId="4945621E" w14:textId="77777777" w:rsidR="003910A2" w:rsidRPr="003910A2" w:rsidRDefault="003910A2" w:rsidP="003910A2">
            <w:pPr>
              <w:keepNext/>
              <w:keepLines/>
              <w:spacing w:after="0"/>
              <w:jc w:val="center"/>
              <w:rPr>
                <w:ins w:id="1328" w:author="ZTE,Fei Xue" w:date="2022-08-10T15:06:00Z"/>
                <w:rFonts w:ascii="Arial" w:hAnsi="Arial"/>
                <w:sz w:val="18"/>
                <w:lang w:eastAsia="en-GB"/>
              </w:rPr>
            </w:pPr>
            <w:ins w:id="1329" w:author="ZTE,Fei Xue" w:date="2022-04-24T17:38:00Z">
              <w:r w:rsidRPr="003910A2">
                <w:rPr>
                  <w:rFonts w:ascii="Arial" w:hAnsi="Arial" w:cs="Arial"/>
                  <w:sz w:val="18"/>
                </w:rPr>
                <w:t>-52 dBm</w:t>
              </w:r>
            </w:ins>
          </w:p>
        </w:tc>
        <w:tc>
          <w:tcPr>
            <w:tcW w:w="1417" w:type="dxa"/>
            <w:tcBorders>
              <w:top w:val="single" w:sz="2" w:space="0" w:color="auto"/>
              <w:left w:val="single" w:sz="2" w:space="0" w:color="auto"/>
              <w:bottom w:val="single" w:sz="2" w:space="0" w:color="auto"/>
              <w:right w:val="single" w:sz="2" w:space="0" w:color="auto"/>
            </w:tcBorders>
          </w:tcPr>
          <w:p w14:paraId="05D202ED" w14:textId="77777777" w:rsidR="003910A2" w:rsidRPr="003910A2" w:rsidRDefault="003910A2" w:rsidP="003910A2">
            <w:pPr>
              <w:keepNext/>
              <w:keepLines/>
              <w:spacing w:after="0"/>
              <w:jc w:val="center"/>
              <w:rPr>
                <w:ins w:id="1330" w:author="ZTE,Fei Xue" w:date="2022-08-10T15:06:00Z"/>
                <w:rFonts w:ascii="Arial" w:hAnsi="Arial"/>
                <w:sz w:val="18"/>
                <w:lang w:eastAsia="en-GB"/>
              </w:rPr>
            </w:pPr>
            <w:ins w:id="1331" w:author="ZTE,Fei Xue" w:date="2022-04-24T17:38:00Z">
              <w:r w:rsidRPr="003910A2">
                <w:rPr>
                  <w:rFonts w:ascii="Arial" w:hAnsi="Arial" w:cs="Arial"/>
                  <w:sz w:val="18"/>
                </w:rPr>
                <w:t>1 MHz</w:t>
              </w:r>
            </w:ins>
          </w:p>
        </w:tc>
        <w:tc>
          <w:tcPr>
            <w:tcW w:w="4421" w:type="dxa"/>
            <w:tcBorders>
              <w:top w:val="single" w:sz="2" w:space="0" w:color="auto"/>
              <w:left w:val="single" w:sz="2" w:space="0" w:color="auto"/>
              <w:bottom w:val="single" w:sz="2" w:space="0" w:color="auto"/>
              <w:right w:val="single" w:sz="2" w:space="0" w:color="auto"/>
            </w:tcBorders>
          </w:tcPr>
          <w:p w14:paraId="64C6F265" w14:textId="77777777" w:rsidR="003910A2" w:rsidRPr="003910A2" w:rsidRDefault="003910A2" w:rsidP="003910A2">
            <w:pPr>
              <w:keepNext/>
              <w:keepLines/>
              <w:spacing w:after="0"/>
              <w:rPr>
                <w:ins w:id="1332" w:author="ZTE,Fei Xue" w:date="2022-08-10T15:06:00Z"/>
                <w:rFonts w:ascii="Arial" w:hAnsi="Arial"/>
                <w:sz w:val="18"/>
                <w:lang w:eastAsia="ko-KR"/>
              </w:rPr>
            </w:pPr>
            <w:ins w:id="1333" w:author="ZTE,Fei Xue" w:date="2022-04-24T17:38:00Z">
              <w:r w:rsidRPr="003910A2">
                <w:rPr>
                  <w:rFonts w:ascii="Arial" w:hAnsi="Arial" w:cs="Arial"/>
                  <w:sz w:val="18"/>
                  <w:lang w:eastAsia="ko-KR"/>
                </w:rPr>
                <w:t xml:space="preserve">This requirement does not apply to </w:t>
              </w:r>
            </w:ins>
            <w:ins w:id="1334" w:author="ZTE,Fei Xue" w:date="2022-08-10T15:11:00Z">
              <w:r w:rsidRPr="003910A2">
                <w:rPr>
                  <w:rFonts w:ascii="Arial" w:hAnsi="Arial" w:cs="Arial" w:hint="eastAsia"/>
                  <w:sz w:val="18"/>
                  <w:lang w:val="en-US" w:eastAsia="zh-CN"/>
                </w:rPr>
                <w:t>repeater</w:t>
              </w:r>
            </w:ins>
            <w:ins w:id="1335" w:author="ZTE,Fei Xue" w:date="2022-04-24T17:38:00Z">
              <w:r w:rsidRPr="003910A2">
                <w:rPr>
                  <w:rFonts w:ascii="Arial" w:hAnsi="Arial" w:cs="Arial"/>
                  <w:sz w:val="18"/>
                  <w:lang w:eastAsia="ko-KR"/>
                </w:rPr>
                <w:t xml:space="preserve"> operating in Band </w:t>
              </w:r>
            </w:ins>
            <w:ins w:id="1336" w:author="ZTE,Fei Xue" w:date="2022-04-24T19:27:00Z">
              <w:r w:rsidRPr="003910A2">
                <w:rPr>
                  <w:rFonts w:ascii="Arial" w:eastAsia="宋体" w:hAnsi="Arial" w:cs="Arial" w:hint="eastAsia"/>
                  <w:sz w:val="18"/>
                  <w:lang w:val="en-US" w:eastAsia="zh-CN"/>
                </w:rPr>
                <w:t>n104</w:t>
              </w:r>
            </w:ins>
          </w:p>
        </w:tc>
      </w:tr>
    </w:tbl>
    <w:p w14:paraId="4AB0C324" w14:textId="77777777" w:rsidR="003910A2" w:rsidRPr="003910A2" w:rsidRDefault="003910A2" w:rsidP="003910A2">
      <w:pPr>
        <w:keepLines/>
        <w:ind w:left="1135" w:hanging="851"/>
      </w:pPr>
      <w:r w:rsidRPr="003910A2">
        <w:t>NOTE 1:</w:t>
      </w:r>
      <w:r w:rsidRPr="003910A2">
        <w:tab/>
        <w:t xml:space="preserve">As defined in the scope for spurious emissions in this clause, except for </w:t>
      </w:r>
      <w:r w:rsidRPr="003910A2">
        <w:rPr>
          <w:rFonts w:eastAsia="MS Mincho"/>
        </w:rPr>
        <w:t xml:space="preserve">the cases where the noted requirements apply to a repeater operating in </w:t>
      </w:r>
      <w:r w:rsidRPr="003910A2">
        <w:t>Band n28, the co-existence requirements in table 6.5.4.2.3 -1 do not apply for the Δf</w:t>
      </w:r>
      <w:r w:rsidRPr="003910A2">
        <w:rPr>
          <w:vertAlign w:val="subscript"/>
        </w:rPr>
        <w:t>OBUE</w:t>
      </w:r>
      <w:r w:rsidRPr="003910A2">
        <w:t xml:space="preserve"> frequency range immediately outside the downlink </w:t>
      </w:r>
      <w:r w:rsidRPr="003910A2">
        <w:rPr>
          <w:i/>
        </w:rPr>
        <w:t>operating band</w:t>
      </w:r>
      <w:r w:rsidRPr="003910A2">
        <w:t xml:space="preserve"> (see table 5.2-1). Emission limits for this excluded frequency range may be covered by local or regional requirements.</w:t>
      </w:r>
    </w:p>
    <w:p w14:paraId="7A3B27F9" w14:textId="77777777" w:rsidR="003910A2" w:rsidRPr="003910A2" w:rsidRDefault="003910A2" w:rsidP="003910A2">
      <w:pPr>
        <w:keepLines/>
        <w:ind w:left="1135" w:hanging="851"/>
      </w:pPr>
      <w:r w:rsidRPr="003910A2">
        <w:t>NOTE 2:</w:t>
      </w:r>
      <w:r w:rsidRPr="003910A2">
        <w:tab/>
        <w:t xml:space="preserve">Table 6.5.5.2.3 -1 assumes that two </w:t>
      </w:r>
      <w:r w:rsidRPr="003910A2">
        <w:rPr>
          <w:i/>
        </w:rPr>
        <w:t>operating bands</w:t>
      </w:r>
      <w:r w:rsidRPr="003910A2">
        <w:t>, where the frequency ranges in table 5.2-1 would be overlapping, are not deployed in the same geographical area. For such a case of operation with overlapping frequency arrangements in the same geographical area, special co-existence requirements may apply that are not covered by the 3GPP specifications.</w:t>
      </w:r>
    </w:p>
    <w:p w14:paraId="4A796AE0" w14:textId="77777777" w:rsidR="003910A2" w:rsidRPr="003910A2" w:rsidRDefault="003910A2" w:rsidP="003910A2">
      <w:pPr>
        <w:keepLines/>
        <w:ind w:left="1135" w:hanging="851"/>
      </w:pPr>
      <w:r w:rsidRPr="003910A2">
        <w:t>NOTE 3:</w:t>
      </w:r>
      <w:r w:rsidRPr="003910A2">
        <w:tab/>
        <w:t>For unsynchronized operation, special co-existence requirements may apply that are not covered by the 3GPP specifications.</w:t>
      </w:r>
    </w:p>
    <w:p w14:paraId="2F05F11D" w14:textId="77777777" w:rsidR="003910A2" w:rsidRPr="003910A2" w:rsidRDefault="003910A2" w:rsidP="003910A2">
      <w:pPr>
        <w:keepLines/>
        <w:ind w:left="1135" w:hanging="851"/>
      </w:pPr>
      <w:r w:rsidRPr="003910A2">
        <w:t>NOTE 4:</w:t>
      </w:r>
      <w:r w:rsidRPr="003910A2">
        <w:tab/>
        <w:t xml:space="preserve">For NR Band n28 repeater, specific solutions may be required to fulfil the spurious emissions limits for repeater for co-existence with E-UTRA Band 27 UL </w:t>
      </w:r>
      <w:r w:rsidRPr="003910A2">
        <w:rPr>
          <w:i/>
        </w:rPr>
        <w:t>operating band</w:t>
      </w:r>
      <w:r w:rsidRPr="003910A2">
        <w:t>.</w:t>
      </w:r>
    </w:p>
    <w:p w14:paraId="11FFA1EE" w14:textId="77777777" w:rsidR="003910A2" w:rsidRPr="003910A2" w:rsidRDefault="003910A2" w:rsidP="003910A2">
      <w:pPr>
        <w:keepLines/>
        <w:ind w:left="1135" w:hanging="851"/>
      </w:pPr>
      <w:r w:rsidRPr="003910A2">
        <w:t>NOTE 5:</w:t>
      </w:r>
      <w:r w:rsidRPr="003910A2">
        <w:tab/>
        <w:t>For NR Band n29 repeater, specific solutions may be required to fulfil the spurious emissions limits for NR repeater for co-existence with UTRA Band XII, E-UTRA Band 12 or NR Band n12 UL operating band, E-UTRA Band 17 UL operating band</w:t>
      </w:r>
      <w:bookmarkStart w:id="1337" w:name="_Hlk506220100"/>
      <w:r w:rsidRPr="003910A2">
        <w:t xml:space="preserve"> or E-UTRA Band 85 UL or NR Band n85 UL operating band</w:t>
      </w:r>
      <w:bookmarkEnd w:id="1337"/>
      <w:r w:rsidRPr="003910A2">
        <w:t>.</w:t>
      </w:r>
    </w:p>
    <w:p w14:paraId="16F3EA60" w14:textId="77777777" w:rsidR="003910A2" w:rsidRPr="003910A2" w:rsidRDefault="003910A2" w:rsidP="003910A2">
      <w:pPr>
        <w:rPr>
          <w:rFonts w:cs="v3.8.0"/>
          <w:lang w:eastAsia="zh-CN"/>
        </w:rPr>
      </w:pPr>
      <w:r w:rsidRPr="003910A2">
        <w:t>The following requirement may be applied for the protection of PHS.</w:t>
      </w:r>
      <w:r w:rsidRPr="003910A2">
        <w:rPr>
          <w:rFonts w:cs="v3.8.0"/>
        </w:rPr>
        <w:t xml:space="preserve"> This requirement is also applicable at specified frequencies falling between </w:t>
      </w:r>
      <w:r w:rsidRPr="003910A2">
        <w:t>Δf</w:t>
      </w:r>
      <w:r w:rsidRPr="003910A2">
        <w:rPr>
          <w:rFonts w:cs="v5.0.0"/>
          <w:vertAlign w:val="subscript"/>
        </w:rPr>
        <w:t>OBUE</w:t>
      </w:r>
      <w:r w:rsidRPr="003910A2">
        <w:t xml:space="preserve"> </w:t>
      </w:r>
      <w:r w:rsidRPr="003910A2">
        <w:rPr>
          <w:rFonts w:cs="v3.8.0"/>
        </w:rPr>
        <w:t xml:space="preserve">below the </w:t>
      </w:r>
      <w:r w:rsidRPr="003910A2">
        <w:t xml:space="preserve">lowest repeater transmitter frequency of the downlink </w:t>
      </w:r>
      <w:r w:rsidRPr="003910A2">
        <w:rPr>
          <w:i/>
        </w:rPr>
        <w:t>operating band</w:t>
      </w:r>
      <w:r w:rsidRPr="003910A2">
        <w:t xml:space="preserve"> and Δf</w:t>
      </w:r>
      <w:r w:rsidRPr="003910A2">
        <w:rPr>
          <w:rFonts w:cs="v5.0.0"/>
          <w:vertAlign w:val="subscript"/>
        </w:rPr>
        <w:t>OBUE</w:t>
      </w:r>
      <w:r w:rsidRPr="003910A2">
        <w:t xml:space="preserve"> above the highest repeater transmitter frequency of the downlink </w:t>
      </w:r>
      <w:r w:rsidRPr="003910A2">
        <w:rPr>
          <w:i/>
        </w:rPr>
        <w:t>operating band</w:t>
      </w:r>
      <w:r w:rsidRPr="003910A2">
        <w:t>. Δf</w:t>
      </w:r>
      <w:r w:rsidRPr="003910A2">
        <w:rPr>
          <w:vertAlign w:val="subscript"/>
        </w:rPr>
        <w:t>OBUE</w:t>
      </w:r>
      <w:r w:rsidRPr="003910A2">
        <w:rPr>
          <w:rFonts w:cs="v5.0.0"/>
        </w:rPr>
        <w:t xml:space="preserve"> </w:t>
      </w:r>
      <w:r w:rsidRPr="003910A2">
        <w:rPr>
          <w:rFonts w:cs="v5.0.0"/>
          <w:lang w:eastAsia="zh-CN"/>
        </w:rPr>
        <w:t xml:space="preserve">is </w:t>
      </w:r>
      <w:r w:rsidRPr="003910A2">
        <w:rPr>
          <w:rFonts w:cs="v5.0.0"/>
        </w:rPr>
        <w:t xml:space="preserve">defined in clause 6.5.1. </w:t>
      </w:r>
    </w:p>
    <w:p w14:paraId="26732038" w14:textId="77777777" w:rsidR="003910A2" w:rsidRPr="003910A2" w:rsidRDefault="003910A2" w:rsidP="003910A2">
      <w:r w:rsidRPr="003910A2">
        <w:t xml:space="preserve">The spurious emission </w:t>
      </w:r>
      <w:r w:rsidRPr="003910A2">
        <w:rPr>
          <w:rFonts w:cs="v5.0.0"/>
          <w:i/>
          <w:lang w:eastAsia="en-GB"/>
        </w:rPr>
        <w:t>minimum requirements</w:t>
      </w:r>
      <w:r w:rsidRPr="003910A2">
        <w:t xml:space="preserve"> for this requirement are:</w:t>
      </w:r>
    </w:p>
    <w:p w14:paraId="29A7D8CA" w14:textId="77777777" w:rsidR="003910A2" w:rsidRPr="003910A2" w:rsidRDefault="003910A2" w:rsidP="003910A2">
      <w:pPr>
        <w:keepNext/>
        <w:keepLines/>
        <w:spacing w:before="60"/>
        <w:jc w:val="center"/>
        <w:rPr>
          <w:rFonts w:ascii="Arial" w:hAnsi="Arial"/>
          <w:b/>
        </w:rPr>
      </w:pPr>
      <w:r w:rsidRPr="003910A2">
        <w:rPr>
          <w:rFonts w:ascii="Arial" w:hAnsi="Arial"/>
          <w:b/>
        </w:rPr>
        <w:t>Table 6.5.4.2.3-2: Repeater spurious emissions minimum requirements for repeater for co-existence with PHS for DL</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538"/>
        <w:gridCol w:w="1276"/>
        <w:gridCol w:w="1418"/>
        <w:gridCol w:w="3617"/>
      </w:tblGrid>
      <w:tr w:rsidR="003910A2" w14:paraId="6F66255F" w14:textId="77777777" w:rsidTr="007D352C">
        <w:trPr>
          <w:cantSplit/>
          <w:jc w:val="center"/>
        </w:trPr>
        <w:tc>
          <w:tcPr>
            <w:tcW w:w="2538" w:type="dxa"/>
          </w:tcPr>
          <w:p w14:paraId="4ED841DE" w14:textId="77777777" w:rsidR="003910A2" w:rsidRDefault="003910A2" w:rsidP="007D352C">
            <w:pPr>
              <w:keepNext/>
              <w:keepLines/>
              <w:spacing w:after="0"/>
              <w:jc w:val="center"/>
              <w:rPr>
                <w:rFonts w:ascii="Arial" w:hAnsi="Arial" w:cs="Arial"/>
                <w:b/>
                <w:sz w:val="18"/>
              </w:rPr>
            </w:pPr>
            <w:r>
              <w:rPr>
                <w:rFonts w:ascii="Arial" w:hAnsi="Arial" w:cs="Arial"/>
                <w:b/>
                <w:sz w:val="18"/>
              </w:rPr>
              <w:t>Frequency range</w:t>
            </w:r>
          </w:p>
        </w:tc>
        <w:tc>
          <w:tcPr>
            <w:tcW w:w="1276" w:type="dxa"/>
          </w:tcPr>
          <w:p w14:paraId="5963C47A" w14:textId="77777777" w:rsidR="003910A2" w:rsidRDefault="003910A2" w:rsidP="007D352C">
            <w:pPr>
              <w:keepNext/>
              <w:keepLines/>
              <w:spacing w:after="0"/>
              <w:jc w:val="center"/>
              <w:rPr>
                <w:rFonts w:ascii="Arial" w:hAnsi="Arial" w:cs="Arial"/>
                <w:b/>
                <w:sz w:val="18"/>
              </w:rPr>
            </w:pPr>
            <w:r>
              <w:rPr>
                <w:rFonts w:ascii="Arial" w:hAnsi="Arial" w:cs="v5.0.0"/>
                <w:b/>
                <w:i/>
                <w:sz w:val="18"/>
              </w:rPr>
              <w:t>minimum requirements</w:t>
            </w:r>
          </w:p>
        </w:tc>
        <w:tc>
          <w:tcPr>
            <w:tcW w:w="1418" w:type="dxa"/>
          </w:tcPr>
          <w:p w14:paraId="63756C90" w14:textId="77777777" w:rsidR="003910A2" w:rsidRDefault="003910A2" w:rsidP="007D352C">
            <w:pPr>
              <w:keepNext/>
              <w:keepLines/>
              <w:spacing w:after="0"/>
              <w:jc w:val="center"/>
              <w:rPr>
                <w:rFonts w:ascii="Arial" w:hAnsi="Arial" w:cs="Arial"/>
                <w:b/>
                <w:sz w:val="18"/>
              </w:rPr>
            </w:pPr>
            <w:r>
              <w:rPr>
                <w:rFonts w:ascii="Arial" w:hAnsi="Arial" w:cs="Arial"/>
                <w:b/>
                <w:i/>
                <w:sz w:val="18"/>
              </w:rPr>
              <w:t>Measurement Bandwidth</w:t>
            </w:r>
          </w:p>
        </w:tc>
        <w:tc>
          <w:tcPr>
            <w:tcW w:w="3617" w:type="dxa"/>
          </w:tcPr>
          <w:p w14:paraId="2AD2ADE6" w14:textId="77777777" w:rsidR="003910A2" w:rsidRDefault="003910A2" w:rsidP="007D352C">
            <w:pPr>
              <w:keepNext/>
              <w:keepLines/>
              <w:spacing w:after="0"/>
              <w:jc w:val="center"/>
              <w:rPr>
                <w:rFonts w:ascii="Arial" w:hAnsi="Arial" w:cs="Arial"/>
                <w:b/>
                <w:sz w:val="18"/>
              </w:rPr>
            </w:pPr>
            <w:r>
              <w:rPr>
                <w:rFonts w:ascii="Arial" w:hAnsi="Arial" w:cs="Arial"/>
                <w:b/>
                <w:sz w:val="18"/>
              </w:rPr>
              <w:t>Note</w:t>
            </w:r>
          </w:p>
        </w:tc>
      </w:tr>
      <w:tr w:rsidR="003910A2" w14:paraId="0C47EDB9" w14:textId="77777777" w:rsidTr="007D352C">
        <w:trPr>
          <w:cantSplit/>
          <w:jc w:val="center"/>
        </w:trPr>
        <w:tc>
          <w:tcPr>
            <w:tcW w:w="2538" w:type="dxa"/>
            <w:tcBorders>
              <w:top w:val="single" w:sz="4" w:space="0" w:color="auto"/>
            </w:tcBorders>
          </w:tcPr>
          <w:p w14:paraId="3CB49F07" w14:textId="77777777" w:rsidR="003910A2" w:rsidRDefault="003910A2" w:rsidP="007D352C">
            <w:pPr>
              <w:keepNext/>
              <w:keepLines/>
              <w:spacing w:after="0"/>
              <w:jc w:val="center"/>
              <w:rPr>
                <w:rFonts w:ascii="Arial" w:hAnsi="Arial" w:cs="Arial"/>
                <w:sz w:val="18"/>
              </w:rPr>
            </w:pPr>
            <w:r>
              <w:rPr>
                <w:rFonts w:ascii="Arial" w:hAnsi="Arial" w:cs="Arial"/>
                <w:sz w:val="18"/>
              </w:rPr>
              <w:t>1884.5 – 1915.7 MHz</w:t>
            </w:r>
          </w:p>
        </w:tc>
        <w:tc>
          <w:tcPr>
            <w:tcW w:w="1276" w:type="dxa"/>
            <w:tcBorders>
              <w:top w:val="single" w:sz="4" w:space="0" w:color="auto"/>
            </w:tcBorders>
          </w:tcPr>
          <w:p w14:paraId="7845B092" w14:textId="77777777" w:rsidR="003910A2" w:rsidRDefault="003910A2" w:rsidP="007D352C">
            <w:pPr>
              <w:keepNext/>
              <w:keepLines/>
              <w:spacing w:after="0"/>
              <w:jc w:val="center"/>
              <w:rPr>
                <w:rFonts w:ascii="Arial" w:hAnsi="Arial" w:cs="Arial"/>
                <w:sz w:val="18"/>
              </w:rPr>
            </w:pPr>
            <w:r>
              <w:rPr>
                <w:rFonts w:ascii="Arial" w:hAnsi="Arial" w:cs="Arial"/>
                <w:sz w:val="18"/>
              </w:rPr>
              <w:t>-41 dBm</w:t>
            </w:r>
          </w:p>
        </w:tc>
        <w:tc>
          <w:tcPr>
            <w:tcW w:w="1418" w:type="dxa"/>
            <w:tcBorders>
              <w:top w:val="single" w:sz="4" w:space="0" w:color="auto"/>
            </w:tcBorders>
          </w:tcPr>
          <w:p w14:paraId="2493D9DC" w14:textId="77777777" w:rsidR="003910A2" w:rsidRDefault="003910A2" w:rsidP="007D352C">
            <w:pPr>
              <w:keepNext/>
              <w:keepLines/>
              <w:spacing w:after="0"/>
              <w:jc w:val="center"/>
              <w:rPr>
                <w:rFonts w:ascii="Arial" w:hAnsi="Arial" w:cs="Arial"/>
                <w:sz w:val="18"/>
              </w:rPr>
            </w:pPr>
            <w:r>
              <w:rPr>
                <w:rFonts w:ascii="Arial" w:hAnsi="Arial" w:cs="Arial"/>
                <w:sz w:val="18"/>
              </w:rPr>
              <w:t>300 kHz</w:t>
            </w:r>
          </w:p>
        </w:tc>
        <w:tc>
          <w:tcPr>
            <w:tcW w:w="3617" w:type="dxa"/>
            <w:tcBorders>
              <w:top w:val="single" w:sz="4" w:space="0" w:color="auto"/>
            </w:tcBorders>
          </w:tcPr>
          <w:p w14:paraId="57199A79" w14:textId="77777777" w:rsidR="003910A2" w:rsidRDefault="003910A2" w:rsidP="007D352C">
            <w:pPr>
              <w:keepNext/>
              <w:keepLines/>
              <w:spacing w:after="0"/>
              <w:jc w:val="center"/>
              <w:rPr>
                <w:rFonts w:ascii="Arial" w:hAnsi="Arial" w:cs="Arial"/>
                <w:sz w:val="18"/>
              </w:rPr>
            </w:pPr>
            <w:r>
              <w:rPr>
                <w:rFonts w:ascii="Arial" w:hAnsi="Arial" w:cs="Arial"/>
                <w:sz w:val="18"/>
              </w:rPr>
              <w:t xml:space="preserve">Applicable when co-existence with PHS system operating in 1884.5 </w:t>
            </w:r>
            <w:r>
              <w:rPr>
                <w:rFonts w:ascii="Arial" w:hAnsi="Arial"/>
                <w:sz w:val="18"/>
              </w:rPr>
              <w:t>–</w:t>
            </w:r>
            <w:r>
              <w:rPr>
                <w:rFonts w:ascii="Arial" w:hAnsi="Arial" w:cs="Arial"/>
                <w:sz w:val="18"/>
              </w:rPr>
              <w:t xml:space="preserve"> 1915.7 MHz </w:t>
            </w:r>
          </w:p>
        </w:tc>
      </w:tr>
    </w:tbl>
    <w:p w14:paraId="15CCA1ED" w14:textId="77777777" w:rsidR="003910A2" w:rsidRDefault="003910A2" w:rsidP="003910A2">
      <w:pPr>
        <w:rPr>
          <w:lang w:val="en-US"/>
        </w:rPr>
      </w:pPr>
    </w:p>
    <w:p w14:paraId="67A45AFA" w14:textId="2899227B" w:rsidR="003910A2" w:rsidRPr="003910A2" w:rsidRDefault="003910A2" w:rsidP="003910A2">
      <w:pPr>
        <w:rPr>
          <w:lang w:val="en-US"/>
        </w:rPr>
      </w:pPr>
      <w:r w:rsidRPr="003910A2">
        <w:rPr>
          <w:lang w:val="en-US"/>
        </w:rPr>
        <w:t xml:space="preserve">In certain regions, the following requirement may apply to NR repeater operating in Band n50 and n75 within the 1432 – 1452 MHz, and in Band n51 and Band n76. The </w:t>
      </w:r>
      <w:r w:rsidRPr="003910A2">
        <w:rPr>
          <w:rFonts w:cs="v5.0.0"/>
          <w:i/>
          <w:lang w:eastAsia="en-GB"/>
        </w:rPr>
        <w:t>minimum requirements</w:t>
      </w:r>
      <w:r w:rsidRPr="003910A2">
        <w:rPr>
          <w:i/>
          <w:lang w:val="en-US"/>
        </w:rPr>
        <w:t xml:space="preserve"> are</w:t>
      </w:r>
      <w:r w:rsidRPr="003910A2">
        <w:rPr>
          <w:lang w:val="en-US"/>
        </w:rPr>
        <w:t xml:space="preserve"> specified in Table 6.5.4.2.3-4.</w:t>
      </w:r>
      <w:r w:rsidRPr="003910A2">
        <w:rPr>
          <w:rFonts w:cs="v3.8.0"/>
        </w:rPr>
        <w:t xml:space="preserve"> This requirement is also applicable at</w:t>
      </w:r>
      <w:r w:rsidRPr="003910A2">
        <w:t xml:space="preserve"> </w:t>
      </w:r>
      <w:r w:rsidRPr="003910A2">
        <w:rPr>
          <w:rFonts w:cs="v3.8.0"/>
        </w:rPr>
        <w:t xml:space="preserve">the frequency range from </w:t>
      </w:r>
      <w:r w:rsidRPr="003910A2">
        <w:t>Δf</w:t>
      </w:r>
      <w:r w:rsidRPr="003910A2">
        <w:rPr>
          <w:vertAlign w:val="subscript"/>
        </w:rPr>
        <w:t>OBUE</w:t>
      </w:r>
      <w:r w:rsidRPr="003910A2">
        <w:rPr>
          <w:rFonts w:cs="v3.8.0"/>
        </w:rPr>
        <w:t xml:space="preserve"> below the lowest frequency of the repeater downlink </w:t>
      </w:r>
      <w:r w:rsidRPr="003910A2">
        <w:rPr>
          <w:rFonts w:cs="v3.8.0"/>
          <w:i/>
        </w:rPr>
        <w:t>operating band</w:t>
      </w:r>
      <w:r w:rsidRPr="003910A2">
        <w:rPr>
          <w:rFonts w:cs="v3.8.0"/>
        </w:rPr>
        <w:t xml:space="preserve"> up to </w:t>
      </w:r>
      <w:r w:rsidRPr="003910A2">
        <w:t>Δf</w:t>
      </w:r>
      <w:r w:rsidRPr="003910A2">
        <w:rPr>
          <w:vertAlign w:val="subscript"/>
        </w:rPr>
        <w:t>OBUE</w:t>
      </w:r>
      <w:r w:rsidRPr="003910A2">
        <w:rPr>
          <w:rFonts w:cs="v3.8.0"/>
        </w:rPr>
        <w:t xml:space="preserve"> above the highest frequency of the repeater downlink </w:t>
      </w:r>
      <w:r w:rsidRPr="003910A2">
        <w:rPr>
          <w:rFonts w:cs="v3.8.0"/>
          <w:i/>
        </w:rPr>
        <w:t>operating band</w:t>
      </w:r>
      <w:r w:rsidRPr="003910A2">
        <w:rPr>
          <w:rFonts w:cs="v3.8.0"/>
        </w:rPr>
        <w:t>.</w:t>
      </w:r>
    </w:p>
    <w:p w14:paraId="27432607" w14:textId="77777777" w:rsidR="003910A2" w:rsidRPr="003910A2" w:rsidRDefault="003910A2" w:rsidP="003910A2">
      <w:pPr>
        <w:keepNext/>
        <w:keepLines/>
        <w:spacing w:before="60"/>
        <w:jc w:val="center"/>
        <w:rPr>
          <w:rFonts w:ascii="Arial" w:hAnsi="Arial"/>
          <w:b/>
          <w:lang w:val="en-US" w:eastAsia="zh-CN"/>
        </w:rPr>
      </w:pPr>
      <w:r w:rsidRPr="003910A2">
        <w:rPr>
          <w:rFonts w:ascii="Arial" w:hAnsi="Arial"/>
          <w:b/>
        </w:rPr>
        <w:t xml:space="preserve">Table </w:t>
      </w:r>
      <w:r w:rsidRPr="003910A2">
        <w:rPr>
          <w:rFonts w:ascii="Arial" w:hAnsi="Arial"/>
          <w:b/>
          <w:lang w:val="en-US"/>
        </w:rPr>
        <w:t>6.5.4.2.3-4</w:t>
      </w:r>
      <w:r w:rsidRPr="003910A2">
        <w:rPr>
          <w:rFonts w:ascii="Arial" w:hAnsi="Arial"/>
          <w:b/>
        </w:rPr>
        <w:t xml:space="preserve">: Additional operating band unwanted emission minimum requirement for NR repeater operating in </w:t>
      </w:r>
      <w:r w:rsidRPr="003910A2">
        <w:rPr>
          <w:rFonts w:ascii="Arial" w:hAnsi="Arial"/>
          <w:b/>
          <w:lang w:val="en-US" w:eastAsia="zh-CN"/>
        </w:rPr>
        <w:t>Band n50 and n75 within 1432 – 1452 MHz</w:t>
      </w:r>
      <w:r w:rsidRPr="003910A2">
        <w:rPr>
          <w:rFonts w:ascii="Arial" w:hAnsi="Arial"/>
          <w:b/>
        </w:rPr>
        <w:t>,</w:t>
      </w:r>
      <w:r w:rsidRPr="003910A2">
        <w:rPr>
          <w:rFonts w:ascii="Arial" w:hAnsi="Arial"/>
          <w:b/>
          <w:lang w:val="en-US" w:eastAsia="zh-CN"/>
        </w:rPr>
        <w:t xml:space="preserve"> and in Band n51 and n76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41"/>
        <w:gridCol w:w="2080"/>
        <w:gridCol w:w="1642"/>
      </w:tblGrid>
      <w:tr w:rsidR="003910A2" w:rsidRPr="003910A2" w14:paraId="5E488FD6" w14:textId="77777777" w:rsidTr="007D352C">
        <w:trPr>
          <w:cantSplit/>
          <w:jc w:val="center"/>
        </w:trPr>
        <w:tc>
          <w:tcPr>
            <w:tcW w:w="3041" w:type="dxa"/>
            <w:tcBorders>
              <w:top w:val="single" w:sz="4" w:space="0" w:color="auto"/>
              <w:left w:val="single" w:sz="4" w:space="0" w:color="auto"/>
              <w:bottom w:val="single" w:sz="4" w:space="0" w:color="auto"/>
              <w:right w:val="single" w:sz="4" w:space="0" w:color="auto"/>
            </w:tcBorders>
          </w:tcPr>
          <w:p w14:paraId="5616A206" w14:textId="77777777" w:rsidR="003910A2" w:rsidRPr="003910A2" w:rsidRDefault="003910A2" w:rsidP="003910A2">
            <w:pPr>
              <w:keepNext/>
              <w:keepLines/>
              <w:spacing w:after="0"/>
              <w:jc w:val="center"/>
              <w:rPr>
                <w:rFonts w:ascii="Arial" w:hAnsi="Arial"/>
                <w:b/>
                <w:sz w:val="18"/>
              </w:rPr>
            </w:pPr>
            <w:r w:rsidRPr="003910A2">
              <w:rPr>
                <w:rFonts w:ascii="Arial" w:hAnsi="Arial"/>
                <w:b/>
                <w:sz w:val="18"/>
              </w:rPr>
              <w:t>Filter centre frequency, F</w:t>
            </w:r>
            <w:r w:rsidRPr="003910A2">
              <w:rPr>
                <w:rFonts w:ascii="Arial" w:hAnsi="Arial"/>
                <w:b/>
                <w:sz w:val="18"/>
                <w:vertAlign w:val="subscript"/>
              </w:rPr>
              <w:t>filter</w:t>
            </w:r>
          </w:p>
        </w:tc>
        <w:tc>
          <w:tcPr>
            <w:tcW w:w="2080" w:type="dxa"/>
            <w:tcBorders>
              <w:top w:val="single" w:sz="4" w:space="0" w:color="auto"/>
              <w:left w:val="single" w:sz="4" w:space="0" w:color="auto"/>
              <w:bottom w:val="single" w:sz="4" w:space="0" w:color="auto"/>
              <w:right w:val="single" w:sz="4" w:space="0" w:color="auto"/>
            </w:tcBorders>
          </w:tcPr>
          <w:p w14:paraId="3D52A4F5" w14:textId="77777777" w:rsidR="003910A2" w:rsidRPr="003910A2" w:rsidRDefault="003910A2" w:rsidP="003910A2">
            <w:pPr>
              <w:keepNext/>
              <w:keepLines/>
              <w:spacing w:after="0"/>
              <w:jc w:val="center"/>
              <w:rPr>
                <w:rFonts w:ascii="Arial" w:hAnsi="Arial"/>
                <w:b/>
                <w:i/>
                <w:sz w:val="18"/>
              </w:rPr>
            </w:pPr>
            <w:r w:rsidRPr="003910A2">
              <w:rPr>
                <w:rFonts w:ascii="Arial" w:hAnsi="Arial" w:cs="v5.0.0"/>
                <w:b/>
                <w:i/>
                <w:sz w:val="18"/>
              </w:rPr>
              <w:t>Minimum requirements</w:t>
            </w:r>
          </w:p>
        </w:tc>
        <w:tc>
          <w:tcPr>
            <w:tcW w:w="1642" w:type="dxa"/>
            <w:tcBorders>
              <w:top w:val="single" w:sz="4" w:space="0" w:color="auto"/>
              <w:left w:val="single" w:sz="4" w:space="0" w:color="auto"/>
              <w:bottom w:val="single" w:sz="4" w:space="0" w:color="auto"/>
              <w:right w:val="single" w:sz="4" w:space="0" w:color="auto"/>
            </w:tcBorders>
          </w:tcPr>
          <w:p w14:paraId="268F309C" w14:textId="77777777" w:rsidR="003910A2" w:rsidRPr="003910A2" w:rsidRDefault="003910A2" w:rsidP="003910A2">
            <w:pPr>
              <w:keepNext/>
              <w:keepLines/>
              <w:spacing w:after="0"/>
              <w:jc w:val="center"/>
              <w:rPr>
                <w:rFonts w:ascii="Arial" w:hAnsi="Arial"/>
                <w:b/>
                <w:sz w:val="18"/>
              </w:rPr>
            </w:pPr>
            <w:r w:rsidRPr="003910A2">
              <w:rPr>
                <w:rFonts w:ascii="Arial" w:hAnsi="Arial"/>
                <w:b/>
                <w:i/>
                <w:sz w:val="18"/>
              </w:rPr>
              <w:t>Measurement Bandwidth</w:t>
            </w:r>
          </w:p>
        </w:tc>
      </w:tr>
      <w:tr w:rsidR="003910A2" w:rsidRPr="003910A2" w14:paraId="7876B948" w14:textId="77777777" w:rsidTr="007D352C">
        <w:trPr>
          <w:cantSplit/>
          <w:jc w:val="center"/>
        </w:trPr>
        <w:tc>
          <w:tcPr>
            <w:tcW w:w="3041" w:type="dxa"/>
            <w:tcBorders>
              <w:top w:val="single" w:sz="4" w:space="0" w:color="auto"/>
              <w:left w:val="single" w:sz="4" w:space="0" w:color="auto"/>
              <w:bottom w:val="single" w:sz="4" w:space="0" w:color="auto"/>
              <w:right w:val="single" w:sz="4" w:space="0" w:color="auto"/>
            </w:tcBorders>
          </w:tcPr>
          <w:p w14:paraId="20C2E34E" w14:textId="77777777" w:rsidR="003910A2" w:rsidRPr="003910A2" w:rsidRDefault="003910A2" w:rsidP="003910A2">
            <w:pPr>
              <w:keepNext/>
              <w:keepLines/>
              <w:spacing w:after="0"/>
              <w:jc w:val="center"/>
              <w:rPr>
                <w:rFonts w:ascii="Arial" w:hAnsi="Arial"/>
                <w:sz w:val="18"/>
              </w:rPr>
            </w:pPr>
            <w:r w:rsidRPr="003910A2">
              <w:rPr>
                <w:rFonts w:ascii="Arial" w:hAnsi="Arial"/>
                <w:sz w:val="18"/>
              </w:rPr>
              <w:t>F</w:t>
            </w:r>
            <w:r w:rsidRPr="003910A2">
              <w:rPr>
                <w:rFonts w:ascii="Arial" w:hAnsi="Arial"/>
                <w:sz w:val="18"/>
                <w:vertAlign w:val="subscript"/>
              </w:rPr>
              <w:t>filter</w:t>
            </w:r>
            <w:r w:rsidRPr="003910A2">
              <w:rPr>
                <w:rFonts w:ascii="Arial" w:hAnsi="Arial"/>
                <w:sz w:val="18"/>
              </w:rPr>
              <w:t xml:space="preserve"> = 1413.5 MHz</w:t>
            </w:r>
          </w:p>
        </w:tc>
        <w:tc>
          <w:tcPr>
            <w:tcW w:w="2080" w:type="dxa"/>
            <w:tcBorders>
              <w:top w:val="single" w:sz="4" w:space="0" w:color="auto"/>
              <w:left w:val="single" w:sz="4" w:space="0" w:color="auto"/>
              <w:bottom w:val="single" w:sz="4" w:space="0" w:color="auto"/>
              <w:right w:val="single" w:sz="4" w:space="0" w:color="auto"/>
            </w:tcBorders>
          </w:tcPr>
          <w:p w14:paraId="6F96E3A7" w14:textId="77777777" w:rsidR="003910A2" w:rsidRPr="003910A2" w:rsidRDefault="003910A2" w:rsidP="003910A2">
            <w:pPr>
              <w:keepNext/>
              <w:keepLines/>
              <w:spacing w:after="0"/>
              <w:jc w:val="center"/>
              <w:rPr>
                <w:rFonts w:ascii="Arial" w:hAnsi="Arial"/>
                <w:sz w:val="18"/>
              </w:rPr>
            </w:pPr>
            <w:r w:rsidRPr="003910A2">
              <w:rPr>
                <w:rFonts w:ascii="Arial" w:hAnsi="Arial"/>
                <w:sz w:val="18"/>
              </w:rPr>
              <w:t>-42 dBm</w:t>
            </w:r>
          </w:p>
        </w:tc>
        <w:tc>
          <w:tcPr>
            <w:tcW w:w="1642" w:type="dxa"/>
            <w:tcBorders>
              <w:top w:val="single" w:sz="4" w:space="0" w:color="auto"/>
              <w:left w:val="single" w:sz="4" w:space="0" w:color="auto"/>
              <w:bottom w:val="single" w:sz="4" w:space="0" w:color="auto"/>
              <w:right w:val="single" w:sz="4" w:space="0" w:color="auto"/>
            </w:tcBorders>
          </w:tcPr>
          <w:p w14:paraId="0AA85FFA" w14:textId="77777777" w:rsidR="003910A2" w:rsidRPr="003910A2" w:rsidRDefault="003910A2" w:rsidP="003910A2">
            <w:pPr>
              <w:keepNext/>
              <w:keepLines/>
              <w:spacing w:after="0"/>
              <w:jc w:val="center"/>
              <w:rPr>
                <w:rFonts w:ascii="Arial" w:hAnsi="Arial"/>
                <w:sz w:val="18"/>
              </w:rPr>
            </w:pPr>
            <w:r w:rsidRPr="003910A2">
              <w:rPr>
                <w:rFonts w:ascii="Arial" w:hAnsi="Arial"/>
                <w:sz w:val="18"/>
              </w:rPr>
              <w:t>27 MHz</w:t>
            </w:r>
          </w:p>
        </w:tc>
      </w:tr>
    </w:tbl>
    <w:p w14:paraId="7DAEF996" w14:textId="77777777" w:rsidR="003910A2" w:rsidRPr="003910A2" w:rsidRDefault="003910A2" w:rsidP="003910A2"/>
    <w:p w14:paraId="3CA9E834" w14:textId="77777777" w:rsidR="003910A2" w:rsidRPr="003910A2" w:rsidRDefault="003910A2" w:rsidP="003910A2">
      <w:r w:rsidRPr="003910A2">
        <w:t>In certain regions, the following requirement may apply to repeater operating in NR Band n50 and n75 within 1492-1517 MHz and in Band n74 within 1492-1518 MHz.</w:t>
      </w:r>
      <w:r w:rsidRPr="003910A2">
        <w:rPr>
          <w:rFonts w:cs="v5.0.0"/>
        </w:rPr>
        <w:t xml:space="preserve"> The maximum </w:t>
      </w:r>
      <w:r w:rsidRPr="003910A2">
        <w:t>level of emissions, measured on centre frequencies F</w:t>
      </w:r>
      <w:r w:rsidRPr="003910A2">
        <w:rPr>
          <w:vertAlign w:val="subscript"/>
        </w:rPr>
        <w:t>filter</w:t>
      </w:r>
      <w:r w:rsidRPr="003910A2">
        <w:t xml:space="preserve"> with filter bandwidth according to Table </w:t>
      </w:r>
      <w:r w:rsidRPr="003910A2">
        <w:rPr>
          <w:lang w:val="en-US"/>
        </w:rPr>
        <w:t>6.5.4.2.3-5</w:t>
      </w:r>
      <w:r w:rsidRPr="003910A2">
        <w:t xml:space="preserve">, shall be defined according to the </w:t>
      </w:r>
      <w:r w:rsidRPr="003910A2">
        <w:rPr>
          <w:i/>
        </w:rPr>
        <w:t>minimum requirements</w:t>
      </w:r>
      <w:r w:rsidRPr="003910A2">
        <w:t xml:space="preserve"> P</w:t>
      </w:r>
      <w:r w:rsidRPr="003910A2">
        <w:rPr>
          <w:vertAlign w:val="subscript"/>
        </w:rPr>
        <w:t xml:space="preserve">EM,n50/n75,a </w:t>
      </w:r>
      <w:r w:rsidRPr="003910A2">
        <w:t>nor P</w:t>
      </w:r>
      <w:r w:rsidRPr="003910A2">
        <w:rPr>
          <w:vertAlign w:val="subscript"/>
        </w:rPr>
        <w:t xml:space="preserve">EM,n50/n75,b </w:t>
      </w:r>
      <w:r w:rsidRPr="003910A2">
        <w:t>declared by the manufacturer.</w:t>
      </w:r>
    </w:p>
    <w:p w14:paraId="5D3DDE58" w14:textId="77777777" w:rsidR="003910A2" w:rsidRPr="003910A2" w:rsidRDefault="003910A2" w:rsidP="003910A2">
      <w:pPr>
        <w:keepNext/>
        <w:keepLines/>
        <w:spacing w:before="60"/>
        <w:jc w:val="center"/>
        <w:rPr>
          <w:rFonts w:ascii="Arial" w:hAnsi="Arial"/>
          <w:b/>
        </w:rPr>
      </w:pPr>
      <w:r w:rsidRPr="003910A2">
        <w:rPr>
          <w:rFonts w:ascii="Arial" w:hAnsi="Arial"/>
          <w:b/>
        </w:rPr>
        <w:t xml:space="preserve">Table </w:t>
      </w:r>
      <w:r w:rsidRPr="003910A2">
        <w:rPr>
          <w:rFonts w:ascii="Arial" w:hAnsi="Arial"/>
          <w:b/>
          <w:lang w:val="en-US"/>
        </w:rPr>
        <w:t>6.5.4.2.3-</w:t>
      </w:r>
      <w:r w:rsidRPr="003910A2">
        <w:rPr>
          <w:rFonts w:ascii="Arial" w:hAnsi="Arial"/>
          <w:b/>
        </w:rPr>
        <w:t xml:space="preserve">5: </w:t>
      </w:r>
      <w:r w:rsidRPr="003910A2">
        <w:rPr>
          <w:rFonts w:ascii="Arial" w:hAnsi="Arial"/>
          <w:b/>
          <w:i/>
        </w:rPr>
        <w:t>Operating band</w:t>
      </w:r>
      <w:r w:rsidRPr="003910A2">
        <w:rPr>
          <w:rFonts w:ascii="Arial" w:hAnsi="Arial"/>
          <w:b/>
        </w:rPr>
        <w:t xml:space="preserve"> n50, n74 and n75 declared emission above 1518 MHz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23"/>
        <w:gridCol w:w="1939"/>
        <w:gridCol w:w="1939"/>
      </w:tblGrid>
      <w:tr w:rsidR="003910A2" w:rsidRPr="003910A2" w14:paraId="2E604985" w14:textId="77777777" w:rsidTr="007D352C">
        <w:trPr>
          <w:cantSplit/>
          <w:jc w:val="center"/>
        </w:trPr>
        <w:tc>
          <w:tcPr>
            <w:tcW w:w="3023" w:type="dxa"/>
          </w:tcPr>
          <w:p w14:paraId="2987AC70" w14:textId="77777777" w:rsidR="003910A2" w:rsidRPr="003910A2" w:rsidRDefault="003910A2" w:rsidP="003910A2">
            <w:pPr>
              <w:keepNext/>
              <w:keepLines/>
              <w:spacing w:after="0"/>
              <w:jc w:val="center"/>
              <w:rPr>
                <w:rFonts w:ascii="Arial" w:hAnsi="Arial" w:cs="Arial"/>
                <w:b/>
                <w:sz w:val="18"/>
              </w:rPr>
            </w:pPr>
            <w:r w:rsidRPr="003910A2">
              <w:rPr>
                <w:rFonts w:ascii="Arial" w:hAnsi="Arial" w:cs="Arial"/>
                <w:b/>
                <w:sz w:val="18"/>
              </w:rPr>
              <w:t>Filter centre frequency, F</w:t>
            </w:r>
            <w:r w:rsidRPr="003910A2">
              <w:rPr>
                <w:rFonts w:ascii="Arial" w:hAnsi="Arial" w:cs="Arial"/>
                <w:b/>
                <w:sz w:val="18"/>
                <w:vertAlign w:val="subscript"/>
              </w:rPr>
              <w:t>filter</w:t>
            </w:r>
          </w:p>
        </w:tc>
        <w:tc>
          <w:tcPr>
            <w:tcW w:w="1939" w:type="dxa"/>
          </w:tcPr>
          <w:p w14:paraId="54EF0FB1" w14:textId="77777777" w:rsidR="003910A2" w:rsidRPr="003910A2" w:rsidRDefault="003910A2" w:rsidP="003910A2">
            <w:pPr>
              <w:keepNext/>
              <w:keepLines/>
              <w:spacing w:after="0"/>
              <w:jc w:val="center"/>
              <w:rPr>
                <w:rFonts w:ascii="Arial" w:hAnsi="Arial" w:cs="Arial"/>
                <w:b/>
                <w:sz w:val="18"/>
              </w:rPr>
            </w:pPr>
            <w:r w:rsidRPr="003910A2">
              <w:rPr>
                <w:rFonts w:ascii="Arial" w:hAnsi="Arial" w:cs="Arial"/>
                <w:b/>
                <w:sz w:val="18"/>
              </w:rPr>
              <w:t xml:space="preserve">Declared </w:t>
            </w:r>
            <w:r w:rsidRPr="003910A2">
              <w:rPr>
                <w:rFonts w:ascii="Arial" w:hAnsi="Arial" w:cs="Arial"/>
                <w:b/>
                <w:i/>
                <w:sz w:val="18"/>
              </w:rPr>
              <w:t>minimum requirements</w:t>
            </w:r>
            <w:r w:rsidRPr="003910A2">
              <w:rPr>
                <w:rFonts w:ascii="Arial" w:hAnsi="Arial" w:cs="Arial"/>
                <w:b/>
                <w:sz w:val="18"/>
              </w:rPr>
              <w:t xml:space="preserve"> (dBm)</w:t>
            </w:r>
          </w:p>
        </w:tc>
        <w:tc>
          <w:tcPr>
            <w:tcW w:w="1939" w:type="dxa"/>
          </w:tcPr>
          <w:p w14:paraId="7239CC52" w14:textId="77777777" w:rsidR="003910A2" w:rsidRPr="003910A2" w:rsidRDefault="003910A2" w:rsidP="003910A2">
            <w:pPr>
              <w:keepNext/>
              <w:keepLines/>
              <w:spacing w:after="0"/>
              <w:jc w:val="center"/>
              <w:rPr>
                <w:rFonts w:ascii="Arial" w:hAnsi="Arial" w:cs="Arial"/>
                <w:b/>
                <w:sz w:val="18"/>
              </w:rPr>
            </w:pPr>
            <w:r w:rsidRPr="003910A2">
              <w:rPr>
                <w:rFonts w:ascii="Arial" w:hAnsi="Arial" w:cs="Arial"/>
                <w:b/>
                <w:i/>
                <w:sz w:val="18"/>
              </w:rPr>
              <w:t>Measurement bandwidth</w:t>
            </w:r>
          </w:p>
        </w:tc>
      </w:tr>
      <w:tr w:rsidR="003910A2" w:rsidRPr="003910A2" w14:paraId="015D650E" w14:textId="77777777" w:rsidTr="007D352C">
        <w:trPr>
          <w:cantSplit/>
          <w:jc w:val="center"/>
        </w:trPr>
        <w:tc>
          <w:tcPr>
            <w:tcW w:w="3023" w:type="dxa"/>
          </w:tcPr>
          <w:p w14:paraId="3EF1442A" w14:textId="77777777" w:rsidR="003910A2" w:rsidRPr="003910A2" w:rsidRDefault="003910A2" w:rsidP="003910A2">
            <w:pPr>
              <w:keepNext/>
              <w:keepLines/>
              <w:spacing w:after="0"/>
              <w:jc w:val="center"/>
              <w:rPr>
                <w:rFonts w:ascii="Arial" w:hAnsi="Arial" w:cs="Arial"/>
                <w:sz w:val="18"/>
                <w:szCs w:val="18"/>
                <w:lang w:eastAsia="en-GB"/>
              </w:rPr>
            </w:pPr>
            <w:r w:rsidRPr="003910A2">
              <w:rPr>
                <w:rFonts w:ascii="Arial" w:hAnsi="Arial" w:cs="Arial"/>
                <w:sz w:val="18"/>
                <w:szCs w:val="18"/>
                <w:lang w:eastAsia="en-GB"/>
              </w:rPr>
              <w:t xml:space="preserve">1518.5 MHz </w:t>
            </w:r>
            <w:r w:rsidRPr="003910A2">
              <w:rPr>
                <w:rFonts w:ascii="Arial" w:hAnsi="Arial" w:cs="Arial" w:hint="eastAsia"/>
                <w:sz w:val="18"/>
                <w:szCs w:val="18"/>
                <w:lang w:eastAsia="en-GB"/>
              </w:rPr>
              <w:t>≤</w:t>
            </w:r>
            <w:r w:rsidRPr="003910A2">
              <w:rPr>
                <w:rFonts w:ascii="Arial" w:hAnsi="Arial" w:cs="Arial"/>
                <w:sz w:val="18"/>
                <w:szCs w:val="18"/>
                <w:lang w:eastAsia="en-GB"/>
              </w:rPr>
              <w:t xml:space="preserve"> F</w:t>
            </w:r>
            <w:r w:rsidRPr="003910A2">
              <w:rPr>
                <w:rFonts w:ascii="Arial" w:hAnsi="Arial" w:cs="Arial"/>
                <w:sz w:val="18"/>
                <w:szCs w:val="18"/>
                <w:vertAlign w:val="subscript"/>
                <w:lang w:eastAsia="en-GB"/>
              </w:rPr>
              <w:t>filter</w:t>
            </w:r>
            <w:r w:rsidRPr="003910A2">
              <w:rPr>
                <w:rFonts w:ascii="Arial" w:hAnsi="Arial" w:cs="Arial"/>
                <w:sz w:val="18"/>
                <w:szCs w:val="18"/>
                <w:lang w:eastAsia="en-GB"/>
              </w:rPr>
              <w:t xml:space="preserve"> </w:t>
            </w:r>
            <w:r w:rsidRPr="003910A2">
              <w:rPr>
                <w:rFonts w:ascii="Arial" w:hAnsi="Arial" w:cs="Arial" w:hint="eastAsia"/>
                <w:sz w:val="18"/>
                <w:szCs w:val="18"/>
                <w:lang w:eastAsia="en-GB"/>
              </w:rPr>
              <w:t>≤</w:t>
            </w:r>
            <w:r w:rsidRPr="003910A2">
              <w:rPr>
                <w:rFonts w:ascii="Arial" w:hAnsi="Arial" w:cs="Arial"/>
                <w:sz w:val="18"/>
                <w:szCs w:val="18"/>
                <w:lang w:eastAsia="en-GB"/>
              </w:rPr>
              <w:t xml:space="preserve"> 1519.5 MHz</w:t>
            </w:r>
          </w:p>
        </w:tc>
        <w:tc>
          <w:tcPr>
            <w:tcW w:w="1939" w:type="dxa"/>
          </w:tcPr>
          <w:p w14:paraId="48D0D8B9" w14:textId="77777777" w:rsidR="003910A2" w:rsidRPr="003910A2" w:rsidRDefault="003910A2" w:rsidP="003910A2">
            <w:pPr>
              <w:keepNext/>
              <w:keepLines/>
              <w:spacing w:after="0"/>
              <w:jc w:val="center"/>
              <w:rPr>
                <w:rFonts w:ascii="Arial" w:hAnsi="Arial" w:cs="Arial"/>
                <w:sz w:val="18"/>
                <w:szCs w:val="18"/>
                <w:lang w:eastAsia="en-GB"/>
              </w:rPr>
            </w:pPr>
            <w:r w:rsidRPr="003910A2">
              <w:rPr>
                <w:rFonts w:ascii="Arial" w:hAnsi="Arial" w:cs="Arial"/>
                <w:sz w:val="18"/>
                <w:szCs w:val="18"/>
                <w:lang w:eastAsia="en-GB"/>
              </w:rPr>
              <w:t>P</w:t>
            </w:r>
            <w:r w:rsidRPr="003910A2">
              <w:rPr>
                <w:rFonts w:ascii="Arial" w:hAnsi="Arial" w:cs="Arial"/>
                <w:sz w:val="18"/>
                <w:szCs w:val="18"/>
                <w:vertAlign w:val="subscript"/>
                <w:lang w:eastAsia="en-GB"/>
              </w:rPr>
              <w:t>EM, n50</w:t>
            </w:r>
            <w:r w:rsidRPr="003910A2">
              <w:rPr>
                <w:rFonts w:ascii="Arial" w:hAnsi="Arial" w:cs="Arial"/>
                <w:sz w:val="18"/>
                <w:vertAlign w:val="subscript"/>
              </w:rPr>
              <w:t>/n75</w:t>
            </w:r>
            <w:r w:rsidRPr="003910A2">
              <w:rPr>
                <w:rFonts w:ascii="Arial" w:hAnsi="Arial" w:cs="Arial"/>
                <w:sz w:val="18"/>
                <w:szCs w:val="18"/>
                <w:vertAlign w:val="subscript"/>
                <w:lang w:eastAsia="ja-JP"/>
              </w:rPr>
              <w:t>,</w:t>
            </w:r>
            <w:r w:rsidRPr="003910A2">
              <w:rPr>
                <w:rFonts w:ascii="Arial" w:hAnsi="Arial" w:cs="Arial"/>
                <w:sz w:val="18"/>
                <w:szCs w:val="18"/>
                <w:vertAlign w:val="subscript"/>
                <w:lang w:eastAsia="en-GB"/>
              </w:rPr>
              <w:t>a</w:t>
            </w:r>
          </w:p>
        </w:tc>
        <w:tc>
          <w:tcPr>
            <w:tcW w:w="1939" w:type="dxa"/>
          </w:tcPr>
          <w:p w14:paraId="0F170667" w14:textId="77777777" w:rsidR="003910A2" w:rsidRPr="003910A2" w:rsidRDefault="003910A2" w:rsidP="003910A2">
            <w:pPr>
              <w:keepNext/>
              <w:keepLines/>
              <w:spacing w:after="0"/>
              <w:jc w:val="center"/>
              <w:rPr>
                <w:rFonts w:ascii="Arial" w:hAnsi="Arial" w:cs="Arial"/>
                <w:sz w:val="18"/>
                <w:szCs w:val="18"/>
                <w:lang w:eastAsia="en-GB"/>
              </w:rPr>
            </w:pPr>
            <w:r w:rsidRPr="003910A2">
              <w:rPr>
                <w:rFonts w:ascii="Arial" w:hAnsi="Arial" w:cs="Arial"/>
                <w:sz w:val="18"/>
                <w:szCs w:val="18"/>
                <w:lang w:eastAsia="en-GB"/>
              </w:rPr>
              <w:t>1 MHz</w:t>
            </w:r>
          </w:p>
        </w:tc>
      </w:tr>
      <w:tr w:rsidR="003910A2" w:rsidRPr="003910A2" w14:paraId="48EC7700" w14:textId="77777777" w:rsidTr="007D352C">
        <w:trPr>
          <w:cantSplit/>
          <w:jc w:val="center"/>
        </w:trPr>
        <w:tc>
          <w:tcPr>
            <w:tcW w:w="3023" w:type="dxa"/>
          </w:tcPr>
          <w:p w14:paraId="76FA7012" w14:textId="77777777" w:rsidR="003910A2" w:rsidRPr="003910A2" w:rsidRDefault="003910A2" w:rsidP="003910A2">
            <w:pPr>
              <w:keepNext/>
              <w:keepLines/>
              <w:spacing w:after="0"/>
              <w:jc w:val="center"/>
              <w:rPr>
                <w:rFonts w:ascii="Arial" w:hAnsi="Arial" w:cs="Arial"/>
                <w:sz w:val="18"/>
                <w:szCs w:val="18"/>
                <w:lang w:eastAsia="en-GB"/>
              </w:rPr>
            </w:pPr>
            <w:r w:rsidRPr="003910A2">
              <w:rPr>
                <w:rFonts w:ascii="Arial" w:hAnsi="Arial" w:cs="Arial"/>
                <w:sz w:val="18"/>
                <w:szCs w:val="18"/>
                <w:lang w:eastAsia="en-GB"/>
              </w:rPr>
              <w:t xml:space="preserve">1520.5 MHz </w:t>
            </w:r>
            <w:r w:rsidRPr="003910A2">
              <w:rPr>
                <w:rFonts w:ascii="Arial" w:hAnsi="Arial" w:cs="Arial" w:hint="eastAsia"/>
                <w:sz w:val="18"/>
                <w:szCs w:val="18"/>
                <w:lang w:eastAsia="en-GB"/>
              </w:rPr>
              <w:t>≤</w:t>
            </w:r>
            <w:r w:rsidRPr="003910A2">
              <w:rPr>
                <w:rFonts w:ascii="Arial" w:hAnsi="Arial" w:cs="Arial"/>
                <w:sz w:val="18"/>
                <w:szCs w:val="18"/>
                <w:lang w:eastAsia="en-GB"/>
              </w:rPr>
              <w:t xml:space="preserve"> F</w:t>
            </w:r>
            <w:r w:rsidRPr="003910A2">
              <w:rPr>
                <w:rFonts w:ascii="Arial" w:hAnsi="Arial" w:cs="Arial"/>
                <w:sz w:val="18"/>
                <w:szCs w:val="18"/>
                <w:vertAlign w:val="subscript"/>
                <w:lang w:eastAsia="en-GB"/>
              </w:rPr>
              <w:t>filter</w:t>
            </w:r>
            <w:r w:rsidRPr="003910A2">
              <w:rPr>
                <w:rFonts w:ascii="Arial" w:hAnsi="Arial" w:cs="Arial"/>
                <w:sz w:val="18"/>
                <w:szCs w:val="18"/>
                <w:lang w:eastAsia="en-GB"/>
              </w:rPr>
              <w:t xml:space="preserve"> </w:t>
            </w:r>
            <w:r w:rsidRPr="003910A2">
              <w:rPr>
                <w:rFonts w:ascii="Arial" w:hAnsi="Arial" w:cs="Arial" w:hint="eastAsia"/>
                <w:sz w:val="18"/>
                <w:szCs w:val="18"/>
                <w:lang w:eastAsia="en-GB"/>
              </w:rPr>
              <w:t>≤</w:t>
            </w:r>
            <w:r w:rsidRPr="003910A2">
              <w:rPr>
                <w:rFonts w:ascii="Arial" w:hAnsi="Arial" w:cs="Arial"/>
                <w:sz w:val="18"/>
                <w:szCs w:val="18"/>
                <w:lang w:eastAsia="en-GB"/>
              </w:rPr>
              <w:t xml:space="preserve"> 1558.5 MHz</w:t>
            </w:r>
          </w:p>
        </w:tc>
        <w:tc>
          <w:tcPr>
            <w:tcW w:w="1939" w:type="dxa"/>
          </w:tcPr>
          <w:p w14:paraId="00AA6645" w14:textId="77777777" w:rsidR="003910A2" w:rsidRPr="003910A2" w:rsidRDefault="003910A2" w:rsidP="003910A2">
            <w:pPr>
              <w:keepNext/>
              <w:keepLines/>
              <w:spacing w:after="0"/>
              <w:jc w:val="center"/>
              <w:rPr>
                <w:rFonts w:ascii="Arial" w:hAnsi="Arial" w:cs="Arial"/>
                <w:sz w:val="18"/>
                <w:szCs w:val="18"/>
                <w:lang w:eastAsia="ja-JP"/>
              </w:rPr>
            </w:pPr>
            <w:r w:rsidRPr="003910A2">
              <w:rPr>
                <w:rFonts w:ascii="Arial" w:hAnsi="Arial" w:cs="Arial"/>
                <w:sz w:val="18"/>
                <w:szCs w:val="18"/>
                <w:lang w:eastAsia="en-GB"/>
              </w:rPr>
              <w:t>P</w:t>
            </w:r>
            <w:r w:rsidRPr="003910A2">
              <w:rPr>
                <w:rFonts w:ascii="Arial" w:hAnsi="Arial" w:cs="Arial"/>
                <w:sz w:val="18"/>
                <w:szCs w:val="18"/>
                <w:vertAlign w:val="subscript"/>
                <w:lang w:eastAsia="en-GB"/>
              </w:rPr>
              <w:t>EM</w:t>
            </w:r>
            <w:r w:rsidRPr="003910A2">
              <w:rPr>
                <w:rFonts w:ascii="Arial" w:hAnsi="Arial" w:cs="Arial"/>
                <w:sz w:val="18"/>
                <w:szCs w:val="18"/>
                <w:vertAlign w:val="subscript"/>
                <w:lang w:eastAsia="ja-JP"/>
              </w:rPr>
              <w:t>,</w:t>
            </w:r>
            <w:r w:rsidRPr="003910A2">
              <w:rPr>
                <w:rFonts w:ascii="Arial" w:hAnsi="Arial" w:cs="Arial"/>
                <w:sz w:val="18"/>
                <w:szCs w:val="18"/>
                <w:vertAlign w:val="subscript"/>
                <w:lang w:eastAsia="en-GB"/>
              </w:rPr>
              <w:t>n50</w:t>
            </w:r>
            <w:r w:rsidRPr="003910A2">
              <w:rPr>
                <w:rFonts w:ascii="Arial" w:hAnsi="Arial" w:cs="Arial"/>
                <w:sz w:val="18"/>
                <w:vertAlign w:val="subscript"/>
              </w:rPr>
              <w:t>/n75</w:t>
            </w:r>
            <w:r w:rsidRPr="003910A2">
              <w:rPr>
                <w:rFonts w:ascii="Arial" w:hAnsi="Arial" w:cs="Arial"/>
                <w:sz w:val="18"/>
                <w:szCs w:val="18"/>
                <w:vertAlign w:val="subscript"/>
                <w:lang w:eastAsia="en-GB"/>
              </w:rPr>
              <w:t>,b</w:t>
            </w:r>
          </w:p>
        </w:tc>
        <w:tc>
          <w:tcPr>
            <w:tcW w:w="1939" w:type="dxa"/>
          </w:tcPr>
          <w:p w14:paraId="24220A28" w14:textId="77777777" w:rsidR="003910A2" w:rsidRPr="003910A2" w:rsidRDefault="003910A2" w:rsidP="003910A2">
            <w:pPr>
              <w:keepNext/>
              <w:keepLines/>
              <w:spacing w:after="0"/>
              <w:jc w:val="center"/>
              <w:rPr>
                <w:rFonts w:ascii="Arial" w:hAnsi="Arial" w:cs="Arial"/>
                <w:sz w:val="18"/>
                <w:szCs w:val="18"/>
                <w:lang w:eastAsia="en-GB"/>
              </w:rPr>
            </w:pPr>
            <w:r w:rsidRPr="003910A2">
              <w:rPr>
                <w:rFonts w:ascii="Arial" w:hAnsi="Arial" w:cs="Arial"/>
                <w:sz w:val="18"/>
                <w:szCs w:val="18"/>
                <w:lang w:eastAsia="en-GB"/>
              </w:rPr>
              <w:t>1 MHz</w:t>
            </w:r>
          </w:p>
        </w:tc>
      </w:tr>
    </w:tbl>
    <w:p w14:paraId="329E1182" w14:textId="77777777" w:rsidR="003910A2" w:rsidRPr="003910A2" w:rsidRDefault="003910A2" w:rsidP="003910A2"/>
    <w:p w14:paraId="75126391" w14:textId="77777777" w:rsidR="003910A2" w:rsidRPr="003910A2" w:rsidRDefault="003910A2" w:rsidP="003910A2">
      <w:pPr>
        <w:rPr>
          <w:rFonts w:cs="v5.0.0"/>
        </w:rPr>
      </w:pPr>
      <w:bookmarkStart w:id="1338" w:name="_Hlk12453366"/>
      <w:r w:rsidRPr="003910A2">
        <w:t>In certain regions, t</w:t>
      </w:r>
      <w:r w:rsidRPr="003910A2">
        <w:rPr>
          <w:rFonts w:cs="v5.0.0"/>
        </w:rPr>
        <w:t>he following requirement shall be applied to repeater operating in Band n13 and n14 to ensure that appropriate interference protection is provided to 700 MHz public safety operations.</w:t>
      </w:r>
      <w:r w:rsidRPr="003910A2">
        <w:t xml:space="preserve"> This requirement is also applicable at the frequency range from 10 MHz below the lowest frequency of the repeater downlink operating band up to 10 MHz above the highest frequency of the repeater downlink operating band.</w:t>
      </w:r>
    </w:p>
    <w:p w14:paraId="5D82AC7B" w14:textId="77777777" w:rsidR="003910A2" w:rsidRPr="003910A2" w:rsidRDefault="003910A2" w:rsidP="003910A2">
      <w:pPr>
        <w:rPr>
          <w:rFonts w:cs="v5.0.0"/>
        </w:rPr>
      </w:pPr>
      <w:r w:rsidRPr="003910A2">
        <w:rPr>
          <w:rFonts w:cs="v5.0.0"/>
        </w:rPr>
        <w:t>The power of any spurious emission shall not exceed:</w:t>
      </w:r>
    </w:p>
    <w:p w14:paraId="791FDFCB" w14:textId="77777777" w:rsidR="003910A2" w:rsidRPr="003910A2" w:rsidRDefault="003910A2" w:rsidP="003910A2">
      <w:pPr>
        <w:keepNext/>
        <w:keepLines/>
        <w:spacing w:before="60"/>
        <w:jc w:val="center"/>
        <w:rPr>
          <w:rFonts w:ascii="Arial" w:hAnsi="Arial" w:cs="v5.0.0"/>
          <w:b/>
        </w:rPr>
      </w:pPr>
      <w:r w:rsidRPr="003910A2">
        <w:rPr>
          <w:rFonts w:ascii="Arial" w:hAnsi="Arial" w:cs="v5.0.0"/>
          <w:b/>
        </w:rPr>
        <w:t xml:space="preserve">Table 6.5.4.2.3-6: </w:t>
      </w:r>
      <w:r w:rsidRPr="003910A2">
        <w:rPr>
          <w:rFonts w:ascii="Arial" w:hAnsi="Arial"/>
          <w:b/>
        </w:rPr>
        <w:t xml:space="preserve">Repeater spurious emissions limits for protection of 700 MHz </w:t>
      </w:r>
      <w:r w:rsidRPr="003910A2">
        <w:rPr>
          <w:rFonts w:ascii="Arial" w:hAnsi="Arial" w:cs="v5.0.0"/>
          <w:b/>
        </w:rPr>
        <w:t>public safety operations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376"/>
        <w:gridCol w:w="2376"/>
        <w:gridCol w:w="1276"/>
        <w:gridCol w:w="1418"/>
      </w:tblGrid>
      <w:tr w:rsidR="003910A2" w:rsidRPr="003910A2" w14:paraId="6530CF39" w14:textId="77777777" w:rsidTr="007D352C">
        <w:trPr>
          <w:cantSplit/>
          <w:jc w:val="center"/>
        </w:trPr>
        <w:tc>
          <w:tcPr>
            <w:tcW w:w="2376" w:type="dxa"/>
          </w:tcPr>
          <w:p w14:paraId="56D96B47" w14:textId="77777777" w:rsidR="003910A2" w:rsidRPr="003910A2" w:rsidRDefault="003910A2" w:rsidP="003910A2">
            <w:pPr>
              <w:keepNext/>
              <w:keepLines/>
              <w:spacing w:after="0"/>
              <w:jc w:val="center"/>
              <w:rPr>
                <w:rFonts w:ascii="Arial" w:hAnsi="Arial" w:cs="v5.0.0"/>
                <w:b/>
                <w:sz w:val="18"/>
              </w:rPr>
            </w:pPr>
            <w:r w:rsidRPr="003910A2">
              <w:rPr>
                <w:rFonts w:ascii="Arial" w:hAnsi="Arial" w:cs="v5.0.0"/>
                <w:b/>
                <w:sz w:val="18"/>
              </w:rPr>
              <w:t>Operating Band</w:t>
            </w:r>
          </w:p>
        </w:tc>
        <w:tc>
          <w:tcPr>
            <w:tcW w:w="2376" w:type="dxa"/>
          </w:tcPr>
          <w:p w14:paraId="6DF5586F" w14:textId="77777777" w:rsidR="003910A2" w:rsidRPr="003910A2" w:rsidRDefault="003910A2" w:rsidP="003910A2">
            <w:pPr>
              <w:keepNext/>
              <w:keepLines/>
              <w:spacing w:after="0"/>
              <w:jc w:val="center"/>
              <w:rPr>
                <w:rFonts w:ascii="Arial" w:hAnsi="Arial" w:cs="v5.0.0"/>
                <w:b/>
                <w:sz w:val="18"/>
              </w:rPr>
            </w:pPr>
            <w:r w:rsidRPr="003910A2">
              <w:rPr>
                <w:rFonts w:ascii="Arial" w:hAnsi="Arial" w:cs="v5.0.0"/>
                <w:b/>
                <w:sz w:val="18"/>
              </w:rPr>
              <w:t>Frequency range</w:t>
            </w:r>
          </w:p>
        </w:tc>
        <w:tc>
          <w:tcPr>
            <w:tcW w:w="1276" w:type="dxa"/>
          </w:tcPr>
          <w:p w14:paraId="784E8BC3" w14:textId="77777777" w:rsidR="003910A2" w:rsidRPr="003910A2" w:rsidRDefault="003910A2" w:rsidP="003910A2">
            <w:pPr>
              <w:keepNext/>
              <w:keepLines/>
              <w:spacing w:after="0"/>
              <w:jc w:val="center"/>
              <w:rPr>
                <w:rFonts w:ascii="Arial" w:hAnsi="Arial" w:cs="v5.0.0"/>
                <w:b/>
                <w:sz w:val="18"/>
              </w:rPr>
            </w:pPr>
            <w:r w:rsidRPr="003910A2">
              <w:rPr>
                <w:rFonts w:ascii="Arial" w:hAnsi="Arial" w:cs="v5.0.0"/>
                <w:b/>
                <w:sz w:val="18"/>
              </w:rPr>
              <w:t>Maximum Level</w:t>
            </w:r>
          </w:p>
        </w:tc>
        <w:tc>
          <w:tcPr>
            <w:tcW w:w="1418" w:type="dxa"/>
          </w:tcPr>
          <w:p w14:paraId="7854B857" w14:textId="77777777" w:rsidR="003910A2" w:rsidRPr="003910A2" w:rsidRDefault="003910A2" w:rsidP="003910A2">
            <w:pPr>
              <w:keepNext/>
              <w:keepLines/>
              <w:spacing w:after="0"/>
              <w:jc w:val="center"/>
              <w:rPr>
                <w:rFonts w:ascii="Arial" w:hAnsi="Arial" w:cs="v5.0.0"/>
                <w:b/>
                <w:sz w:val="18"/>
              </w:rPr>
            </w:pPr>
            <w:r w:rsidRPr="003910A2">
              <w:rPr>
                <w:rFonts w:ascii="Arial" w:hAnsi="Arial" w:cs="v5.0.0"/>
                <w:b/>
                <w:i/>
                <w:sz w:val="18"/>
              </w:rPr>
              <w:t>Measurement Bandwidth</w:t>
            </w:r>
          </w:p>
        </w:tc>
      </w:tr>
      <w:tr w:rsidR="003910A2" w:rsidRPr="003910A2" w14:paraId="5EB30C36" w14:textId="77777777" w:rsidTr="007D352C">
        <w:trPr>
          <w:cantSplit/>
          <w:jc w:val="center"/>
        </w:trPr>
        <w:tc>
          <w:tcPr>
            <w:tcW w:w="2376" w:type="dxa"/>
            <w:tcBorders>
              <w:top w:val="single" w:sz="6" w:space="0" w:color="000000"/>
              <w:left w:val="single" w:sz="6" w:space="0" w:color="000000"/>
              <w:bottom w:val="single" w:sz="6" w:space="0" w:color="000000"/>
              <w:right w:val="single" w:sz="6" w:space="0" w:color="000000"/>
            </w:tcBorders>
          </w:tcPr>
          <w:p w14:paraId="1C8AB405" w14:textId="77777777" w:rsidR="003910A2" w:rsidRPr="003910A2" w:rsidRDefault="003910A2" w:rsidP="003910A2">
            <w:pPr>
              <w:keepNext/>
              <w:keepLines/>
              <w:spacing w:after="0"/>
              <w:jc w:val="center"/>
              <w:rPr>
                <w:rFonts w:ascii="Arial" w:hAnsi="Arial" w:cs="v5.0.0"/>
                <w:sz w:val="18"/>
              </w:rPr>
            </w:pPr>
            <w:r w:rsidRPr="003910A2">
              <w:rPr>
                <w:rFonts w:ascii="Arial" w:hAnsi="Arial" w:cs="v5.0.0"/>
                <w:sz w:val="18"/>
              </w:rPr>
              <w:t>n13</w:t>
            </w:r>
          </w:p>
        </w:tc>
        <w:tc>
          <w:tcPr>
            <w:tcW w:w="2376" w:type="dxa"/>
            <w:tcBorders>
              <w:top w:val="single" w:sz="6" w:space="0" w:color="000000"/>
              <w:left w:val="single" w:sz="6" w:space="0" w:color="000000"/>
              <w:bottom w:val="single" w:sz="6" w:space="0" w:color="000000"/>
              <w:right w:val="single" w:sz="6" w:space="0" w:color="000000"/>
            </w:tcBorders>
          </w:tcPr>
          <w:p w14:paraId="1028F664" w14:textId="77777777" w:rsidR="003910A2" w:rsidRPr="003910A2" w:rsidRDefault="003910A2" w:rsidP="003910A2">
            <w:pPr>
              <w:keepNext/>
              <w:keepLines/>
              <w:spacing w:after="0"/>
              <w:jc w:val="center"/>
              <w:rPr>
                <w:rFonts w:ascii="Arial" w:hAnsi="Arial" w:cs="v5.0.0"/>
                <w:sz w:val="18"/>
              </w:rPr>
            </w:pPr>
            <w:r w:rsidRPr="003910A2">
              <w:rPr>
                <w:rFonts w:ascii="Arial" w:hAnsi="Arial" w:cs="v5.0.0"/>
                <w:sz w:val="18"/>
              </w:rPr>
              <w:t>763 - 775 MHz</w:t>
            </w:r>
          </w:p>
        </w:tc>
        <w:tc>
          <w:tcPr>
            <w:tcW w:w="1276" w:type="dxa"/>
            <w:tcBorders>
              <w:top w:val="single" w:sz="6" w:space="0" w:color="000000"/>
              <w:left w:val="single" w:sz="6" w:space="0" w:color="000000"/>
              <w:bottom w:val="single" w:sz="6" w:space="0" w:color="000000"/>
              <w:right w:val="single" w:sz="6" w:space="0" w:color="000000"/>
            </w:tcBorders>
          </w:tcPr>
          <w:p w14:paraId="0E811440" w14:textId="77777777" w:rsidR="003910A2" w:rsidRPr="003910A2" w:rsidRDefault="003910A2" w:rsidP="003910A2">
            <w:pPr>
              <w:keepNext/>
              <w:keepLines/>
              <w:spacing w:after="0"/>
              <w:jc w:val="center"/>
              <w:rPr>
                <w:rFonts w:ascii="Arial" w:hAnsi="Arial" w:cs="v5.0.0"/>
                <w:sz w:val="18"/>
              </w:rPr>
            </w:pPr>
            <w:r w:rsidRPr="003910A2">
              <w:rPr>
                <w:rFonts w:ascii="Arial" w:hAnsi="Arial" w:cs="v5.0.0"/>
                <w:sz w:val="18"/>
              </w:rPr>
              <w:t>-46 dBm</w:t>
            </w:r>
          </w:p>
        </w:tc>
        <w:tc>
          <w:tcPr>
            <w:tcW w:w="1418" w:type="dxa"/>
            <w:tcBorders>
              <w:top w:val="single" w:sz="6" w:space="0" w:color="000000"/>
              <w:left w:val="single" w:sz="6" w:space="0" w:color="000000"/>
              <w:bottom w:val="single" w:sz="6" w:space="0" w:color="000000"/>
              <w:right w:val="single" w:sz="6" w:space="0" w:color="000000"/>
            </w:tcBorders>
          </w:tcPr>
          <w:p w14:paraId="08F29E64" w14:textId="77777777" w:rsidR="003910A2" w:rsidRPr="003910A2" w:rsidRDefault="003910A2" w:rsidP="003910A2">
            <w:pPr>
              <w:keepNext/>
              <w:keepLines/>
              <w:spacing w:after="0"/>
              <w:jc w:val="center"/>
              <w:rPr>
                <w:rFonts w:ascii="Arial" w:hAnsi="Arial" w:cs="v5.0.0"/>
                <w:i/>
                <w:sz w:val="18"/>
              </w:rPr>
            </w:pPr>
            <w:r w:rsidRPr="003910A2">
              <w:rPr>
                <w:rFonts w:ascii="Arial" w:hAnsi="Arial" w:cs="v5.0.0"/>
                <w:sz w:val="18"/>
              </w:rPr>
              <w:t>6.25 kHz</w:t>
            </w:r>
          </w:p>
        </w:tc>
      </w:tr>
      <w:tr w:rsidR="003910A2" w:rsidRPr="003910A2" w14:paraId="7A0CF8B0" w14:textId="77777777" w:rsidTr="007D352C">
        <w:trPr>
          <w:cantSplit/>
          <w:jc w:val="center"/>
        </w:trPr>
        <w:tc>
          <w:tcPr>
            <w:tcW w:w="2376" w:type="dxa"/>
            <w:tcBorders>
              <w:top w:val="single" w:sz="6" w:space="0" w:color="000000"/>
              <w:left w:val="single" w:sz="6" w:space="0" w:color="000000"/>
              <w:bottom w:val="single" w:sz="6" w:space="0" w:color="000000"/>
              <w:right w:val="single" w:sz="6" w:space="0" w:color="000000"/>
            </w:tcBorders>
          </w:tcPr>
          <w:p w14:paraId="15E86210" w14:textId="77777777" w:rsidR="003910A2" w:rsidRPr="003910A2" w:rsidRDefault="003910A2" w:rsidP="003910A2">
            <w:pPr>
              <w:keepNext/>
              <w:keepLines/>
              <w:spacing w:after="0"/>
              <w:jc w:val="center"/>
              <w:rPr>
                <w:rFonts w:ascii="Arial" w:hAnsi="Arial" w:cs="v5.0.0"/>
                <w:sz w:val="18"/>
              </w:rPr>
            </w:pPr>
            <w:r w:rsidRPr="003910A2">
              <w:rPr>
                <w:rFonts w:ascii="Arial" w:hAnsi="Arial" w:cs="v5.0.0"/>
                <w:sz w:val="18"/>
              </w:rPr>
              <w:t>n13</w:t>
            </w:r>
          </w:p>
        </w:tc>
        <w:tc>
          <w:tcPr>
            <w:tcW w:w="2376" w:type="dxa"/>
            <w:tcBorders>
              <w:top w:val="single" w:sz="6" w:space="0" w:color="000000"/>
              <w:left w:val="single" w:sz="6" w:space="0" w:color="000000"/>
              <w:bottom w:val="single" w:sz="6" w:space="0" w:color="000000"/>
              <w:right w:val="single" w:sz="6" w:space="0" w:color="000000"/>
            </w:tcBorders>
          </w:tcPr>
          <w:p w14:paraId="0F06CF9D" w14:textId="77777777" w:rsidR="003910A2" w:rsidRPr="003910A2" w:rsidRDefault="003910A2" w:rsidP="003910A2">
            <w:pPr>
              <w:keepNext/>
              <w:keepLines/>
              <w:spacing w:after="0"/>
              <w:jc w:val="center"/>
              <w:rPr>
                <w:rFonts w:ascii="Arial" w:hAnsi="Arial" w:cs="v5.0.0"/>
                <w:sz w:val="18"/>
              </w:rPr>
            </w:pPr>
            <w:r w:rsidRPr="003910A2">
              <w:rPr>
                <w:rFonts w:ascii="Arial" w:hAnsi="Arial" w:cs="v5.0.0"/>
                <w:sz w:val="18"/>
              </w:rPr>
              <w:t>793 - 805 MHz</w:t>
            </w:r>
          </w:p>
        </w:tc>
        <w:tc>
          <w:tcPr>
            <w:tcW w:w="1276" w:type="dxa"/>
            <w:tcBorders>
              <w:top w:val="single" w:sz="6" w:space="0" w:color="000000"/>
              <w:left w:val="single" w:sz="6" w:space="0" w:color="000000"/>
              <w:bottom w:val="single" w:sz="6" w:space="0" w:color="000000"/>
              <w:right w:val="single" w:sz="6" w:space="0" w:color="000000"/>
            </w:tcBorders>
          </w:tcPr>
          <w:p w14:paraId="13577EAC" w14:textId="77777777" w:rsidR="003910A2" w:rsidRPr="003910A2" w:rsidRDefault="003910A2" w:rsidP="003910A2">
            <w:pPr>
              <w:keepNext/>
              <w:keepLines/>
              <w:spacing w:after="0"/>
              <w:jc w:val="center"/>
              <w:rPr>
                <w:rFonts w:ascii="Arial" w:hAnsi="Arial" w:cs="v5.0.0"/>
                <w:sz w:val="18"/>
              </w:rPr>
            </w:pPr>
            <w:r w:rsidRPr="003910A2">
              <w:rPr>
                <w:rFonts w:ascii="Arial" w:hAnsi="Arial" w:cs="v5.0.0"/>
                <w:sz w:val="18"/>
              </w:rPr>
              <w:t>-46 dBm</w:t>
            </w:r>
          </w:p>
        </w:tc>
        <w:tc>
          <w:tcPr>
            <w:tcW w:w="1418" w:type="dxa"/>
            <w:tcBorders>
              <w:top w:val="single" w:sz="6" w:space="0" w:color="000000"/>
              <w:left w:val="single" w:sz="6" w:space="0" w:color="000000"/>
              <w:bottom w:val="single" w:sz="6" w:space="0" w:color="000000"/>
              <w:right w:val="single" w:sz="6" w:space="0" w:color="000000"/>
            </w:tcBorders>
          </w:tcPr>
          <w:p w14:paraId="1EA34EA6" w14:textId="77777777" w:rsidR="003910A2" w:rsidRPr="003910A2" w:rsidRDefault="003910A2" w:rsidP="003910A2">
            <w:pPr>
              <w:keepNext/>
              <w:keepLines/>
              <w:spacing w:after="0"/>
              <w:jc w:val="center"/>
              <w:rPr>
                <w:rFonts w:ascii="Arial" w:hAnsi="Arial" w:cs="v5.0.0"/>
                <w:i/>
                <w:sz w:val="18"/>
              </w:rPr>
            </w:pPr>
            <w:r w:rsidRPr="003910A2">
              <w:rPr>
                <w:rFonts w:ascii="Arial" w:hAnsi="Arial" w:cs="v5.0.0"/>
                <w:sz w:val="18"/>
              </w:rPr>
              <w:t>6.25 kHz</w:t>
            </w:r>
          </w:p>
        </w:tc>
      </w:tr>
      <w:tr w:rsidR="003910A2" w:rsidRPr="003910A2" w14:paraId="4FB995D2" w14:textId="77777777" w:rsidTr="007D352C">
        <w:trPr>
          <w:cantSplit/>
          <w:jc w:val="center"/>
        </w:trPr>
        <w:tc>
          <w:tcPr>
            <w:tcW w:w="2376" w:type="dxa"/>
          </w:tcPr>
          <w:p w14:paraId="5EAD7597" w14:textId="77777777" w:rsidR="003910A2" w:rsidRPr="003910A2" w:rsidRDefault="003910A2" w:rsidP="003910A2">
            <w:pPr>
              <w:keepNext/>
              <w:keepLines/>
              <w:spacing w:after="0"/>
              <w:jc w:val="center"/>
              <w:rPr>
                <w:rFonts w:ascii="Arial" w:hAnsi="Arial" w:cs="v5.0.0"/>
                <w:sz w:val="18"/>
              </w:rPr>
            </w:pPr>
            <w:r w:rsidRPr="003910A2">
              <w:rPr>
                <w:rFonts w:ascii="Arial" w:hAnsi="Arial" w:cs="v5.0.0"/>
                <w:sz w:val="18"/>
              </w:rPr>
              <w:t>n14</w:t>
            </w:r>
          </w:p>
        </w:tc>
        <w:tc>
          <w:tcPr>
            <w:tcW w:w="2376" w:type="dxa"/>
          </w:tcPr>
          <w:p w14:paraId="3F851339" w14:textId="77777777" w:rsidR="003910A2" w:rsidRPr="003910A2" w:rsidRDefault="003910A2" w:rsidP="003910A2">
            <w:pPr>
              <w:keepNext/>
              <w:keepLines/>
              <w:spacing w:after="0"/>
              <w:jc w:val="center"/>
              <w:rPr>
                <w:rFonts w:ascii="Arial" w:hAnsi="Arial" w:cs="v5.0.0"/>
                <w:sz w:val="18"/>
              </w:rPr>
            </w:pPr>
            <w:r w:rsidRPr="003910A2">
              <w:rPr>
                <w:rFonts w:ascii="Arial" w:hAnsi="Arial" w:cs="v5.0.0"/>
                <w:sz w:val="18"/>
              </w:rPr>
              <w:t>769 - 775 MHz</w:t>
            </w:r>
          </w:p>
        </w:tc>
        <w:tc>
          <w:tcPr>
            <w:tcW w:w="1276" w:type="dxa"/>
          </w:tcPr>
          <w:p w14:paraId="6F3F44BA" w14:textId="77777777" w:rsidR="003910A2" w:rsidRPr="003910A2" w:rsidRDefault="003910A2" w:rsidP="003910A2">
            <w:pPr>
              <w:keepNext/>
              <w:keepLines/>
              <w:spacing w:after="0"/>
              <w:jc w:val="center"/>
              <w:rPr>
                <w:rFonts w:ascii="Arial" w:hAnsi="Arial" w:cs="v5.0.0"/>
                <w:sz w:val="18"/>
              </w:rPr>
            </w:pPr>
            <w:r w:rsidRPr="003910A2">
              <w:rPr>
                <w:rFonts w:ascii="Arial" w:hAnsi="Arial" w:cs="v5.0.0"/>
                <w:sz w:val="18"/>
              </w:rPr>
              <w:t>-46 dBm</w:t>
            </w:r>
          </w:p>
        </w:tc>
        <w:tc>
          <w:tcPr>
            <w:tcW w:w="1418" w:type="dxa"/>
          </w:tcPr>
          <w:p w14:paraId="693C774C" w14:textId="77777777" w:rsidR="003910A2" w:rsidRPr="003910A2" w:rsidRDefault="003910A2" w:rsidP="003910A2">
            <w:pPr>
              <w:keepNext/>
              <w:keepLines/>
              <w:spacing w:after="0"/>
              <w:jc w:val="center"/>
              <w:rPr>
                <w:rFonts w:ascii="Arial" w:hAnsi="Arial" w:cs="v5.0.0"/>
                <w:sz w:val="18"/>
              </w:rPr>
            </w:pPr>
            <w:r w:rsidRPr="003910A2">
              <w:rPr>
                <w:rFonts w:ascii="Arial" w:hAnsi="Arial" w:cs="v5.0.0"/>
                <w:sz w:val="18"/>
              </w:rPr>
              <w:t>6.25 kHz</w:t>
            </w:r>
          </w:p>
        </w:tc>
      </w:tr>
      <w:tr w:rsidR="003910A2" w:rsidRPr="003910A2" w14:paraId="4E455ECC" w14:textId="77777777" w:rsidTr="007D352C">
        <w:trPr>
          <w:cantSplit/>
          <w:jc w:val="center"/>
        </w:trPr>
        <w:tc>
          <w:tcPr>
            <w:tcW w:w="2376" w:type="dxa"/>
          </w:tcPr>
          <w:p w14:paraId="1DB572C2" w14:textId="77777777" w:rsidR="003910A2" w:rsidRPr="003910A2" w:rsidRDefault="003910A2" w:rsidP="003910A2">
            <w:pPr>
              <w:keepNext/>
              <w:keepLines/>
              <w:spacing w:after="0"/>
              <w:jc w:val="center"/>
              <w:rPr>
                <w:rFonts w:ascii="Arial" w:hAnsi="Arial" w:cs="v5.0.0"/>
                <w:sz w:val="18"/>
              </w:rPr>
            </w:pPr>
            <w:r w:rsidRPr="003910A2">
              <w:rPr>
                <w:rFonts w:ascii="Arial" w:hAnsi="Arial" w:cs="v5.0.0"/>
                <w:sz w:val="18"/>
              </w:rPr>
              <w:t>n14</w:t>
            </w:r>
          </w:p>
        </w:tc>
        <w:tc>
          <w:tcPr>
            <w:tcW w:w="2376" w:type="dxa"/>
          </w:tcPr>
          <w:p w14:paraId="55002B4E" w14:textId="77777777" w:rsidR="003910A2" w:rsidRPr="003910A2" w:rsidRDefault="003910A2" w:rsidP="003910A2">
            <w:pPr>
              <w:keepNext/>
              <w:keepLines/>
              <w:spacing w:after="0"/>
              <w:jc w:val="center"/>
              <w:rPr>
                <w:rFonts w:ascii="Arial" w:hAnsi="Arial" w:cs="v5.0.0"/>
                <w:sz w:val="18"/>
              </w:rPr>
            </w:pPr>
            <w:r w:rsidRPr="003910A2">
              <w:rPr>
                <w:rFonts w:ascii="Arial" w:hAnsi="Arial" w:cs="v5.0.0"/>
                <w:sz w:val="18"/>
              </w:rPr>
              <w:t>799 - 805 MHz</w:t>
            </w:r>
          </w:p>
        </w:tc>
        <w:tc>
          <w:tcPr>
            <w:tcW w:w="1276" w:type="dxa"/>
          </w:tcPr>
          <w:p w14:paraId="028A3D56" w14:textId="77777777" w:rsidR="003910A2" w:rsidRPr="003910A2" w:rsidRDefault="003910A2" w:rsidP="003910A2">
            <w:pPr>
              <w:keepNext/>
              <w:keepLines/>
              <w:spacing w:after="0"/>
              <w:jc w:val="center"/>
              <w:rPr>
                <w:rFonts w:ascii="Arial" w:hAnsi="Arial" w:cs="v5.0.0"/>
                <w:sz w:val="18"/>
              </w:rPr>
            </w:pPr>
            <w:r w:rsidRPr="003910A2">
              <w:rPr>
                <w:rFonts w:ascii="Arial" w:hAnsi="Arial" w:cs="v5.0.0"/>
                <w:sz w:val="18"/>
              </w:rPr>
              <w:t>-46 dBm</w:t>
            </w:r>
          </w:p>
        </w:tc>
        <w:tc>
          <w:tcPr>
            <w:tcW w:w="1418" w:type="dxa"/>
          </w:tcPr>
          <w:p w14:paraId="0C5FB23C" w14:textId="77777777" w:rsidR="003910A2" w:rsidRPr="003910A2" w:rsidRDefault="003910A2" w:rsidP="003910A2">
            <w:pPr>
              <w:keepNext/>
              <w:keepLines/>
              <w:spacing w:after="0"/>
              <w:jc w:val="center"/>
              <w:rPr>
                <w:rFonts w:ascii="Arial" w:hAnsi="Arial" w:cs="v5.0.0"/>
                <w:sz w:val="18"/>
              </w:rPr>
            </w:pPr>
            <w:r w:rsidRPr="003910A2">
              <w:rPr>
                <w:rFonts w:ascii="Arial" w:hAnsi="Arial" w:cs="v5.0.0"/>
                <w:sz w:val="18"/>
              </w:rPr>
              <w:t>6.25 kHz</w:t>
            </w:r>
          </w:p>
        </w:tc>
      </w:tr>
      <w:bookmarkEnd w:id="1338"/>
    </w:tbl>
    <w:p w14:paraId="56528F04" w14:textId="77777777" w:rsidR="003910A2" w:rsidRPr="003910A2" w:rsidRDefault="003910A2" w:rsidP="003910A2"/>
    <w:p w14:paraId="384571FB" w14:textId="77777777" w:rsidR="003910A2" w:rsidRPr="003910A2" w:rsidRDefault="003910A2" w:rsidP="003910A2">
      <w:pPr>
        <w:rPr>
          <w:rFonts w:cs="v3.8.0"/>
        </w:rPr>
      </w:pPr>
      <w:r w:rsidRPr="003910A2">
        <w:rPr>
          <w:rFonts w:cs="v3.8.0"/>
        </w:rPr>
        <w:t>In certain regions, the following requirement may apply to</w:t>
      </w:r>
      <w:r w:rsidRPr="003910A2">
        <w:t xml:space="preserve"> NR repeater operating in</w:t>
      </w:r>
      <w:r w:rsidRPr="003910A2">
        <w:rPr>
          <w:rFonts w:cs="v3.8.0"/>
        </w:rPr>
        <w:t xml:space="preserve"> Band n30. This requirement is also applicable at</w:t>
      </w:r>
      <w:r w:rsidRPr="003910A2">
        <w:t xml:space="preserve"> </w:t>
      </w:r>
      <w:r w:rsidRPr="003910A2">
        <w:rPr>
          <w:rFonts w:cs="v3.8.0"/>
        </w:rPr>
        <w:t>the frequency range from 10 MHz below the lowest frequency of the repeater downlink operating band up to 10 MHz above the highest frequency of the repeater downlink operating band.</w:t>
      </w:r>
    </w:p>
    <w:p w14:paraId="5B3288BE" w14:textId="77777777" w:rsidR="003910A2" w:rsidRPr="003910A2" w:rsidRDefault="003910A2" w:rsidP="003910A2">
      <w:pPr>
        <w:keepNext/>
        <w:rPr>
          <w:rFonts w:cs="v3.8.0"/>
        </w:rPr>
      </w:pPr>
      <w:r w:rsidRPr="003910A2">
        <w:rPr>
          <w:rFonts w:cs="v3.8.0"/>
        </w:rPr>
        <w:t>The power of any spurious emission shall not exceed:</w:t>
      </w:r>
    </w:p>
    <w:p w14:paraId="3CB4C3B4" w14:textId="77777777" w:rsidR="003910A2" w:rsidRPr="003910A2" w:rsidRDefault="003910A2" w:rsidP="003910A2">
      <w:pPr>
        <w:keepNext/>
        <w:keepLines/>
        <w:spacing w:before="60"/>
        <w:jc w:val="center"/>
        <w:rPr>
          <w:rFonts w:ascii="Arial" w:hAnsi="Arial" w:cs="v3.8.0"/>
          <w:b/>
        </w:rPr>
      </w:pPr>
      <w:r w:rsidRPr="003910A2">
        <w:rPr>
          <w:rFonts w:ascii="Arial" w:hAnsi="Arial" w:cs="v5.0.0"/>
          <w:b/>
        </w:rPr>
        <w:t xml:space="preserve">Table 6.5.4.2.3-7: Additional NR </w:t>
      </w:r>
      <w:r w:rsidRPr="003910A2">
        <w:rPr>
          <w:rFonts w:ascii="Arial" w:hAnsi="Arial"/>
          <w:b/>
        </w:rPr>
        <w:t>repeater spurious emissions minimum requirements for Band n30</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376"/>
        <w:gridCol w:w="1276"/>
        <w:gridCol w:w="1418"/>
        <w:gridCol w:w="1956"/>
      </w:tblGrid>
      <w:tr w:rsidR="003910A2" w:rsidRPr="003910A2" w14:paraId="36896053" w14:textId="77777777" w:rsidTr="007D352C">
        <w:trPr>
          <w:cantSplit/>
          <w:jc w:val="center"/>
        </w:trPr>
        <w:tc>
          <w:tcPr>
            <w:tcW w:w="2376" w:type="dxa"/>
            <w:tcBorders>
              <w:top w:val="single" w:sz="6" w:space="0" w:color="000000"/>
              <w:left w:val="single" w:sz="6" w:space="0" w:color="000000"/>
              <w:bottom w:val="single" w:sz="6" w:space="0" w:color="000000"/>
              <w:right w:val="single" w:sz="6" w:space="0" w:color="000000"/>
            </w:tcBorders>
          </w:tcPr>
          <w:p w14:paraId="7DC4B2B1" w14:textId="77777777" w:rsidR="003910A2" w:rsidRPr="003910A2" w:rsidRDefault="003910A2" w:rsidP="003910A2">
            <w:pPr>
              <w:keepNext/>
              <w:keepLines/>
              <w:spacing w:after="0"/>
              <w:jc w:val="center"/>
              <w:rPr>
                <w:rFonts w:ascii="Arial" w:hAnsi="Arial"/>
                <w:b/>
                <w:sz w:val="18"/>
              </w:rPr>
            </w:pPr>
            <w:r w:rsidRPr="003910A2">
              <w:rPr>
                <w:rFonts w:ascii="Arial" w:hAnsi="Arial"/>
                <w:b/>
                <w:sz w:val="18"/>
              </w:rPr>
              <w:t>Frequency range</w:t>
            </w:r>
          </w:p>
        </w:tc>
        <w:tc>
          <w:tcPr>
            <w:tcW w:w="1276" w:type="dxa"/>
            <w:tcBorders>
              <w:top w:val="single" w:sz="6" w:space="0" w:color="000000"/>
              <w:left w:val="single" w:sz="6" w:space="0" w:color="000000"/>
              <w:bottom w:val="single" w:sz="6" w:space="0" w:color="000000"/>
              <w:right w:val="single" w:sz="6" w:space="0" w:color="000000"/>
            </w:tcBorders>
          </w:tcPr>
          <w:p w14:paraId="7E083C7D" w14:textId="77777777" w:rsidR="003910A2" w:rsidRPr="003910A2" w:rsidRDefault="003910A2" w:rsidP="003910A2">
            <w:pPr>
              <w:keepNext/>
              <w:keepLines/>
              <w:spacing w:after="0"/>
              <w:jc w:val="center"/>
              <w:rPr>
                <w:rFonts w:ascii="Arial" w:hAnsi="Arial"/>
                <w:b/>
                <w:sz w:val="18"/>
              </w:rPr>
            </w:pPr>
            <w:r w:rsidRPr="003910A2">
              <w:rPr>
                <w:rFonts w:ascii="Arial" w:hAnsi="Arial"/>
                <w:b/>
                <w:i/>
                <w:sz w:val="18"/>
              </w:rPr>
              <w:t>Minimum requirements</w:t>
            </w:r>
          </w:p>
        </w:tc>
        <w:tc>
          <w:tcPr>
            <w:tcW w:w="1418" w:type="dxa"/>
            <w:tcBorders>
              <w:top w:val="single" w:sz="6" w:space="0" w:color="000000"/>
              <w:left w:val="single" w:sz="6" w:space="0" w:color="000000"/>
              <w:bottom w:val="single" w:sz="6" w:space="0" w:color="000000"/>
              <w:right w:val="single" w:sz="6" w:space="0" w:color="000000"/>
            </w:tcBorders>
          </w:tcPr>
          <w:p w14:paraId="1D0581EC" w14:textId="77777777" w:rsidR="003910A2" w:rsidRPr="003910A2" w:rsidRDefault="003910A2" w:rsidP="003910A2">
            <w:pPr>
              <w:keepNext/>
              <w:keepLines/>
              <w:spacing w:after="0"/>
              <w:jc w:val="center"/>
              <w:rPr>
                <w:rFonts w:ascii="Arial" w:hAnsi="Arial"/>
                <w:b/>
                <w:sz w:val="18"/>
              </w:rPr>
            </w:pPr>
            <w:r w:rsidRPr="003910A2">
              <w:rPr>
                <w:rFonts w:ascii="Arial" w:hAnsi="Arial"/>
                <w:b/>
                <w:i/>
                <w:sz w:val="18"/>
              </w:rPr>
              <w:t>Measurement Bandwidth</w:t>
            </w:r>
          </w:p>
        </w:tc>
        <w:tc>
          <w:tcPr>
            <w:tcW w:w="1956" w:type="dxa"/>
            <w:tcBorders>
              <w:top w:val="single" w:sz="6" w:space="0" w:color="000000"/>
              <w:left w:val="single" w:sz="6" w:space="0" w:color="000000"/>
              <w:bottom w:val="single" w:sz="6" w:space="0" w:color="000000"/>
              <w:right w:val="single" w:sz="6" w:space="0" w:color="000000"/>
            </w:tcBorders>
          </w:tcPr>
          <w:p w14:paraId="7755ED9C" w14:textId="77777777" w:rsidR="003910A2" w:rsidRPr="003910A2" w:rsidRDefault="003910A2" w:rsidP="003910A2">
            <w:pPr>
              <w:keepNext/>
              <w:keepLines/>
              <w:spacing w:after="0"/>
              <w:jc w:val="center"/>
              <w:rPr>
                <w:rFonts w:ascii="Arial" w:hAnsi="Arial"/>
                <w:b/>
                <w:sz w:val="18"/>
              </w:rPr>
            </w:pPr>
            <w:r w:rsidRPr="003910A2">
              <w:rPr>
                <w:rFonts w:ascii="Arial" w:hAnsi="Arial"/>
                <w:b/>
                <w:sz w:val="18"/>
              </w:rPr>
              <w:t>Note</w:t>
            </w:r>
          </w:p>
        </w:tc>
      </w:tr>
      <w:tr w:rsidR="003910A2" w:rsidRPr="003910A2" w14:paraId="236CD906" w14:textId="77777777" w:rsidTr="007D352C">
        <w:trPr>
          <w:cantSplit/>
          <w:jc w:val="center"/>
        </w:trPr>
        <w:tc>
          <w:tcPr>
            <w:tcW w:w="2376" w:type="dxa"/>
            <w:tcBorders>
              <w:top w:val="single" w:sz="6" w:space="0" w:color="000000"/>
              <w:left w:val="single" w:sz="6" w:space="0" w:color="000000"/>
              <w:bottom w:val="single" w:sz="6" w:space="0" w:color="000000"/>
              <w:right w:val="single" w:sz="6" w:space="0" w:color="000000"/>
            </w:tcBorders>
          </w:tcPr>
          <w:p w14:paraId="4F41244C" w14:textId="77777777" w:rsidR="003910A2" w:rsidRPr="003910A2" w:rsidRDefault="003910A2" w:rsidP="003910A2">
            <w:pPr>
              <w:keepNext/>
              <w:keepLines/>
              <w:spacing w:after="0"/>
              <w:jc w:val="center"/>
              <w:rPr>
                <w:rFonts w:ascii="Arial" w:hAnsi="Arial"/>
                <w:sz w:val="18"/>
              </w:rPr>
            </w:pPr>
            <w:r w:rsidRPr="003910A2">
              <w:rPr>
                <w:rFonts w:ascii="Arial" w:hAnsi="Arial"/>
                <w:sz w:val="18"/>
              </w:rPr>
              <w:t>2200 – 2345 MHz</w:t>
            </w:r>
          </w:p>
        </w:tc>
        <w:tc>
          <w:tcPr>
            <w:tcW w:w="1276" w:type="dxa"/>
            <w:tcBorders>
              <w:top w:val="single" w:sz="6" w:space="0" w:color="000000"/>
              <w:left w:val="single" w:sz="6" w:space="0" w:color="000000"/>
              <w:bottom w:val="single" w:sz="6" w:space="0" w:color="000000"/>
              <w:right w:val="single" w:sz="6" w:space="0" w:color="000000"/>
            </w:tcBorders>
          </w:tcPr>
          <w:p w14:paraId="111A50C7" w14:textId="77777777" w:rsidR="003910A2" w:rsidRPr="003910A2" w:rsidRDefault="003910A2" w:rsidP="003910A2">
            <w:pPr>
              <w:keepNext/>
              <w:keepLines/>
              <w:spacing w:after="0"/>
              <w:jc w:val="center"/>
              <w:rPr>
                <w:rFonts w:ascii="Arial" w:hAnsi="Arial"/>
                <w:sz w:val="18"/>
                <w:lang w:eastAsia="zh-CN"/>
              </w:rPr>
            </w:pPr>
            <w:r w:rsidRPr="003910A2">
              <w:rPr>
                <w:rFonts w:ascii="Arial" w:hAnsi="Arial"/>
                <w:sz w:val="18"/>
              </w:rPr>
              <w:t>-45 dBm</w:t>
            </w:r>
          </w:p>
        </w:tc>
        <w:tc>
          <w:tcPr>
            <w:tcW w:w="1418" w:type="dxa"/>
            <w:tcBorders>
              <w:top w:val="single" w:sz="6" w:space="0" w:color="000000"/>
              <w:left w:val="single" w:sz="6" w:space="0" w:color="000000"/>
              <w:bottom w:val="single" w:sz="6" w:space="0" w:color="000000"/>
              <w:right w:val="single" w:sz="6" w:space="0" w:color="000000"/>
            </w:tcBorders>
          </w:tcPr>
          <w:p w14:paraId="39999B9D" w14:textId="77777777" w:rsidR="003910A2" w:rsidRPr="003910A2" w:rsidRDefault="003910A2" w:rsidP="003910A2">
            <w:pPr>
              <w:keepNext/>
              <w:keepLines/>
              <w:spacing w:after="0"/>
              <w:jc w:val="center"/>
              <w:rPr>
                <w:rFonts w:ascii="Arial" w:hAnsi="Arial" w:cs="v5.0.0"/>
                <w:sz w:val="18"/>
              </w:rPr>
            </w:pPr>
            <w:r w:rsidRPr="003910A2">
              <w:rPr>
                <w:rFonts w:ascii="Arial" w:hAnsi="Arial" w:cs="v5.0.0"/>
                <w:sz w:val="18"/>
                <w:lang w:eastAsia="zh-CN"/>
              </w:rPr>
              <w:t>1 MHz</w:t>
            </w:r>
          </w:p>
        </w:tc>
        <w:tc>
          <w:tcPr>
            <w:tcW w:w="1956" w:type="dxa"/>
            <w:tcBorders>
              <w:top w:val="single" w:sz="6" w:space="0" w:color="000000"/>
              <w:left w:val="single" w:sz="6" w:space="0" w:color="000000"/>
              <w:bottom w:val="single" w:sz="6" w:space="0" w:color="000000"/>
              <w:right w:val="single" w:sz="6" w:space="0" w:color="000000"/>
            </w:tcBorders>
          </w:tcPr>
          <w:p w14:paraId="54F3AE26" w14:textId="77777777" w:rsidR="003910A2" w:rsidRPr="003910A2" w:rsidRDefault="003910A2" w:rsidP="003910A2">
            <w:pPr>
              <w:keepNext/>
              <w:keepLines/>
              <w:spacing w:after="0"/>
              <w:jc w:val="center"/>
              <w:rPr>
                <w:rFonts w:ascii="Arial" w:hAnsi="Arial" w:cs="v5.0.0"/>
                <w:sz w:val="18"/>
              </w:rPr>
            </w:pPr>
          </w:p>
        </w:tc>
      </w:tr>
      <w:tr w:rsidR="003910A2" w:rsidRPr="003910A2" w14:paraId="4707F191" w14:textId="77777777" w:rsidTr="007D352C">
        <w:trPr>
          <w:cantSplit/>
          <w:jc w:val="center"/>
        </w:trPr>
        <w:tc>
          <w:tcPr>
            <w:tcW w:w="2376" w:type="dxa"/>
            <w:tcBorders>
              <w:top w:val="single" w:sz="6" w:space="0" w:color="000000"/>
              <w:left w:val="single" w:sz="6" w:space="0" w:color="000000"/>
              <w:bottom w:val="single" w:sz="6" w:space="0" w:color="000000"/>
              <w:right w:val="single" w:sz="6" w:space="0" w:color="000000"/>
            </w:tcBorders>
          </w:tcPr>
          <w:p w14:paraId="21CE8044" w14:textId="77777777" w:rsidR="003910A2" w:rsidRPr="003910A2" w:rsidRDefault="003910A2" w:rsidP="003910A2">
            <w:pPr>
              <w:keepNext/>
              <w:keepLines/>
              <w:spacing w:after="0"/>
              <w:jc w:val="center"/>
              <w:rPr>
                <w:rFonts w:ascii="Arial" w:hAnsi="Arial"/>
                <w:sz w:val="18"/>
              </w:rPr>
            </w:pPr>
            <w:r w:rsidRPr="003910A2">
              <w:rPr>
                <w:rFonts w:ascii="Arial" w:hAnsi="Arial"/>
                <w:sz w:val="18"/>
              </w:rPr>
              <w:t>2362.5 – 2365 MHz</w:t>
            </w:r>
          </w:p>
        </w:tc>
        <w:tc>
          <w:tcPr>
            <w:tcW w:w="1276" w:type="dxa"/>
            <w:tcBorders>
              <w:top w:val="single" w:sz="6" w:space="0" w:color="000000"/>
              <w:left w:val="single" w:sz="6" w:space="0" w:color="000000"/>
              <w:bottom w:val="single" w:sz="6" w:space="0" w:color="000000"/>
              <w:right w:val="single" w:sz="6" w:space="0" w:color="000000"/>
            </w:tcBorders>
          </w:tcPr>
          <w:p w14:paraId="0A1B7651" w14:textId="77777777" w:rsidR="003910A2" w:rsidRPr="003910A2" w:rsidRDefault="003910A2" w:rsidP="003910A2">
            <w:pPr>
              <w:keepNext/>
              <w:keepLines/>
              <w:spacing w:after="0"/>
              <w:jc w:val="center"/>
              <w:rPr>
                <w:rFonts w:ascii="Arial" w:hAnsi="Arial"/>
                <w:sz w:val="18"/>
                <w:lang w:eastAsia="zh-CN"/>
              </w:rPr>
            </w:pPr>
            <w:r w:rsidRPr="003910A2">
              <w:rPr>
                <w:rFonts w:ascii="Arial" w:hAnsi="Arial"/>
                <w:sz w:val="18"/>
              </w:rPr>
              <w:t>-25 dBm</w:t>
            </w:r>
          </w:p>
        </w:tc>
        <w:tc>
          <w:tcPr>
            <w:tcW w:w="1418" w:type="dxa"/>
            <w:tcBorders>
              <w:top w:val="single" w:sz="6" w:space="0" w:color="000000"/>
              <w:left w:val="single" w:sz="6" w:space="0" w:color="000000"/>
              <w:bottom w:val="single" w:sz="6" w:space="0" w:color="000000"/>
              <w:right w:val="single" w:sz="6" w:space="0" w:color="000000"/>
            </w:tcBorders>
          </w:tcPr>
          <w:p w14:paraId="5A96AB16" w14:textId="77777777" w:rsidR="003910A2" w:rsidRPr="003910A2" w:rsidRDefault="003910A2" w:rsidP="003910A2">
            <w:pPr>
              <w:keepNext/>
              <w:keepLines/>
              <w:spacing w:after="0"/>
              <w:jc w:val="center"/>
              <w:rPr>
                <w:rFonts w:ascii="Arial" w:hAnsi="Arial" w:cs="v5.0.0"/>
                <w:sz w:val="18"/>
              </w:rPr>
            </w:pPr>
            <w:r w:rsidRPr="003910A2">
              <w:rPr>
                <w:rFonts w:ascii="Arial" w:hAnsi="Arial" w:cs="v5.0.0"/>
                <w:sz w:val="18"/>
                <w:lang w:eastAsia="zh-CN"/>
              </w:rPr>
              <w:t>1 MHz</w:t>
            </w:r>
          </w:p>
        </w:tc>
        <w:tc>
          <w:tcPr>
            <w:tcW w:w="1956" w:type="dxa"/>
            <w:tcBorders>
              <w:top w:val="single" w:sz="6" w:space="0" w:color="000000"/>
              <w:left w:val="single" w:sz="6" w:space="0" w:color="000000"/>
              <w:bottom w:val="single" w:sz="6" w:space="0" w:color="000000"/>
              <w:right w:val="single" w:sz="6" w:space="0" w:color="000000"/>
            </w:tcBorders>
          </w:tcPr>
          <w:p w14:paraId="612E4488" w14:textId="77777777" w:rsidR="003910A2" w:rsidRPr="003910A2" w:rsidRDefault="003910A2" w:rsidP="003910A2">
            <w:pPr>
              <w:keepNext/>
              <w:keepLines/>
              <w:spacing w:after="0"/>
              <w:jc w:val="center"/>
              <w:rPr>
                <w:rFonts w:ascii="Arial" w:hAnsi="Arial" w:cs="v5.0.0"/>
                <w:sz w:val="18"/>
              </w:rPr>
            </w:pPr>
          </w:p>
        </w:tc>
      </w:tr>
      <w:tr w:rsidR="003910A2" w:rsidRPr="003910A2" w14:paraId="539AD094" w14:textId="77777777" w:rsidTr="007D352C">
        <w:trPr>
          <w:cantSplit/>
          <w:jc w:val="center"/>
        </w:trPr>
        <w:tc>
          <w:tcPr>
            <w:tcW w:w="2376" w:type="dxa"/>
            <w:tcBorders>
              <w:top w:val="single" w:sz="6" w:space="0" w:color="000000"/>
              <w:left w:val="single" w:sz="6" w:space="0" w:color="000000"/>
              <w:bottom w:val="single" w:sz="6" w:space="0" w:color="000000"/>
              <w:right w:val="single" w:sz="6" w:space="0" w:color="000000"/>
            </w:tcBorders>
          </w:tcPr>
          <w:p w14:paraId="16CB318D" w14:textId="77777777" w:rsidR="003910A2" w:rsidRPr="003910A2" w:rsidRDefault="003910A2" w:rsidP="003910A2">
            <w:pPr>
              <w:keepNext/>
              <w:keepLines/>
              <w:spacing w:after="0"/>
              <w:jc w:val="center"/>
              <w:rPr>
                <w:rFonts w:ascii="Arial" w:hAnsi="Arial"/>
                <w:sz w:val="18"/>
              </w:rPr>
            </w:pPr>
            <w:r w:rsidRPr="003910A2">
              <w:rPr>
                <w:rFonts w:ascii="Arial" w:hAnsi="Arial"/>
                <w:sz w:val="18"/>
              </w:rPr>
              <w:t>2365 – 2367.5 MHz</w:t>
            </w:r>
          </w:p>
        </w:tc>
        <w:tc>
          <w:tcPr>
            <w:tcW w:w="1276" w:type="dxa"/>
            <w:tcBorders>
              <w:top w:val="single" w:sz="6" w:space="0" w:color="000000"/>
              <w:left w:val="single" w:sz="6" w:space="0" w:color="000000"/>
              <w:bottom w:val="single" w:sz="6" w:space="0" w:color="000000"/>
              <w:right w:val="single" w:sz="6" w:space="0" w:color="000000"/>
            </w:tcBorders>
          </w:tcPr>
          <w:p w14:paraId="0C38BAF4" w14:textId="77777777" w:rsidR="003910A2" w:rsidRPr="003910A2" w:rsidRDefault="003910A2" w:rsidP="003910A2">
            <w:pPr>
              <w:keepNext/>
              <w:keepLines/>
              <w:spacing w:after="0"/>
              <w:jc w:val="center"/>
              <w:rPr>
                <w:rFonts w:ascii="Arial" w:hAnsi="Arial"/>
                <w:sz w:val="18"/>
              </w:rPr>
            </w:pPr>
            <w:r w:rsidRPr="003910A2">
              <w:rPr>
                <w:rFonts w:ascii="Arial" w:hAnsi="Arial"/>
                <w:sz w:val="18"/>
              </w:rPr>
              <w:t>-40 dBm</w:t>
            </w:r>
          </w:p>
        </w:tc>
        <w:tc>
          <w:tcPr>
            <w:tcW w:w="1418" w:type="dxa"/>
            <w:tcBorders>
              <w:top w:val="single" w:sz="6" w:space="0" w:color="000000"/>
              <w:left w:val="single" w:sz="6" w:space="0" w:color="000000"/>
              <w:bottom w:val="single" w:sz="6" w:space="0" w:color="000000"/>
              <w:right w:val="single" w:sz="6" w:space="0" w:color="000000"/>
            </w:tcBorders>
          </w:tcPr>
          <w:p w14:paraId="7768D61D" w14:textId="77777777" w:rsidR="003910A2" w:rsidRPr="003910A2" w:rsidRDefault="003910A2" w:rsidP="003910A2">
            <w:pPr>
              <w:keepNext/>
              <w:keepLines/>
              <w:spacing w:after="0"/>
              <w:jc w:val="center"/>
              <w:rPr>
                <w:rFonts w:ascii="Arial" w:hAnsi="Arial" w:cs="v5.0.0"/>
                <w:sz w:val="18"/>
                <w:lang w:eastAsia="zh-CN"/>
              </w:rPr>
            </w:pPr>
            <w:r w:rsidRPr="003910A2">
              <w:rPr>
                <w:rFonts w:ascii="Arial" w:hAnsi="Arial" w:cs="v5.0.0"/>
                <w:sz w:val="18"/>
                <w:lang w:eastAsia="zh-CN"/>
              </w:rPr>
              <w:t>1 MHz</w:t>
            </w:r>
          </w:p>
        </w:tc>
        <w:tc>
          <w:tcPr>
            <w:tcW w:w="1956" w:type="dxa"/>
            <w:tcBorders>
              <w:top w:val="single" w:sz="6" w:space="0" w:color="000000"/>
              <w:left w:val="single" w:sz="6" w:space="0" w:color="000000"/>
              <w:bottom w:val="single" w:sz="6" w:space="0" w:color="000000"/>
              <w:right w:val="single" w:sz="6" w:space="0" w:color="000000"/>
            </w:tcBorders>
          </w:tcPr>
          <w:p w14:paraId="0BEB0E93" w14:textId="77777777" w:rsidR="003910A2" w:rsidRPr="003910A2" w:rsidRDefault="003910A2" w:rsidP="003910A2">
            <w:pPr>
              <w:keepNext/>
              <w:keepLines/>
              <w:spacing w:after="0"/>
              <w:jc w:val="center"/>
              <w:rPr>
                <w:rFonts w:ascii="Arial" w:hAnsi="Arial" w:cs="v5.0.0"/>
                <w:sz w:val="18"/>
              </w:rPr>
            </w:pPr>
          </w:p>
        </w:tc>
      </w:tr>
      <w:tr w:rsidR="003910A2" w:rsidRPr="003910A2" w14:paraId="5BAFEF92" w14:textId="77777777" w:rsidTr="007D352C">
        <w:trPr>
          <w:cantSplit/>
          <w:jc w:val="center"/>
        </w:trPr>
        <w:tc>
          <w:tcPr>
            <w:tcW w:w="2376" w:type="dxa"/>
            <w:tcBorders>
              <w:top w:val="single" w:sz="6" w:space="0" w:color="000000"/>
              <w:left w:val="single" w:sz="6" w:space="0" w:color="000000"/>
              <w:bottom w:val="single" w:sz="6" w:space="0" w:color="000000"/>
              <w:right w:val="single" w:sz="6" w:space="0" w:color="000000"/>
            </w:tcBorders>
          </w:tcPr>
          <w:p w14:paraId="754099ED" w14:textId="77777777" w:rsidR="003910A2" w:rsidRPr="003910A2" w:rsidRDefault="003910A2" w:rsidP="003910A2">
            <w:pPr>
              <w:keepNext/>
              <w:keepLines/>
              <w:spacing w:after="0"/>
              <w:jc w:val="center"/>
              <w:rPr>
                <w:rFonts w:ascii="Arial" w:hAnsi="Arial"/>
                <w:sz w:val="18"/>
              </w:rPr>
            </w:pPr>
            <w:r w:rsidRPr="003910A2">
              <w:rPr>
                <w:rFonts w:ascii="Arial" w:hAnsi="Arial"/>
                <w:sz w:val="18"/>
              </w:rPr>
              <w:t>2367.5 – 2370 MHz</w:t>
            </w:r>
          </w:p>
        </w:tc>
        <w:tc>
          <w:tcPr>
            <w:tcW w:w="1276" w:type="dxa"/>
            <w:tcBorders>
              <w:top w:val="single" w:sz="6" w:space="0" w:color="000000"/>
              <w:left w:val="single" w:sz="6" w:space="0" w:color="000000"/>
              <w:bottom w:val="single" w:sz="6" w:space="0" w:color="000000"/>
              <w:right w:val="single" w:sz="6" w:space="0" w:color="000000"/>
            </w:tcBorders>
          </w:tcPr>
          <w:p w14:paraId="4A5E02F9" w14:textId="77777777" w:rsidR="003910A2" w:rsidRPr="003910A2" w:rsidRDefault="003910A2" w:rsidP="003910A2">
            <w:pPr>
              <w:keepNext/>
              <w:keepLines/>
              <w:spacing w:after="0"/>
              <w:jc w:val="center"/>
              <w:rPr>
                <w:rFonts w:ascii="Arial" w:hAnsi="Arial"/>
                <w:sz w:val="18"/>
              </w:rPr>
            </w:pPr>
            <w:r w:rsidRPr="003910A2">
              <w:rPr>
                <w:rFonts w:ascii="Arial" w:hAnsi="Arial"/>
                <w:sz w:val="18"/>
              </w:rPr>
              <w:t>-42 dBm</w:t>
            </w:r>
          </w:p>
        </w:tc>
        <w:tc>
          <w:tcPr>
            <w:tcW w:w="1418" w:type="dxa"/>
            <w:tcBorders>
              <w:top w:val="single" w:sz="6" w:space="0" w:color="000000"/>
              <w:left w:val="single" w:sz="6" w:space="0" w:color="000000"/>
              <w:bottom w:val="single" w:sz="6" w:space="0" w:color="000000"/>
              <w:right w:val="single" w:sz="6" w:space="0" w:color="000000"/>
            </w:tcBorders>
          </w:tcPr>
          <w:p w14:paraId="13A4D743" w14:textId="77777777" w:rsidR="003910A2" w:rsidRPr="003910A2" w:rsidRDefault="003910A2" w:rsidP="003910A2">
            <w:pPr>
              <w:keepNext/>
              <w:keepLines/>
              <w:spacing w:after="0"/>
              <w:jc w:val="center"/>
              <w:rPr>
                <w:rFonts w:ascii="Arial" w:hAnsi="Arial" w:cs="v5.0.0"/>
                <w:sz w:val="18"/>
                <w:lang w:eastAsia="zh-CN"/>
              </w:rPr>
            </w:pPr>
            <w:r w:rsidRPr="003910A2">
              <w:rPr>
                <w:rFonts w:ascii="Arial" w:hAnsi="Arial" w:cs="v5.0.0"/>
                <w:sz w:val="18"/>
                <w:lang w:eastAsia="zh-CN"/>
              </w:rPr>
              <w:t>1 MHz</w:t>
            </w:r>
          </w:p>
        </w:tc>
        <w:tc>
          <w:tcPr>
            <w:tcW w:w="1956" w:type="dxa"/>
            <w:tcBorders>
              <w:top w:val="single" w:sz="6" w:space="0" w:color="000000"/>
              <w:left w:val="single" w:sz="6" w:space="0" w:color="000000"/>
              <w:bottom w:val="single" w:sz="6" w:space="0" w:color="000000"/>
              <w:right w:val="single" w:sz="6" w:space="0" w:color="000000"/>
            </w:tcBorders>
          </w:tcPr>
          <w:p w14:paraId="35E2DFC9" w14:textId="77777777" w:rsidR="003910A2" w:rsidRPr="003910A2" w:rsidRDefault="003910A2" w:rsidP="003910A2">
            <w:pPr>
              <w:keepNext/>
              <w:keepLines/>
              <w:spacing w:after="0"/>
              <w:jc w:val="center"/>
              <w:rPr>
                <w:rFonts w:ascii="Arial" w:hAnsi="Arial" w:cs="v5.0.0"/>
                <w:sz w:val="18"/>
              </w:rPr>
            </w:pPr>
          </w:p>
        </w:tc>
      </w:tr>
      <w:tr w:rsidR="003910A2" w:rsidRPr="003910A2" w14:paraId="2642D306" w14:textId="77777777" w:rsidTr="007D352C">
        <w:trPr>
          <w:cantSplit/>
          <w:jc w:val="center"/>
        </w:trPr>
        <w:tc>
          <w:tcPr>
            <w:tcW w:w="2376" w:type="dxa"/>
            <w:tcBorders>
              <w:top w:val="single" w:sz="6" w:space="0" w:color="000000"/>
              <w:left w:val="single" w:sz="6" w:space="0" w:color="000000"/>
              <w:bottom w:val="single" w:sz="6" w:space="0" w:color="000000"/>
              <w:right w:val="single" w:sz="6" w:space="0" w:color="000000"/>
            </w:tcBorders>
          </w:tcPr>
          <w:p w14:paraId="07868DCF" w14:textId="77777777" w:rsidR="003910A2" w:rsidRPr="003910A2" w:rsidRDefault="003910A2" w:rsidP="003910A2">
            <w:pPr>
              <w:keepNext/>
              <w:keepLines/>
              <w:spacing w:after="0"/>
              <w:jc w:val="center"/>
              <w:rPr>
                <w:rFonts w:ascii="Arial" w:hAnsi="Arial"/>
                <w:sz w:val="18"/>
              </w:rPr>
            </w:pPr>
            <w:r w:rsidRPr="003910A2">
              <w:rPr>
                <w:rFonts w:ascii="Arial" w:hAnsi="Arial"/>
                <w:sz w:val="18"/>
              </w:rPr>
              <w:t>2370 – 2395 MHz</w:t>
            </w:r>
          </w:p>
        </w:tc>
        <w:tc>
          <w:tcPr>
            <w:tcW w:w="1276" w:type="dxa"/>
            <w:tcBorders>
              <w:top w:val="single" w:sz="6" w:space="0" w:color="000000"/>
              <w:left w:val="single" w:sz="6" w:space="0" w:color="000000"/>
              <w:bottom w:val="single" w:sz="6" w:space="0" w:color="000000"/>
              <w:right w:val="single" w:sz="6" w:space="0" w:color="000000"/>
            </w:tcBorders>
          </w:tcPr>
          <w:p w14:paraId="4FFAE28A" w14:textId="77777777" w:rsidR="003910A2" w:rsidRPr="003910A2" w:rsidRDefault="003910A2" w:rsidP="003910A2">
            <w:pPr>
              <w:keepNext/>
              <w:keepLines/>
              <w:spacing w:after="0"/>
              <w:jc w:val="center"/>
              <w:rPr>
                <w:rFonts w:ascii="Arial" w:hAnsi="Arial"/>
                <w:sz w:val="18"/>
              </w:rPr>
            </w:pPr>
            <w:r w:rsidRPr="003910A2">
              <w:rPr>
                <w:rFonts w:ascii="Arial" w:hAnsi="Arial"/>
                <w:sz w:val="18"/>
              </w:rPr>
              <w:t>-45 dBm</w:t>
            </w:r>
          </w:p>
        </w:tc>
        <w:tc>
          <w:tcPr>
            <w:tcW w:w="1418" w:type="dxa"/>
            <w:tcBorders>
              <w:top w:val="single" w:sz="6" w:space="0" w:color="000000"/>
              <w:left w:val="single" w:sz="6" w:space="0" w:color="000000"/>
              <w:bottom w:val="single" w:sz="6" w:space="0" w:color="000000"/>
              <w:right w:val="single" w:sz="6" w:space="0" w:color="000000"/>
            </w:tcBorders>
          </w:tcPr>
          <w:p w14:paraId="66D1A5A4" w14:textId="77777777" w:rsidR="003910A2" w:rsidRPr="003910A2" w:rsidRDefault="003910A2" w:rsidP="003910A2">
            <w:pPr>
              <w:keepNext/>
              <w:keepLines/>
              <w:spacing w:after="0"/>
              <w:jc w:val="center"/>
              <w:rPr>
                <w:rFonts w:ascii="Arial" w:hAnsi="Arial" w:cs="v5.0.0"/>
                <w:sz w:val="18"/>
                <w:lang w:eastAsia="zh-CN"/>
              </w:rPr>
            </w:pPr>
            <w:r w:rsidRPr="003910A2">
              <w:rPr>
                <w:rFonts w:ascii="Arial" w:hAnsi="Arial" w:cs="v5.0.0"/>
                <w:sz w:val="18"/>
                <w:lang w:eastAsia="zh-CN"/>
              </w:rPr>
              <w:t>1 MHz</w:t>
            </w:r>
          </w:p>
        </w:tc>
        <w:tc>
          <w:tcPr>
            <w:tcW w:w="1956" w:type="dxa"/>
            <w:tcBorders>
              <w:top w:val="single" w:sz="6" w:space="0" w:color="000000"/>
              <w:left w:val="single" w:sz="6" w:space="0" w:color="000000"/>
              <w:bottom w:val="single" w:sz="6" w:space="0" w:color="000000"/>
              <w:right w:val="single" w:sz="6" w:space="0" w:color="000000"/>
            </w:tcBorders>
          </w:tcPr>
          <w:p w14:paraId="13CC78CC" w14:textId="77777777" w:rsidR="003910A2" w:rsidRPr="003910A2" w:rsidRDefault="003910A2" w:rsidP="003910A2">
            <w:pPr>
              <w:keepNext/>
              <w:keepLines/>
              <w:spacing w:after="0"/>
              <w:jc w:val="center"/>
              <w:rPr>
                <w:rFonts w:ascii="Arial" w:hAnsi="Arial" w:cs="v5.0.0"/>
                <w:sz w:val="18"/>
              </w:rPr>
            </w:pPr>
          </w:p>
        </w:tc>
      </w:tr>
    </w:tbl>
    <w:p w14:paraId="6CA64766" w14:textId="77777777" w:rsidR="003910A2" w:rsidRPr="003910A2" w:rsidRDefault="003910A2" w:rsidP="003910A2"/>
    <w:p w14:paraId="420DF310" w14:textId="77777777" w:rsidR="003910A2" w:rsidRPr="003910A2" w:rsidRDefault="003910A2" w:rsidP="003910A2">
      <w:pPr>
        <w:rPr>
          <w:rFonts w:cs="v3.8.0"/>
        </w:rPr>
      </w:pPr>
      <w:bookmarkStart w:id="1339" w:name="_Hlk349072"/>
      <w:r w:rsidRPr="003910A2">
        <w:rPr>
          <w:rFonts w:cs="v3.8.0"/>
        </w:rPr>
        <w:t>The following requirement may apply to repeater operating in Band n48 in certain regions. The power of any spurious emission shall not exceed:</w:t>
      </w:r>
    </w:p>
    <w:p w14:paraId="2C3292F1" w14:textId="77777777" w:rsidR="003910A2" w:rsidRPr="003910A2" w:rsidRDefault="003910A2" w:rsidP="003910A2">
      <w:pPr>
        <w:keepNext/>
        <w:keepLines/>
        <w:spacing w:before="60"/>
        <w:jc w:val="center"/>
        <w:rPr>
          <w:rFonts w:ascii="Arial" w:hAnsi="Arial"/>
          <w:b/>
        </w:rPr>
      </w:pPr>
      <w:r w:rsidRPr="003910A2">
        <w:rPr>
          <w:rFonts w:ascii="Arial" w:hAnsi="Arial"/>
          <w:b/>
        </w:rPr>
        <w:t xml:space="preserve">Table 6.5.4.2.3-8: Additional repeater spurious emissions limits for Band </w:t>
      </w:r>
      <w:r w:rsidRPr="003910A2">
        <w:rPr>
          <w:rFonts w:ascii="Arial" w:hAnsi="Arial"/>
          <w:b/>
          <w:lang w:eastAsia="zh-CN"/>
        </w:rPr>
        <w:t>n48</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376"/>
        <w:gridCol w:w="1276"/>
        <w:gridCol w:w="1418"/>
        <w:gridCol w:w="1956"/>
      </w:tblGrid>
      <w:tr w:rsidR="003910A2" w:rsidRPr="003910A2" w14:paraId="310A1E45" w14:textId="77777777" w:rsidTr="007D352C">
        <w:trPr>
          <w:cantSplit/>
          <w:jc w:val="center"/>
        </w:trPr>
        <w:tc>
          <w:tcPr>
            <w:tcW w:w="2376" w:type="dxa"/>
            <w:tcBorders>
              <w:top w:val="single" w:sz="6" w:space="0" w:color="000000"/>
              <w:left w:val="single" w:sz="6" w:space="0" w:color="000000"/>
              <w:bottom w:val="single" w:sz="6" w:space="0" w:color="000000"/>
              <w:right w:val="single" w:sz="6" w:space="0" w:color="000000"/>
            </w:tcBorders>
          </w:tcPr>
          <w:p w14:paraId="2B3BF122" w14:textId="77777777" w:rsidR="003910A2" w:rsidRPr="003910A2" w:rsidRDefault="003910A2" w:rsidP="003910A2">
            <w:pPr>
              <w:keepNext/>
              <w:keepLines/>
              <w:spacing w:after="0"/>
              <w:jc w:val="center"/>
              <w:rPr>
                <w:rFonts w:ascii="Arial" w:hAnsi="Arial"/>
                <w:b/>
                <w:sz w:val="18"/>
                <w:lang w:eastAsia="ja-JP"/>
              </w:rPr>
            </w:pPr>
            <w:r w:rsidRPr="003910A2">
              <w:rPr>
                <w:rFonts w:ascii="Arial" w:hAnsi="Arial"/>
                <w:b/>
                <w:sz w:val="18"/>
                <w:lang w:eastAsia="ja-JP"/>
              </w:rPr>
              <w:t>Frequency range</w:t>
            </w:r>
          </w:p>
        </w:tc>
        <w:tc>
          <w:tcPr>
            <w:tcW w:w="1276" w:type="dxa"/>
            <w:tcBorders>
              <w:top w:val="single" w:sz="6" w:space="0" w:color="000000"/>
              <w:left w:val="single" w:sz="6" w:space="0" w:color="000000"/>
              <w:bottom w:val="single" w:sz="6" w:space="0" w:color="000000"/>
              <w:right w:val="single" w:sz="6" w:space="0" w:color="000000"/>
            </w:tcBorders>
          </w:tcPr>
          <w:p w14:paraId="359E6711" w14:textId="77777777" w:rsidR="003910A2" w:rsidRPr="003910A2" w:rsidRDefault="003910A2" w:rsidP="003910A2">
            <w:pPr>
              <w:keepNext/>
              <w:keepLines/>
              <w:spacing w:after="0"/>
              <w:jc w:val="center"/>
              <w:rPr>
                <w:rFonts w:ascii="Arial" w:hAnsi="Arial"/>
                <w:b/>
                <w:sz w:val="18"/>
                <w:lang w:eastAsia="ja-JP"/>
              </w:rPr>
            </w:pPr>
            <w:r w:rsidRPr="003910A2">
              <w:rPr>
                <w:rFonts w:ascii="Arial" w:hAnsi="Arial"/>
                <w:b/>
                <w:sz w:val="18"/>
                <w:lang w:eastAsia="ja-JP"/>
              </w:rPr>
              <w:t>Maximum Level</w:t>
            </w:r>
          </w:p>
        </w:tc>
        <w:tc>
          <w:tcPr>
            <w:tcW w:w="1418" w:type="dxa"/>
            <w:tcBorders>
              <w:top w:val="single" w:sz="6" w:space="0" w:color="000000"/>
              <w:left w:val="single" w:sz="6" w:space="0" w:color="000000"/>
              <w:bottom w:val="single" w:sz="6" w:space="0" w:color="000000"/>
              <w:right w:val="single" w:sz="6" w:space="0" w:color="000000"/>
            </w:tcBorders>
          </w:tcPr>
          <w:p w14:paraId="18E4B61E" w14:textId="77777777" w:rsidR="003910A2" w:rsidRPr="003910A2" w:rsidRDefault="003910A2" w:rsidP="003910A2">
            <w:pPr>
              <w:keepNext/>
              <w:keepLines/>
              <w:spacing w:after="0"/>
              <w:jc w:val="center"/>
              <w:rPr>
                <w:rFonts w:ascii="Arial" w:hAnsi="Arial"/>
                <w:b/>
                <w:sz w:val="18"/>
                <w:lang w:eastAsia="ja-JP"/>
              </w:rPr>
            </w:pPr>
            <w:r w:rsidRPr="003910A2">
              <w:rPr>
                <w:rFonts w:ascii="Arial" w:hAnsi="Arial"/>
                <w:b/>
                <w:i/>
                <w:sz w:val="18"/>
                <w:lang w:eastAsia="ja-JP"/>
              </w:rPr>
              <w:t>Measurement Bandwidth</w:t>
            </w:r>
            <w:r w:rsidRPr="003910A2">
              <w:rPr>
                <w:rFonts w:ascii="Arial" w:hAnsi="Arial"/>
                <w:b/>
                <w:sz w:val="18"/>
                <w:lang w:eastAsia="ja-JP"/>
              </w:rPr>
              <w:t xml:space="preserve"> (NOTE)</w:t>
            </w:r>
          </w:p>
        </w:tc>
        <w:tc>
          <w:tcPr>
            <w:tcW w:w="1956" w:type="dxa"/>
            <w:tcBorders>
              <w:top w:val="single" w:sz="6" w:space="0" w:color="000000"/>
              <w:left w:val="single" w:sz="6" w:space="0" w:color="000000"/>
              <w:bottom w:val="single" w:sz="6" w:space="0" w:color="000000"/>
              <w:right w:val="single" w:sz="6" w:space="0" w:color="000000"/>
            </w:tcBorders>
          </w:tcPr>
          <w:p w14:paraId="192B668E" w14:textId="77777777" w:rsidR="003910A2" w:rsidRPr="003910A2" w:rsidRDefault="003910A2" w:rsidP="003910A2">
            <w:pPr>
              <w:keepNext/>
              <w:keepLines/>
              <w:spacing w:after="0"/>
              <w:jc w:val="center"/>
              <w:rPr>
                <w:rFonts w:ascii="Arial" w:hAnsi="Arial"/>
                <w:b/>
                <w:sz w:val="18"/>
                <w:lang w:eastAsia="ja-JP"/>
              </w:rPr>
            </w:pPr>
            <w:r w:rsidRPr="003910A2">
              <w:rPr>
                <w:rFonts w:ascii="Arial" w:hAnsi="Arial"/>
                <w:b/>
                <w:sz w:val="18"/>
                <w:lang w:eastAsia="ja-JP"/>
              </w:rPr>
              <w:t>Note</w:t>
            </w:r>
          </w:p>
        </w:tc>
      </w:tr>
      <w:tr w:rsidR="003910A2" w:rsidRPr="003910A2" w14:paraId="643A0F57" w14:textId="77777777" w:rsidTr="007D352C">
        <w:trPr>
          <w:cantSplit/>
          <w:jc w:val="center"/>
        </w:trPr>
        <w:tc>
          <w:tcPr>
            <w:tcW w:w="2376" w:type="dxa"/>
            <w:tcBorders>
              <w:top w:val="single" w:sz="6" w:space="0" w:color="000000"/>
              <w:left w:val="single" w:sz="6" w:space="0" w:color="000000"/>
              <w:bottom w:val="single" w:sz="6" w:space="0" w:color="000000"/>
              <w:right w:val="single" w:sz="6" w:space="0" w:color="000000"/>
            </w:tcBorders>
          </w:tcPr>
          <w:p w14:paraId="6C37F7E2" w14:textId="77777777" w:rsidR="003910A2" w:rsidRPr="003910A2" w:rsidRDefault="003910A2" w:rsidP="003910A2">
            <w:pPr>
              <w:keepNext/>
              <w:keepLines/>
              <w:spacing w:after="0"/>
              <w:jc w:val="center"/>
              <w:rPr>
                <w:rFonts w:ascii="Arial" w:hAnsi="Arial" w:cs="v5.0.0"/>
                <w:sz w:val="18"/>
                <w:lang w:eastAsia="ja-JP"/>
              </w:rPr>
            </w:pPr>
            <w:r w:rsidRPr="003910A2">
              <w:rPr>
                <w:rFonts w:ascii="Arial" w:hAnsi="Arial"/>
                <w:sz w:val="18"/>
                <w:lang w:eastAsia="ja-JP"/>
              </w:rPr>
              <w:t>3530 MHz – 3720 MHz</w:t>
            </w:r>
          </w:p>
        </w:tc>
        <w:tc>
          <w:tcPr>
            <w:tcW w:w="1276" w:type="dxa"/>
            <w:tcBorders>
              <w:top w:val="single" w:sz="6" w:space="0" w:color="000000"/>
              <w:left w:val="single" w:sz="6" w:space="0" w:color="000000"/>
              <w:bottom w:val="single" w:sz="6" w:space="0" w:color="000000"/>
              <w:right w:val="single" w:sz="6" w:space="0" w:color="000000"/>
            </w:tcBorders>
          </w:tcPr>
          <w:p w14:paraId="3A2D897F" w14:textId="77777777" w:rsidR="003910A2" w:rsidRPr="003910A2" w:rsidRDefault="003910A2" w:rsidP="003910A2">
            <w:pPr>
              <w:keepNext/>
              <w:keepLines/>
              <w:spacing w:after="0"/>
              <w:jc w:val="center"/>
              <w:rPr>
                <w:rFonts w:ascii="Arial" w:hAnsi="Arial" w:cs="v5.0.0"/>
                <w:sz w:val="18"/>
                <w:lang w:eastAsia="ja-JP"/>
              </w:rPr>
            </w:pPr>
            <w:r w:rsidRPr="003910A2">
              <w:rPr>
                <w:rFonts w:ascii="Arial" w:hAnsi="Arial"/>
                <w:sz w:val="18"/>
                <w:lang w:eastAsia="ja-JP"/>
              </w:rPr>
              <w:t>-25 dBm</w:t>
            </w:r>
          </w:p>
        </w:tc>
        <w:tc>
          <w:tcPr>
            <w:tcW w:w="1418" w:type="dxa"/>
            <w:tcBorders>
              <w:top w:val="single" w:sz="6" w:space="0" w:color="000000"/>
              <w:left w:val="single" w:sz="6" w:space="0" w:color="000000"/>
              <w:bottom w:val="single" w:sz="6" w:space="0" w:color="000000"/>
              <w:right w:val="single" w:sz="6" w:space="0" w:color="000000"/>
            </w:tcBorders>
          </w:tcPr>
          <w:p w14:paraId="0000924D" w14:textId="77777777" w:rsidR="003910A2" w:rsidRPr="003910A2" w:rsidRDefault="003910A2" w:rsidP="003910A2">
            <w:pPr>
              <w:keepNext/>
              <w:keepLines/>
              <w:spacing w:after="0"/>
              <w:jc w:val="center"/>
              <w:rPr>
                <w:rFonts w:ascii="Arial" w:hAnsi="Arial" w:cs="v5.0.0"/>
                <w:sz w:val="18"/>
                <w:lang w:eastAsia="zh-CN"/>
              </w:rPr>
            </w:pPr>
            <w:r w:rsidRPr="003910A2">
              <w:rPr>
                <w:rFonts w:ascii="Arial" w:hAnsi="Arial" w:cs="v5.0.0"/>
                <w:sz w:val="18"/>
                <w:lang w:eastAsia="zh-CN"/>
              </w:rPr>
              <w:t>1 MHz</w:t>
            </w:r>
          </w:p>
        </w:tc>
        <w:tc>
          <w:tcPr>
            <w:tcW w:w="1956" w:type="dxa"/>
            <w:tcBorders>
              <w:top w:val="single" w:sz="6" w:space="0" w:color="000000"/>
              <w:left w:val="single" w:sz="6" w:space="0" w:color="000000"/>
              <w:bottom w:val="single" w:sz="6" w:space="0" w:color="000000"/>
              <w:right w:val="single" w:sz="6" w:space="0" w:color="000000"/>
            </w:tcBorders>
          </w:tcPr>
          <w:p w14:paraId="30F93A30" w14:textId="77777777" w:rsidR="003910A2" w:rsidRPr="003910A2" w:rsidRDefault="003910A2" w:rsidP="003910A2">
            <w:pPr>
              <w:keepNext/>
              <w:keepLines/>
              <w:spacing w:after="0"/>
              <w:jc w:val="center"/>
              <w:rPr>
                <w:rFonts w:ascii="Arial" w:hAnsi="Arial" w:cs="v5.0.0"/>
                <w:sz w:val="18"/>
                <w:lang w:eastAsia="ja-JP"/>
              </w:rPr>
            </w:pPr>
            <w:r w:rsidRPr="003910A2">
              <w:rPr>
                <w:rFonts w:ascii="Arial" w:hAnsi="Arial" w:cs="v5.0.0"/>
                <w:sz w:val="18"/>
                <w:lang w:eastAsia="ja-JP"/>
              </w:rPr>
              <w:t xml:space="preserve">Applicable 10 MHz from the assigned </w:t>
            </w:r>
            <w:r w:rsidRPr="003910A2">
              <w:rPr>
                <w:rFonts w:ascii="Arial" w:hAnsi="Arial" w:cs="v5.0.0"/>
                <w:i/>
                <w:sz w:val="18"/>
                <w:lang w:eastAsia="ja-JP"/>
              </w:rPr>
              <w:t>passband edge</w:t>
            </w:r>
            <w:r w:rsidRPr="003910A2">
              <w:rPr>
                <w:rFonts w:ascii="Arial" w:hAnsi="Arial" w:cs="v5.0.0"/>
                <w:sz w:val="18"/>
                <w:lang w:eastAsia="ja-JP"/>
              </w:rPr>
              <w:t xml:space="preserve"> </w:t>
            </w:r>
          </w:p>
        </w:tc>
      </w:tr>
      <w:tr w:rsidR="003910A2" w:rsidRPr="003910A2" w14:paraId="13990E3D" w14:textId="77777777" w:rsidTr="007D352C">
        <w:trPr>
          <w:cantSplit/>
          <w:jc w:val="center"/>
        </w:trPr>
        <w:tc>
          <w:tcPr>
            <w:tcW w:w="2376" w:type="dxa"/>
            <w:tcBorders>
              <w:top w:val="single" w:sz="6" w:space="0" w:color="000000"/>
              <w:left w:val="single" w:sz="6" w:space="0" w:color="000000"/>
              <w:bottom w:val="single" w:sz="6" w:space="0" w:color="000000"/>
              <w:right w:val="single" w:sz="6" w:space="0" w:color="000000"/>
            </w:tcBorders>
          </w:tcPr>
          <w:p w14:paraId="226B644F" w14:textId="77777777" w:rsidR="003910A2" w:rsidRPr="003910A2" w:rsidRDefault="003910A2" w:rsidP="003910A2">
            <w:pPr>
              <w:keepNext/>
              <w:keepLines/>
              <w:spacing w:after="0"/>
              <w:jc w:val="center"/>
              <w:rPr>
                <w:rFonts w:ascii="Arial" w:hAnsi="Arial"/>
                <w:sz w:val="18"/>
                <w:lang w:val="en-US" w:eastAsia="ja-JP"/>
              </w:rPr>
            </w:pPr>
            <w:r w:rsidRPr="003910A2">
              <w:rPr>
                <w:rFonts w:ascii="Arial" w:hAnsi="Arial"/>
                <w:sz w:val="18"/>
                <w:lang w:val="en-US" w:eastAsia="ja-JP"/>
              </w:rPr>
              <w:t xml:space="preserve">3100 MHz – </w:t>
            </w:r>
            <w:r w:rsidRPr="003910A2">
              <w:rPr>
                <w:rFonts w:ascii="Arial" w:hAnsi="Arial"/>
                <w:sz w:val="18"/>
                <w:lang w:eastAsia="ja-JP"/>
              </w:rPr>
              <w:t>3530 </w:t>
            </w:r>
            <w:r w:rsidRPr="003910A2">
              <w:rPr>
                <w:rFonts w:ascii="Arial" w:hAnsi="Arial"/>
                <w:sz w:val="18"/>
                <w:lang w:val="en-US" w:eastAsia="ja-JP"/>
              </w:rPr>
              <w:t>MHz</w:t>
            </w:r>
          </w:p>
          <w:p w14:paraId="0CF3ED2A" w14:textId="77777777" w:rsidR="003910A2" w:rsidRPr="003910A2" w:rsidRDefault="003910A2" w:rsidP="003910A2">
            <w:pPr>
              <w:keepNext/>
              <w:keepLines/>
              <w:spacing w:after="0"/>
              <w:jc w:val="center"/>
              <w:rPr>
                <w:rFonts w:ascii="Arial" w:hAnsi="Arial"/>
                <w:sz w:val="18"/>
                <w:lang w:val="en-US" w:eastAsia="ja-JP"/>
              </w:rPr>
            </w:pPr>
            <w:r w:rsidRPr="003910A2">
              <w:rPr>
                <w:rFonts w:ascii="Arial" w:hAnsi="Arial"/>
                <w:sz w:val="18"/>
                <w:lang w:eastAsia="ja-JP"/>
              </w:rPr>
              <w:t>3720 </w:t>
            </w:r>
            <w:r w:rsidRPr="003910A2">
              <w:rPr>
                <w:rFonts w:ascii="Arial" w:hAnsi="Arial"/>
                <w:sz w:val="18"/>
                <w:lang w:val="en-US" w:eastAsia="ja-JP"/>
              </w:rPr>
              <w:t>MHz</w:t>
            </w:r>
            <w:r w:rsidRPr="003910A2">
              <w:rPr>
                <w:rFonts w:ascii="Arial" w:hAnsi="Arial"/>
                <w:sz w:val="18"/>
                <w:lang w:eastAsia="ja-JP"/>
              </w:rPr>
              <w:t xml:space="preserve"> </w:t>
            </w:r>
            <w:r w:rsidRPr="003910A2">
              <w:rPr>
                <w:rFonts w:ascii="Arial" w:hAnsi="Arial"/>
                <w:sz w:val="18"/>
                <w:lang w:val="en-US" w:eastAsia="ja-JP"/>
              </w:rPr>
              <w:t>– 4200 MHz</w:t>
            </w:r>
          </w:p>
        </w:tc>
        <w:tc>
          <w:tcPr>
            <w:tcW w:w="1276" w:type="dxa"/>
            <w:tcBorders>
              <w:top w:val="single" w:sz="6" w:space="0" w:color="000000"/>
              <w:left w:val="single" w:sz="6" w:space="0" w:color="000000"/>
              <w:bottom w:val="single" w:sz="6" w:space="0" w:color="000000"/>
              <w:right w:val="single" w:sz="6" w:space="0" w:color="000000"/>
            </w:tcBorders>
          </w:tcPr>
          <w:p w14:paraId="04DE1C29" w14:textId="77777777" w:rsidR="003910A2" w:rsidRPr="003910A2" w:rsidRDefault="003910A2" w:rsidP="003910A2">
            <w:pPr>
              <w:keepNext/>
              <w:keepLines/>
              <w:spacing w:after="0"/>
              <w:jc w:val="center"/>
              <w:rPr>
                <w:rFonts w:ascii="Arial" w:hAnsi="Arial"/>
                <w:sz w:val="18"/>
                <w:lang w:eastAsia="zh-CN"/>
              </w:rPr>
            </w:pPr>
            <w:r w:rsidRPr="003910A2">
              <w:rPr>
                <w:rFonts w:ascii="Arial" w:hAnsi="Arial"/>
                <w:sz w:val="18"/>
                <w:lang w:eastAsia="ja-JP"/>
              </w:rPr>
              <w:t>-40 dBm</w:t>
            </w:r>
          </w:p>
        </w:tc>
        <w:tc>
          <w:tcPr>
            <w:tcW w:w="1418" w:type="dxa"/>
            <w:tcBorders>
              <w:top w:val="single" w:sz="6" w:space="0" w:color="000000"/>
              <w:left w:val="single" w:sz="6" w:space="0" w:color="000000"/>
              <w:bottom w:val="single" w:sz="6" w:space="0" w:color="000000"/>
              <w:right w:val="single" w:sz="6" w:space="0" w:color="000000"/>
            </w:tcBorders>
          </w:tcPr>
          <w:p w14:paraId="57EAF156" w14:textId="77777777" w:rsidR="003910A2" w:rsidRPr="003910A2" w:rsidRDefault="003910A2" w:rsidP="003910A2">
            <w:pPr>
              <w:keepNext/>
              <w:keepLines/>
              <w:spacing w:after="0"/>
              <w:jc w:val="center"/>
              <w:rPr>
                <w:rFonts w:ascii="Arial" w:hAnsi="Arial" w:cs="v5.0.0"/>
                <w:sz w:val="18"/>
                <w:szCs w:val="22"/>
                <w:lang w:eastAsia="ja-JP"/>
              </w:rPr>
            </w:pPr>
            <w:r w:rsidRPr="003910A2">
              <w:rPr>
                <w:rFonts w:ascii="Arial" w:hAnsi="Arial" w:cs="v5.0.0"/>
                <w:sz w:val="18"/>
                <w:lang w:eastAsia="zh-CN"/>
              </w:rPr>
              <w:t>1 MHz</w:t>
            </w:r>
          </w:p>
        </w:tc>
        <w:tc>
          <w:tcPr>
            <w:tcW w:w="1956" w:type="dxa"/>
            <w:tcBorders>
              <w:top w:val="single" w:sz="6" w:space="0" w:color="000000"/>
              <w:left w:val="single" w:sz="6" w:space="0" w:color="000000"/>
              <w:bottom w:val="single" w:sz="6" w:space="0" w:color="000000"/>
              <w:right w:val="single" w:sz="6" w:space="0" w:color="000000"/>
            </w:tcBorders>
          </w:tcPr>
          <w:p w14:paraId="6B396308" w14:textId="77777777" w:rsidR="003910A2" w:rsidRPr="003910A2" w:rsidRDefault="003910A2" w:rsidP="003910A2">
            <w:pPr>
              <w:keepNext/>
              <w:keepLines/>
              <w:spacing w:after="0"/>
              <w:jc w:val="center"/>
              <w:rPr>
                <w:rFonts w:ascii="Arial" w:hAnsi="Arial" w:cs="v5.0.0"/>
                <w:sz w:val="18"/>
              </w:rPr>
            </w:pPr>
          </w:p>
        </w:tc>
      </w:tr>
    </w:tbl>
    <w:p w14:paraId="71C3F606" w14:textId="77777777" w:rsidR="003910A2" w:rsidRPr="003910A2" w:rsidRDefault="003910A2" w:rsidP="003910A2"/>
    <w:p w14:paraId="05C24968" w14:textId="77777777" w:rsidR="003910A2" w:rsidRPr="003910A2" w:rsidRDefault="003910A2" w:rsidP="003910A2">
      <w:pPr>
        <w:keepLines/>
        <w:ind w:left="1135" w:hanging="851"/>
      </w:pPr>
      <w:r w:rsidRPr="003910A2">
        <w:t>NOTE:</w:t>
      </w:r>
      <w:r w:rsidRPr="003910A2">
        <w:tab/>
        <w:t>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bookmarkEnd w:id="1339"/>
      <w:r w:rsidRPr="003910A2">
        <w:t>.</w:t>
      </w:r>
    </w:p>
    <w:p w14:paraId="0986CCC3" w14:textId="77777777" w:rsidR="003910A2" w:rsidRPr="003910A2" w:rsidRDefault="003910A2" w:rsidP="003910A2">
      <w:pPr>
        <w:keepLines/>
        <w:ind w:left="1135" w:hanging="851"/>
      </w:pPr>
      <w:r w:rsidRPr="003910A2">
        <w:t>NOTE:</w:t>
      </w:r>
      <w:r w:rsidRPr="003910A2">
        <w:tab/>
        <w:t xml:space="preserve">The regional requirement, included in [12], is defined in terms of EIRP, which is dependent on both the repeater emissions at the </w:t>
      </w:r>
      <w:r w:rsidRPr="003910A2">
        <w:rPr>
          <w:i/>
        </w:rPr>
        <w:t>antenna connector</w:t>
      </w:r>
      <w:r w:rsidRPr="003910A2">
        <w:t xml:space="preserve"> and the deployment (including antenna gain and feeder loss). The requirement defined above provides the characteristics of the base station needed to verify compliance with the regional requirement. The assessment of the EIRP level is described in Annex F.</w:t>
      </w:r>
    </w:p>
    <w:p w14:paraId="136A0E3D" w14:textId="77777777" w:rsidR="003910A2" w:rsidRPr="003910A2" w:rsidRDefault="003910A2" w:rsidP="003910A2">
      <w:r w:rsidRPr="003910A2">
        <w:t>The following requirement shall be applied to repeater operating in Band n26 to ensure that appropriate interference protection is provided to 800 MHz public safety operations.</w:t>
      </w:r>
      <w:r w:rsidRPr="003910A2">
        <w:rPr>
          <w:rFonts w:cs="v3.8.0"/>
        </w:rPr>
        <w:t xml:space="preserve"> This requirement is also applicable at</w:t>
      </w:r>
      <w:r w:rsidRPr="003910A2">
        <w:t xml:space="preserve"> </w:t>
      </w:r>
      <w:r w:rsidRPr="003910A2">
        <w:rPr>
          <w:rFonts w:cs="v3.8.0"/>
        </w:rPr>
        <w:t>the frequency range from 10 MHz below the lowest frequency of the repeater downlink operating band up to 10 MHz above the highest frequency of the repeater downlink operating band.</w:t>
      </w:r>
    </w:p>
    <w:p w14:paraId="66B0F2E1" w14:textId="77777777" w:rsidR="003910A2" w:rsidRPr="003910A2" w:rsidRDefault="003910A2" w:rsidP="003910A2">
      <w:r w:rsidRPr="003910A2">
        <w:t>The power of any spurious emission shall not exceed:</w:t>
      </w:r>
    </w:p>
    <w:p w14:paraId="2D628ED6" w14:textId="77777777" w:rsidR="003910A2" w:rsidRPr="003910A2" w:rsidRDefault="003910A2" w:rsidP="003910A2">
      <w:pPr>
        <w:keepNext/>
        <w:keepLines/>
        <w:spacing w:before="60"/>
        <w:jc w:val="center"/>
        <w:rPr>
          <w:rFonts w:ascii="Arial" w:hAnsi="Arial"/>
          <w:b/>
        </w:rPr>
      </w:pPr>
      <w:r w:rsidRPr="003910A2">
        <w:rPr>
          <w:rFonts w:ascii="Arial" w:hAnsi="Arial"/>
          <w:b/>
        </w:rPr>
        <w:t>Table 6.5.4.2.3-9: Repeater spurious emissions limits for protection of 800 MHz public safety operations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376"/>
        <w:gridCol w:w="2376"/>
        <w:gridCol w:w="1276"/>
        <w:gridCol w:w="1418"/>
        <w:gridCol w:w="1956"/>
      </w:tblGrid>
      <w:tr w:rsidR="003910A2" w:rsidRPr="003910A2" w14:paraId="40D8AB49" w14:textId="77777777" w:rsidTr="007D352C">
        <w:trPr>
          <w:cantSplit/>
          <w:jc w:val="center"/>
        </w:trPr>
        <w:tc>
          <w:tcPr>
            <w:tcW w:w="2376" w:type="dxa"/>
            <w:tcBorders>
              <w:top w:val="single" w:sz="6" w:space="0" w:color="000000"/>
              <w:left w:val="single" w:sz="6" w:space="0" w:color="000000"/>
              <w:bottom w:val="single" w:sz="6" w:space="0" w:color="000000"/>
              <w:right w:val="single" w:sz="6" w:space="0" w:color="000000"/>
            </w:tcBorders>
          </w:tcPr>
          <w:p w14:paraId="390E6D34" w14:textId="77777777" w:rsidR="003910A2" w:rsidRPr="003910A2" w:rsidRDefault="003910A2" w:rsidP="003910A2">
            <w:pPr>
              <w:keepNext/>
              <w:keepLines/>
              <w:spacing w:after="0"/>
              <w:jc w:val="center"/>
              <w:rPr>
                <w:rFonts w:ascii="Arial" w:hAnsi="Arial"/>
                <w:b/>
                <w:sz w:val="18"/>
              </w:rPr>
            </w:pPr>
            <w:r w:rsidRPr="003910A2">
              <w:rPr>
                <w:rFonts w:ascii="Arial" w:hAnsi="Arial"/>
                <w:b/>
                <w:sz w:val="18"/>
              </w:rPr>
              <w:t>Operating Band</w:t>
            </w:r>
          </w:p>
        </w:tc>
        <w:tc>
          <w:tcPr>
            <w:tcW w:w="2376" w:type="dxa"/>
            <w:tcBorders>
              <w:top w:val="single" w:sz="6" w:space="0" w:color="000000"/>
              <w:left w:val="single" w:sz="6" w:space="0" w:color="000000"/>
              <w:bottom w:val="single" w:sz="6" w:space="0" w:color="000000"/>
              <w:right w:val="single" w:sz="6" w:space="0" w:color="000000"/>
            </w:tcBorders>
          </w:tcPr>
          <w:p w14:paraId="798025F9" w14:textId="77777777" w:rsidR="003910A2" w:rsidRPr="003910A2" w:rsidRDefault="003910A2" w:rsidP="003910A2">
            <w:pPr>
              <w:keepNext/>
              <w:keepLines/>
              <w:spacing w:after="0"/>
              <w:jc w:val="center"/>
              <w:rPr>
                <w:rFonts w:ascii="Arial" w:hAnsi="Arial"/>
                <w:b/>
                <w:sz w:val="18"/>
              </w:rPr>
            </w:pPr>
            <w:r w:rsidRPr="003910A2">
              <w:rPr>
                <w:rFonts w:ascii="Arial" w:hAnsi="Arial"/>
                <w:b/>
                <w:sz w:val="18"/>
              </w:rPr>
              <w:t>Frequency range</w:t>
            </w:r>
          </w:p>
        </w:tc>
        <w:tc>
          <w:tcPr>
            <w:tcW w:w="1276" w:type="dxa"/>
            <w:tcBorders>
              <w:top w:val="single" w:sz="6" w:space="0" w:color="000000"/>
              <w:left w:val="single" w:sz="6" w:space="0" w:color="000000"/>
              <w:bottom w:val="single" w:sz="6" w:space="0" w:color="000000"/>
              <w:right w:val="single" w:sz="6" w:space="0" w:color="000000"/>
            </w:tcBorders>
          </w:tcPr>
          <w:p w14:paraId="443DC99A" w14:textId="77777777" w:rsidR="003910A2" w:rsidRPr="003910A2" w:rsidRDefault="003910A2" w:rsidP="003910A2">
            <w:pPr>
              <w:keepNext/>
              <w:keepLines/>
              <w:spacing w:after="0"/>
              <w:jc w:val="center"/>
              <w:rPr>
                <w:rFonts w:ascii="Arial" w:hAnsi="Arial"/>
                <w:b/>
                <w:sz w:val="18"/>
              </w:rPr>
            </w:pPr>
            <w:r w:rsidRPr="003910A2">
              <w:rPr>
                <w:rFonts w:ascii="Arial" w:hAnsi="Arial"/>
                <w:b/>
                <w:sz w:val="18"/>
              </w:rPr>
              <w:t>Maximum Level</w:t>
            </w:r>
          </w:p>
        </w:tc>
        <w:tc>
          <w:tcPr>
            <w:tcW w:w="1418" w:type="dxa"/>
            <w:tcBorders>
              <w:top w:val="single" w:sz="6" w:space="0" w:color="000000"/>
              <w:left w:val="single" w:sz="6" w:space="0" w:color="000000"/>
              <w:bottom w:val="single" w:sz="6" w:space="0" w:color="000000"/>
              <w:right w:val="single" w:sz="6" w:space="0" w:color="000000"/>
            </w:tcBorders>
          </w:tcPr>
          <w:p w14:paraId="116BF470" w14:textId="77777777" w:rsidR="003910A2" w:rsidRPr="003910A2" w:rsidRDefault="003910A2" w:rsidP="003910A2">
            <w:pPr>
              <w:keepNext/>
              <w:keepLines/>
              <w:spacing w:after="0"/>
              <w:jc w:val="center"/>
              <w:rPr>
                <w:rFonts w:ascii="Arial" w:hAnsi="Arial"/>
                <w:b/>
                <w:sz w:val="18"/>
              </w:rPr>
            </w:pPr>
            <w:r w:rsidRPr="003910A2">
              <w:rPr>
                <w:rFonts w:ascii="Arial" w:hAnsi="Arial"/>
                <w:b/>
                <w:sz w:val="18"/>
              </w:rPr>
              <w:t>Measurement Bandwidth</w:t>
            </w:r>
          </w:p>
        </w:tc>
        <w:tc>
          <w:tcPr>
            <w:tcW w:w="1956" w:type="dxa"/>
            <w:tcBorders>
              <w:top w:val="single" w:sz="6" w:space="0" w:color="000000"/>
              <w:left w:val="single" w:sz="6" w:space="0" w:color="000000"/>
              <w:bottom w:val="single" w:sz="6" w:space="0" w:color="000000"/>
              <w:right w:val="single" w:sz="6" w:space="0" w:color="000000"/>
            </w:tcBorders>
          </w:tcPr>
          <w:p w14:paraId="758D17D8" w14:textId="77777777" w:rsidR="003910A2" w:rsidRPr="003910A2" w:rsidRDefault="003910A2" w:rsidP="003910A2">
            <w:pPr>
              <w:keepNext/>
              <w:keepLines/>
              <w:spacing w:after="0"/>
              <w:jc w:val="center"/>
              <w:rPr>
                <w:rFonts w:ascii="Arial" w:hAnsi="Arial"/>
                <w:b/>
                <w:sz w:val="18"/>
              </w:rPr>
            </w:pPr>
            <w:r w:rsidRPr="003910A2">
              <w:rPr>
                <w:rFonts w:ascii="Arial" w:hAnsi="Arial"/>
                <w:b/>
                <w:sz w:val="18"/>
              </w:rPr>
              <w:t>Note</w:t>
            </w:r>
          </w:p>
        </w:tc>
      </w:tr>
      <w:tr w:rsidR="003910A2" w:rsidRPr="003910A2" w14:paraId="05545922" w14:textId="77777777" w:rsidTr="007D352C">
        <w:trPr>
          <w:cantSplit/>
          <w:jc w:val="center"/>
        </w:trPr>
        <w:tc>
          <w:tcPr>
            <w:tcW w:w="2376" w:type="dxa"/>
            <w:tcBorders>
              <w:top w:val="single" w:sz="6" w:space="0" w:color="000000"/>
              <w:left w:val="single" w:sz="6" w:space="0" w:color="000000"/>
              <w:bottom w:val="single" w:sz="6" w:space="0" w:color="000000"/>
              <w:right w:val="single" w:sz="6" w:space="0" w:color="000000"/>
            </w:tcBorders>
          </w:tcPr>
          <w:p w14:paraId="532FE610" w14:textId="77777777" w:rsidR="003910A2" w:rsidRPr="003910A2" w:rsidRDefault="003910A2" w:rsidP="003910A2">
            <w:pPr>
              <w:keepNext/>
              <w:keepLines/>
              <w:spacing w:after="0"/>
              <w:jc w:val="center"/>
              <w:rPr>
                <w:rFonts w:ascii="Arial" w:hAnsi="Arial"/>
                <w:sz w:val="18"/>
              </w:rPr>
            </w:pPr>
            <w:r w:rsidRPr="003910A2">
              <w:rPr>
                <w:rFonts w:ascii="Arial" w:hAnsi="Arial"/>
                <w:sz w:val="18"/>
              </w:rPr>
              <w:t>n26</w:t>
            </w:r>
          </w:p>
        </w:tc>
        <w:tc>
          <w:tcPr>
            <w:tcW w:w="2376" w:type="dxa"/>
            <w:tcBorders>
              <w:top w:val="single" w:sz="6" w:space="0" w:color="000000"/>
              <w:left w:val="single" w:sz="6" w:space="0" w:color="000000"/>
              <w:bottom w:val="single" w:sz="6" w:space="0" w:color="000000"/>
              <w:right w:val="single" w:sz="6" w:space="0" w:color="000000"/>
            </w:tcBorders>
          </w:tcPr>
          <w:p w14:paraId="6F99C5C8" w14:textId="77777777" w:rsidR="003910A2" w:rsidRPr="003910A2" w:rsidRDefault="003910A2" w:rsidP="003910A2">
            <w:pPr>
              <w:keepNext/>
              <w:keepLines/>
              <w:spacing w:after="0"/>
              <w:jc w:val="center"/>
              <w:rPr>
                <w:rFonts w:ascii="Arial" w:hAnsi="Arial"/>
                <w:sz w:val="18"/>
              </w:rPr>
            </w:pPr>
            <w:r w:rsidRPr="003910A2">
              <w:rPr>
                <w:rFonts w:ascii="Arial" w:hAnsi="Arial"/>
                <w:sz w:val="18"/>
              </w:rPr>
              <w:t>851 - 859 MHz</w:t>
            </w:r>
          </w:p>
        </w:tc>
        <w:tc>
          <w:tcPr>
            <w:tcW w:w="1276" w:type="dxa"/>
            <w:tcBorders>
              <w:top w:val="single" w:sz="6" w:space="0" w:color="000000"/>
              <w:left w:val="single" w:sz="6" w:space="0" w:color="000000"/>
              <w:bottom w:val="single" w:sz="6" w:space="0" w:color="000000"/>
              <w:right w:val="single" w:sz="6" w:space="0" w:color="000000"/>
            </w:tcBorders>
          </w:tcPr>
          <w:p w14:paraId="79457EEA" w14:textId="77777777" w:rsidR="003910A2" w:rsidRPr="003910A2" w:rsidRDefault="003910A2" w:rsidP="003910A2">
            <w:pPr>
              <w:keepNext/>
              <w:keepLines/>
              <w:spacing w:after="0"/>
              <w:jc w:val="center"/>
              <w:rPr>
                <w:rFonts w:ascii="Arial" w:hAnsi="Arial"/>
                <w:sz w:val="18"/>
              </w:rPr>
            </w:pPr>
            <w:r w:rsidRPr="003910A2">
              <w:rPr>
                <w:rFonts w:ascii="Arial" w:hAnsi="Arial"/>
                <w:sz w:val="18"/>
              </w:rPr>
              <w:t>-13 dBm</w:t>
            </w:r>
          </w:p>
        </w:tc>
        <w:tc>
          <w:tcPr>
            <w:tcW w:w="1418" w:type="dxa"/>
            <w:tcBorders>
              <w:top w:val="single" w:sz="6" w:space="0" w:color="000000"/>
              <w:left w:val="single" w:sz="6" w:space="0" w:color="000000"/>
              <w:bottom w:val="single" w:sz="6" w:space="0" w:color="000000"/>
              <w:right w:val="single" w:sz="6" w:space="0" w:color="000000"/>
            </w:tcBorders>
          </w:tcPr>
          <w:p w14:paraId="7A22E18C" w14:textId="77777777" w:rsidR="003910A2" w:rsidRPr="003910A2" w:rsidRDefault="003910A2" w:rsidP="003910A2">
            <w:pPr>
              <w:keepNext/>
              <w:keepLines/>
              <w:spacing w:after="0"/>
              <w:jc w:val="center"/>
              <w:rPr>
                <w:rFonts w:ascii="Arial" w:hAnsi="Arial"/>
                <w:sz w:val="18"/>
              </w:rPr>
            </w:pPr>
            <w:r w:rsidRPr="003910A2">
              <w:rPr>
                <w:rFonts w:ascii="Arial" w:hAnsi="Arial"/>
                <w:sz w:val="18"/>
              </w:rPr>
              <w:t>100 kHz</w:t>
            </w:r>
          </w:p>
        </w:tc>
        <w:tc>
          <w:tcPr>
            <w:tcW w:w="1956" w:type="dxa"/>
            <w:tcBorders>
              <w:top w:val="single" w:sz="6" w:space="0" w:color="000000"/>
              <w:left w:val="single" w:sz="6" w:space="0" w:color="000000"/>
              <w:bottom w:val="single" w:sz="6" w:space="0" w:color="000000"/>
              <w:right w:val="single" w:sz="6" w:space="0" w:color="000000"/>
            </w:tcBorders>
          </w:tcPr>
          <w:p w14:paraId="2733B285" w14:textId="77777777" w:rsidR="003910A2" w:rsidRPr="003910A2" w:rsidRDefault="003910A2" w:rsidP="003910A2">
            <w:pPr>
              <w:keepNext/>
              <w:keepLines/>
              <w:spacing w:after="0"/>
              <w:jc w:val="center"/>
              <w:rPr>
                <w:rFonts w:ascii="Arial" w:hAnsi="Arial"/>
                <w:sz w:val="18"/>
              </w:rPr>
            </w:pPr>
            <w:r w:rsidRPr="003910A2">
              <w:rPr>
                <w:rFonts w:ascii="Arial" w:hAnsi="Arial"/>
                <w:sz w:val="18"/>
              </w:rPr>
              <w:t xml:space="preserve">Applicable for offsets &gt; 37.5kHz from the </w:t>
            </w:r>
            <w:r w:rsidRPr="003910A2">
              <w:rPr>
                <w:rFonts w:ascii="Arial" w:hAnsi="Arial"/>
                <w:i/>
                <w:sz w:val="18"/>
              </w:rPr>
              <w:t>passband</w:t>
            </w:r>
            <w:r w:rsidRPr="003910A2">
              <w:rPr>
                <w:rFonts w:ascii="Arial" w:hAnsi="Arial"/>
                <w:sz w:val="18"/>
              </w:rPr>
              <w:t xml:space="preserve"> edge</w:t>
            </w:r>
          </w:p>
        </w:tc>
      </w:tr>
    </w:tbl>
    <w:p w14:paraId="0FEC2567" w14:textId="77777777" w:rsidR="003910A2" w:rsidRPr="003910A2" w:rsidRDefault="003910A2" w:rsidP="003910A2"/>
    <w:p w14:paraId="71638ECC" w14:textId="77777777" w:rsidR="003910A2" w:rsidRPr="003910A2" w:rsidRDefault="003910A2" w:rsidP="003910A2">
      <w:pPr>
        <w:rPr>
          <w:rFonts w:cs="v3.8.0"/>
        </w:rPr>
      </w:pPr>
      <w:r w:rsidRPr="003910A2">
        <w:rPr>
          <w:rFonts w:cs="v3.8.0"/>
        </w:rPr>
        <w:t xml:space="preserve">The following requirement may apply to Repeater </w:t>
      </w:r>
      <w:r w:rsidRPr="003910A2">
        <w:t>for Band n</w:t>
      </w:r>
      <w:r w:rsidRPr="003910A2">
        <w:rPr>
          <w:rFonts w:hint="eastAsia"/>
          <w:lang w:eastAsia="zh-CN"/>
        </w:rPr>
        <w:t>41</w:t>
      </w:r>
      <w:r w:rsidRPr="003910A2">
        <w:rPr>
          <w:lang w:eastAsia="zh-CN"/>
        </w:rPr>
        <w:t xml:space="preserve"> and n90</w:t>
      </w:r>
      <w:r w:rsidRPr="003910A2">
        <w:t xml:space="preserve"> operation in Japan</w:t>
      </w:r>
      <w:r w:rsidRPr="003910A2">
        <w:rPr>
          <w:rFonts w:cs="v3.8.0"/>
        </w:rPr>
        <w:t>. This requirement is also applicable at</w:t>
      </w:r>
      <w:r w:rsidRPr="003910A2">
        <w:t xml:space="preserve"> </w:t>
      </w:r>
      <w:r w:rsidRPr="003910A2">
        <w:rPr>
          <w:rFonts w:cs="v3.8.0"/>
        </w:rPr>
        <w:t xml:space="preserve">the frequency range from </w:t>
      </w:r>
      <w:r w:rsidRPr="003910A2">
        <w:t>Δf</w:t>
      </w:r>
      <w:r w:rsidRPr="003910A2">
        <w:rPr>
          <w:vertAlign w:val="subscript"/>
        </w:rPr>
        <w:t>OBUE</w:t>
      </w:r>
      <w:r w:rsidRPr="003910A2">
        <w:rPr>
          <w:rFonts w:cs="v3.8.0"/>
        </w:rPr>
        <w:t xml:space="preserve"> below the lowest frequency of the Repeater downlink operating band up to </w:t>
      </w:r>
      <w:r w:rsidRPr="003910A2">
        <w:t>Δf</w:t>
      </w:r>
      <w:r w:rsidRPr="003910A2">
        <w:rPr>
          <w:vertAlign w:val="subscript"/>
        </w:rPr>
        <w:t>OBUE</w:t>
      </w:r>
      <w:r w:rsidRPr="003910A2">
        <w:rPr>
          <w:rFonts w:cs="v3.8.0"/>
        </w:rPr>
        <w:t xml:space="preserve"> above the highest frequency of the Repeater downlink operating band.</w:t>
      </w:r>
    </w:p>
    <w:p w14:paraId="136A12A9" w14:textId="77777777" w:rsidR="003910A2" w:rsidRPr="003910A2" w:rsidRDefault="003910A2" w:rsidP="003910A2">
      <w:pPr>
        <w:keepNext/>
        <w:keepLines/>
        <w:spacing w:before="60"/>
        <w:rPr>
          <w:rFonts w:cs="v3.8.0"/>
        </w:rPr>
      </w:pPr>
      <w:r w:rsidRPr="003910A2">
        <w:rPr>
          <w:rFonts w:cs="v3.8.0"/>
        </w:rPr>
        <w:t>The power of any spurious emission shall not exceed:</w:t>
      </w:r>
    </w:p>
    <w:p w14:paraId="675A9C42" w14:textId="77777777" w:rsidR="003910A2" w:rsidRPr="003910A2" w:rsidRDefault="003910A2" w:rsidP="003910A2">
      <w:pPr>
        <w:keepNext/>
        <w:keepLines/>
        <w:spacing w:before="60"/>
        <w:jc w:val="center"/>
        <w:rPr>
          <w:rFonts w:ascii="Arial" w:hAnsi="Arial"/>
          <w:b/>
        </w:rPr>
      </w:pPr>
      <w:r w:rsidRPr="003910A2">
        <w:rPr>
          <w:rFonts w:ascii="Arial" w:hAnsi="Arial" w:cs="v5.0.0"/>
          <w:b/>
        </w:rPr>
        <w:t>T</w:t>
      </w:r>
      <w:r w:rsidRPr="003910A2">
        <w:rPr>
          <w:rFonts w:ascii="Arial" w:hAnsi="Arial"/>
          <w:b/>
        </w:rPr>
        <w:t>able 6.5.4.2.3-10: Additional repeater spurious emissions minimum requirements for Band n</w:t>
      </w:r>
      <w:r w:rsidRPr="003910A2">
        <w:rPr>
          <w:rFonts w:ascii="Arial" w:hAnsi="Arial" w:hint="eastAsia"/>
          <w:b/>
          <w:lang w:eastAsia="zh-CN"/>
        </w:rPr>
        <w:t>41</w:t>
      </w:r>
      <w:r w:rsidRPr="003910A2">
        <w:rPr>
          <w:rFonts w:ascii="Arial" w:hAnsi="Arial"/>
          <w:b/>
          <w:lang w:eastAsia="zh-CN"/>
        </w:rPr>
        <w:t xml:space="preserve"> and n90</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3321"/>
        <w:gridCol w:w="1783"/>
        <w:gridCol w:w="1981"/>
      </w:tblGrid>
      <w:tr w:rsidR="003910A2" w:rsidRPr="003910A2" w14:paraId="546E2DD8" w14:textId="77777777" w:rsidTr="007D352C">
        <w:trPr>
          <w:cantSplit/>
          <w:trHeight w:val="365"/>
          <w:jc w:val="center"/>
        </w:trPr>
        <w:tc>
          <w:tcPr>
            <w:tcW w:w="3321" w:type="dxa"/>
          </w:tcPr>
          <w:p w14:paraId="1A297907" w14:textId="77777777" w:rsidR="003910A2" w:rsidRPr="003910A2" w:rsidRDefault="003910A2" w:rsidP="003910A2">
            <w:pPr>
              <w:keepNext/>
              <w:keepLines/>
              <w:spacing w:after="0"/>
              <w:jc w:val="center"/>
              <w:rPr>
                <w:rFonts w:ascii="Arial" w:hAnsi="Arial"/>
                <w:b/>
                <w:sz w:val="18"/>
              </w:rPr>
            </w:pPr>
            <w:r w:rsidRPr="003910A2">
              <w:rPr>
                <w:rFonts w:ascii="Arial" w:hAnsi="Arial"/>
                <w:b/>
                <w:sz w:val="18"/>
              </w:rPr>
              <w:t>Frequency range</w:t>
            </w:r>
          </w:p>
        </w:tc>
        <w:tc>
          <w:tcPr>
            <w:tcW w:w="1783" w:type="dxa"/>
          </w:tcPr>
          <w:p w14:paraId="4414CE58" w14:textId="77777777" w:rsidR="003910A2" w:rsidRPr="003910A2" w:rsidRDefault="003910A2" w:rsidP="003910A2">
            <w:pPr>
              <w:keepNext/>
              <w:keepLines/>
              <w:spacing w:after="0"/>
              <w:jc w:val="center"/>
              <w:rPr>
                <w:rFonts w:ascii="Arial" w:hAnsi="Arial"/>
                <w:b/>
                <w:i/>
                <w:sz w:val="18"/>
              </w:rPr>
            </w:pPr>
            <w:r w:rsidRPr="003910A2">
              <w:rPr>
                <w:rFonts w:ascii="Arial" w:hAnsi="Arial"/>
                <w:b/>
                <w:i/>
                <w:sz w:val="18"/>
              </w:rPr>
              <w:t>Minimum requirement</w:t>
            </w:r>
          </w:p>
        </w:tc>
        <w:tc>
          <w:tcPr>
            <w:tcW w:w="1981" w:type="dxa"/>
          </w:tcPr>
          <w:p w14:paraId="6D3CE6C6" w14:textId="77777777" w:rsidR="003910A2" w:rsidRPr="003910A2" w:rsidRDefault="003910A2" w:rsidP="003910A2">
            <w:pPr>
              <w:keepNext/>
              <w:keepLines/>
              <w:spacing w:after="0"/>
              <w:jc w:val="center"/>
              <w:rPr>
                <w:rFonts w:ascii="Arial" w:hAnsi="Arial"/>
                <w:b/>
                <w:i/>
                <w:sz w:val="18"/>
              </w:rPr>
            </w:pPr>
            <w:r w:rsidRPr="003910A2">
              <w:rPr>
                <w:rFonts w:ascii="Arial" w:hAnsi="Arial"/>
                <w:b/>
                <w:i/>
                <w:sz w:val="18"/>
              </w:rPr>
              <w:t>Measurement Bandwidth</w:t>
            </w:r>
          </w:p>
        </w:tc>
      </w:tr>
      <w:tr w:rsidR="003910A2" w:rsidRPr="003910A2" w14:paraId="3137CA25" w14:textId="77777777" w:rsidTr="007D352C">
        <w:trPr>
          <w:cantSplit/>
          <w:trHeight w:val="177"/>
          <w:jc w:val="center"/>
        </w:trPr>
        <w:tc>
          <w:tcPr>
            <w:tcW w:w="3321" w:type="dxa"/>
          </w:tcPr>
          <w:p w14:paraId="21E1914F" w14:textId="77777777" w:rsidR="003910A2" w:rsidRPr="003910A2" w:rsidRDefault="003910A2" w:rsidP="003910A2">
            <w:pPr>
              <w:keepNext/>
              <w:keepLines/>
              <w:spacing w:after="0"/>
              <w:jc w:val="center"/>
              <w:rPr>
                <w:rFonts w:ascii="Arial" w:hAnsi="Arial" w:cs="v5.0.0"/>
                <w:sz w:val="18"/>
              </w:rPr>
            </w:pPr>
            <w:r w:rsidRPr="003910A2">
              <w:rPr>
                <w:rFonts w:ascii="Arial" w:hAnsi="Arial" w:hint="eastAsia"/>
                <w:sz w:val="18"/>
              </w:rPr>
              <w:t>2505</w:t>
            </w:r>
            <w:r w:rsidRPr="003910A2">
              <w:rPr>
                <w:rFonts w:ascii="Arial" w:hAnsi="Arial"/>
                <w:sz w:val="18"/>
              </w:rPr>
              <w:t xml:space="preserve"> </w:t>
            </w:r>
            <w:r w:rsidRPr="003910A2">
              <w:rPr>
                <w:rFonts w:ascii="Arial" w:hAnsi="Arial" w:hint="eastAsia"/>
                <w:sz w:val="18"/>
              </w:rPr>
              <w:t xml:space="preserve">MHz </w:t>
            </w:r>
            <w:r w:rsidRPr="003910A2">
              <w:rPr>
                <w:rFonts w:ascii="Arial" w:hAnsi="Arial"/>
                <w:sz w:val="18"/>
              </w:rPr>
              <w:t>–</w:t>
            </w:r>
            <w:r w:rsidRPr="003910A2">
              <w:rPr>
                <w:rFonts w:ascii="Arial" w:hAnsi="Arial" w:hint="eastAsia"/>
                <w:sz w:val="18"/>
              </w:rPr>
              <w:t xml:space="preserve"> 2535</w:t>
            </w:r>
            <w:r w:rsidRPr="003910A2">
              <w:rPr>
                <w:rFonts w:ascii="Arial" w:hAnsi="Arial"/>
                <w:sz w:val="18"/>
              </w:rPr>
              <w:t xml:space="preserve"> </w:t>
            </w:r>
            <w:r w:rsidRPr="003910A2">
              <w:rPr>
                <w:rFonts w:ascii="Arial" w:hAnsi="Arial" w:hint="eastAsia"/>
                <w:sz w:val="18"/>
              </w:rPr>
              <w:t>MHz</w:t>
            </w:r>
          </w:p>
        </w:tc>
        <w:tc>
          <w:tcPr>
            <w:tcW w:w="1783" w:type="dxa"/>
          </w:tcPr>
          <w:p w14:paraId="6590555E" w14:textId="77777777" w:rsidR="003910A2" w:rsidRPr="003910A2" w:rsidRDefault="003910A2" w:rsidP="003910A2">
            <w:pPr>
              <w:keepNext/>
              <w:keepLines/>
              <w:spacing w:after="0"/>
              <w:jc w:val="center"/>
              <w:rPr>
                <w:rFonts w:ascii="Arial" w:hAnsi="Arial" w:cs="v5.0.0"/>
                <w:sz w:val="18"/>
              </w:rPr>
            </w:pPr>
            <w:r w:rsidRPr="003910A2">
              <w:rPr>
                <w:rFonts w:ascii="Arial" w:hAnsi="Arial" w:hint="eastAsia"/>
                <w:sz w:val="18"/>
              </w:rPr>
              <w:t>-42</w:t>
            </w:r>
            <w:r w:rsidRPr="003910A2">
              <w:rPr>
                <w:rFonts w:ascii="Arial" w:hAnsi="Arial"/>
                <w:sz w:val="18"/>
              </w:rPr>
              <w:t xml:space="preserve"> </w:t>
            </w:r>
            <w:r w:rsidRPr="003910A2">
              <w:rPr>
                <w:rFonts w:ascii="Arial" w:hAnsi="Arial" w:hint="eastAsia"/>
                <w:sz w:val="18"/>
              </w:rPr>
              <w:t>dBm</w:t>
            </w:r>
          </w:p>
        </w:tc>
        <w:tc>
          <w:tcPr>
            <w:tcW w:w="1981" w:type="dxa"/>
          </w:tcPr>
          <w:p w14:paraId="6D27F6E6" w14:textId="77777777" w:rsidR="003910A2" w:rsidRPr="003910A2" w:rsidRDefault="003910A2" w:rsidP="003910A2">
            <w:pPr>
              <w:keepNext/>
              <w:keepLines/>
              <w:spacing w:after="0"/>
              <w:jc w:val="center"/>
              <w:rPr>
                <w:rFonts w:ascii="Arial" w:hAnsi="Arial" w:cs="v5.0.0"/>
                <w:sz w:val="18"/>
                <w:lang w:eastAsia="zh-CN"/>
              </w:rPr>
            </w:pPr>
            <w:r w:rsidRPr="003910A2">
              <w:rPr>
                <w:rFonts w:ascii="Arial" w:hAnsi="Arial" w:cs="v5.0.0" w:hint="eastAsia"/>
                <w:sz w:val="18"/>
                <w:lang w:eastAsia="zh-CN"/>
              </w:rPr>
              <w:t>1 MHz</w:t>
            </w:r>
          </w:p>
        </w:tc>
      </w:tr>
      <w:tr w:rsidR="003910A2" w:rsidRPr="003910A2" w14:paraId="34977F24" w14:textId="77777777" w:rsidTr="007D352C">
        <w:trPr>
          <w:cantSplit/>
          <w:trHeight w:val="177"/>
          <w:jc w:val="center"/>
        </w:trPr>
        <w:tc>
          <w:tcPr>
            <w:tcW w:w="7085" w:type="dxa"/>
            <w:gridSpan w:val="3"/>
          </w:tcPr>
          <w:p w14:paraId="4452B932" w14:textId="77777777" w:rsidR="003910A2" w:rsidRPr="003910A2" w:rsidRDefault="003910A2" w:rsidP="003910A2">
            <w:pPr>
              <w:keepNext/>
              <w:keepLines/>
              <w:spacing w:after="0"/>
              <w:ind w:left="851" w:hanging="851"/>
              <w:rPr>
                <w:rFonts w:ascii="Arial" w:hAnsi="Arial" w:cs="v5.0.0"/>
                <w:sz w:val="18"/>
                <w:lang w:eastAsia="zh-CN"/>
              </w:rPr>
            </w:pPr>
            <w:r w:rsidRPr="003910A2">
              <w:rPr>
                <w:rFonts w:ascii="Arial" w:hAnsi="Arial"/>
                <w:sz w:val="18"/>
              </w:rPr>
              <w:t>NOTE:</w:t>
            </w:r>
            <w:r w:rsidRPr="003910A2">
              <w:rPr>
                <w:rFonts w:ascii="Arial" w:hAnsi="Arial"/>
                <w:sz w:val="18"/>
              </w:rPr>
              <w:tab/>
              <w:t>This requirement applies for carriers allocated within 2545-2645 MHz.</w:t>
            </w:r>
          </w:p>
        </w:tc>
      </w:tr>
    </w:tbl>
    <w:p w14:paraId="32F568F6" w14:textId="77777777" w:rsidR="003910A2" w:rsidRPr="003910A2" w:rsidRDefault="003910A2" w:rsidP="003910A2"/>
    <w:p w14:paraId="0BC879E4" w14:textId="77777777" w:rsidR="003910A2" w:rsidRPr="003910A2" w:rsidRDefault="003910A2" w:rsidP="003910A2">
      <w:r w:rsidRPr="003910A2">
        <w:t>The following requirement may apply to repeater operating in 3.45-3.55 GHz in Band n77 in certain regions. Emissions shall not exceed the maximum levels specified in table 6.5.4.2.3-11.</w:t>
      </w:r>
    </w:p>
    <w:p w14:paraId="24F8CF1C" w14:textId="77777777" w:rsidR="003910A2" w:rsidRPr="003910A2" w:rsidRDefault="003910A2" w:rsidP="003910A2">
      <w:pPr>
        <w:keepNext/>
        <w:keepLines/>
        <w:spacing w:before="60"/>
        <w:jc w:val="center"/>
        <w:rPr>
          <w:rFonts w:ascii="Arial" w:hAnsi="Arial"/>
          <w:b/>
        </w:rPr>
      </w:pPr>
      <w:r w:rsidRPr="003910A2">
        <w:rPr>
          <w:rFonts w:ascii="Arial" w:hAnsi="Arial"/>
          <w:b/>
        </w:rPr>
        <w:t xml:space="preserve">Table 6.5.4.2.3-11: Additional repeater spurious emissions limits for Band n77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0"/>
        <w:gridCol w:w="1662"/>
        <w:gridCol w:w="2138"/>
        <w:gridCol w:w="1956"/>
        <w:gridCol w:w="2115"/>
      </w:tblGrid>
      <w:tr w:rsidR="003910A2" w:rsidRPr="003910A2" w14:paraId="7A17526A" w14:textId="77777777" w:rsidTr="007D352C">
        <w:trPr>
          <w:cantSplit/>
          <w:jc w:val="center"/>
        </w:trPr>
        <w:tc>
          <w:tcPr>
            <w:tcW w:w="0" w:type="auto"/>
            <w:tcBorders>
              <w:top w:val="single" w:sz="4" w:space="0" w:color="auto"/>
              <w:left w:val="single" w:sz="4" w:space="0" w:color="auto"/>
              <w:bottom w:val="single" w:sz="4" w:space="0" w:color="auto"/>
              <w:right w:val="single" w:sz="4" w:space="0" w:color="auto"/>
            </w:tcBorders>
          </w:tcPr>
          <w:p w14:paraId="782E303F" w14:textId="77777777" w:rsidR="003910A2" w:rsidRPr="003910A2" w:rsidRDefault="003910A2" w:rsidP="003910A2">
            <w:pPr>
              <w:keepNext/>
              <w:keepLines/>
              <w:spacing w:after="0"/>
              <w:jc w:val="center"/>
              <w:rPr>
                <w:rFonts w:ascii="Arial" w:hAnsi="Arial" w:cs="Calibri"/>
                <w:b/>
                <w:sz w:val="18"/>
                <w:lang w:eastAsia="ja-JP"/>
              </w:rPr>
            </w:pPr>
            <w:r w:rsidRPr="003910A2">
              <w:rPr>
                <w:rFonts w:ascii="Arial" w:hAnsi="Arial"/>
                <w:b/>
                <w:sz w:val="18"/>
              </w:rPr>
              <w:t>Channel bandwidth [MHz]</w:t>
            </w:r>
          </w:p>
        </w:tc>
        <w:tc>
          <w:tcPr>
            <w:tcW w:w="0" w:type="auto"/>
            <w:tcBorders>
              <w:top w:val="single" w:sz="4" w:space="0" w:color="auto"/>
              <w:left w:val="single" w:sz="4" w:space="0" w:color="auto"/>
              <w:bottom w:val="single" w:sz="4" w:space="0" w:color="auto"/>
              <w:right w:val="single" w:sz="4" w:space="0" w:color="auto"/>
            </w:tcBorders>
          </w:tcPr>
          <w:p w14:paraId="1EFDE13E" w14:textId="77777777" w:rsidR="003910A2" w:rsidRPr="003910A2" w:rsidRDefault="003910A2" w:rsidP="003910A2">
            <w:pPr>
              <w:keepNext/>
              <w:keepLines/>
              <w:spacing w:after="0"/>
              <w:jc w:val="center"/>
              <w:rPr>
                <w:rFonts w:ascii="Arial" w:hAnsi="Arial" w:cs="v5.0.0"/>
                <w:b/>
                <w:sz w:val="18"/>
                <w:lang w:eastAsia="ja-JP"/>
              </w:rPr>
            </w:pPr>
            <w:r w:rsidRPr="003910A2">
              <w:rPr>
                <w:rFonts w:ascii="Arial" w:hAnsi="Arial" w:cs="v5.0.0"/>
                <w:b/>
                <w:sz w:val="18"/>
              </w:rPr>
              <w:t>Frequency range [MHz]</w:t>
            </w:r>
          </w:p>
        </w:tc>
        <w:tc>
          <w:tcPr>
            <w:tcW w:w="0" w:type="auto"/>
            <w:tcBorders>
              <w:top w:val="single" w:sz="4" w:space="0" w:color="auto"/>
              <w:left w:val="single" w:sz="4" w:space="0" w:color="auto"/>
              <w:bottom w:val="single" w:sz="4" w:space="0" w:color="auto"/>
              <w:right w:val="single" w:sz="4" w:space="0" w:color="auto"/>
            </w:tcBorders>
          </w:tcPr>
          <w:p w14:paraId="0CB6C0D9" w14:textId="77777777" w:rsidR="003910A2" w:rsidRPr="003910A2" w:rsidRDefault="003910A2" w:rsidP="003910A2">
            <w:pPr>
              <w:keepNext/>
              <w:keepLines/>
              <w:spacing w:after="0"/>
              <w:jc w:val="center"/>
              <w:rPr>
                <w:rFonts w:ascii="Arial" w:hAnsi="Arial" w:cs="v5.0.0"/>
                <w:b/>
                <w:sz w:val="18"/>
                <w:lang w:eastAsia="ja-JP"/>
              </w:rPr>
            </w:pPr>
            <w:r w:rsidRPr="003910A2">
              <w:rPr>
                <w:rFonts w:ascii="Arial" w:hAnsi="Arial" w:cs="v5.0.0"/>
                <w:b/>
                <w:sz w:val="18"/>
              </w:rPr>
              <w:t>Filter centre frequency, F</w:t>
            </w:r>
            <w:r w:rsidRPr="003910A2">
              <w:rPr>
                <w:rFonts w:ascii="Arial" w:hAnsi="Arial" w:cs="v5.0.0"/>
                <w:b/>
                <w:position w:val="-5"/>
                <w:sz w:val="18"/>
                <w:vertAlign w:val="subscript"/>
              </w:rPr>
              <w:t>filter</w:t>
            </w:r>
            <w:r w:rsidRPr="003910A2">
              <w:rPr>
                <w:rFonts w:ascii="Arial" w:hAnsi="Arial" w:cs="v5.0.0"/>
                <w:b/>
                <w:sz w:val="18"/>
              </w:rPr>
              <w:t xml:space="preserve"> [MHz]</w:t>
            </w:r>
          </w:p>
        </w:tc>
        <w:tc>
          <w:tcPr>
            <w:tcW w:w="0" w:type="auto"/>
            <w:tcBorders>
              <w:top w:val="single" w:sz="4" w:space="0" w:color="auto"/>
              <w:left w:val="single" w:sz="4" w:space="0" w:color="auto"/>
              <w:bottom w:val="single" w:sz="4" w:space="0" w:color="auto"/>
              <w:right w:val="single" w:sz="4" w:space="0" w:color="auto"/>
            </w:tcBorders>
          </w:tcPr>
          <w:p w14:paraId="5A10F695" w14:textId="77777777" w:rsidR="003910A2" w:rsidRPr="003910A2" w:rsidRDefault="003910A2" w:rsidP="003910A2">
            <w:pPr>
              <w:keepNext/>
              <w:keepLines/>
              <w:spacing w:after="0"/>
              <w:jc w:val="center"/>
              <w:rPr>
                <w:rFonts w:ascii="Arial" w:hAnsi="Arial" w:cs="v5.0.0"/>
                <w:b/>
                <w:sz w:val="18"/>
                <w:lang w:eastAsia="ja-JP"/>
              </w:rPr>
            </w:pPr>
            <w:r w:rsidRPr="003910A2">
              <w:rPr>
                <w:rFonts w:ascii="Arial" w:hAnsi="Arial" w:cs="v5.0.0"/>
                <w:b/>
                <w:sz w:val="18"/>
              </w:rPr>
              <w:t>Minimum requirement [dBm]</w:t>
            </w:r>
          </w:p>
        </w:tc>
        <w:tc>
          <w:tcPr>
            <w:tcW w:w="0" w:type="auto"/>
            <w:tcBorders>
              <w:top w:val="single" w:sz="4" w:space="0" w:color="auto"/>
              <w:left w:val="single" w:sz="4" w:space="0" w:color="auto"/>
              <w:bottom w:val="single" w:sz="4" w:space="0" w:color="auto"/>
              <w:right w:val="single" w:sz="4" w:space="0" w:color="auto"/>
            </w:tcBorders>
          </w:tcPr>
          <w:p w14:paraId="57D0A358" w14:textId="77777777" w:rsidR="003910A2" w:rsidRPr="003910A2" w:rsidRDefault="003910A2" w:rsidP="003910A2">
            <w:pPr>
              <w:keepNext/>
              <w:keepLines/>
              <w:spacing w:after="0"/>
              <w:jc w:val="center"/>
              <w:rPr>
                <w:rFonts w:ascii="Arial" w:hAnsi="Arial" w:cs="v5.0.0"/>
                <w:b/>
                <w:iCs/>
                <w:sz w:val="18"/>
                <w:lang w:eastAsia="ja-JP"/>
              </w:rPr>
            </w:pPr>
            <w:r w:rsidRPr="003910A2">
              <w:rPr>
                <w:rFonts w:ascii="Arial" w:hAnsi="Arial" w:cs="v5.0.0"/>
                <w:b/>
                <w:i/>
                <w:iCs/>
                <w:sz w:val="18"/>
              </w:rPr>
              <w:t>Measurement bandwidth</w:t>
            </w:r>
            <w:r w:rsidRPr="003910A2">
              <w:rPr>
                <w:rFonts w:ascii="Arial" w:hAnsi="Arial" w:cs="v5.0.0"/>
                <w:b/>
                <w:sz w:val="18"/>
              </w:rPr>
              <w:t xml:space="preserve"> [MHz]</w:t>
            </w:r>
          </w:p>
        </w:tc>
      </w:tr>
      <w:tr w:rsidR="003910A2" w:rsidRPr="003910A2" w14:paraId="15B5DB67" w14:textId="77777777" w:rsidTr="007D352C">
        <w:trPr>
          <w:cantSplit/>
          <w:jc w:val="center"/>
        </w:trPr>
        <w:tc>
          <w:tcPr>
            <w:tcW w:w="0" w:type="auto"/>
            <w:tcBorders>
              <w:top w:val="single" w:sz="4" w:space="0" w:color="auto"/>
              <w:left w:val="single" w:sz="4" w:space="0" w:color="auto"/>
              <w:bottom w:val="single" w:sz="4" w:space="0" w:color="auto"/>
              <w:right w:val="single" w:sz="4" w:space="0" w:color="auto"/>
            </w:tcBorders>
            <w:vAlign w:val="center"/>
          </w:tcPr>
          <w:p w14:paraId="6BC1987A" w14:textId="77777777" w:rsidR="003910A2" w:rsidRPr="003910A2" w:rsidRDefault="003910A2" w:rsidP="003910A2">
            <w:pPr>
              <w:keepNext/>
              <w:keepLines/>
              <w:spacing w:after="0"/>
              <w:jc w:val="center"/>
              <w:rPr>
                <w:rFonts w:ascii="Arial" w:hAnsi="Arial"/>
                <w:sz w:val="18"/>
                <w:lang w:eastAsia="ja-JP"/>
              </w:rPr>
            </w:pPr>
            <w:r w:rsidRPr="003910A2">
              <w:rPr>
                <w:rFonts w:ascii="Arial" w:hAnsi="Arial"/>
                <w:sz w:val="18"/>
              </w:rPr>
              <w:t>All</w:t>
            </w:r>
          </w:p>
        </w:tc>
        <w:tc>
          <w:tcPr>
            <w:tcW w:w="0" w:type="auto"/>
            <w:tcBorders>
              <w:top w:val="single" w:sz="4" w:space="0" w:color="auto"/>
              <w:left w:val="single" w:sz="4" w:space="0" w:color="auto"/>
              <w:bottom w:val="single" w:sz="4" w:space="0" w:color="auto"/>
              <w:right w:val="single" w:sz="4" w:space="0" w:color="auto"/>
            </w:tcBorders>
            <w:vAlign w:val="center"/>
          </w:tcPr>
          <w:p w14:paraId="7D0376C7" w14:textId="77777777" w:rsidR="003910A2" w:rsidRPr="003910A2" w:rsidRDefault="003910A2" w:rsidP="003910A2">
            <w:pPr>
              <w:keepNext/>
              <w:keepLines/>
              <w:spacing w:after="0"/>
              <w:jc w:val="center"/>
              <w:rPr>
                <w:rFonts w:ascii="Arial" w:hAnsi="Arial"/>
                <w:sz w:val="18"/>
              </w:rPr>
            </w:pPr>
            <w:r w:rsidRPr="003910A2">
              <w:rPr>
                <w:rFonts w:ascii="Arial" w:hAnsi="Arial"/>
                <w:sz w:val="18"/>
              </w:rPr>
              <w:t>3430 – 3440</w:t>
            </w:r>
          </w:p>
          <w:p w14:paraId="08F0B73E" w14:textId="77777777" w:rsidR="003910A2" w:rsidRPr="003910A2" w:rsidRDefault="003910A2" w:rsidP="003910A2">
            <w:pPr>
              <w:keepNext/>
              <w:keepLines/>
              <w:spacing w:after="0"/>
              <w:jc w:val="center"/>
              <w:rPr>
                <w:rFonts w:ascii="Arial" w:hAnsi="Arial"/>
                <w:sz w:val="18"/>
                <w:lang w:eastAsia="ja-JP"/>
              </w:rPr>
            </w:pPr>
            <w:r w:rsidRPr="003910A2">
              <w:rPr>
                <w:rFonts w:ascii="Arial" w:hAnsi="Arial"/>
                <w:sz w:val="18"/>
              </w:rPr>
              <w:t>3560 – 3570</w:t>
            </w:r>
          </w:p>
        </w:tc>
        <w:tc>
          <w:tcPr>
            <w:tcW w:w="0" w:type="auto"/>
            <w:tcBorders>
              <w:top w:val="single" w:sz="4" w:space="0" w:color="auto"/>
              <w:left w:val="single" w:sz="4" w:space="0" w:color="auto"/>
              <w:bottom w:val="single" w:sz="4" w:space="0" w:color="auto"/>
              <w:right w:val="single" w:sz="4" w:space="0" w:color="auto"/>
            </w:tcBorders>
            <w:vAlign w:val="center"/>
          </w:tcPr>
          <w:p w14:paraId="15B27E3F" w14:textId="77777777" w:rsidR="003910A2" w:rsidRPr="003910A2" w:rsidRDefault="003910A2" w:rsidP="003910A2">
            <w:pPr>
              <w:keepNext/>
              <w:keepLines/>
              <w:spacing w:after="0"/>
              <w:jc w:val="center"/>
              <w:rPr>
                <w:rFonts w:ascii="Arial" w:hAnsi="Arial"/>
                <w:sz w:val="18"/>
              </w:rPr>
            </w:pPr>
            <w:r w:rsidRPr="003910A2">
              <w:rPr>
                <w:rFonts w:ascii="Arial" w:hAnsi="Arial"/>
                <w:sz w:val="18"/>
              </w:rPr>
              <w:t xml:space="preserve">3430.5 </w:t>
            </w:r>
            <w:r w:rsidRPr="003910A2">
              <w:rPr>
                <w:rFonts w:ascii="Arial" w:hAnsi="Symbol" w:cs="v5.0.0"/>
                <w:sz w:val="18"/>
              </w:rPr>
              <w:sym w:font="Symbol" w:char="F0A3"/>
            </w:r>
            <w:r w:rsidRPr="003910A2">
              <w:rPr>
                <w:rFonts w:ascii="Arial" w:hAnsi="Arial"/>
                <w:sz w:val="18"/>
              </w:rPr>
              <w:t xml:space="preserve"> </w:t>
            </w:r>
            <w:r w:rsidRPr="003910A2">
              <w:rPr>
                <w:rFonts w:ascii="Arial" w:hAnsi="Arial" w:cs="v5.0.0"/>
                <w:sz w:val="18"/>
              </w:rPr>
              <w:t>F</w:t>
            </w:r>
            <w:r w:rsidRPr="003910A2">
              <w:rPr>
                <w:rFonts w:ascii="Arial" w:hAnsi="Arial" w:cs="v5.0.0"/>
                <w:position w:val="-5"/>
                <w:sz w:val="18"/>
                <w:vertAlign w:val="subscript"/>
              </w:rPr>
              <w:t>filter</w:t>
            </w:r>
            <w:r w:rsidRPr="003910A2">
              <w:rPr>
                <w:rFonts w:ascii="Arial" w:hAnsi="Arial"/>
                <w:sz w:val="18"/>
              </w:rPr>
              <w:t xml:space="preserve"> </w:t>
            </w:r>
            <w:r w:rsidRPr="003910A2">
              <w:rPr>
                <w:rFonts w:ascii="Arial" w:hAnsi="Arial" w:cs="v5.0.0"/>
                <w:sz w:val="18"/>
              </w:rPr>
              <w:t>&lt;</w:t>
            </w:r>
            <w:r w:rsidRPr="003910A2">
              <w:rPr>
                <w:rFonts w:ascii="Arial" w:hAnsi="Arial"/>
                <w:sz w:val="18"/>
              </w:rPr>
              <w:t xml:space="preserve"> 3439.5</w:t>
            </w:r>
          </w:p>
          <w:p w14:paraId="7BA1FD9E" w14:textId="77777777" w:rsidR="003910A2" w:rsidRPr="003910A2" w:rsidRDefault="003910A2" w:rsidP="003910A2">
            <w:pPr>
              <w:keepNext/>
              <w:keepLines/>
              <w:spacing w:after="0"/>
              <w:jc w:val="center"/>
              <w:rPr>
                <w:rFonts w:ascii="Arial" w:hAnsi="Arial" w:cs="v5.0.0"/>
                <w:sz w:val="18"/>
                <w:lang w:eastAsia="ja-JP"/>
              </w:rPr>
            </w:pPr>
            <w:r w:rsidRPr="003910A2">
              <w:rPr>
                <w:rFonts w:ascii="Arial" w:hAnsi="Arial"/>
                <w:sz w:val="18"/>
              </w:rPr>
              <w:t xml:space="preserve">3560.5 </w:t>
            </w:r>
            <w:r w:rsidRPr="003910A2">
              <w:rPr>
                <w:rFonts w:ascii="Arial" w:hAnsi="Symbol" w:cs="v5.0.0"/>
                <w:sz w:val="18"/>
              </w:rPr>
              <w:sym w:font="Symbol" w:char="F0A3"/>
            </w:r>
            <w:r w:rsidRPr="003910A2">
              <w:rPr>
                <w:rFonts w:ascii="Arial" w:hAnsi="Arial"/>
                <w:sz w:val="18"/>
              </w:rPr>
              <w:t xml:space="preserve"> </w:t>
            </w:r>
            <w:r w:rsidRPr="003910A2">
              <w:rPr>
                <w:rFonts w:ascii="Arial" w:hAnsi="Arial" w:cs="v5.0.0"/>
                <w:sz w:val="18"/>
              </w:rPr>
              <w:t>F</w:t>
            </w:r>
            <w:r w:rsidRPr="003910A2">
              <w:rPr>
                <w:rFonts w:ascii="Arial" w:hAnsi="Arial" w:cs="v5.0.0"/>
                <w:position w:val="-5"/>
                <w:sz w:val="18"/>
                <w:vertAlign w:val="subscript"/>
              </w:rPr>
              <w:t>filter</w:t>
            </w:r>
            <w:r w:rsidRPr="003910A2">
              <w:rPr>
                <w:rFonts w:ascii="Arial" w:hAnsi="Arial"/>
                <w:sz w:val="18"/>
              </w:rPr>
              <w:t xml:space="preserve"> </w:t>
            </w:r>
            <w:r w:rsidRPr="003910A2">
              <w:rPr>
                <w:rFonts w:ascii="Arial" w:hAnsi="Arial" w:cs="v5.0.0"/>
                <w:sz w:val="18"/>
              </w:rPr>
              <w:t>&lt;</w:t>
            </w:r>
            <w:r w:rsidRPr="003910A2">
              <w:rPr>
                <w:rFonts w:ascii="Arial" w:hAnsi="Arial"/>
                <w:sz w:val="18"/>
              </w:rPr>
              <w:t xml:space="preserve"> 3569.5</w:t>
            </w:r>
          </w:p>
        </w:tc>
        <w:tc>
          <w:tcPr>
            <w:tcW w:w="0" w:type="auto"/>
            <w:tcBorders>
              <w:top w:val="single" w:sz="4" w:space="0" w:color="auto"/>
              <w:left w:val="single" w:sz="4" w:space="0" w:color="auto"/>
              <w:bottom w:val="single" w:sz="4" w:space="0" w:color="auto"/>
              <w:right w:val="single" w:sz="4" w:space="0" w:color="auto"/>
            </w:tcBorders>
            <w:vAlign w:val="center"/>
          </w:tcPr>
          <w:p w14:paraId="108B8239" w14:textId="77777777" w:rsidR="003910A2" w:rsidRPr="003910A2" w:rsidRDefault="003910A2" w:rsidP="003910A2">
            <w:pPr>
              <w:keepNext/>
              <w:keepLines/>
              <w:spacing w:after="0"/>
              <w:jc w:val="center"/>
              <w:rPr>
                <w:rFonts w:ascii="Arial" w:hAnsi="Arial" w:cs="v5.0.0"/>
                <w:b/>
                <w:sz w:val="18"/>
                <w:lang w:eastAsia="ja-JP"/>
              </w:rPr>
            </w:pPr>
            <w:r w:rsidRPr="003910A2">
              <w:rPr>
                <w:rFonts w:ascii="Arial" w:hAnsi="Arial"/>
                <w:sz w:val="18"/>
              </w:rPr>
              <w:t>-25</w:t>
            </w:r>
          </w:p>
        </w:tc>
        <w:tc>
          <w:tcPr>
            <w:tcW w:w="0" w:type="auto"/>
            <w:tcBorders>
              <w:top w:val="single" w:sz="4" w:space="0" w:color="auto"/>
              <w:left w:val="single" w:sz="4" w:space="0" w:color="auto"/>
              <w:bottom w:val="single" w:sz="4" w:space="0" w:color="auto"/>
              <w:right w:val="single" w:sz="4" w:space="0" w:color="auto"/>
            </w:tcBorders>
            <w:vAlign w:val="center"/>
          </w:tcPr>
          <w:p w14:paraId="530F86DE" w14:textId="77777777" w:rsidR="003910A2" w:rsidRPr="003910A2" w:rsidRDefault="003910A2" w:rsidP="003910A2">
            <w:pPr>
              <w:keepNext/>
              <w:keepLines/>
              <w:spacing w:after="0"/>
              <w:jc w:val="center"/>
              <w:rPr>
                <w:rFonts w:ascii="Arial" w:hAnsi="Arial"/>
                <w:sz w:val="18"/>
                <w:lang w:eastAsia="zh-CN"/>
              </w:rPr>
            </w:pPr>
            <w:r w:rsidRPr="003910A2">
              <w:rPr>
                <w:rFonts w:ascii="Arial" w:hAnsi="Arial"/>
                <w:sz w:val="18"/>
              </w:rPr>
              <w:t>1</w:t>
            </w:r>
          </w:p>
        </w:tc>
      </w:tr>
      <w:tr w:rsidR="003910A2" w:rsidRPr="003910A2" w14:paraId="249578CF" w14:textId="77777777" w:rsidTr="007D352C">
        <w:trPr>
          <w:cantSplit/>
          <w:jc w:val="center"/>
        </w:trPr>
        <w:tc>
          <w:tcPr>
            <w:tcW w:w="0" w:type="auto"/>
            <w:tcBorders>
              <w:top w:val="single" w:sz="4" w:space="0" w:color="auto"/>
              <w:left w:val="single" w:sz="4" w:space="0" w:color="auto"/>
              <w:bottom w:val="single" w:sz="4" w:space="0" w:color="auto"/>
              <w:right w:val="single" w:sz="4" w:space="0" w:color="auto"/>
            </w:tcBorders>
            <w:vAlign w:val="center"/>
          </w:tcPr>
          <w:p w14:paraId="7CAEAF58" w14:textId="77777777" w:rsidR="003910A2" w:rsidRPr="003910A2" w:rsidRDefault="003910A2" w:rsidP="003910A2">
            <w:pPr>
              <w:keepNext/>
              <w:keepLines/>
              <w:spacing w:after="0"/>
              <w:jc w:val="center"/>
              <w:rPr>
                <w:rFonts w:ascii="Arial" w:hAnsi="Arial"/>
                <w:sz w:val="18"/>
                <w:lang w:eastAsia="ja-JP"/>
              </w:rPr>
            </w:pPr>
            <w:r w:rsidRPr="003910A2">
              <w:rPr>
                <w:rFonts w:ascii="Arial" w:hAnsi="Arial"/>
                <w:sz w:val="18"/>
              </w:rPr>
              <w:t>All</w:t>
            </w:r>
          </w:p>
        </w:tc>
        <w:tc>
          <w:tcPr>
            <w:tcW w:w="0" w:type="auto"/>
            <w:tcBorders>
              <w:top w:val="single" w:sz="4" w:space="0" w:color="auto"/>
              <w:left w:val="single" w:sz="4" w:space="0" w:color="auto"/>
              <w:bottom w:val="single" w:sz="4" w:space="0" w:color="auto"/>
              <w:right w:val="single" w:sz="4" w:space="0" w:color="auto"/>
            </w:tcBorders>
            <w:vAlign w:val="center"/>
          </w:tcPr>
          <w:p w14:paraId="5489B442" w14:textId="77777777" w:rsidR="003910A2" w:rsidRPr="003910A2" w:rsidRDefault="003910A2" w:rsidP="003910A2">
            <w:pPr>
              <w:keepNext/>
              <w:keepLines/>
              <w:spacing w:after="0"/>
              <w:jc w:val="center"/>
              <w:rPr>
                <w:rFonts w:ascii="Arial" w:hAnsi="Arial"/>
                <w:sz w:val="18"/>
              </w:rPr>
            </w:pPr>
            <w:r w:rsidRPr="003910A2">
              <w:rPr>
                <w:rFonts w:ascii="Arial" w:hAnsi="Symbol" w:cs="v5.0.0"/>
                <w:sz w:val="18"/>
              </w:rPr>
              <w:sym w:font="Symbol" w:char="F0A3"/>
            </w:r>
            <w:r w:rsidRPr="003910A2">
              <w:rPr>
                <w:rFonts w:ascii="Arial" w:hAnsi="Arial"/>
                <w:sz w:val="18"/>
              </w:rPr>
              <w:t xml:space="preserve"> 3430</w:t>
            </w:r>
          </w:p>
          <w:p w14:paraId="41D53A64" w14:textId="77777777" w:rsidR="003910A2" w:rsidRPr="003910A2" w:rsidRDefault="003910A2" w:rsidP="003910A2">
            <w:pPr>
              <w:keepNext/>
              <w:keepLines/>
              <w:spacing w:after="0"/>
              <w:jc w:val="center"/>
              <w:rPr>
                <w:rFonts w:ascii="Arial" w:hAnsi="Arial"/>
                <w:sz w:val="18"/>
                <w:lang w:eastAsia="ja-JP"/>
              </w:rPr>
            </w:pPr>
            <w:r w:rsidRPr="003910A2">
              <w:rPr>
                <w:rFonts w:ascii="Arial" w:hAnsi="Arial"/>
                <w:sz w:val="18"/>
              </w:rPr>
              <w:t>&gt; 3570</w:t>
            </w:r>
          </w:p>
        </w:tc>
        <w:tc>
          <w:tcPr>
            <w:tcW w:w="0" w:type="auto"/>
            <w:tcBorders>
              <w:top w:val="single" w:sz="4" w:space="0" w:color="auto"/>
              <w:left w:val="single" w:sz="4" w:space="0" w:color="auto"/>
              <w:bottom w:val="single" w:sz="4" w:space="0" w:color="auto"/>
              <w:right w:val="single" w:sz="4" w:space="0" w:color="auto"/>
            </w:tcBorders>
            <w:vAlign w:val="center"/>
          </w:tcPr>
          <w:p w14:paraId="2C2DF62E" w14:textId="77777777" w:rsidR="003910A2" w:rsidRPr="003910A2" w:rsidRDefault="003910A2" w:rsidP="003910A2">
            <w:pPr>
              <w:keepNext/>
              <w:keepLines/>
              <w:spacing w:after="0"/>
              <w:jc w:val="center"/>
              <w:rPr>
                <w:rFonts w:ascii="Arial" w:hAnsi="Arial"/>
                <w:sz w:val="18"/>
              </w:rPr>
            </w:pPr>
            <w:r w:rsidRPr="003910A2">
              <w:rPr>
                <w:rFonts w:ascii="Arial" w:hAnsi="Arial" w:cs="v5.0.0"/>
                <w:sz w:val="18"/>
              </w:rPr>
              <w:t>F</w:t>
            </w:r>
            <w:r w:rsidRPr="003910A2">
              <w:rPr>
                <w:rFonts w:ascii="Arial" w:hAnsi="Arial" w:cs="v5.0.0"/>
                <w:position w:val="-5"/>
                <w:sz w:val="18"/>
                <w:vertAlign w:val="subscript"/>
              </w:rPr>
              <w:t>filter</w:t>
            </w:r>
            <w:r w:rsidRPr="003910A2">
              <w:rPr>
                <w:rFonts w:ascii="Arial" w:hAnsi="Arial"/>
                <w:sz w:val="18"/>
              </w:rPr>
              <w:t xml:space="preserve"> </w:t>
            </w:r>
            <w:r w:rsidRPr="003910A2">
              <w:rPr>
                <w:rFonts w:ascii="Arial" w:hAnsi="Arial" w:cs="v5.0.0"/>
                <w:sz w:val="18"/>
              </w:rPr>
              <w:t>&lt;</w:t>
            </w:r>
            <w:r w:rsidRPr="003910A2">
              <w:rPr>
                <w:rFonts w:ascii="Arial" w:hAnsi="Arial"/>
                <w:sz w:val="18"/>
              </w:rPr>
              <w:t xml:space="preserve"> 3429.5</w:t>
            </w:r>
          </w:p>
          <w:p w14:paraId="7A4A131B" w14:textId="77777777" w:rsidR="003910A2" w:rsidRPr="003910A2" w:rsidRDefault="003910A2" w:rsidP="003910A2">
            <w:pPr>
              <w:keepNext/>
              <w:keepLines/>
              <w:spacing w:after="0"/>
              <w:jc w:val="center"/>
              <w:rPr>
                <w:rFonts w:ascii="Arial" w:hAnsi="Arial" w:cs="v5.0.0"/>
                <w:sz w:val="18"/>
                <w:lang w:eastAsia="ja-JP"/>
              </w:rPr>
            </w:pPr>
            <w:r w:rsidRPr="003910A2">
              <w:rPr>
                <w:rFonts w:ascii="Arial" w:hAnsi="Arial"/>
                <w:sz w:val="18"/>
              </w:rPr>
              <w:t xml:space="preserve">3570.5 </w:t>
            </w:r>
            <w:r w:rsidRPr="003910A2">
              <w:rPr>
                <w:rFonts w:ascii="Arial" w:hAnsi="Symbol" w:cs="v5.0.0"/>
                <w:sz w:val="18"/>
              </w:rPr>
              <w:sym w:font="Symbol" w:char="F0A3"/>
            </w:r>
            <w:r w:rsidRPr="003910A2">
              <w:rPr>
                <w:rFonts w:ascii="Arial" w:hAnsi="Arial"/>
                <w:sz w:val="18"/>
              </w:rPr>
              <w:t xml:space="preserve"> </w:t>
            </w:r>
            <w:r w:rsidRPr="003910A2">
              <w:rPr>
                <w:rFonts w:ascii="Arial" w:hAnsi="Arial" w:cs="v5.0.0"/>
                <w:sz w:val="18"/>
              </w:rPr>
              <w:t>F</w:t>
            </w:r>
            <w:r w:rsidRPr="003910A2">
              <w:rPr>
                <w:rFonts w:ascii="Arial" w:hAnsi="Arial" w:cs="v5.0.0"/>
                <w:position w:val="-5"/>
                <w:sz w:val="18"/>
                <w:vertAlign w:val="subscript"/>
              </w:rPr>
              <w:t>filter</w:t>
            </w:r>
          </w:p>
        </w:tc>
        <w:tc>
          <w:tcPr>
            <w:tcW w:w="0" w:type="auto"/>
            <w:tcBorders>
              <w:top w:val="single" w:sz="4" w:space="0" w:color="auto"/>
              <w:left w:val="single" w:sz="4" w:space="0" w:color="auto"/>
              <w:bottom w:val="single" w:sz="4" w:space="0" w:color="auto"/>
              <w:right w:val="single" w:sz="4" w:space="0" w:color="auto"/>
            </w:tcBorders>
            <w:vAlign w:val="center"/>
          </w:tcPr>
          <w:p w14:paraId="06CBEF32" w14:textId="77777777" w:rsidR="003910A2" w:rsidRPr="003910A2" w:rsidRDefault="003910A2" w:rsidP="003910A2">
            <w:pPr>
              <w:keepNext/>
              <w:keepLines/>
              <w:spacing w:after="0"/>
              <w:jc w:val="center"/>
              <w:rPr>
                <w:rFonts w:ascii="Arial" w:hAnsi="Arial" w:cs="v5.0.0"/>
                <w:b/>
                <w:sz w:val="18"/>
                <w:lang w:eastAsia="ja-JP"/>
              </w:rPr>
            </w:pPr>
            <w:r w:rsidRPr="003910A2">
              <w:rPr>
                <w:rFonts w:ascii="Arial" w:hAnsi="Arial"/>
                <w:sz w:val="18"/>
              </w:rPr>
              <w:t>-40</w:t>
            </w:r>
          </w:p>
        </w:tc>
        <w:tc>
          <w:tcPr>
            <w:tcW w:w="0" w:type="auto"/>
            <w:tcBorders>
              <w:top w:val="single" w:sz="4" w:space="0" w:color="auto"/>
              <w:left w:val="single" w:sz="4" w:space="0" w:color="auto"/>
              <w:bottom w:val="single" w:sz="4" w:space="0" w:color="auto"/>
              <w:right w:val="single" w:sz="4" w:space="0" w:color="auto"/>
            </w:tcBorders>
            <w:vAlign w:val="center"/>
          </w:tcPr>
          <w:p w14:paraId="58A3F25B" w14:textId="77777777" w:rsidR="003910A2" w:rsidRPr="003910A2" w:rsidRDefault="003910A2" w:rsidP="003910A2">
            <w:pPr>
              <w:keepNext/>
              <w:keepLines/>
              <w:spacing w:after="0"/>
              <w:jc w:val="center"/>
              <w:rPr>
                <w:rFonts w:ascii="Arial" w:hAnsi="Arial"/>
                <w:sz w:val="18"/>
                <w:lang w:eastAsia="zh-CN"/>
              </w:rPr>
            </w:pPr>
            <w:r w:rsidRPr="003910A2">
              <w:rPr>
                <w:rFonts w:ascii="Arial" w:hAnsi="Arial"/>
                <w:sz w:val="18"/>
              </w:rPr>
              <w:t>1</w:t>
            </w:r>
          </w:p>
        </w:tc>
      </w:tr>
    </w:tbl>
    <w:p w14:paraId="15485852" w14:textId="77777777" w:rsidR="003910A2" w:rsidRPr="003910A2" w:rsidRDefault="003910A2" w:rsidP="003910A2"/>
    <w:p w14:paraId="13710155" w14:textId="77777777" w:rsidR="003910A2" w:rsidRPr="003910A2" w:rsidRDefault="003910A2" w:rsidP="003910A2">
      <w:pPr>
        <w:keepLines/>
        <w:ind w:left="1135" w:hanging="851"/>
      </w:pPr>
      <w:r w:rsidRPr="003910A2">
        <w:t>NOTE:</w:t>
      </w:r>
      <w:r w:rsidRPr="003910A2">
        <w:tab/>
        <w:t>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14:paraId="1E089ACF" w14:textId="77777777" w:rsidR="003910A2" w:rsidRPr="003910A2" w:rsidRDefault="003910A2" w:rsidP="003910A2">
      <w:pPr>
        <w:keepNext/>
        <w:keepLines/>
        <w:spacing w:before="120"/>
        <w:ind w:left="1701" w:hanging="1701"/>
        <w:outlineLvl w:val="4"/>
        <w:rPr>
          <w:rFonts w:ascii="Arial" w:hAnsi="Arial"/>
          <w:sz w:val="22"/>
          <w:lang w:eastAsia="en-GB"/>
        </w:rPr>
      </w:pPr>
      <w:bookmarkStart w:id="1340" w:name="_Toc106094120"/>
      <w:r w:rsidRPr="003910A2">
        <w:rPr>
          <w:rFonts w:ascii="Arial" w:hAnsi="Arial"/>
          <w:sz w:val="22"/>
          <w:lang w:eastAsia="en-GB"/>
        </w:rPr>
        <w:t>6.5.4.2.</w:t>
      </w:r>
      <w:r w:rsidRPr="003910A2">
        <w:rPr>
          <w:rFonts w:ascii="Arial" w:hAnsi="Arial" w:hint="eastAsia"/>
          <w:sz w:val="22"/>
          <w:lang w:eastAsia="zh-CN"/>
        </w:rPr>
        <w:t>3</w:t>
      </w:r>
      <w:r w:rsidRPr="003910A2">
        <w:rPr>
          <w:rFonts w:ascii="Arial" w:hAnsi="Arial"/>
          <w:sz w:val="22"/>
          <w:lang w:eastAsia="en-GB"/>
        </w:rPr>
        <w:tab/>
        <w:t xml:space="preserve">Co-location with base stations and </w:t>
      </w:r>
      <w:r w:rsidRPr="003910A2">
        <w:rPr>
          <w:rFonts w:ascii="Arial" w:hAnsi="Arial"/>
          <w:i/>
          <w:iCs/>
          <w:sz w:val="22"/>
          <w:lang w:eastAsia="en-GB"/>
        </w:rPr>
        <w:t>repeater type 1-C</w:t>
      </w:r>
      <w:r w:rsidRPr="003910A2">
        <w:rPr>
          <w:rFonts w:ascii="Arial" w:hAnsi="Arial"/>
          <w:sz w:val="22"/>
          <w:lang w:eastAsia="en-GB"/>
        </w:rPr>
        <w:t xml:space="preserve"> Nodes</w:t>
      </w:r>
      <w:bookmarkEnd w:id="1340"/>
    </w:p>
    <w:p w14:paraId="4B27CBCB" w14:textId="77777777" w:rsidR="003910A2" w:rsidRPr="003910A2" w:rsidRDefault="003910A2" w:rsidP="003910A2">
      <w:pPr>
        <w:rPr>
          <w:rFonts w:cs="v5.0.0"/>
          <w:lang w:eastAsia="en-GB"/>
        </w:rPr>
      </w:pPr>
      <w:r w:rsidRPr="003910A2">
        <w:rPr>
          <w:rFonts w:cs="v5.0.0"/>
          <w:lang w:eastAsia="en-GB"/>
        </w:rPr>
        <w:t xml:space="preserve">These requirements may be applied for the protection of other BS, IAB-DU, IAB-MT and </w:t>
      </w:r>
      <w:r w:rsidRPr="003910A2">
        <w:rPr>
          <w:rFonts w:cs="v5.0.0"/>
          <w:i/>
          <w:iCs/>
          <w:lang w:eastAsia="en-GB"/>
        </w:rPr>
        <w:t>repeater type 1-C</w:t>
      </w:r>
      <w:r w:rsidRPr="003910A2">
        <w:rPr>
          <w:rFonts w:cs="v5.0.0"/>
          <w:lang w:eastAsia="en-GB"/>
        </w:rPr>
        <w:t xml:space="preserve"> receivers when GSM900, DCS1800, PCS1900, GSM850, CDMA850, UTRA FDD, UTRA TDD, E-UTRA, NR BS, IAB-DU, IAB-MT, or </w:t>
      </w:r>
      <w:r w:rsidRPr="003910A2">
        <w:rPr>
          <w:rFonts w:cs="v5.0.0"/>
          <w:i/>
          <w:iCs/>
          <w:lang w:eastAsia="en-GB"/>
        </w:rPr>
        <w:t>repeater type 1-C</w:t>
      </w:r>
      <w:r w:rsidRPr="003910A2">
        <w:rPr>
          <w:rFonts w:cs="v5.0.0"/>
          <w:lang w:eastAsia="en-GB"/>
        </w:rPr>
        <w:t xml:space="preserve"> are co-located with </w:t>
      </w:r>
      <w:r w:rsidRPr="003910A2">
        <w:rPr>
          <w:rFonts w:cs="v5.0.0"/>
          <w:i/>
          <w:iCs/>
          <w:lang w:eastAsia="en-GB"/>
        </w:rPr>
        <w:t>repeater type 1-C</w:t>
      </w:r>
      <w:r w:rsidRPr="003910A2">
        <w:rPr>
          <w:rFonts w:cs="v5.0.0"/>
          <w:lang w:eastAsia="en-GB"/>
        </w:rPr>
        <w:t>.</w:t>
      </w:r>
    </w:p>
    <w:p w14:paraId="50C2075B" w14:textId="77777777" w:rsidR="003910A2" w:rsidRPr="003910A2" w:rsidRDefault="003910A2" w:rsidP="003910A2">
      <w:pPr>
        <w:rPr>
          <w:lang w:eastAsia="en-GB"/>
        </w:rPr>
      </w:pPr>
      <w:r w:rsidRPr="003910A2">
        <w:rPr>
          <w:lang w:eastAsia="en-GB"/>
        </w:rPr>
        <w:t>The requirements assume a 30 dB coupling loss between transmitter and receiver</w:t>
      </w:r>
      <w:r w:rsidRPr="003910A2">
        <w:rPr>
          <w:lang w:eastAsia="zh-CN"/>
        </w:rPr>
        <w:t xml:space="preserve"> and are based on co-location with </w:t>
      </w:r>
      <w:r w:rsidRPr="003910A2">
        <w:rPr>
          <w:lang w:eastAsia="en-GB"/>
        </w:rPr>
        <w:t>same class.</w:t>
      </w:r>
    </w:p>
    <w:p w14:paraId="3EA11B61" w14:textId="77777777" w:rsidR="003910A2" w:rsidRPr="003910A2" w:rsidRDefault="003910A2" w:rsidP="003910A2">
      <w:pPr>
        <w:rPr>
          <w:lang w:eastAsia="en-GB"/>
        </w:rPr>
      </w:pPr>
      <w:r w:rsidRPr="003910A2">
        <w:rPr>
          <w:lang w:eastAsia="en-GB"/>
        </w:rPr>
        <w:t xml:space="preserve">The </w:t>
      </w:r>
      <w:r w:rsidRPr="003910A2">
        <w:rPr>
          <w:rFonts w:cs="v5.0.0"/>
          <w:i/>
          <w:lang w:eastAsia="en-GB"/>
        </w:rPr>
        <w:t>minimum requirements</w:t>
      </w:r>
      <w:r w:rsidRPr="003910A2">
        <w:rPr>
          <w:lang w:eastAsia="en-GB"/>
        </w:rPr>
        <w:t xml:space="preserve"> are in table 6.5.4.2.3-1 for a </w:t>
      </w:r>
      <w:r w:rsidRPr="003910A2">
        <w:rPr>
          <w:i/>
          <w:iCs/>
          <w:lang w:eastAsia="en-GB"/>
        </w:rPr>
        <w:t>repeater type 1-C</w:t>
      </w:r>
      <w:r w:rsidRPr="003910A2">
        <w:rPr>
          <w:lang w:eastAsia="en-GB"/>
        </w:rPr>
        <w:t xml:space="preserve">. Requirements for co-location with a system listed in the first column apply, depending on the declared </w:t>
      </w:r>
      <w:r w:rsidRPr="003910A2">
        <w:rPr>
          <w:i/>
          <w:iCs/>
          <w:lang w:eastAsia="en-GB"/>
        </w:rPr>
        <w:t>repeater type 1-C</w:t>
      </w:r>
      <w:r w:rsidRPr="003910A2">
        <w:rPr>
          <w:lang w:eastAsia="en-GB"/>
        </w:rPr>
        <w:t xml:space="preserve"> class.</w:t>
      </w:r>
      <w:r w:rsidRPr="003910A2">
        <w:rPr>
          <w:rFonts w:cs="v5.0.0"/>
          <w:lang w:eastAsia="en-GB"/>
        </w:rPr>
        <w:t xml:space="preserve"> For </w:t>
      </w:r>
      <w:r w:rsidRPr="003910A2">
        <w:rPr>
          <w:rFonts w:cs="Arial"/>
          <w:lang w:eastAsia="en-GB"/>
        </w:rPr>
        <w:t xml:space="preserve">a </w:t>
      </w:r>
      <w:r w:rsidRPr="003910A2">
        <w:rPr>
          <w:rFonts w:cs="Arial"/>
          <w:i/>
          <w:lang w:eastAsia="en-GB"/>
        </w:rPr>
        <w:t>multi-band connector</w:t>
      </w:r>
      <w:r w:rsidRPr="003910A2">
        <w:rPr>
          <w:rFonts w:cs="v5.0.0"/>
          <w:lang w:eastAsia="en-GB"/>
        </w:rPr>
        <w:t xml:space="preserve">, the exclusions and conditions in the Note column of table 6.5.4.2.3-1 shall apply for each supported </w:t>
      </w:r>
      <w:r w:rsidRPr="003910A2">
        <w:rPr>
          <w:rFonts w:cs="v5.0.0"/>
          <w:i/>
          <w:lang w:eastAsia="en-GB"/>
        </w:rPr>
        <w:t>operating band</w:t>
      </w:r>
      <w:r w:rsidRPr="003910A2">
        <w:rPr>
          <w:rFonts w:cs="v5.0.0"/>
          <w:lang w:eastAsia="en-GB"/>
        </w:rPr>
        <w:t>.</w:t>
      </w:r>
    </w:p>
    <w:p w14:paraId="45A4329A" w14:textId="77777777" w:rsidR="003910A2" w:rsidRPr="003910A2" w:rsidRDefault="003910A2" w:rsidP="003910A2">
      <w:pPr>
        <w:keepNext/>
        <w:keepLines/>
        <w:spacing w:before="60"/>
        <w:jc w:val="center"/>
        <w:rPr>
          <w:rFonts w:ascii="Arial" w:hAnsi="Arial"/>
          <w:b/>
          <w:lang w:eastAsia="en-GB"/>
        </w:rPr>
      </w:pPr>
      <w:r w:rsidRPr="003910A2">
        <w:rPr>
          <w:rFonts w:ascii="Arial" w:hAnsi="Arial"/>
          <w:b/>
          <w:lang w:eastAsia="en-GB"/>
        </w:rPr>
        <w:t xml:space="preserve">Table 6.5.4.2.3-1: </w:t>
      </w:r>
      <w:r w:rsidRPr="003910A2">
        <w:rPr>
          <w:rFonts w:ascii="Arial" w:hAnsi="Arial"/>
          <w:b/>
          <w:i/>
          <w:iCs/>
          <w:lang w:eastAsia="en-GB"/>
        </w:rPr>
        <w:t>Repeater type 1-C</w:t>
      </w:r>
      <w:r w:rsidRPr="003910A2">
        <w:rPr>
          <w:rFonts w:ascii="Arial" w:hAnsi="Arial"/>
          <w:b/>
          <w:lang w:eastAsia="en-GB"/>
        </w:rPr>
        <w:t xml:space="preserve"> spurious emissions minimum requirements for co-location with BS, IAB-Node or repeater-Node</w:t>
      </w:r>
    </w:p>
    <w:tbl>
      <w:tblPr>
        <w:tblW w:w="9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1"/>
        <w:gridCol w:w="1996"/>
        <w:gridCol w:w="879"/>
        <w:gridCol w:w="879"/>
        <w:gridCol w:w="880"/>
        <w:gridCol w:w="1414"/>
        <w:gridCol w:w="1606"/>
      </w:tblGrid>
      <w:tr w:rsidR="003910A2" w:rsidRPr="003910A2" w14:paraId="6D61D1B0" w14:textId="77777777" w:rsidTr="007D352C">
        <w:trPr>
          <w:cantSplit/>
          <w:jc w:val="center"/>
        </w:trPr>
        <w:tc>
          <w:tcPr>
            <w:tcW w:w="2291" w:type="dxa"/>
            <w:tcBorders>
              <w:top w:val="single" w:sz="4" w:space="0" w:color="auto"/>
              <w:left w:val="single" w:sz="4" w:space="0" w:color="auto"/>
              <w:bottom w:val="nil"/>
              <w:right w:val="single" w:sz="4" w:space="0" w:color="auto"/>
            </w:tcBorders>
          </w:tcPr>
          <w:p w14:paraId="4A2F33DE" w14:textId="77777777" w:rsidR="003910A2" w:rsidRPr="003910A2" w:rsidRDefault="003910A2" w:rsidP="003910A2">
            <w:pPr>
              <w:keepNext/>
              <w:keepLines/>
              <w:spacing w:after="0"/>
              <w:jc w:val="center"/>
              <w:rPr>
                <w:rFonts w:ascii="Arial" w:hAnsi="Arial"/>
                <w:b/>
                <w:sz w:val="18"/>
              </w:rPr>
            </w:pPr>
            <w:r w:rsidRPr="003910A2">
              <w:rPr>
                <w:rFonts w:ascii="Arial" w:hAnsi="Arial" w:cs="Arial"/>
                <w:b/>
                <w:sz w:val="18"/>
              </w:rPr>
              <w:t>Type of co-located BS</w:t>
            </w:r>
          </w:p>
        </w:tc>
        <w:tc>
          <w:tcPr>
            <w:tcW w:w="1996" w:type="dxa"/>
            <w:tcBorders>
              <w:top w:val="single" w:sz="4" w:space="0" w:color="auto"/>
              <w:left w:val="single" w:sz="4" w:space="0" w:color="auto"/>
              <w:bottom w:val="nil"/>
              <w:right w:val="single" w:sz="4" w:space="0" w:color="auto"/>
            </w:tcBorders>
          </w:tcPr>
          <w:p w14:paraId="0FE5A7BD" w14:textId="77777777" w:rsidR="003910A2" w:rsidRPr="003910A2" w:rsidRDefault="003910A2" w:rsidP="003910A2">
            <w:pPr>
              <w:keepNext/>
              <w:keepLines/>
              <w:spacing w:after="0"/>
              <w:jc w:val="center"/>
              <w:rPr>
                <w:rFonts w:ascii="Arial" w:hAnsi="Arial"/>
                <w:b/>
                <w:sz w:val="18"/>
              </w:rPr>
            </w:pPr>
            <w:r w:rsidRPr="003910A2">
              <w:rPr>
                <w:rFonts w:ascii="Arial" w:hAnsi="Arial" w:cs="Arial"/>
                <w:b/>
                <w:sz w:val="18"/>
              </w:rPr>
              <w:t>Frequency range for</w:t>
            </w:r>
          </w:p>
        </w:tc>
        <w:tc>
          <w:tcPr>
            <w:tcW w:w="2638" w:type="dxa"/>
            <w:gridSpan w:val="3"/>
            <w:tcBorders>
              <w:top w:val="single" w:sz="4" w:space="0" w:color="auto"/>
              <w:left w:val="single" w:sz="4" w:space="0" w:color="auto"/>
              <w:bottom w:val="single" w:sz="4" w:space="0" w:color="auto"/>
              <w:right w:val="single" w:sz="4" w:space="0" w:color="auto"/>
            </w:tcBorders>
          </w:tcPr>
          <w:p w14:paraId="7860BA33" w14:textId="77777777" w:rsidR="003910A2" w:rsidRPr="003910A2" w:rsidRDefault="003910A2" w:rsidP="003910A2">
            <w:pPr>
              <w:keepNext/>
              <w:keepLines/>
              <w:spacing w:after="0"/>
              <w:jc w:val="center"/>
              <w:rPr>
                <w:rFonts w:ascii="Arial" w:hAnsi="Arial" w:cs="v5.0.0"/>
                <w:b/>
                <w:sz w:val="18"/>
              </w:rPr>
            </w:pPr>
            <w:r w:rsidRPr="003910A2">
              <w:rPr>
                <w:rFonts w:ascii="Arial" w:hAnsi="Arial" w:cs="v5.0.0"/>
                <w:b/>
                <w:i/>
                <w:sz w:val="18"/>
                <w:lang w:eastAsia="en-GB"/>
              </w:rPr>
              <w:t>Minimum requirements</w:t>
            </w:r>
          </w:p>
        </w:tc>
        <w:tc>
          <w:tcPr>
            <w:tcW w:w="1414" w:type="dxa"/>
            <w:tcBorders>
              <w:top w:val="single" w:sz="4" w:space="0" w:color="auto"/>
              <w:left w:val="single" w:sz="4" w:space="0" w:color="auto"/>
              <w:bottom w:val="nil"/>
              <w:right w:val="single" w:sz="4" w:space="0" w:color="auto"/>
            </w:tcBorders>
          </w:tcPr>
          <w:p w14:paraId="31D42DBD" w14:textId="77777777" w:rsidR="003910A2" w:rsidRPr="003910A2" w:rsidRDefault="003910A2" w:rsidP="003910A2">
            <w:pPr>
              <w:keepNext/>
              <w:keepLines/>
              <w:spacing w:after="0"/>
              <w:jc w:val="center"/>
              <w:rPr>
                <w:rFonts w:ascii="Arial" w:hAnsi="Arial"/>
                <w:b/>
                <w:sz w:val="18"/>
              </w:rPr>
            </w:pPr>
            <w:r w:rsidRPr="003910A2">
              <w:rPr>
                <w:rFonts w:ascii="Arial" w:hAnsi="Arial" w:cs="Arial"/>
                <w:b/>
                <w:sz w:val="18"/>
              </w:rPr>
              <w:t>Measurement</w:t>
            </w:r>
          </w:p>
        </w:tc>
        <w:tc>
          <w:tcPr>
            <w:tcW w:w="1606" w:type="dxa"/>
            <w:tcBorders>
              <w:top w:val="single" w:sz="4" w:space="0" w:color="auto"/>
              <w:left w:val="single" w:sz="4" w:space="0" w:color="auto"/>
              <w:bottom w:val="nil"/>
              <w:right w:val="single" w:sz="4" w:space="0" w:color="auto"/>
            </w:tcBorders>
          </w:tcPr>
          <w:p w14:paraId="33EB8533" w14:textId="77777777" w:rsidR="003910A2" w:rsidRPr="003910A2" w:rsidRDefault="003910A2" w:rsidP="003910A2">
            <w:pPr>
              <w:keepNext/>
              <w:keepLines/>
              <w:spacing w:after="0"/>
              <w:jc w:val="center"/>
              <w:rPr>
                <w:rFonts w:ascii="Arial" w:hAnsi="Arial"/>
                <w:b/>
                <w:sz w:val="18"/>
              </w:rPr>
            </w:pPr>
            <w:r w:rsidRPr="003910A2">
              <w:rPr>
                <w:rFonts w:ascii="Arial" w:hAnsi="Arial" w:cs="Arial"/>
                <w:b/>
                <w:sz w:val="18"/>
              </w:rPr>
              <w:t>Note</w:t>
            </w:r>
          </w:p>
        </w:tc>
      </w:tr>
      <w:tr w:rsidR="003910A2" w:rsidRPr="003910A2" w14:paraId="0414E637" w14:textId="77777777" w:rsidTr="007D352C">
        <w:trPr>
          <w:cantSplit/>
          <w:jc w:val="center"/>
        </w:trPr>
        <w:tc>
          <w:tcPr>
            <w:tcW w:w="2291" w:type="dxa"/>
            <w:tcBorders>
              <w:top w:val="nil"/>
              <w:left w:val="single" w:sz="4" w:space="0" w:color="auto"/>
              <w:bottom w:val="single" w:sz="4" w:space="0" w:color="auto"/>
              <w:right w:val="single" w:sz="4" w:space="0" w:color="auto"/>
            </w:tcBorders>
          </w:tcPr>
          <w:p w14:paraId="5CB636CF" w14:textId="77777777" w:rsidR="003910A2" w:rsidRPr="003910A2" w:rsidRDefault="003910A2" w:rsidP="003910A2">
            <w:pPr>
              <w:keepNext/>
              <w:keepLines/>
              <w:spacing w:after="0"/>
              <w:jc w:val="center"/>
              <w:rPr>
                <w:rFonts w:ascii="Arial" w:hAnsi="Arial" w:cs="v5.0.0"/>
                <w:b/>
                <w:sz w:val="18"/>
                <w:lang w:eastAsia="zh-CN"/>
              </w:rPr>
            </w:pPr>
          </w:p>
        </w:tc>
        <w:tc>
          <w:tcPr>
            <w:tcW w:w="1996" w:type="dxa"/>
            <w:tcBorders>
              <w:top w:val="nil"/>
              <w:left w:val="single" w:sz="4" w:space="0" w:color="auto"/>
              <w:bottom w:val="single" w:sz="4" w:space="0" w:color="auto"/>
              <w:right w:val="single" w:sz="4" w:space="0" w:color="auto"/>
            </w:tcBorders>
          </w:tcPr>
          <w:p w14:paraId="5561965D" w14:textId="77777777" w:rsidR="003910A2" w:rsidRPr="003910A2" w:rsidRDefault="003910A2" w:rsidP="003910A2">
            <w:pPr>
              <w:keepNext/>
              <w:keepLines/>
              <w:spacing w:after="0"/>
              <w:jc w:val="center"/>
              <w:rPr>
                <w:rFonts w:ascii="Arial" w:hAnsi="Arial" w:cs="v5.0.0"/>
                <w:b/>
                <w:sz w:val="18"/>
              </w:rPr>
            </w:pPr>
            <w:r w:rsidRPr="003910A2">
              <w:rPr>
                <w:rFonts w:ascii="Arial" w:hAnsi="Arial" w:cs="Arial"/>
                <w:b/>
                <w:sz w:val="18"/>
              </w:rPr>
              <w:t>co-location requirement</w:t>
            </w:r>
          </w:p>
        </w:tc>
        <w:tc>
          <w:tcPr>
            <w:tcW w:w="879" w:type="dxa"/>
            <w:tcBorders>
              <w:top w:val="single" w:sz="4" w:space="0" w:color="auto"/>
              <w:left w:val="single" w:sz="4" w:space="0" w:color="auto"/>
              <w:bottom w:val="single" w:sz="4" w:space="0" w:color="auto"/>
              <w:right w:val="single" w:sz="4" w:space="0" w:color="auto"/>
            </w:tcBorders>
          </w:tcPr>
          <w:p w14:paraId="1BD24E98" w14:textId="7AAA0CCD" w:rsidR="003910A2" w:rsidRPr="003910A2" w:rsidRDefault="003910A2" w:rsidP="003910A2">
            <w:pPr>
              <w:keepNext/>
              <w:keepLines/>
              <w:spacing w:after="0"/>
              <w:jc w:val="center"/>
              <w:rPr>
                <w:rFonts w:ascii="Arial" w:hAnsi="Arial" w:cs="v5.0.0"/>
                <w:b/>
                <w:sz w:val="18"/>
              </w:rPr>
            </w:pPr>
            <w:r w:rsidRPr="003910A2">
              <w:rPr>
                <w:rFonts w:ascii="Arial" w:hAnsi="Arial" w:cs="v5.0.0"/>
                <w:b/>
                <w:sz w:val="18"/>
              </w:rPr>
              <w:t xml:space="preserve">WA </w:t>
            </w:r>
            <w:ins w:id="1341" w:author="chunxia-CMCC" w:date="2022-08-29T15:16:00Z">
              <w:r w:rsidR="0024142A">
                <w:rPr>
                  <w:rFonts w:ascii="Arial" w:hAnsi="Arial" w:cs="v5.0.0"/>
                  <w:b/>
                  <w:sz w:val="18"/>
                </w:rPr>
                <w:t>repeater</w:t>
              </w:r>
            </w:ins>
            <w:del w:id="1342" w:author="chunxia-CMCC" w:date="2022-08-29T15:16:00Z">
              <w:r w:rsidRPr="003910A2" w:rsidDel="0024142A">
                <w:rPr>
                  <w:rFonts w:ascii="Arial" w:hAnsi="Arial" w:cs="v5.0.0"/>
                  <w:b/>
                  <w:sz w:val="18"/>
                </w:rPr>
                <w:delText>BS</w:delText>
              </w:r>
            </w:del>
          </w:p>
        </w:tc>
        <w:tc>
          <w:tcPr>
            <w:tcW w:w="879" w:type="dxa"/>
            <w:tcBorders>
              <w:top w:val="single" w:sz="4" w:space="0" w:color="auto"/>
              <w:left w:val="single" w:sz="4" w:space="0" w:color="auto"/>
              <w:bottom w:val="single" w:sz="4" w:space="0" w:color="auto"/>
              <w:right w:val="single" w:sz="4" w:space="0" w:color="auto"/>
            </w:tcBorders>
          </w:tcPr>
          <w:p w14:paraId="6E1DEAC4" w14:textId="56EBF516" w:rsidR="003910A2" w:rsidRPr="003910A2" w:rsidRDefault="003910A2" w:rsidP="003910A2">
            <w:pPr>
              <w:keepNext/>
              <w:keepLines/>
              <w:spacing w:after="0"/>
              <w:jc w:val="center"/>
              <w:rPr>
                <w:rFonts w:ascii="Arial" w:hAnsi="Arial"/>
                <w:b/>
                <w:sz w:val="18"/>
              </w:rPr>
            </w:pPr>
            <w:r w:rsidRPr="003910A2">
              <w:rPr>
                <w:rFonts w:ascii="Arial" w:hAnsi="Arial" w:cs="Arial"/>
                <w:b/>
                <w:sz w:val="18"/>
              </w:rPr>
              <w:t xml:space="preserve">MR </w:t>
            </w:r>
            <w:ins w:id="1343" w:author="chunxia-CMCC" w:date="2022-08-29T15:16:00Z">
              <w:r w:rsidR="0024142A" w:rsidRPr="0024142A">
                <w:rPr>
                  <w:rFonts w:ascii="Arial" w:hAnsi="Arial" w:cs="Arial"/>
                  <w:b/>
                  <w:sz w:val="18"/>
                </w:rPr>
                <w:t>repeater</w:t>
              </w:r>
            </w:ins>
            <w:del w:id="1344" w:author="chunxia-CMCC" w:date="2022-08-29T15:16:00Z">
              <w:r w:rsidRPr="003910A2" w:rsidDel="0024142A">
                <w:rPr>
                  <w:rFonts w:ascii="Arial" w:hAnsi="Arial" w:cs="Arial"/>
                  <w:b/>
                  <w:sz w:val="18"/>
                </w:rPr>
                <w:delText>BS</w:delText>
              </w:r>
            </w:del>
          </w:p>
        </w:tc>
        <w:tc>
          <w:tcPr>
            <w:tcW w:w="880" w:type="dxa"/>
            <w:tcBorders>
              <w:top w:val="single" w:sz="4" w:space="0" w:color="auto"/>
              <w:left w:val="single" w:sz="4" w:space="0" w:color="auto"/>
              <w:bottom w:val="single" w:sz="4" w:space="0" w:color="auto"/>
              <w:right w:val="single" w:sz="4" w:space="0" w:color="auto"/>
            </w:tcBorders>
          </w:tcPr>
          <w:p w14:paraId="0CC46155" w14:textId="18D91AFC" w:rsidR="003910A2" w:rsidRPr="003910A2" w:rsidRDefault="003910A2" w:rsidP="003910A2">
            <w:pPr>
              <w:keepNext/>
              <w:keepLines/>
              <w:spacing w:after="0"/>
              <w:jc w:val="center"/>
              <w:rPr>
                <w:rFonts w:ascii="Arial" w:hAnsi="Arial"/>
                <w:b/>
                <w:sz w:val="18"/>
              </w:rPr>
            </w:pPr>
            <w:r w:rsidRPr="003910A2">
              <w:rPr>
                <w:rFonts w:ascii="Arial" w:hAnsi="Arial" w:cs="Arial"/>
                <w:b/>
                <w:sz w:val="18"/>
              </w:rPr>
              <w:t xml:space="preserve">LA </w:t>
            </w:r>
            <w:ins w:id="1345" w:author="chunxia-CMCC" w:date="2022-08-29T15:16:00Z">
              <w:r w:rsidR="0024142A" w:rsidRPr="0024142A">
                <w:rPr>
                  <w:rFonts w:ascii="Arial" w:hAnsi="Arial" w:cs="Arial"/>
                  <w:b/>
                  <w:sz w:val="18"/>
                </w:rPr>
                <w:t>repeater</w:t>
              </w:r>
            </w:ins>
            <w:del w:id="1346" w:author="chunxia-CMCC" w:date="2022-08-29T15:16:00Z">
              <w:r w:rsidRPr="003910A2" w:rsidDel="0024142A">
                <w:rPr>
                  <w:rFonts w:ascii="Arial" w:hAnsi="Arial" w:cs="Arial"/>
                  <w:b/>
                  <w:sz w:val="18"/>
                </w:rPr>
                <w:delText>BS</w:delText>
              </w:r>
            </w:del>
          </w:p>
        </w:tc>
        <w:tc>
          <w:tcPr>
            <w:tcW w:w="1414" w:type="dxa"/>
            <w:tcBorders>
              <w:top w:val="nil"/>
              <w:left w:val="single" w:sz="4" w:space="0" w:color="auto"/>
              <w:bottom w:val="single" w:sz="4" w:space="0" w:color="auto"/>
              <w:right w:val="single" w:sz="4" w:space="0" w:color="auto"/>
            </w:tcBorders>
          </w:tcPr>
          <w:p w14:paraId="64D6C4BB" w14:textId="77777777" w:rsidR="003910A2" w:rsidRPr="003910A2" w:rsidRDefault="003910A2" w:rsidP="003910A2">
            <w:pPr>
              <w:keepNext/>
              <w:keepLines/>
              <w:spacing w:after="0"/>
              <w:jc w:val="center"/>
              <w:rPr>
                <w:rFonts w:ascii="Arial" w:hAnsi="Arial" w:cs="v5.0.0"/>
                <w:b/>
                <w:sz w:val="18"/>
              </w:rPr>
            </w:pPr>
            <w:r w:rsidRPr="003910A2">
              <w:rPr>
                <w:rFonts w:ascii="Arial" w:hAnsi="Arial" w:cs="Arial"/>
                <w:b/>
                <w:sz w:val="18"/>
              </w:rPr>
              <w:t>bandwidth</w:t>
            </w:r>
          </w:p>
        </w:tc>
        <w:tc>
          <w:tcPr>
            <w:tcW w:w="1606" w:type="dxa"/>
            <w:tcBorders>
              <w:top w:val="nil"/>
              <w:left w:val="single" w:sz="4" w:space="0" w:color="auto"/>
              <w:bottom w:val="single" w:sz="4" w:space="0" w:color="auto"/>
              <w:right w:val="single" w:sz="4" w:space="0" w:color="auto"/>
            </w:tcBorders>
          </w:tcPr>
          <w:p w14:paraId="1E462562" w14:textId="77777777" w:rsidR="003910A2" w:rsidRPr="003910A2" w:rsidRDefault="003910A2" w:rsidP="003910A2">
            <w:pPr>
              <w:keepNext/>
              <w:keepLines/>
              <w:spacing w:after="0"/>
              <w:jc w:val="center"/>
              <w:rPr>
                <w:rFonts w:ascii="Arial" w:hAnsi="Arial"/>
                <w:b/>
                <w:sz w:val="18"/>
              </w:rPr>
            </w:pPr>
          </w:p>
        </w:tc>
      </w:tr>
      <w:tr w:rsidR="003910A2" w:rsidRPr="003910A2" w14:paraId="40DA403A" w14:textId="77777777" w:rsidTr="007D352C">
        <w:trPr>
          <w:cantSplit/>
          <w:jc w:val="center"/>
        </w:trPr>
        <w:tc>
          <w:tcPr>
            <w:tcW w:w="2291" w:type="dxa"/>
            <w:tcBorders>
              <w:top w:val="single" w:sz="4" w:space="0" w:color="auto"/>
              <w:left w:val="single" w:sz="4" w:space="0" w:color="auto"/>
              <w:bottom w:val="single" w:sz="4" w:space="0" w:color="auto"/>
              <w:right w:val="single" w:sz="4" w:space="0" w:color="auto"/>
            </w:tcBorders>
          </w:tcPr>
          <w:p w14:paraId="30D075A4" w14:textId="77777777" w:rsidR="003910A2" w:rsidRPr="003910A2" w:rsidRDefault="003910A2" w:rsidP="003910A2">
            <w:pPr>
              <w:keepNext/>
              <w:keepLines/>
              <w:spacing w:after="0"/>
              <w:jc w:val="center"/>
              <w:rPr>
                <w:rFonts w:ascii="Arial" w:hAnsi="Arial" w:cs="Arial"/>
                <w:sz w:val="18"/>
              </w:rPr>
            </w:pPr>
            <w:r w:rsidRPr="003910A2">
              <w:rPr>
                <w:rFonts w:ascii="Arial" w:hAnsi="Arial" w:cs="v5.0.0"/>
                <w:sz w:val="18"/>
              </w:rPr>
              <w:t xml:space="preserve"> GSM900</w:t>
            </w:r>
          </w:p>
        </w:tc>
        <w:tc>
          <w:tcPr>
            <w:tcW w:w="1996" w:type="dxa"/>
            <w:tcBorders>
              <w:top w:val="single" w:sz="4" w:space="0" w:color="auto"/>
              <w:left w:val="single" w:sz="4" w:space="0" w:color="auto"/>
              <w:bottom w:val="single" w:sz="4" w:space="0" w:color="auto"/>
              <w:right w:val="single" w:sz="4" w:space="0" w:color="auto"/>
            </w:tcBorders>
          </w:tcPr>
          <w:p w14:paraId="483DEE1E" w14:textId="77777777" w:rsidR="003910A2" w:rsidRPr="003910A2" w:rsidRDefault="003910A2" w:rsidP="003910A2">
            <w:pPr>
              <w:keepNext/>
              <w:keepLines/>
              <w:spacing w:after="0"/>
              <w:jc w:val="center"/>
              <w:rPr>
                <w:rFonts w:ascii="Arial" w:hAnsi="Arial" w:cs="Arial"/>
                <w:sz w:val="18"/>
              </w:rPr>
            </w:pPr>
            <w:r w:rsidRPr="003910A2">
              <w:rPr>
                <w:rFonts w:ascii="Arial" w:hAnsi="Arial" w:cs="v5.0.0"/>
                <w:sz w:val="18"/>
              </w:rPr>
              <w:t xml:space="preserve">876 </w:t>
            </w:r>
            <w:r w:rsidRPr="003910A2">
              <w:rPr>
                <w:rFonts w:ascii="Arial" w:hAnsi="Arial"/>
                <w:sz w:val="18"/>
              </w:rPr>
              <w:t>–</w:t>
            </w:r>
            <w:r w:rsidRPr="003910A2">
              <w:rPr>
                <w:rFonts w:ascii="Arial" w:hAnsi="Arial" w:cs="v5.0.0"/>
                <w:sz w:val="18"/>
              </w:rPr>
              <w:t xml:space="preserve"> 915 MHz</w:t>
            </w:r>
          </w:p>
        </w:tc>
        <w:tc>
          <w:tcPr>
            <w:tcW w:w="879" w:type="dxa"/>
            <w:tcBorders>
              <w:top w:val="single" w:sz="4" w:space="0" w:color="auto"/>
              <w:left w:val="single" w:sz="4" w:space="0" w:color="auto"/>
              <w:bottom w:val="single" w:sz="4" w:space="0" w:color="auto"/>
              <w:right w:val="single" w:sz="4" w:space="0" w:color="auto"/>
            </w:tcBorders>
          </w:tcPr>
          <w:p w14:paraId="0AE4D110" w14:textId="77777777" w:rsidR="003910A2" w:rsidRPr="003910A2" w:rsidRDefault="003910A2" w:rsidP="003910A2">
            <w:pPr>
              <w:keepNext/>
              <w:keepLines/>
              <w:spacing w:after="0"/>
              <w:jc w:val="center"/>
              <w:rPr>
                <w:rFonts w:ascii="Arial" w:hAnsi="Arial" w:cs="Arial"/>
                <w:sz w:val="18"/>
              </w:rPr>
            </w:pPr>
            <w:r w:rsidRPr="003910A2">
              <w:rPr>
                <w:rFonts w:ascii="Arial" w:hAnsi="Arial" w:cs="v5.0.0"/>
                <w:sz w:val="18"/>
              </w:rPr>
              <w:t>-98 dBm</w:t>
            </w:r>
          </w:p>
        </w:tc>
        <w:tc>
          <w:tcPr>
            <w:tcW w:w="879" w:type="dxa"/>
            <w:tcBorders>
              <w:top w:val="single" w:sz="4" w:space="0" w:color="auto"/>
              <w:left w:val="single" w:sz="4" w:space="0" w:color="auto"/>
              <w:bottom w:val="single" w:sz="4" w:space="0" w:color="auto"/>
              <w:right w:val="single" w:sz="4" w:space="0" w:color="auto"/>
            </w:tcBorders>
          </w:tcPr>
          <w:p w14:paraId="07351654" w14:textId="77777777" w:rsidR="003910A2" w:rsidRPr="003910A2" w:rsidRDefault="003910A2" w:rsidP="003910A2">
            <w:pPr>
              <w:keepNext/>
              <w:keepLines/>
              <w:spacing w:after="0"/>
              <w:jc w:val="center"/>
              <w:rPr>
                <w:rFonts w:ascii="Arial" w:hAnsi="Arial" w:cs="v5.0.0"/>
                <w:sz w:val="18"/>
              </w:rPr>
            </w:pPr>
            <w:r w:rsidRPr="003910A2">
              <w:rPr>
                <w:rFonts w:ascii="Arial" w:hAnsi="Arial" w:cs="v5.0.0"/>
                <w:sz w:val="18"/>
              </w:rPr>
              <w:t>-91 dBm</w:t>
            </w:r>
          </w:p>
        </w:tc>
        <w:tc>
          <w:tcPr>
            <w:tcW w:w="880" w:type="dxa"/>
            <w:tcBorders>
              <w:top w:val="single" w:sz="4" w:space="0" w:color="auto"/>
              <w:left w:val="single" w:sz="4" w:space="0" w:color="auto"/>
              <w:bottom w:val="single" w:sz="4" w:space="0" w:color="auto"/>
              <w:right w:val="single" w:sz="4" w:space="0" w:color="auto"/>
            </w:tcBorders>
          </w:tcPr>
          <w:p w14:paraId="1AA63AE2" w14:textId="77777777" w:rsidR="003910A2" w:rsidRPr="003910A2" w:rsidRDefault="003910A2" w:rsidP="003910A2">
            <w:pPr>
              <w:keepNext/>
              <w:keepLines/>
              <w:spacing w:after="0"/>
              <w:jc w:val="center"/>
              <w:rPr>
                <w:rFonts w:ascii="Arial" w:hAnsi="Arial" w:cs="v5.0.0"/>
                <w:sz w:val="18"/>
              </w:rPr>
            </w:pPr>
            <w:r w:rsidRPr="003910A2">
              <w:rPr>
                <w:rFonts w:ascii="Arial" w:hAnsi="Arial" w:cs="v5.0.0"/>
                <w:sz w:val="18"/>
              </w:rPr>
              <w:t>-70 dBm</w:t>
            </w:r>
          </w:p>
        </w:tc>
        <w:tc>
          <w:tcPr>
            <w:tcW w:w="1414" w:type="dxa"/>
            <w:tcBorders>
              <w:top w:val="single" w:sz="4" w:space="0" w:color="auto"/>
              <w:left w:val="single" w:sz="4" w:space="0" w:color="auto"/>
              <w:bottom w:val="single" w:sz="4" w:space="0" w:color="auto"/>
              <w:right w:val="single" w:sz="4" w:space="0" w:color="auto"/>
            </w:tcBorders>
          </w:tcPr>
          <w:p w14:paraId="762DA393" w14:textId="77777777" w:rsidR="003910A2" w:rsidRPr="003910A2" w:rsidRDefault="003910A2" w:rsidP="003910A2">
            <w:pPr>
              <w:keepNext/>
              <w:keepLines/>
              <w:spacing w:after="0"/>
              <w:jc w:val="center"/>
              <w:rPr>
                <w:rFonts w:ascii="Arial" w:hAnsi="Arial" w:cs="Arial"/>
                <w:sz w:val="18"/>
              </w:rPr>
            </w:pPr>
            <w:r w:rsidRPr="003910A2">
              <w:rPr>
                <w:rFonts w:ascii="Arial" w:hAnsi="Arial" w:cs="v5.0.0"/>
                <w:sz w:val="18"/>
              </w:rPr>
              <w:t>100 kHz</w:t>
            </w:r>
          </w:p>
        </w:tc>
        <w:tc>
          <w:tcPr>
            <w:tcW w:w="1606" w:type="dxa"/>
            <w:tcBorders>
              <w:top w:val="single" w:sz="4" w:space="0" w:color="auto"/>
              <w:left w:val="single" w:sz="4" w:space="0" w:color="auto"/>
              <w:bottom w:val="single" w:sz="4" w:space="0" w:color="auto"/>
              <w:right w:val="single" w:sz="4" w:space="0" w:color="auto"/>
            </w:tcBorders>
          </w:tcPr>
          <w:p w14:paraId="4FE93670" w14:textId="77777777" w:rsidR="003910A2" w:rsidRPr="003910A2" w:rsidRDefault="003910A2" w:rsidP="003910A2">
            <w:pPr>
              <w:keepNext/>
              <w:keepLines/>
              <w:spacing w:after="0"/>
              <w:jc w:val="center"/>
              <w:rPr>
                <w:rFonts w:ascii="Arial" w:hAnsi="Arial" w:cs="Arial"/>
                <w:sz w:val="18"/>
              </w:rPr>
            </w:pPr>
          </w:p>
        </w:tc>
      </w:tr>
      <w:tr w:rsidR="003910A2" w:rsidRPr="003910A2" w14:paraId="443AAA23" w14:textId="77777777" w:rsidTr="007D352C">
        <w:trPr>
          <w:cantSplit/>
          <w:jc w:val="center"/>
        </w:trPr>
        <w:tc>
          <w:tcPr>
            <w:tcW w:w="2291" w:type="dxa"/>
            <w:tcBorders>
              <w:top w:val="single" w:sz="4" w:space="0" w:color="auto"/>
              <w:left w:val="single" w:sz="4" w:space="0" w:color="auto"/>
              <w:bottom w:val="single" w:sz="4" w:space="0" w:color="auto"/>
              <w:right w:val="single" w:sz="4" w:space="0" w:color="auto"/>
            </w:tcBorders>
          </w:tcPr>
          <w:p w14:paraId="0FDECD3C" w14:textId="77777777" w:rsidR="003910A2" w:rsidRPr="003910A2" w:rsidRDefault="003910A2" w:rsidP="003910A2">
            <w:pPr>
              <w:keepNext/>
              <w:keepLines/>
              <w:spacing w:after="0"/>
              <w:jc w:val="center"/>
              <w:rPr>
                <w:rFonts w:ascii="Arial" w:hAnsi="Arial" w:cs="v5.0.0"/>
                <w:sz w:val="18"/>
                <w:lang w:eastAsia="zh-CN"/>
              </w:rPr>
            </w:pPr>
            <w:r w:rsidRPr="003910A2">
              <w:rPr>
                <w:rFonts w:ascii="Arial" w:hAnsi="Arial" w:cs="v5.0.0"/>
                <w:sz w:val="18"/>
              </w:rPr>
              <w:t xml:space="preserve"> DCS1800</w:t>
            </w:r>
          </w:p>
        </w:tc>
        <w:tc>
          <w:tcPr>
            <w:tcW w:w="1996" w:type="dxa"/>
            <w:tcBorders>
              <w:top w:val="single" w:sz="4" w:space="0" w:color="auto"/>
              <w:left w:val="single" w:sz="4" w:space="0" w:color="auto"/>
              <w:bottom w:val="single" w:sz="4" w:space="0" w:color="auto"/>
              <w:right w:val="single" w:sz="4" w:space="0" w:color="auto"/>
            </w:tcBorders>
          </w:tcPr>
          <w:p w14:paraId="71743A4E" w14:textId="77777777" w:rsidR="003910A2" w:rsidRPr="003910A2" w:rsidRDefault="003910A2" w:rsidP="003910A2">
            <w:pPr>
              <w:keepNext/>
              <w:keepLines/>
              <w:spacing w:after="0"/>
              <w:jc w:val="center"/>
              <w:rPr>
                <w:rFonts w:ascii="Arial" w:hAnsi="Arial" w:cs="v5.0.0"/>
                <w:sz w:val="18"/>
              </w:rPr>
            </w:pPr>
            <w:r w:rsidRPr="003910A2">
              <w:rPr>
                <w:rFonts w:ascii="Arial" w:hAnsi="Arial" w:cs="Arial"/>
                <w:sz w:val="18"/>
              </w:rPr>
              <w:t>1710 – 1785 MHz</w:t>
            </w:r>
          </w:p>
        </w:tc>
        <w:tc>
          <w:tcPr>
            <w:tcW w:w="879" w:type="dxa"/>
            <w:tcBorders>
              <w:top w:val="single" w:sz="4" w:space="0" w:color="auto"/>
              <w:left w:val="single" w:sz="4" w:space="0" w:color="auto"/>
              <w:bottom w:val="single" w:sz="4" w:space="0" w:color="auto"/>
              <w:right w:val="single" w:sz="4" w:space="0" w:color="auto"/>
            </w:tcBorders>
          </w:tcPr>
          <w:p w14:paraId="12EDB56E" w14:textId="77777777" w:rsidR="003910A2" w:rsidRPr="003910A2" w:rsidRDefault="003910A2" w:rsidP="003910A2">
            <w:pPr>
              <w:keepNext/>
              <w:keepLines/>
              <w:spacing w:after="0"/>
              <w:jc w:val="center"/>
              <w:rPr>
                <w:rFonts w:ascii="Arial" w:hAnsi="Arial" w:cs="v5.0.0"/>
                <w:sz w:val="18"/>
              </w:rPr>
            </w:pPr>
            <w:r w:rsidRPr="003910A2">
              <w:rPr>
                <w:rFonts w:ascii="Arial" w:hAnsi="Arial" w:cs="Arial"/>
                <w:sz w:val="18"/>
              </w:rPr>
              <w:t>-98 dBm</w:t>
            </w:r>
          </w:p>
        </w:tc>
        <w:tc>
          <w:tcPr>
            <w:tcW w:w="879" w:type="dxa"/>
            <w:tcBorders>
              <w:top w:val="single" w:sz="4" w:space="0" w:color="auto"/>
              <w:left w:val="single" w:sz="4" w:space="0" w:color="auto"/>
              <w:bottom w:val="single" w:sz="4" w:space="0" w:color="auto"/>
              <w:right w:val="single" w:sz="4" w:space="0" w:color="auto"/>
            </w:tcBorders>
          </w:tcPr>
          <w:p w14:paraId="4455F070" w14:textId="77777777" w:rsidR="003910A2" w:rsidRPr="003910A2" w:rsidRDefault="003910A2" w:rsidP="003910A2">
            <w:pPr>
              <w:keepNext/>
              <w:keepLines/>
              <w:spacing w:after="0"/>
              <w:jc w:val="center"/>
              <w:rPr>
                <w:rFonts w:ascii="Arial" w:hAnsi="Arial" w:cs="Arial"/>
                <w:sz w:val="18"/>
              </w:rPr>
            </w:pPr>
            <w:r w:rsidRPr="003910A2">
              <w:rPr>
                <w:rFonts w:ascii="Arial" w:hAnsi="Arial" w:cs="v5.0.0"/>
                <w:sz w:val="18"/>
              </w:rPr>
              <w:t>-91 dBm</w:t>
            </w:r>
          </w:p>
        </w:tc>
        <w:tc>
          <w:tcPr>
            <w:tcW w:w="880" w:type="dxa"/>
            <w:tcBorders>
              <w:top w:val="single" w:sz="4" w:space="0" w:color="auto"/>
              <w:left w:val="single" w:sz="4" w:space="0" w:color="auto"/>
              <w:bottom w:val="single" w:sz="4" w:space="0" w:color="auto"/>
              <w:right w:val="single" w:sz="4" w:space="0" w:color="auto"/>
            </w:tcBorders>
          </w:tcPr>
          <w:p w14:paraId="2FF5CA5C"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-80 dBm</w:t>
            </w:r>
          </w:p>
        </w:tc>
        <w:tc>
          <w:tcPr>
            <w:tcW w:w="1414" w:type="dxa"/>
            <w:tcBorders>
              <w:top w:val="single" w:sz="4" w:space="0" w:color="auto"/>
              <w:left w:val="single" w:sz="4" w:space="0" w:color="auto"/>
              <w:bottom w:val="single" w:sz="4" w:space="0" w:color="auto"/>
              <w:right w:val="single" w:sz="4" w:space="0" w:color="auto"/>
            </w:tcBorders>
          </w:tcPr>
          <w:p w14:paraId="036104D1" w14:textId="77777777" w:rsidR="003910A2" w:rsidRPr="003910A2" w:rsidRDefault="003910A2" w:rsidP="003910A2">
            <w:pPr>
              <w:keepNext/>
              <w:keepLines/>
              <w:spacing w:after="0"/>
              <w:jc w:val="center"/>
              <w:rPr>
                <w:rFonts w:ascii="Arial" w:hAnsi="Arial" w:cs="v5.0.0"/>
                <w:sz w:val="18"/>
              </w:rPr>
            </w:pPr>
            <w:r w:rsidRPr="003910A2">
              <w:rPr>
                <w:rFonts w:ascii="Arial"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3C026DCA" w14:textId="77777777" w:rsidR="003910A2" w:rsidRPr="003910A2" w:rsidRDefault="003910A2" w:rsidP="003910A2">
            <w:pPr>
              <w:keepNext/>
              <w:keepLines/>
              <w:spacing w:after="0"/>
              <w:jc w:val="center"/>
              <w:rPr>
                <w:rFonts w:ascii="Arial" w:hAnsi="Arial" w:cs="Arial"/>
                <w:sz w:val="18"/>
              </w:rPr>
            </w:pPr>
          </w:p>
        </w:tc>
      </w:tr>
      <w:tr w:rsidR="003910A2" w:rsidRPr="003910A2" w14:paraId="7100F647" w14:textId="77777777" w:rsidTr="007D352C">
        <w:trPr>
          <w:cantSplit/>
          <w:jc w:val="center"/>
        </w:trPr>
        <w:tc>
          <w:tcPr>
            <w:tcW w:w="2291" w:type="dxa"/>
            <w:tcBorders>
              <w:top w:val="single" w:sz="4" w:space="0" w:color="auto"/>
              <w:left w:val="single" w:sz="4" w:space="0" w:color="auto"/>
              <w:bottom w:val="single" w:sz="4" w:space="0" w:color="auto"/>
              <w:right w:val="single" w:sz="4" w:space="0" w:color="auto"/>
            </w:tcBorders>
          </w:tcPr>
          <w:p w14:paraId="199DCCB2" w14:textId="77777777" w:rsidR="003910A2" w:rsidRPr="003910A2" w:rsidRDefault="003910A2" w:rsidP="003910A2">
            <w:pPr>
              <w:keepNext/>
              <w:keepLines/>
              <w:spacing w:after="0"/>
              <w:jc w:val="center"/>
              <w:rPr>
                <w:rFonts w:ascii="Arial" w:hAnsi="Arial" w:cs="v5.0.0"/>
                <w:sz w:val="18"/>
                <w:lang w:eastAsia="zh-CN"/>
              </w:rPr>
            </w:pPr>
            <w:r w:rsidRPr="003910A2">
              <w:rPr>
                <w:rFonts w:ascii="Arial" w:hAnsi="Arial" w:cs="v5.0.0"/>
                <w:sz w:val="18"/>
              </w:rPr>
              <w:t xml:space="preserve"> PCS1900</w:t>
            </w:r>
          </w:p>
        </w:tc>
        <w:tc>
          <w:tcPr>
            <w:tcW w:w="1996" w:type="dxa"/>
            <w:tcBorders>
              <w:top w:val="single" w:sz="4" w:space="0" w:color="auto"/>
              <w:left w:val="single" w:sz="4" w:space="0" w:color="auto"/>
              <w:bottom w:val="single" w:sz="4" w:space="0" w:color="auto"/>
              <w:right w:val="single" w:sz="4" w:space="0" w:color="auto"/>
            </w:tcBorders>
          </w:tcPr>
          <w:p w14:paraId="55C2832F" w14:textId="77777777" w:rsidR="003910A2" w:rsidRPr="003910A2" w:rsidRDefault="003910A2" w:rsidP="003910A2">
            <w:pPr>
              <w:keepNext/>
              <w:keepLines/>
              <w:spacing w:after="0"/>
              <w:jc w:val="center"/>
              <w:rPr>
                <w:rFonts w:ascii="Arial" w:hAnsi="Arial" w:cs="v5.0.0"/>
                <w:sz w:val="18"/>
              </w:rPr>
            </w:pPr>
            <w:r w:rsidRPr="003910A2">
              <w:rPr>
                <w:rFonts w:ascii="Arial" w:hAnsi="Arial" w:cs="Arial"/>
                <w:sz w:val="18"/>
              </w:rPr>
              <w:t>1850 – 1910 MHz</w:t>
            </w:r>
          </w:p>
        </w:tc>
        <w:tc>
          <w:tcPr>
            <w:tcW w:w="879" w:type="dxa"/>
            <w:tcBorders>
              <w:top w:val="single" w:sz="4" w:space="0" w:color="auto"/>
              <w:left w:val="single" w:sz="4" w:space="0" w:color="auto"/>
              <w:bottom w:val="single" w:sz="4" w:space="0" w:color="auto"/>
              <w:right w:val="single" w:sz="4" w:space="0" w:color="auto"/>
            </w:tcBorders>
          </w:tcPr>
          <w:p w14:paraId="222F7698" w14:textId="77777777" w:rsidR="003910A2" w:rsidRPr="003910A2" w:rsidRDefault="003910A2" w:rsidP="003910A2">
            <w:pPr>
              <w:keepNext/>
              <w:keepLines/>
              <w:spacing w:after="0"/>
              <w:jc w:val="center"/>
              <w:rPr>
                <w:rFonts w:ascii="Arial" w:hAnsi="Arial" w:cs="v5.0.0"/>
                <w:sz w:val="18"/>
              </w:rPr>
            </w:pPr>
            <w:r w:rsidRPr="003910A2">
              <w:rPr>
                <w:rFonts w:ascii="Arial" w:hAnsi="Arial" w:cs="Arial"/>
                <w:sz w:val="18"/>
              </w:rPr>
              <w:t>-98 dBm</w:t>
            </w:r>
          </w:p>
        </w:tc>
        <w:tc>
          <w:tcPr>
            <w:tcW w:w="879" w:type="dxa"/>
            <w:tcBorders>
              <w:top w:val="single" w:sz="4" w:space="0" w:color="auto"/>
              <w:left w:val="single" w:sz="4" w:space="0" w:color="auto"/>
              <w:bottom w:val="single" w:sz="4" w:space="0" w:color="auto"/>
              <w:right w:val="single" w:sz="4" w:space="0" w:color="auto"/>
            </w:tcBorders>
          </w:tcPr>
          <w:p w14:paraId="11E57ADD" w14:textId="77777777" w:rsidR="003910A2" w:rsidRPr="003910A2" w:rsidRDefault="003910A2" w:rsidP="003910A2">
            <w:pPr>
              <w:keepNext/>
              <w:keepLines/>
              <w:spacing w:after="0"/>
              <w:jc w:val="center"/>
              <w:rPr>
                <w:rFonts w:ascii="Arial" w:hAnsi="Arial" w:cs="Arial"/>
                <w:sz w:val="18"/>
              </w:rPr>
            </w:pPr>
            <w:r w:rsidRPr="003910A2">
              <w:rPr>
                <w:rFonts w:ascii="Arial" w:hAnsi="Arial" w:cs="v5.0.0"/>
                <w:sz w:val="18"/>
              </w:rPr>
              <w:t>-91 dBm</w:t>
            </w:r>
          </w:p>
        </w:tc>
        <w:tc>
          <w:tcPr>
            <w:tcW w:w="880" w:type="dxa"/>
            <w:tcBorders>
              <w:top w:val="single" w:sz="4" w:space="0" w:color="auto"/>
              <w:left w:val="single" w:sz="4" w:space="0" w:color="auto"/>
              <w:bottom w:val="single" w:sz="4" w:space="0" w:color="auto"/>
              <w:right w:val="single" w:sz="4" w:space="0" w:color="auto"/>
            </w:tcBorders>
          </w:tcPr>
          <w:p w14:paraId="2BA73B5D"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-80 dBm</w:t>
            </w:r>
          </w:p>
        </w:tc>
        <w:tc>
          <w:tcPr>
            <w:tcW w:w="1414" w:type="dxa"/>
            <w:tcBorders>
              <w:top w:val="single" w:sz="4" w:space="0" w:color="auto"/>
              <w:left w:val="single" w:sz="4" w:space="0" w:color="auto"/>
              <w:bottom w:val="single" w:sz="4" w:space="0" w:color="auto"/>
              <w:right w:val="single" w:sz="4" w:space="0" w:color="auto"/>
            </w:tcBorders>
          </w:tcPr>
          <w:p w14:paraId="499D38C6" w14:textId="77777777" w:rsidR="003910A2" w:rsidRPr="003910A2" w:rsidRDefault="003910A2" w:rsidP="003910A2">
            <w:pPr>
              <w:keepNext/>
              <w:keepLines/>
              <w:spacing w:after="0"/>
              <w:jc w:val="center"/>
              <w:rPr>
                <w:rFonts w:ascii="Arial" w:hAnsi="Arial" w:cs="v5.0.0"/>
                <w:sz w:val="18"/>
              </w:rPr>
            </w:pPr>
            <w:r w:rsidRPr="003910A2">
              <w:rPr>
                <w:rFonts w:ascii="Arial"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2F97E38A" w14:textId="77777777" w:rsidR="003910A2" w:rsidRPr="003910A2" w:rsidRDefault="003910A2" w:rsidP="003910A2">
            <w:pPr>
              <w:keepNext/>
              <w:keepLines/>
              <w:spacing w:after="0"/>
              <w:jc w:val="center"/>
              <w:rPr>
                <w:rFonts w:ascii="Arial" w:hAnsi="Arial" w:cs="Arial"/>
                <w:sz w:val="18"/>
              </w:rPr>
            </w:pPr>
          </w:p>
        </w:tc>
      </w:tr>
      <w:tr w:rsidR="003910A2" w:rsidRPr="003910A2" w14:paraId="1BB42565" w14:textId="77777777" w:rsidTr="007D352C">
        <w:trPr>
          <w:cantSplit/>
          <w:jc w:val="center"/>
        </w:trPr>
        <w:tc>
          <w:tcPr>
            <w:tcW w:w="2291" w:type="dxa"/>
            <w:tcBorders>
              <w:top w:val="single" w:sz="4" w:space="0" w:color="auto"/>
              <w:left w:val="single" w:sz="4" w:space="0" w:color="auto"/>
              <w:bottom w:val="single" w:sz="4" w:space="0" w:color="auto"/>
              <w:right w:val="single" w:sz="4" w:space="0" w:color="auto"/>
            </w:tcBorders>
          </w:tcPr>
          <w:p w14:paraId="4CF4F721" w14:textId="77777777" w:rsidR="003910A2" w:rsidRPr="003910A2" w:rsidRDefault="003910A2" w:rsidP="003910A2">
            <w:pPr>
              <w:keepNext/>
              <w:keepLines/>
              <w:spacing w:after="0"/>
              <w:jc w:val="center"/>
              <w:rPr>
                <w:rFonts w:ascii="Arial" w:hAnsi="Arial" w:cs="v5.0.0"/>
                <w:sz w:val="18"/>
                <w:lang w:eastAsia="zh-CN"/>
              </w:rPr>
            </w:pPr>
            <w:r w:rsidRPr="003910A2">
              <w:rPr>
                <w:rFonts w:ascii="Arial" w:hAnsi="Arial" w:cs="v5.0.0"/>
                <w:sz w:val="18"/>
              </w:rPr>
              <w:t xml:space="preserve"> GSM850 or CDMA850</w:t>
            </w:r>
          </w:p>
        </w:tc>
        <w:tc>
          <w:tcPr>
            <w:tcW w:w="1996" w:type="dxa"/>
            <w:tcBorders>
              <w:top w:val="single" w:sz="4" w:space="0" w:color="auto"/>
              <w:left w:val="single" w:sz="4" w:space="0" w:color="auto"/>
              <w:bottom w:val="single" w:sz="4" w:space="0" w:color="auto"/>
              <w:right w:val="single" w:sz="4" w:space="0" w:color="auto"/>
            </w:tcBorders>
          </w:tcPr>
          <w:p w14:paraId="6CB99835" w14:textId="77777777" w:rsidR="003910A2" w:rsidRPr="003910A2" w:rsidRDefault="003910A2" w:rsidP="003910A2">
            <w:pPr>
              <w:keepNext/>
              <w:keepLines/>
              <w:spacing w:after="0"/>
              <w:jc w:val="center"/>
              <w:rPr>
                <w:rFonts w:ascii="Arial" w:hAnsi="Arial" w:cs="v5.0.0"/>
                <w:sz w:val="18"/>
              </w:rPr>
            </w:pPr>
            <w:r w:rsidRPr="003910A2">
              <w:rPr>
                <w:rFonts w:ascii="Arial" w:hAnsi="Arial" w:cs="Arial"/>
                <w:sz w:val="18"/>
              </w:rPr>
              <w:t>824 – 849 MHz</w:t>
            </w:r>
          </w:p>
        </w:tc>
        <w:tc>
          <w:tcPr>
            <w:tcW w:w="879" w:type="dxa"/>
            <w:tcBorders>
              <w:top w:val="single" w:sz="4" w:space="0" w:color="auto"/>
              <w:left w:val="single" w:sz="4" w:space="0" w:color="auto"/>
              <w:bottom w:val="single" w:sz="4" w:space="0" w:color="auto"/>
              <w:right w:val="single" w:sz="4" w:space="0" w:color="auto"/>
            </w:tcBorders>
          </w:tcPr>
          <w:p w14:paraId="271126B0" w14:textId="77777777" w:rsidR="003910A2" w:rsidRPr="003910A2" w:rsidRDefault="003910A2" w:rsidP="003910A2">
            <w:pPr>
              <w:keepNext/>
              <w:keepLines/>
              <w:spacing w:after="0"/>
              <w:jc w:val="center"/>
              <w:rPr>
                <w:rFonts w:ascii="Arial" w:hAnsi="Arial" w:cs="v5.0.0"/>
                <w:sz w:val="18"/>
              </w:rPr>
            </w:pPr>
            <w:r w:rsidRPr="003910A2">
              <w:rPr>
                <w:rFonts w:ascii="Arial" w:hAnsi="Arial" w:cs="Arial"/>
                <w:sz w:val="18"/>
              </w:rPr>
              <w:t>-98 dBm</w:t>
            </w:r>
          </w:p>
        </w:tc>
        <w:tc>
          <w:tcPr>
            <w:tcW w:w="879" w:type="dxa"/>
            <w:tcBorders>
              <w:top w:val="single" w:sz="4" w:space="0" w:color="auto"/>
              <w:left w:val="single" w:sz="4" w:space="0" w:color="auto"/>
              <w:bottom w:val="single" w:sz="4" w:space="0" w:color="auto"/>
              <w:right w:val="single" w:sz="4" w:space="0" w:color="auto"/>
            </w:tcBorders>
          </w:tcPr>
          <w:p w14:paraId="5805E41C" w14:textId="77777777" w:rsidR="003910A2" w:rsidRPr="003910A2" w:rsidRDefault="003910A2" w:rsidP="003910A2">
            <w:pPr>
              <w:keepNext/>
              <w:keepLines/>
              <w:spacing w:after="0"/>
              <w:jc w:val="center"/>
              <w:rPr>
                <w:rFonts w:ascii="Arial" w:hAnsi="Arial" w:cs="Arial"/>
                <w:sz w:val="18"/>
              </w:rPr>
            </w:pPr>
            <w:r w:rsidRPr="003910A2">
              <w:rPr>
                <w:rFonts w:ascii="Arial" w:hAnsi="Arial" w:cs="v5.0.0"/>
                <w:sz w:val="18"/>
              </w:rPr>
              <w:t>-91 dBm</w:t>
            </w:r>
          </w:p>
        </w:tc>
        <w:tc>
          <w:tcPr>
            <w:tcW w:w="880" w:type="dxa"/>
            <w:tcBorders>
              <w:top w:val="single" w:sz="4" w:space="0" w:color="auto"/>
              <w:left w:val="single" w:sz="4" w:space="0" w:color="auto"/>
              <w:bottom w:val="single" w:sz="4" w:space="0" w:color="auto"/>
              <w:right w:val="single" w:sz="4" w:space="0" w:color="auto"/>
            </w:tcBorders>
          </w:tcPr>
          <w:p w14:paraId="750CEC85"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-70 dBm</w:t>
            </w:r>
          </w:p>
        </w:tc>
        <w:tc>
          <w:tcPr>
            <w:tcW w:w="1414" w:type="dxa"/>
            <w:tcBorders>
              <w:top w:val="single" w:sz="4" w:space="0" w:color="auto"/>
              <w:left w:val="single" w:sz="4" w:space="0" w:color="auto"/>
              <w:bottom w:val="single" w:sz="4" w:space="0" w:color="auto"/>
              <w:right w:val="single" w:sz="4" w:space="0" w:color="auto"/>
            </w:tcBorders>
          </w:tcPr>
          <w:p w14:paraId="0BDAAF2B" w14:textId="77777777" w:rsidR="003910A2" w:rsidRPr="003910A2" w:rsidRDefault="003910A2" w:rsidP="003910A2">
            <w:pPr>
              <w:keepNext/>
              <w:keepLines/>
              <w:spacing w:after="0"/>
              <w:jc w:val="center"/>
              <w:rPr>
                <w:rFonts w:ascii="Arial" w:hAnsi="Arial" w:cs="v5.0.0"/>
                <w:sz w:val="18"/>
              </w:rPr>
            </w:pPr>
            <w:r w:rsidRPr="003910A2">
              <w:rPr>
                <w:rFonts w:ascii="Arial"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5F7EBA0B" w14:textId="77777777" w:rsidR="003910A2" w:rsidRPr="003910A2" w:rsidRDefault="003910A2" w:rsidP="003910A2">
            <w:pPr>
              <w:keepNext/>
              <w:keepLines/>
              <w:spacing w:after="0"/>
              <w:jc w:val="center"/>
              <w:rPr>
                <w:rFonts w:ascii="Arial" w:hAnsi="Arial" w:cs="Arial"/>
                <w:sz w:val="18"/>
              </w:rPr>
            </w:pPr>
          </w:p>
        </w:tc>
      </w:tr>
      <w:tr w:rsidR="003910A2" w:rsidRPr="003910A2" w14:paraId="41D1D53B" w14:textId="77777777" w:rsidTr="007D352C">
        <w:trPr>
          <w:cantSplit/>
          <w:jc w:val="center"/>
        </w:trPr>
        <w:tc>
          <w:tcPr>
            <w:tcW w:w="2291" w:type="dxa"/>
            <w:tcBorders>
              <w:top w:val="single" w:sz="4" w:space="0" w:color="auto"/>
              <w:left w:val="single" w:sz="4" w:space="0" w:color="auto"/>
              <w:bottom w:val="single" w:sz="4" w:space="0" w:color="auto"/>
              <w:right w:val="single" w:sz="4" w:space="0" w:color="auto"/>
            </w:tcBorders>
          </w:tcPr>
          <w:p w14:paraId="690B4EA8" w14:textId="77777777" w:rsidR="003910A2" w:rsidRPr="003910A2" w:rsidRDefault="003910A2" w:rsidP="003910A2">
            <w:pPr>
              <w:keepNext/>
              <w:keepLines/>
              <w:spacing w:after="0"/>
              <w:jc w:val="center"/>
              <w:rPr>
                <w:rFonts w:ascii="Arial" w:hAnsi="Arial" w:cs="v5.0.0"/>
                <w:sz w:val="18"/>
                <w:lang w:val="sv-SE" w:eastAsia="zh-CN"/>
              </w:rPr>
            </w:pPr>
            <w:r w:rsidRPr="003910A2">
              <w:rPr>
                <w:rFonts w:ascii="Arial" w:hAnsi="Arial" w:cs="v5.0.0"/>
                <w:sz w:val="18"/>
                <w:lang w:val="sv-SE"/>
              </w:rPr>
              <w:t>UTRA FDD Band I or E-UTRA Band 1 or NR Band n1</w:t>
            </w:r>
          </w:p>
        </w:tc>
        <w:tc>
          <w:tcPr>
            <w:tcW w:w="1996" w:type="dxa"/>
            <w:tcBorders>
              <w:top w:val="single" w:sz="4" w:space="0" w:color="auto"/>
              <w:left w:val="single" w:sz="4" w:space="0" w:color="auto"/>
              <w:bottom w:val="single" w:sz="4" w:space="0" w:color="auto"/>
              <w:right w:val="single" w:sz="4" w:space="0" w:color="auto"/>
            </w:tcBorders>
          </w:tcPr>
          <w:p w14:paraId="71D5815C" w14:textId="77777777" w:rsidR="003910A2" w:rsidRPr="003910A2" w:rsidRDefault="003910A2" w:rsidP="003910A2">
            <w:pPr>
              <w:keepNext/>
              <w:keepLines/>
              <w:spacing w:after="0"/>
              <w:jc w:val="center"/>
              <w:rPr>
                <w:rFonts w:ascii="Arial" w:hAnsi="Arial" w:cs="Arial"/>
                <w:sz w:val="18"/>
                <w:lang w:eastAsia="zh-CN"/>
              </w:rPr>
            </w:pPr>
            <w:r w:rsidRPr="003910A2">
              <w:rPr>
                <w:rFonts w:ascii="Arial" w:hAnsi="Arial" w:cs="Arial"/>
                <w:sz w:val="18"/>
              </w:rPr>
              <w:t>1920 – 1980 MHz</w:t>
            </w:r>
          </w:p>
          <w:p w14:paraId="26D089B4" w14:textId="77777777" w:rsidR="003910A2" w:rsidRPr="003910A2" w:rsidRDefault="003910A2" w:rsidP="003910A2">
            <w:pPr>
              <w:keepNext/>
              <w:keepLines/>
              <w:spacing w:after="0"/>
              <w:jc w:val="center"/>
              <w:rPr>
                <w:rFonts w:ascii="Arial" w:hAnsi="Arial" w:cs="Arial"/>
                <w:sz w:val="18"/>
              </w:rPr>
            </w:pPr>
          </w:p>
        </w:tc>
        <w:tc>
          <w:tcPr>
            <w:tcW w:w="879" w:type="dxa"/>
            <w:tcBorders>
              <w:top w:val="single" w:sz="4" w:space="0" w:color="auto"/>
              <w:left w:val="single" w:sz="4" w:space="0" w:color="auto"/>
              <w:bottom w:val="single" w:sz="4" w:space="0" w:color="auto"/>
              <w:right w:val="single" w:sz="4" w:space="0" w:color="auto"/>
            </w:tcBorders>
          </w:tcPr>
          <w:p w14:paraId="293F8BCB"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-96 dBm</w:t>
            </w:r>
          </w:p>
        </w:tc>
        <w:tc>
          <w:tcPr>
            <w:tcW w:w="879" w:type="dxa"/>
            <w:tcBorders>
              <w:top w:val="single" w:sz="4" w:space="0" w:color="auto"/>
              <w:left w:val="single" w:sz="4" w:space="0" w:color="auto"/>
              <w:bottom w:val="single" w:sz="4" w:space="0" w:color="auto"/>
              <w:right w:val="single" w:sz="4" w:space="0" w:color="auto"/>
            </w:tcBorders>
          </w:tcPr>
          <w:p w14:paraId="05E2B694" w14:textId="77777777" w:rsidR="003910A2" w:rsidRPr="003910A2" w:rsidRDefault="003910A2" w:rsidP="003910A2">
            <w:pPr>
              <w:keepNext/>
              <w:keepLines/>
              <w:spacing w:after="0"/>
              <w:jc w:val="center"/>
              <w:rPr>
                <w:rFonts w:ascii="Arial" w:hAnsi="Arial" w:cs="Arial"/>
                <w:sz w:val="18"/>
              </w:rPr>
            </w:pPr>
            <w:r w:rsidRPr="003910A2">
              <w:rPr>
                <w:rFonts w:ascii="Arial" w:hAnsi="Arial" w:cs="v5.0.0"/>
                <w:sz w:val="18"/>
              </w:rPr>
              <w:t>-91 dBm</w:t>
            </w:r>
          </w:p>
        </w:tc>
        <w:tc>
          <w:tcPr>
            <w:tcW w:w="880" w:type="dxa"/>
            <w:tcBorders>
              <w:top w:val="single" w:sz="4" w:space="0" w:color="auto"/>
              <w:left w:val="single" w:sz="4" w:space="0" w:color="auto"/>
              <w:bottom w:val="single" w:sz="4" w:space="0" w:color="auto"/>
              <w:right w:val="single" w:sz="4" w:space="0" w:color="auto"/>
            </w:tcBorders>
          </w:tcPr>
          <w:p w14:paraId="6582F859"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-88 dBm</w:t>
            </w:r>
          </w:p>
        </w:tc>
        <w:tc>
          <w:tcPr>
            <w:tcW w:w="1414" w:type="dxa"/>
            <w:tcBorders>
              <w:top w:val="single" w:sz="4" w:space="0" w:color="auto"/>
              <w:left w:val="single" w:sz="4" w:space="0" w:color="auto"/>
              <w:bottom w:val="single" w:sz="4" w:space="0" w:color="auto"/>
              <w:right w:val="single" w:sz="4" w:space="0" w:color="auto"/>
            </w:tcBorders>
          </w:tcPr>
          <w:p w14:paraId="6C7E4B17"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4413AC9D" w14:textId="77777777" w:rsidR="003910A2" w:rsidRPr="003910A2" w:rsidRDefault="003910A2" w:rsidP="003910A2">
            <w:pPr>
              <w:keepNext/>
              <w:keepLines/>
              <w:spacing w:after="0"/>
              <w:jc w:val="center"/>
              <w:rPr>
                <w:rFonts w:ascii="Arial" w:hAnsi="Arial" w:cs="Arial"/>
                <w:sz w:val="18"/>
              </w:rPr>
            </w:pPr>
          </w:p>
        </w:tc>
      </w:tr>
      <w:tr w:rsidR="003910A2" w:rsidRPr="003910A2" w14:paraId="28C8B5A3" w14:textId="77777777" w:rsidTr="007D352C">
        <w:trPr>
          <w:cantSplit/>
          <w:jc w:val="center"/>
        </w:trPr>
        <w:tc>
          <w:tcPr>
            <w:tcW w:w="2291" w:type="dxa"/>
            <w:tcBorders>
              <w:top w:val="single" w:sz="4" w:space="0" w:color="auto"/>
              <w:left w:val="single" w:sz="4" w:space="0" w:color="auto"/>
              <w:bottom w:val="single" w:sz="4" w:space="0" w:color="auto"/>
              <w:right w:val="single" w:sz="4" w:space="0" w:color="auto"/>
            </w:tcBorders>
          </w:tcPr>
          <w:p w14:paraId="29EE1C3D" w14:textId="77777777" w:rsidR="003910A2" w:rsidRPr="003910A2" w:rsidRDefault="003910A2" w:rsidP="003910A2">
            <w:pPr>
              <w:keepNext/>
              <w:keepLines/>
              <w:spacing w:after="0"/>
              <w:jc w:val="center"/>
              <w:rPr>
                <w:rFonts w:ascii="Arial" w:hAnsi="Arial" w:cs="v5.0.0"/>
                <w:sz w:val="18"/>
                <w:lang w:eastAsia="zh-CN"/>
              </w:rPr>
            </w:pPr>
            <w:r w:rsidRPr="003910A2">
              <w:rPr>
                <w:rFonts w:ascii="Arial" w:hAnsi="Arial" w:cs="v5.0.0"/>
                <w:sz w:val="18"/>
              </w:rPr>
              <w:t>UTRA FDD Band II or E-UTRA Band 2 or NR Band n2</w:t>
            </w:r>
          </w:p>
        </w:tc>
        <w:tc>
          <w:tcPr>
            <w:tcW w:w="1996" w:type="dxa"/>
            <w:tcBorders>
              <w:top w:val="single" w:sz="4" w:space="0" w:color="auto"/>
              <w:left w:val="single" w:sz="4" w:space="0" w:color="auto"/>
              <w:bottom w:val="single" w:sz="4" w:space="0" w:color="auto"/>
              <w:right w:val="single" w:sz="4" w:space="0" w:color="auto"/>
            </w:tcBorders>
          </w:tcPr>
          <w:p w14:paraId="2EBE27E7" w14:textId="77777777" w:rsidR="003910A2" w:rsidRPr="003910A2" w:rsidRDefault="003910A2" w:rsidP="003910A2">
            <w:pPr>
              <w:keepNext/>
              <w:keepLines/>
              <w:spacing w:after="0"/>
              <w:jc w:val="center"/>
              <w:rPr>
                <w:rFonts w:ascii="Arial" w:hAnsi="Arial" w:cs="Arial"/>
                <w:sz w:val="18"/>
                <w:lang w:eastAsia="zh-CN"/>
              </w:rPr>
            </w:pPr>
            <w:r w:rsidRPr="003910A2">
              <w:rPr>
                <w:rFonts w:ascii="Arial" w:hAnsi="Arial" w:cs="Arial"/>
                <w:sz w:val="18"/>
              </w:rPr>
              <w:t>1850 – 1910 MHz</w:t>
            </w:r>
          </w:p>
          <w:p w14:paraId="500D974B" w14:textId="77777777" w:rsidR="003910A2" w:rsidRPr="003910A2" w:rsidRDefault="003910A2" w:rsidP="003910A2">
            <w:pPr>
              <w:keepNext/>
              <w:keepLines/>
              <w:spacing w:after="0"/>
              <w:jc w:val="center"/>
              <w:rPr>
                <w:rFonts w:ascii="Arial" w:hAnsi="Arial" w:cs="Arial"/>
                <w:sz w:val="18"/>
              </w:rPr>
            </w:pPr>
          </w:p>
        </w:tc>
        <w:tc>
          <w:tcPr>
            <w:tcW w:w="879" w:type="dxa"/>
            <w:tcBorders>
              <w:top w:val="single" w:sz="4" w:space="0" w:color="auto"/>
              <w:left w:val="single" w:sz="4" w:space="0" w:color="auto"/>
              <w:bottom w:val="single" w:sz="4" w:space="0" w:color="auto"/>
              <w:right w:val="single" w:sz="4" w:space="0" w:color="auto"/>
            </w:tcBorders>
          </w:tcPr>
          <w:p w14:paraId="3471F1F0"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-96 dBm</w:t>
            </w:r>
          </w:p>
        </w:tc>
        <w:tc>
          <w:tcPr>
            <w:tcW w:w="879" w:type="dxa"/>
            <w:tcBorders>
              <w:top w:val="single" w:sz="4" w:space="0" w:color="auto"/>
              <w:left w:val="single" w:sz="4" w:space="0" w:color="auto"/>
              <w:bottom w:val="single" w:sz="4" w:space="0" w:color="auto"/>
              <w:right w:val="single" w:sz="4" w:space="0" w:color="auto"/>
            </w:tcBorders>
          </w:tcPr>
          <w:p w14:paraId="125B47ED" w14:textId="77777777" w:rsidR="003910A2" w:rsidRPr="003910A2" w:rsidRDefault="003910A2" w:rsidP="003910A2">
            <w:pPr>
              <w:keepNext/>
              <w:keepLines/>
              <w:spacing w:after="0"/>
              <w:jc w:val="center"/>
              <w:rPr>
                <w:rFonts w:ascii="Arial" w:hAnsi="Arial" w:cs="Arial"/>
                <w:sz w:val="18"/>
              </w:rPr>
            </w:pPr>
            <w:r w:rsidRPr="003910A2">
              <w:rPr>
                <w:rFonts w:ascii="Arial" w:hAnsi="Arial" w:cs="v5.0.0"/>
                <w:sz w:val="18"/>
              </w:rPr>
              <w:t>-91 dBm</w:t>
            </w:r>
          </w:p>
        </w:tc>
        <w:tc>
          <w:tcPr>
            <w:tcW w:w="880" w:type="dxa"/>
            <w:tcBorders>
              <w:top w:val="single" w:sz="4" w:space="0" w:color="auto"/>
              <w:left w:val="single" w:sz="4" w:space="0" w:color="auto"/>
              <w:bottom w:val="single" w:sz="4" w:space="0" w:color="auto"/>
              <w:right w:val="single" w:sz="4" w:space="0" w:color="auto"/>
            </w:tcBorders>
          </w:tcPr>
          <w:p w14:paraId="52E30A5D"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-88 dBm</w:t>
            </w:r>
          </w:p>
        </w:tc>
        <w:tc>
          <w:tcPr>
            <w:tcW w:w="1414" w:type="dxa"/>
            <w:tcBorders>
              <w:top w:val="single" w:sz="4" w:space="0" w:color="auto"/>
              <w:left w:val="single" w:sz="4" w:space="0" w:color="auto"/>
              <w:bottom w:val="single" w:sz="4" w:space="0" w:color="auto"/>
              <w:right w:val="single" w:sz="4" w:space="0" w:color="auto"/>
            </w:tcBorders>
          </w:tcPr>
          <w:p w14:paraId="6B11859F"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1A401DEC" w14:textId="77777777" w:rsidR="003910A2" w:rsidRPr="003910A2" w:rsidRDefault="003910A2" w:rsidP="003910A2">
            <w:pPr>
              <w:keepNext/>
              <w:keepLines/>
              <w:spacing w:after="0"/>
              <w:jc w:val="center"/>
              <w:rPr>
                <w:rFonts w:ascii="Arial" w:hAnsi="Arial" w:cs="Arial"/>
                <w:sz w:val="18"/>
              </w:rPr>
            </w:pPr>
          </w:p>
        </w:tc>
      </w:tr>
      <w:tr w:rsidR="003910A2" w:rsidRPr="003910A2" w14:paraId="51EABA43" w14:textId="77777777" w:rsidTr="007D352C">
        <w:trPr>
          <w:cantSplit/>
          <w:jc w:val="center"/>
        </w:trPr>
        <w:tc>
          <w:tcPr>
            <w:tcW w:w="2291" w:type="dxa"/>
            <w:tcBorders>
              <w:top w:val="single" w:sz="4" w:space="0" w:color="auto"/>
              <w:left w:val="single" w:sz="4" w:space="0" w:color="auto"/>
              <w:bottom w:val="single" w:sz="4" w:space="0" w:color="auto"/>
              <w:right w:val="single" w:sz="4" w:space="0" w:color="auto"/>
            </w:tcBorders>
          </w:tcPr>
          <w:p w14:paraId="36ECEBF5" w14:textId="77777777" w:rsidR="003910A2" w:rsidRPr="003910A2" w:rsidRDefault="003910A2" w:rsidP="003910A2">
            <w:pPr>
              <w:keepNext/>
              <w:keepLines/>
              <w:spacing w:after="0"/>
              <w:jc w:val="center"/>
              <w:rPr>
                <w:rFonts w:ascii="Arial" w:hAnsi="Arial" w:cs="v5.0.0"/>
                <w:sz w:val="18"/>
                <w:lang w:eastAsia="zh-CN"/>
              </w:rPr>
            </w:pPr>
            <w:r w:rsidRPr="003910A2">
              <w:rPr>
                <w:rFonts w:ascii="Arial" w:hAnsi="Arial" w:cs="v5.0.0"/>
                <w:sz w:val="18"/>
              </w:rPr>
              <w:t>UTRA FDD Band III or E-UTRA Band 3 or NR Band n3</w:t>
            </w:r>
          </w:p>
        </w:tc>
        <w:tc>
          <w:tcPr>
            <w:tcW w:w="1996" w:type="dxa"/>
            <w:tcBorders>
              <w:top w:val="single" w:sz="4" w:space="0" w:color="auto"/>
              <w:left w:val="single" w:sz="4" w:space="0" w:color="auto"/>
              <w:bottom w:val="single" w:sz="4" w:space="0" w:color="auto"/>
              <w:right w:val="single" w:sz="4" w:space="0" w:color="auto"/>
            </w:tcBorders>
          </w:tcPr>
          <w:p w14:paraId="3A24E341"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1710 – 1785 MHz</w:t>
            </w:r>
          </w:p>
        </w:tc>
        <w:tc>
          <w:tcPr>
            <w:tcW w:w="879" w:type="dxa"/>
            <w:tcBorders>
              <w:top w:val="single" w:sz="4" w:space="0" w:color="auto"/>
              <w:left w:val="single" w:sz="4" w:space="0" w:color="auto"/>
              <w:bottom w:val="single" w:sz="4" w:space="0" w:color="auto"/>
              <w:right w:val="single" w:sz="4" w:space="0" w:color="auto"/>
            </w:tcBorders>
          </w:tcPr>
          <w:p w14:paraId="342F18DE"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-96 dBm</w:t>
            </w:r>
          </w:p>
        </w:tc>
        <w:tc>
          <w:tcPr>
            <w:tcW w:w="879" w:type="dxa"/>
            <w:tcBorders>
              <w:top w:val="single" w:sz="4" w:space="0" w:color="auto"/>
              <w:left w:val="single" w:sz="4" w:space="0" w:color="auto"/>
              <w:bottom w:val="single" w:sz="4" w:space="0" w:color="auto"/>
              <w:right w:val="single" w:sz="4" w:space="0" w:color="auto"/>
            </w:tcBorders>
          </w:tcPr>
          <w:p w14:paraId="0DD9D7D7" w14:textId="77777777" w:rsidR="003910A2" w:rsidRPr="003910A2" w:rsidRDefault="003910A2" w:rsidP="003910A2">
            <w:pPr>
              <w:keepNext/>
              <w:keepLines/>
              <w:spacing w:after="0"/>
              <w:jc w:val="center"/>
              <w:rPr>
                <w:rFonts w:ascii="Arial" w:hAnsi="Arial" w:cs="Arial"/>
                <w:sz w:val="18"/>
              </w:rPr>
            </w:pPr>
            <w:r w:rsidRPr="003910A2">
              <w:rPr>
                <w:rFonts w:ascii="Arial" w:hAnsi="Arial" w:cs="v5.0.0"/>
                <w:sz w:val="18"/>
              </w:rPr>
              <w:t>-91 dBm</w:t>
            </w:r>
          </w:p>
        </w:tc>
        <w:tc>
          <w:tcPr>
            <w:tcW w:w="880" w:type="dxa"/>
            <w:tcBorders>
              <w:top w:val="single" w:sz="4" w:space="0" w:color="auto"/>
              <w:left w:val="single" w:sz="4" w:space="0" w:color="auto"/>
              <w:bottom w:val="single" w:sz="4" w:space="0" w:color="auto"/>
              <w:right w:val="single" w:sz="4" w:space="0" w:color="auto"/>
            </w:tcBorders>
          </w:tcPr>
          <w:p w14:paraId="793A08C0"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-88 dBm</w:t>
            </w:r>
          </w:p>
        </w:tc>
        <w:tc>
          <w:tcPr>
            <w:tcW w:w="1414" w:type="dxa"/>
            <w:tcBorders>
              <w:top w:val="single" w:sz="4" w:space="0" w:color="auto"/>
              <w:left w:val="single" w:sz="4" w:space="0" w:color="auto"/>
              <w:bottom w:val="single" w:sz="4" w:space="0" w:color="auto"/>
              <w:right w:val="single" w:sz="4" w:space="0" w:color="auto"/>
            </w:tcBorders>
          </w:tcPr>
          <w:p w14:paraId="426EB00D"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2B64B7C5" w14:textId="77777777" w:rsidR="003910A2" w:rsidRPr="003910A2" w:rsidRDefault="003910A2" w:rsidP="003910A2">
            <w:pPr>
              <w:keepNext/>
              <w:keepLines/>
              <w:spacing w:after="0"/>
              <w:jc w:val="center"/>
              <w:rPr>
                <w:rFonts w:ascii="Arial" w:hAnsi="Arial" w:cs="Arial"/>
                <w:sz w:val="18"/>
              </w:rPr>
            </w:pPr>
          </w:p>
        </w:tc>
      </w:tr>
      <w:tr w:rsidR="003910A2" w:rsidRPr="003910A2" w14:paraId="4D80C890" w14:textId="77777777" w:rsidTr="007D352C">
        <w:trPr>
          <w:cantSplit/>
          <w:jc w:val="center"/>
        </w:trPr>
        <w:tc>
          <w:tcPr>
            <w:tcW w:w="2291" w:type="dxa"/>
            <w:tcBorders>
              <w:top w:val="single" w:sz="4" w:space="0" w:color="auto"/>
              <w:left w:val="single" w:sz="4" w:space="0" w:color="auto"/>
              <w:bottom w:val="single" w:sz="4" w:space="0" w:color="auto"/>
              <w:right w:val="single" w:sz="4" w:space="0" w:color="auto"/>
            </w:tcBorders>
          </w:tcPr>
          <w:p w14:paraId="34F870EF" w14:textId="77777777" w:rsidR="003910A2" w:rsidRPr="003910A2" w:rsidRDefault="003910A2" w:rsidP="003910A2">
            <w:pPr>
              <w:keepNext/>
              <w:keepLines/>
              <w:spacing w:after="0"/>
              <w:jc w:val="center"/>
              <w:rPr>
                <w:rFonts w:ascii="Arial" w:hAnsi="Arial" w:cs="v5.0.0"/>
                <w:sz w:val="18"/>
                <w:lang w:val="sv-SE" w:eastAsia="zh-CN"/>
              </w:rPr>
            </w:pPr>
            <w:r w:rsidRPr="003910A2">
              <w:rPr>
                <w:rFonts w:ascii="Arial" w:hAnsi="Arial" w:cs="v5.0.0"/>
                <w:sz w:val="18"/>
                <w:lang w:val="sv-SE"/>
              </w:rPr>
              <w:t>UTRA FDD Band IV or E-UTRA Band 4</w:t>
            </w:r>
          </w:p>
        </w:tc>
        <w:tc>
          <w:tcPr>
            <w:tcW w:w="1996" w:type="dxa"/>
            <w:tcBorders>
              <w:top w:val="single" w:sz="4" w:space="0" w:color="auto"/>
              <w:left w:val="single" w:sz="4" w:space="0" w:color="auto"/>
              <w:bottom w:val="single" w:sz="4" w:space="0" w:color="auto"/>
              <w:right w:val="single" w:sz="4" w:space="0" w:color="auto"/>
            </w:tcBorders>
          </w:tcPr>
          <w:p w14:paraId="3A115D70"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1710 – 1755 MHz</w:t>
            </w:r>
          </w:p>
        </w:tc>
        <w:tc>
          <w:tcPr>
            <w:tcW w:w="879" w:type="dxa"/>
            <w:tcBorders>
              <w:top w:val="single" w:sz="4" w:space="0" w:color="auto"/>
              <w:left w:val="single" w:sz="4" w:space="0" w:color="auto"/>
              <w:bottom w:val="single" w:sz="4" w:space="0" w:color="auto"/>
              <w:right w:val="single" w:sz="4" w:space="0" w:color="auto"/>
            </w:tcBorders>
          </w:tcPr>
          <w:p w14:paraId="473A58A5"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-96 dBm</w:t>
            </w:r>
          </w:p>
        </w:tc>
        <w:tc>
          <w:tcPr>
            <w:tcW w:w="879" w:type="dxa"/>
            <w:tcBorders>
              <w:top w:val="single" w:sz="4" w:space="0" w:color="auto"/>
              <w:left w:val="single" w:sz="4" w:space="0" w:color="auto"/>
              <w:bottom w:val="single" w:sz="4" w:space="0" w:color="auto"/>
              <w:right w:val="single" w:sz="4" w:space="0" w:color="auto"/>
            </w:tcBorders>
          </w:tcPr>
          <w:p w14:paraId="24678C4F" w14:textId="77777777" w:rsidR="003910A2" w:rsidRPr="003910A2" w:rsidRDefault="003910A2" w:rsidP="003910A2">
            <w:pPr>
              <w:keepNext/>
              <w:keepLines/>
              <w:spacing w:after="0"/>
              <w:jc w:val="center"/>
              <w:rPr>
                <w:rFonts w:ascii="Arial" w:hAnsi="Arial" w:cs="Arial"/>
                <w:sz w:val="18"/>
              </w:rPr>
            </w:pPr>
            <w:r w:rsidRPr="003910A2">
              <w:rPr>
                <w:rFonts w:ascii="Arial" w:hAnsi="Arial" w:cs="v5.0.0"/>
                <w:sz w:val="18"/>
              </w:rPr>
              <w:t>-91 dBm</w:t>
            </w:r>
          </w:p>
        </w:tc>
        <w:tc>
          <w:tcPr>
            <w:tcW w:w="880" w:type="dxa"/>
            <w:tcBorders>
              <w:top w:val="single" w:sz="4" w:space="0" w:color="auto"/>
              <w:left w:val="single" w:sz="4" w:space="0" w:color="auto"/>
              <w:bottom w:val="single" w:sz="4" w:space="0" w:color="auto"/>
              <w:right w:val="single" w:sz="4" w:space="0" w:color="auto"/>
            </w:tcBorders>
          </w:tcPr>
          <w:p w14:paraId="337E686D"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-88 dBm</w:t>
            </w:r>
          </w:p>
        </w:tc>
        <w:tc>
          <w:tcPr>
            <w:tcW w:w="1414" w:type="dxa"/>
            <w:tcBorders>
              <w:top w:val="single" w:sz="4" w:space="0" w:color="auto"/>
              <w:left w:val="single" w:sz="4" w:space="0" w:color="auto"/>
              <w:bottom w:val="single" w:sz="4" w:space="0" w:color="auto"/>
              <w:right w:val="single" w:sz="4" w:space="0" w:color="auto"/>
            </w:tcBorders>
          </w:tcPr>
          <w:p w14:paraId="1378DA25"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1E5567EE" w14:textId="77777777" w:rsidR="003910A2" w:rsidRPr="003910A2" w:rsidRDefault="003910A2" w:rsidP="003910A2">
            <w:pPr>
              <w:keepNext/>
              <w:keepLines/>
              <w:spacing w:after="0"/>
              <w:jc w:val="center"/>
              <w:rPr>
                <w:rFonts w:ascii="Arial" w:hAnsi="Arial" w:cs="Arial"/>
                <w:sz w:val="18"/>
              </w:rPr>
            </w:pPr>
          </w:p>
        </w:tc>
      </w:tr>
      <w:tr w:rsidR="003910A2" w:rsidRPr="003910A2" w14:paraId="4733265F" w14:textId="77777777" w:rsidTr="007D352C">
        <w:trPr>
          <w:cantSplit/>
          <w:jc w:val="center"/>
        </w:trPr>
        <w:tc>
          <w:tcPr>
            <w:tcW w:w="2291" w:type="dxa"/>
            <w:tcBorders>
              <w:top w:val="single" w:sz="4" w:space="0" w:color="auto"/>
              <w:left w:val="single" w:sz="4" w:space="0" w:color="auto"/>
              <w:bottom w:val="single" w:sz="4" w:space="0" w:color="auto"/>
              <w:right w:val="single" w:sz="4" w:space="0" w:color="auto"/>
            </w:tcBorders>
          </w:tcPr>
          <w:p w14:paraId="609B1181" w14:textId="77777777" w:rsidR="003910A2" w:rsidRPr="003910A2" w:rsidRDefault="003910A2" w:rsidP="003910A2">
            <w:pPr>
              <w:keepNext/>
              <w:keepLines/>
              <w:spacing w:after="0"/>
              <w:jc w:val="center"/>
              <w:rPr>
                <w:rFonts w:ascii="Arial" w:hAnsi="Arial" w:cs="v5.0.0"/>
                <w:sz w:val="18"/>
                <w:lang w:eastAsia="zh-CN"/>
              </w:rPr>
            </w:pPr>
            <w:r w:rsidRPr="003910A2">
              <w:rPr>
                <w:rFonts w:ascii="Arial" w:hAnsi="Arial" w:cs="v5.0.0"/>
                <w:sz w:val="18"/>
              </w:rPr>
              <w:t>UTRA FDD Band V or E-UTRA Band 5 or NR Band n5</w:t>
            </w:r>
          </w:p>
        </w:tc>
        <w:tc>
          <w:tcPr>
            <w:tcW w:w="1996" w:type="dxa"/>
            <w:tcBorders>
              <w:top w:val="single" w:sz="4" w:space="0" w:color="auto"/>
              <w:left w:val="single" w:sz="4" w:space="0" w:color="auto"/>
              <w:bottom w:val="single" w:sz="4" w:space="0" w:color="auto"/>
              <w:right w:val="single" w:sz="4" w:space="0" w:color="auto"/>
            </w:tcBorders>
          </w:tcPr>
          <w:p w14:paraId="37FB6FDC"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824 – 849 MHz</w:t>
            </w:r>
          </w:p>
        </w:tc>
        <w:tc>
          <w:tcPr>
            <w:tcW w:w="879" w:type="dxa"/>
            <w:tcBorders>
              <w:top w:val="single" w:sz="4" w:space="0" w:color="auto"/>
              <w:left w:val="single" w:sz="4" w:space="0" w:color="auto"/>
              <w:bottom w:val="single" w:sz="4" w:space="0" w:color="auto"/>
              <w:right w:val="single" w:sz="4" w:space="0" w:color="auto"/>
            </w:tcBorders>
          </w:tcPr>
          <w:p w14:paraId="43FF1746"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-96 dBm</w:t>
            </w:r>
          </w:p>
        </w:tc>
        <w:tc>
          <w:tcPr>
            <w:tcW w:w="879" w:type="dxa"/>
            <w:tcBorders>
              <w:top w:val="single" w:sz="4" w:space="0" w:color="auto"/>
              <w:left w:val="single" w:sz="4" w:space="0" w:color="auto"/>
              <w:bottom w:val="single" w:sz="4" w:space="0" w:color="auto"/>
              <w:right w:val="single" w:sz="4" w:space="0" w:color="auto"/>
            </w:tcBorders>
          </w:tcPr>
          <w:p w14:paraId="2C2CB5CB" w14:textId="77777777" w:rsidR="003910A2" w:rsidRPr="003910A2" w:rsidRDefault="003910A2" w:rsidP="003910A2">
            <w:pPr>
              <w:keepNext/>
              <w:keepLines/>
              <w:spacing w:after="0"/>
              <w:jc w:val="center"/>
              <w:rPr>
                <w:rFonts w:ascii="Arial" w:hAnsi="Arial" w:cs="Arial"/>
                <w:sz w:val="18"/>
              </w:rPr>
            </w:pPr>
            <w:r w:rsidRPr="003910A2">
              <w:rPr>
                <w:rFonts w:ascii="Arial" w:hAnsi="Arial" w:cs="v5.0.0"/>
                <w:sz w:val="18"/>
              </w:rPr>
              <w:t>-91 dBm</w:t>
            </w:r>
          </w:p>
        </w:tc>
        <w:tc>
          <w:tcPr>
            <w:tcW w:w="880" w:type="dxa"/>
            <w:tcBorders>
              <w:top w:val="single" w:sz="4" w:space="0" w:color="auto"/>
              <w:left w:val="single" w:sz="4" w:space="0" w:color="auto"/>
              <w:bottom w:val="single" w:sz="4" w:space="0" w:color="auto"/>
              <w:right w:val="single" w:sz="4" w:space="0" w:color="auto"/>
            </w:tcBorders>
          </w:tcPr>
          <w:p w14:paraId="4A46ECA9"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-88 dBm</w:t>
            </w:r>
          </w:p>
        </w:tc>
        <w:tc>
          <w:tcPr>
            <w:tcW w:w="1414" w:type="dxa"/>
            <w:tcBorders>
              <w:top w:val="single" w:sz="4" w:space="0" w:color="auto"/>
              <w:left w:val="single" w:sz="4" w:space="0" w:color="auto"/>
              <w:bottom w:val="single" w:sz="4" w:space="0" w:color="auto"/>
              <w:right w:val="single" w:sz="4" w:space="0" w:color="auto"/>
            </w:tcBorders>
          </w:tcPr>
          <w:p w14:paraId="1DF1E6EA"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6434587A" w14:textId="77777777" w:rsidR="003910A2" w:rsidRPr="003910A2" w:rsidRDefault="003910A2" w:rsidP="003910A2">
            <w:pPr>
              <w:keepNext/>
              <w:keepLines/>
              <w:spacing w:after="0"/>
              <w:jc w:val="center"/>
              <w:rPr>
                <w:rFonts w:ascii="Arial" w:hAnsi="Arial" w:cs="Arial"/>
                <w:sz w:val="18"/>
              </w:rPr>
            </w:pPr>
          </w:p>
        </w:tc>
      </w:tr>
      <w:tr w:rsidR="003910A2" w:rsidRPr="003910A2" w14:paraId="6C48F89F" w14:textId="77777777" w:rsidTr="007D352C">
        <w:trPr>
          <w:cantSplit/>
          <w:jc w:val="center"/>
        </w:trPr>
        <w:tc>
          <w:tcPr>
            <w:tcW w:w="2291" w:type="dxa"/>
            <w:tcBorders>
              <w:top w:val="single" w:sz="4" w:space="0" w:color="auto"/>
              <w:left w:val="single" w:sz="4" w:space="0" w:color="auto"/>
              <w:bottom w:val="single" w:sz="4" w:space="0" w:color="auto"/>
              <w:right w:val="single" w:sz="4" w:space="0" w:color="auto"/>
            </w:tcBorders>
          </w:tcPr>
          <w:p w14:paraId="1053F37D" w14:textId="77777777" w:rsidR="003910A2" w:rsidRPr="003910A2" w:rsidRDefault="003910A2" w:rsidP="003910A2">
            <w:pPr>
              <w:keepNext/>
              <w:keepLines/>
              <w:spacing w:after="0"/>
              <w:jc w:val="center"/>
              <w:rPr>
                <w:rFonts w:ascii="Arial" w:hAnsi="Arial" w:cs="v5.0.0"/>
                <w:sz w:val="18"/>
                <w:lang w:val="sv-SE" w:eastAsia="zh-CN"/>
              </w:rPr>
            </w:pPr>
            <w:r w:rsidRPr="003910A2">
              <w:rPr>
                <w:rFonts w:ascii="Arial" w:hAnsi="Arial" w:cs="v5.0.0"/>
                <w:sz w:val="18"/>
                <w:lang w:val="sv-SE"/>
              </w:rPr>
              <w:t>UTRA FDD Band VI, XIX or E-UTRA Band 6, 19</w:t>
            </w:r>
          </w:p>
        </w:tc>
        <w:tc>
          <w:tcPr>
            <w:tcW w:w="1996" w:type="dxa"/>
            <w:tcBorders>
              <w:top w:val="single" w:sz="4" w:space="0" w:color="auto"/>
              <w:left w:val="single" w:sz="4" w:space="0" w:color="auto"/>
              <w:bottom w:val="single" w:sz="4" w:space="0" w:color="auto"/>
              <w:right w:val="single" w:sz="4" w:space="0" w:color="auto"/>
            </w:tcBorders>
          </w:tcPr>
          <w:p w14:paraId="7FB0C83D"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 xml:space="preserve">830 – 845 MHz </w:t>
            </w:r>
          </w:p>
        </w:tc>
        <w:tc>
          <w:tcPr>
            <w:tcW w:w="879" w:type="dxa"/>
            <w:tcBorders>
              <w:top w:val="single" w:sz="4" w:space="0" w:color="auto"/>
              <w:left w:val="single" w:sz="4" w:space="0" w:color="auto"/>
              <w:bottom w:val="single" w:sz="4" w:space="0" w:color="auto"/>
              <w:right w:val="single" w:sz="4" w:space="0" w:color="auto"/>
            </w:tcBorders>
          </w:tcPr>
          <w:p w14:paraId="3BFED774"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-96 dBm</w:t>
            </w:r>
          </w:p>
        </w:tc>
        <w:tc>
          <w:tcPr>
            <w:tcW w:w="879" w:type="dxa"/>
            <w:tcBorders>
              <w:top w:val="single" w:sz="4" w:space="0" w:color="auto"/>
              <w:left w:val="single" w:sz="4" w:space="0" w:color="auto"/>
              <w:bottom w:val="single" w:sz="4" w:space="0" w:color="auto"/>
              <w:right w:val="single" w:sz="4" w:space="0" w:color="auto"/>
            </w:tcBorders>
          </w:tcPr>
          <w:p w14:paraId="3A9C4A64" w14:textId="77777777" w:rsidR="003910A2" w:rsidRPr="003910A2" w:rsidRDefault="003910A2" w:rsidP="003910A2">
            <w:pPr>
              <w:keepNext/>
              <w:keepLines/>
              <w:spacing w:after="0"/>
              <w:jc w:val="center"/>
              <w:rPr>
                <w:rFonts w:ascii="Arial" w:hAnsi="Arial" w:cs="Arial"/>
                <w:sz w:val="18"/>
              </w:rPr>
            </w:pPr>
            <w:r w:rsidRPr="003910A2">
              <w:rPr>
                <w:rFonts w:ascii="Arial" w:hAnsi="Arial" w:cs="v5.0.0"/>
                <w:sz w:val="18"/>
              </w:rPr>
              <w:t>-91 dBm</w:t>
            </w:r>
          </w:p>
        </w:tc>
        <w:tc>
          <w:tcPr>
            <w:tcW w:w="880" w:type="dxa"/>
            <w:tcBorders>
              <w:top w:val="single" w:sz="4" w:space="0" w:color="auto"/>
              <w:left w:val="single" w:sz="4" w:space="0" w:color="auto"/>
              <w:bottom w:val="single" w:sz="4" w:space="0" w:color="auto"/>
              <w:right w:val="single" w:sz="4" w:space="0" w:color="auto"/>
            </w:tcBorders>
          </w:tcPr>
          <w:p w14:paraId="18DEC296"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-88 dBm</w:t>
            </w:r>
          </w:p>
        </w:tc>
        <w:tc>
          <w:tcPr>
            <w:tcW w:w="1414" w:type="dxa"/>
            <w:tcBorders>
              <w:top w:val="single" w:sz="4" w:space="0" w:color="auto"/>
              <w:left w:val="single" w:sz="4" w:space="0" w:color="auto"/>
              <w:bottom w:val="single" w:sz="4" w:space="0" w:color="auto"/>
              <w:right w:val="single" w:sz="4" w:space="0" w:color="auto"/>
            </w:tcBorders>
          </w:tcPr>
          <w:p w14:paraId="34DBA951"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69FB646F" w14:textId="77777777" w:rsidR="003910A2" w:rsidRPr="003910A2" w:rsidRDefault="003910A2" w:rsidP="003910A2">
            <w:pPr>
              <w:keepNext/>
              <w:keepLines/>
              <w:spacing w:after="0"/>
              <w:jc w:val="center"/>
              <w:rPr>
                <w:rFonts w:ascii="Arial" w:hAnsi="Arial" w:cs="Arial"/>
                <w:sz w:val="18"/>
              </w:rPr>
            </w:pPr>
          </w:p>
        </w:tc>
      </w:tr>
      <w:tr w:rsidR="003910A2" w:rsidRPr="003910A2" w14:paraId="463439D8" w14:textId="77777777" w:rsidTr="007D352C">
        <w:trPr>
          <w:cantSplit/>
          <w:jc w:val="center"/>
        </w:trPr>
        <w:tc>
          <w:tcPr>
            <w:tcW w:w="2291" w:type="dxa"/>
            <w:tcBorders>
              <w:top w:val="single" w:sz="4" w:space="0" w:color="auto"/>
              <w:left w:val="single" w:sz="4" w:space="0" w:color="auto"/>
              <w:bottom w:val="single" w:sz="4" w:space="0" w:color="auto"/>
              <w:right w:val="single" w:sz="4" w:space="0" w:color="auto"/>
            </w:tcBorders>
          </w:tcPr>
          <w:p w14:paraId="4676E718" w14:textId="77777777" w:rsidR="003910A2" w:rsidRPr="003910A2" w:rsidRDefault="003910A2" w:rsidP="003910A2">
            <w:pPr>
              <w:keepNext/>
              <w:keepLines/>
              <w:spacing w:after="0"/>
              <w:jc w:val="center"/>
              <w:rPr>
                <w:rFonts w:ascii="Arial" w:hAnsi="Arial" w:cs="v5.0.0"/>
                <w:sz w:val="18"/>
                <w:lang w:eastAsia="zh-CN"/>
              </w:rPr>
            </w:pPr>
            <w:r w:rsidRPr="003910A2">
              <w:rPr>
                <w:rFonts w:ascii="Arial" w:hAnsi="Arial" w:cs="v5.0.0"/>
                <w:sz w:val="18"/>
              </w:rPr>
              <w:t>UTRA FDD Band VII or E-UTRA Band 7 or NR Band n7</w:t>
            </w:r>
          </w:p>
        </w:tc>
        <w:tc>
          <w:tcPr>
            <w:tcW w:w="1996" w:type="dxa"/>
            <w:tcBorders>
              <w:top w:val="single" w:sz="4" w:space="0" w:color="auto"/>
              <w:left w:val="single" w:sz="4" w:space="0" w:color="auto"/>
              <w:bottom w:val="single" w:sz="4" w:space="0" w:color="auto"/>
              <w:right w:val="single" w:sz="4" w:space="0" w:color="auto"/>
            </w:tcBorders>
          </w:tcPr>
          <w:p w14:paraId="5A8C5CF5"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2500 – 2570 MHz</w:t>
            </w:r>
          </w:p>
        </w:tc>
        <w:tc>
          <w:tcPr>
            <w:tcW w:w="879" w:type="dxa"/>
            <w:tcBorders>
              <w:top w:val="single" w:sz="4" w:space="0" w:color="auto"/>
              <w:left w:val="single" w:sz="4" w:space="0" w:color="auto"/>
              <w:bottom w:val="single" w:sz="4" w:space="0" w:color="auto"/>
              <w:right w:val="single" w:sz="4" w:space="0" w:color="auto"/>
            </w:tcBorders>
          </w:tcPr>
          <w:p w14:paraId="55D709A8"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-96 dBm</w:t>
            </w:r>
          </w:p>
        </w:tc>
        <w:tc>
          <w:tcPr>
            <w:tcW w:w="879" w:type="dxa"/>
            <w:tcBorders>
              <w:top w:val="single" w:sz="4" w:space="0" w:color="auto"/>
              <w:left w:val="single" w:sz="4" w:space="0" w:color="auto"/>
              <w:bottom w:val="single" w:sz="4" w:space="0" w:color="auto"/>
              <w:right w:val="single" w:sz="4" w:space="0" w:color="auto"/>
            </w:tcBorders>
          </w:tcPr>
          <w:p w14:paraId="359A4607" w14:textId="77777777" w:rsidR="003910A2" w:rsidRPr="003910A2" w:rsidRDefault="003910A2" w:rsidP="003910A2">
            <w:pPr>
              <w:keepNext/>
              <w:keepLines/>
              <w:spacing w:after="0"/>
              <w:jc w:val="center"/>
              <w:rPr>
                <w:rFonts w:ascii="Arial" w:hAnsi="Arial" w:cs="Arial"/>
                <w:sz w:val="18"/>
              </w:rPr>
            </w:pPr>
            <w:r w:rsidRPr="003910A2">
              <w:rPr>
                <w:rFonts w:ascii="Arial" w:hAnsi="Arial" w:cs="v5.0.0"/>
                <w:sz w:val="18"/>
              </w:rPr>
              <w:t>-91 dBm</w:t>
            </w:r>
          </w:p>
        </w:tc>
        <w:tc>
          <w:tcPr>
            <w:tcW w:w="880" w:type="dxa"/>
            <w:tcBorders>
              <w:top w:val="single" w:sz="4" w:space="0" w:color="auto"/>
              <w:left w:val="single" w:sz="4" w:space="0" w:color="auto"/>
              <w:bottom w:val="single" w:sz="4" w:space="0" w:color="auto"/>
              <w:right w:val="single" w:sz="4" w:space="0" w:color="auto"/>
            </w:tcBorders>
          </w:tcPr>
          <w:p w14:paraId="7A7D45C5"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-88 dBm</w:t>
            </w:r>
          </w:p>
        </w:tc>
        <w:tc>
          <w:tcPr>
            <w:tcW w:w="1414" w:type="dxa"/>
            <w:tcBorders>
              <w:top w:val="single" w:sz="4" w:space="0" w:color="auto"/>
              <w:left w:val="single" w:sz="4" w:space="0" w:color="auto"/>
              <w:bottom w:val="single" w:sz="4" w:space="0" w:color="auto"/>
              <w:right w:val="single" w:sz="4" w:space="0" w:color="auto"/>
            </w:tcBorders>
          </w:tcPr>
          <w:p w14:paraId="32EA7E7E"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69037F36" w14:textId="77777777" w:rsidR="003910A2" w:rsidRPr="003910A2" w:rsidRDefault="003910A2" w:rsidP="003910A2">
            <w:pPr>
              <w:keepNext/>
              <w:keepLines/>
              <w:spacing w:after="0"/>
              <w:jc w:val="center"/>
              <w:rPr>
                <w:rFonts w:ascii="Arial" w:hAnsi="Arial" w:cs="Arial"/>
                <w:sz w:val="18"/>
              </w:rPr>
            </w:pPr>
          </w:p>
        </w:tc>
      </w:tr>
      <w:tr w:rsidR="003910A2" w:rsidRPr="003910A2" w14:paraId="4ACF471F" w14:textId="77777777" w:rsidTr="007D352C">
        <w:trPr>
          <w:cantSplit/>
          <w:jc w:val="center"/>
        </w:trPr>
        <w:tc>
          <w:tcPr>
            <w:tcW w:w="2291" w:type="dxa"/>
            <w:tcBorders>
              <w:top w:val="single" w:sz="4" w:space="0" w:color="auto"/>
              <w:left w:val="single" w:sz="4" w:space="0" w:color="auto"/>
              <w:bottom w:val="single" w:sz="4" w:space="0" w:color="auto"/>
              <w:right w:val="single" w:sz="4" w:space="0" w:color="auto"/>
            </w:tcBorders>
          </w:tcPr>
          <w:p w14:paraId="5C9BFDA4" w14:textId="77777777" w:rsidR="003910A2" w:rsidRPr="003910A2" w:rsidRDefault="003910A2" w:rsidP="003910A2">
            <w:pPr>
              <w:keepNext/>
              <w:keepLines/>
              <w:spacing w:after="0"/>
              <w:jc w:val="center"/>
              <w:rPr>
                <w:rFonts w:ascii="Arial" w:hAnsi="Arial" w:cs="v5.0.0"/>
                <w:sz w:val="18"/>
                <w:lang w:eastAsia="zh-CN"/>
              </w:rPr>
            </w:pPr>
            <w:r w:rsidRPr="003910A2">
              <w:rPr>
                <w:rFonts w:ascii="Arial" w:hAnsi="Arial" w:cs="v5.0.0"/>
                <w:sz w:val="18"/>
              </w:rPr>
              <w:t>UTRA FDD Band VIII or E-UTRA Band 8 or NR Band n8</w:t>
            </w:r>
          </w:p>
        </w:tc>
        <w:tc>
          <w:tcPr>
            <w:tcW w:w="1996" w:type="dxa"/>
            <w:tcBorders>
              <w:top w:val="single" w:sz="4" w:space="0" w:color="auto"/>
              <w:left w:val="single" w:sz="4" w:space="0" w:color="auto"/>
              <w:bottom w:val="single" w:sz="4" w:space="0" w:color="auto"/>
              <w:right w:val="single" w:sz="4" w:space="0" w:color="auto"/>
            </w:tcBorders>
          </w:tcPr>
          <w:p w14:paraId="675E652D"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880 – 915 MHz</w:t>
            </w:r>
          </w:p>
        </w:tc>
        <w:tc>
          <w:tcPr>
            <w:tcW w:w="879" w:type="dxa"/>
            <w:tcBorders>
              <w:top w:val="single" w:sz="4" w:space="0" w:color="auto"/>
              <w:left w:val="single" w:sz="4" w:space="0" w:color="auto"/>
              <w:bottom w:val="single" w:sz="4" w:space="0" w:color="auto"/>
              <w:right w:val="single" w:sz="4" w:space="0" w:color="auto"/>
            </w:tcBorders>
          </w:tcPr>
          <w:p w14:paraId="2B5C5F11"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-96 dBm</w:t>
            </w:r>
          </w:p>
        </w:tc>
        <w:tc>
          <w:tcPr>
            <w:tcW w:w="879" w:type="dxa"/>
            <w:tcBorders>
              <w:top w:val="single" w:sz="4" w:space="0" w:color="auto"/>
              <w:left w:val="single" w:sz="4" w:space="0" w:color="auto"/>
              <w:bottom w:val="single" w:sz="4" w:space="0" w:color="auto"/>
              <w:right w:val="single" w:sz="4" w:space="0" w:color="auto"/>
            </w:tcBorders>
          </w:tcPr>
          <w:p w14:paraId="11B7E259" w14:textId="77777777" w:rsidR="003910A2" w:rsidRPr="003910A2" w:rsidRDefault="003910A2" w:rsidP="003910A2">
            <w:pPr>
              <w:keepNext/>
              <w:keepLines/>
              <w:spacing w:after="0"/>
              <w:jc w:val="center"/>
              <w:rPr>
                <w:rFonts w:ascii="Arial" w:hAnsi="Arial" w:cs="Arial"/>
                <w:sz w:val="18"/>
              </w:rPr>
            </w:pPr>
            <w:r w:rsidRPr="003910A2">
              <w:rPr>
                <w:rFonts w:ascii="Arial" w:hAnsi="Arial" w:cs="v5.0.0"/>
                <w:sz w:val="18"/>
              </w:rPr>
              <w:t>-91 dBm</w:t>
            </w:r>
          </w:p>
        </w:tc>
        <w:tc>
          <w:tcPr>
            <w:tcW w:w="880" w:type="dxa"/>
            <w:tcBorders>
              <w:top w:val="single" w:sz="4" w:space="0" w:color="auto"/>
              <w:left w:val="single" w:sz="4" w:space="0" w:color="auto"/>
              <w:bottom w:val="single" w:sz="4" w:space="0" w:color="auto"/>
              <w:right w:val="single" w:sz="4" w:space="0" w:color="auto"/>
            </w:tcBorders>
          </w:tcPr>
          <w:p w14:paraId="56733BA2"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-88 dBm</w:t>
            </w:r>
          </w:p>
        </w:tc>
        <w:tc>
          <w:tcPr>
            <w:tcW w:w="1414" w:type="dxa"/>
            <w:tcBorders>
              <w:top w:val="single" w:sz="4" w:space="0" w:color="auto"/>
              <w:left w:val="single" w:sz="4" w:space="0" w:color="auto"/>
              <w:bottom w:val="single" w:sz="4" w:space="0" w:color="auto"/>
              <w:right w:val="single" w:sz="4" w:space="0" w:color="auto"/>
            </w:tcBorders>
          </w:tcPr>
          <w:p w14:paraId="1DC3A4BF"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759406A1" w14:textId="77777777" w:rsidR="003910A2" w:rsidRPr="003910A2" w:rsidRDefault="003910A2" w:rsidP="003910A2">
            <w:pPr>
              <w:keepNext/>
              <w:keepLines/>
              <w:spacing w:after="0"/>
              <w:jc w:val="center"/>
              <w:rPr>
                <w:rFonts w:ascii="Arial" w:hAnsi="Arial" w:cs="Arial"/>
                <w:sz w:val="18"/>
              </w:rPr>
            </w:pPr>
          </w:p>
        </w:tc>
      </w:tr>
      <w:tr w:rsidR="003910A2" w:rsidRPr="003910A2" w14:paraId="28D24A02" w14:textId="77777777" w:rsidTr="007D352C">
        <w:trPr>
          <w:cantSplit/>
          <w:jc w:val="center"/>
        </w:trPr>
        <w:tc>
          <w:tcPr>
            <w:tcW w:w="2291" w:type="dxa"/>
            <w:tcBorders>
              <w:top w:val="single" w:sz="4" w:space="0" w:color="auto"/>
              <w:left w:val="single" w:sz="4" w:space="0" w:color="auto"/>
              <w:bottom w:val="single" w:sz="4" w:space="0" w:color="auto"/>
              <w:right w:val="single" w:sz="4" w:space="0" w:color="auto"/>
            </w:tcBorders>
          </w:tcPr>
          <w:p w14:paraId="0CE85B30" w14:textId="77777777" w:rsidR="003910A2" w:rsidRPr="003910A2" w:rsidRDefault="003910A2" w:rsidP="003910A2">
            <w:pPr>
              <w:keepNext/>
              <w:keepLines/>
              <w:spacing w:after="0"/>
              <w:jc w:val="center"/>
              <w:rPr>
                <w:rFonts w:ascii="Arial" w:hAnsi="Arial" w:cs="v5.0.0"/>
                <w:sz w:val="18"/>
                <w:lang w:val="sv-SE" w:eastAsia="zh-CN"/>
              </w:rPr>
            </w:pPr>
            <w:r w:rsidRPr="003910A2">
              <w:rPr>
                <w:rFonts w:ascii="Arial" w:hAnsi="Arial" w:cs="v5.0.0"/>
                <w:sz w:val="18"/>
                <w:lang w:val="sv-SE"/>
              </w:rPr>
              <w:t>UTRA FDD Band IX or E-UTRA Band 9</w:t>
            </w:r>
          </w:p>
        </w:tc>
        <w:tc>
          <w:tcPr>
            <w:tcW w:w="1996" w:type="dxa"/>
            <w:tcBorders>
              <w:top w:val="single" w:sz="4" w:space="0" w:color="auto"/>
              <w:left w:val="single" w:sz="4" w:space="0" w:color="auto"/>
              <w:bottom w:val="single" w:sz="4" w:space="0" w:color="auto"/>
              <w:right w:val="single" w:sz="4" w:space="0" w:color="auto"/>
            </w:tcBorders>
          </w:tcPr>
          <w:p w14:paraId="48FEFBA1"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1749.9 – 1784.9 MHz</w:t>
            </w:r>
          </w:p>
        </w:tc>
        <w:tc>
          <w:tcPr>
            <w:tcW w:w="879" w:type="dxa"/>
            <w:tcBorders>
              <w:top w:val="single" w:sz="4" w:space="0" w:color="auto"/>
              <w:left w:val="single" w:sz="4" w:space="0" w:color="auto"/>
              <w:bottom w:val="single" w:sz="4" w:space="0" w:color="auto"/>
              <w:right w:val="single" w:sz="4" w:space="0" w:color="auto"/>
            </w:tcBorders>
          </w:tcPr>
          <w:p w14:paraId="79083C5B"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-96 dBm</w:t>
            </w:r>
          </w:p>
        </w:tc>
        <w:tc>
          <w:tcPr>
            <w:tcW w:w="879" w:type="dxa"/>
            <w:tcBorders>
              <w:top w:val="single" w:sz="4" w:space="0" w:color="auto"/>
              <w:left w:val="single" w:sz="4" w:space="0" w:color="auto"/>
              <w:bottom w:val="single" w:sz="4" w:space="0" w:color="auto"/>
              <w:right w:val="single" w:sz="4" w:space="0" w:color="auto"/>
            </w:tcBorders>
          </w:tcPr>
          <w:p w14:paraId="4C006C57" w14:textId="77777777" w:rsidR="003910A2" w:rsidRPr="003910A2" w:rsidRDefault="003910A2" w:rsidP="003910A2">
            <w:pPr>
              <w:keepNext/>
              <w:keepLines/>
              <w:spacing w:after="0"/>
              <w:jc w:val="center"/>
              <w:rPr>
                <w:rFonts w:ascii="Arial" w:hAnsi="Arial" w:cs="Arial"/>
                <w:sz w:val="18"/>
              </w:rPr>
            </w:pPr>
            <w:r w:rsidRPr="003910A2">
              <w:rPr>
                <w:rFonts w:ascii="Arial" w:hAnsi="Arial" w:cs="v5.0.0"/>
                <w:sz w:val="18"/>
              </w:rPr>
              <w:t>-91 dBm</w:t>
            </w:r>
          </w:p>
        </w:tc>
        <w:tc>
          <w:tcPr>
            <w:tcW w:w="880" w:type="dxa"/>
            <w:tcBorders>
              <w:top w:val="single" w:sz="4" w:space="0" w:color="auto"/>
              <w:left w:val="single" w:sz="4" w:space="0" w:color="auto"/>
              <w:bottom w:val="single" w:sz="4" w:space="0" w:color="auto"/>
              <w:right w:val="single" w:sz="4" w:space="0" w:color="auto"/>
            </w:tcBorders>
          </w:tcPr>
          <w:p w14:paraId="4749140E"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-88 dBm</w:t>
            </w:r>
          </w:p>
        </w:tc>
        <w:tc>
          <w:tcPr>
            <w:tcW w:w="1414" w:type="dxa"/>
            <w:tcBorders>
              <w:top w:val="single" w:sz="4" w:space="0" w:color="auto"/>
              <w:left w:val="single" w:sz="4" w:space="0" w:color="auto"/>
              <w:bottom w:val="single" w:sz="4" w:space="0" w:color="auto"/>
              <w:right w:val="single" w:sz="4" w:space="0" w:color="auto"/>
            </w:tcBorders>
          </w:tcPr>
          <w:p w14:paraId="59933DBE"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00B48801" w14:textId="77777777" w:rsidR="003910A2" w:rsidRPr="003910A2" w:rsidRDefault="003910A2" w:rsidP="003910A2">
            <w:pPr>
              <w:keepNext/>
              <w:keepLines/>
              <w:spacing w:after="0"/>
              <w:jc w:val="center"/>
              <w:rPr>
                <w:rFonts w:ascii="Arial" w:hAnsi="Arial" w:cs="Arial"/>
                <w:sz w:val="18"/>
              </w:rPr>
            </w:pPr>
          </w:p>
        </w:tc>
      </w:tr>
      <w:tr w:rsidR="003910A2" w:rsidRPr="003910A2" w14:paraId="1E621000" w14:textId="77777777" w:rsidTr="007D352C">
        <w:trPr>
          <w:cantSplit/>
          <w:jc w:val="center"/>
        </w:trPr>
        <w:tc>
          <w:tcPr>
            <w:tcW w:w="2291" w:type="dxa"/>
            <w:tcBorders>
              <w:top w:val="single" w:sz="4" w:space="0" w:color="auto"/>
              <w:left w:val="single" w:sz="4" w:space="0" w:color="auto"/>
              <w:bottom w:val="single" w:sz="4" w:space="0" w:color="auto"/>
              <w:right w:val="single" w:sz="4" w:space="0" w:color="auto"/>
            </w:tcBorders>
          </w:tcPr>
          <w:p w14:paraId="266DF8AF" w14:textId="77777777" w:rsidR="003910A2" w:rsidRPr="003910A2" w:rsidRDefault="003910A2" w:rsidP="003910A2">
            <w:pPr>
              <w:keepNext/>
              <w:keepLines/>
              <w:spacing w:after="0"/>
              <w:jc w:val="center"/>
              <w:rPr>
                <w:rFonts w:ascii="Arial" w:hAnsi="Arial" w:cs="v5.0.0"/>
                <w:sz w:val="18"/>
                <w:lang w:val="sv-SE" w:eastAsia="zh-CN"/>
              </w:rPr>
            </w:pPr>
            <w:r w:rsidRPr="003910A2">
              <w:rPr>
                <w:rFonts w:ascii="Arial" w:hAnsi="Arial" w:cs="v5.0.0"/>
                <w:sz w:val="18"/>
                <w:lang w:val="sv-SE"/>
              </w:rPr>
              <w:t>UTRA FDD Band X or E-UTRA Band 10</w:t>
            </w:r>
          </w:p>
        </w:tc>
        <w:tc>
          <w:tcPr>
            <w:tcW w:w="1996" w:type="dxa"/>
            <w:tcBorders>
              <w:top w:val="single" w:sz="4" w:space="0" w:color="auto"/>
              <w:left w:val="single" w:sz="4" w:space="0" w:color="auto"/>
              <w:bottom w:val="single" w:sz="4" w:space="0" w:color="auto"/>
              <w:right w:val="single" w:sz="4" w:space="0" w:color="auto"/>
            </w:tcBorders>
          </w:tcPr>
          <w:p w14:paraId="63EA1B44"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1710 – 1770 MHz</w:t>
            </w:r>
          </w:p>
        </w:tc>
        <w:tc>
          <w:tcPr>
            <w:tcW w:w="879" w:type="dxa"/>
            <w:tcBorders>
              <w:top w:val="single" w:sz="4" w:space="0" w:color="auto"/>
              <w:left w:val="single" w:sz="4" w:space="0" w:color="auto"/>
              <w:bottom w:val="single" w:sz="4" w:space="0" w:color="auto"/>
              <w:right w:val="single" w:sz="4" w:space="0" w:color="auto"/>
            </w:tcBorders>
          </w:tcPr>
          <w:p w14:paraId="2724DF0D"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-96 dBm</w:t>
            </w:r>
          </w:p>
        </w:tc>
        <w:tc>
          <w:tcPr>
            <w:tcW w:w="879" w:type="dxa"/>
            <w:tcBorders>
              <w:top w:val="single" w:sz="4" w:space="0" w:color="auto"/>
              <w:left w:val="single" w:sz="4" w:space="0" w:color="auto"/>
              <w:bottom w:val="single" w:sz="4" w:space="0" w:color="auto"/>
              <w:right w:val="single" w:sz="4" w:space="0" w:color="auto"/>
            </w:tcBorders>
          </w:tcPr>
          <w:p w14:paraId="4C8DC1B3" w14:textId="77777777" w:rsidR="003910A2" w:rsidRPr="003910A2" w:rsidRDefault="003910A2" w:rsidP="003910A2">
            <w:pPr>
              <w:keepNext/>
              <w:keepLines/>
              <w:spacing w:after="0"/>
              <w:jc w:val="center"/>
              <w:rPr>
                <w:rFonts w:ascii="Arial" w:hAnsi="Arial" w:cs="Arial"/>
                <w:sz w:val="18"/>
              </w:rPr>
            </w:pPr>
            <w:r w:rsidRPr="003910A2">
              <w:rPr>
                <w:rFonts w:ascii="Arial" w:hAnsi="Arial" w:cs="v5.0.0"/>
                <w:sz w:val="18"/>
              </w:rPr>
              <w:t>-91 dBm</w:t>
            </w:r>
          </w:p>
        </w:tc>
        <w:tc>
          <w:tcPr>
            <w:tcW w:w="880" w:type="dxa"/>
            <w:tcBorders>
              <w:top w:val="single" w:sz="4" w:space="0" w:color="auto"/>
              <w:left w:val="single" w:sz="4" w:space="0" w:color="auto"/>
              <w:bottom w:val="single" w:sz="4" w:space="0" w:color="auto"/>
              <w:right w:val="single" w:sz="4" w:space="0" w:color="auto"/>
            </w:tcBorders>
          </w:tcPr>
          <w:p w14:paraId="754CD0E8"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-88 dBm</w:t>
            </w:r>
          </w:p>
        </w:tc>
        <w:tc>
          <w:tcPr>
            <w:tcW w:w="1414" w:type="dxa"/>
            <w:tcBorders>
              <w:top w:val="single" w:sz="4" w:space="0" w:color="auto"/>
              <w:left w:val="single" w:sz="4" w:space="0" w:color="auto"/>
              <w:bottom w:val="single" w:sz="4" w:space="0" w:color="auto"/>
              <w:right w:val="single" w:sz="4" w:space="0" w:color="auto"/>
            </w:tcBorders>
          </w:tcPr>
          <w:p w14:paraId="1EF74F2A"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10A4D3E7" w14:textId="77777777" w:rsidR="003910A2" w:rsidRPr="003910A2" w:rsidRDefault="003910A2" w:rsidP="003910A2">
            <w:pPr>
              <w:keepNext/>
              <w:keepLines/>
              <w:spacing w:after="0"/>
              <w:jc w:val="center"/>
              <w:rPr>
                <w:rFonts w:ascii="Arial" w:hAnsi="Arial" w:cs="Arial"/>
                <w:sz w:val="18"/>
              </w:rPr>
            </w:pPr>
          </w:p>
        </w:tc>
      </w:tr>
      <w:tr w:rsidR="003910A2" w:rsidRPr="003910A2" w14:paraId="3B7974B6" w14:textId="77777777" w:rsidTr="007D352C">
        <w:trPr>
          <w:cantSplit/>
          <w:jc w:val="center"/>
        </w:trPr>
        <w:tc>
          <w:tcPr>
            <w:tcW w:w="2291" w:type="dxa"/>
            <w:tcBorders>
              <w:top w:val="single" w:sz="4" w:space="0" w:color="auto"/>
              <w:left w:val="single" w:sz="4" w:space="0" w:color="auto"/>
              <w:bottom w:val="single" w:sz="4" w:space="0" w:color="auto"/>
              <w:right w:val="single" w:sz="4" w:space="0" w:color="auto"/>
            </w:tcBorders>
          </w:tcPr>
          <w:p w14:paraId="330C83A0" w14:textId="77777777" w:rsidR="003910A2" w:rsidRPr="003910A2" w:rsidRDefault="003910A2" w:rsidP="003910A2">
            <w:pPr>
              <w:keepNext/>
              <w:keepLines/>
              <w:spacing w:after="0"/>
              <w:jc w:val="center"/>
              <w:rPr>
                <w:rFonts w:ascii="Arial" w:hAnsi="Arial" w:cs="v5.0.0"/>
                <w:sz w:val="18"/>
                <w:lang w:val="sv-SE" w:eastAsia="zh-CN"/>
              </w:rPr>
            </w:pPr>
            <w:r w:rsidRPr="003910A2">
              <w:rPr>
                <w:rFonts w:ascii="Arial" w:hAnsi="Arial" w:cs="v5.0.0"/>
                <w:sz w:val="18"/>
                <w:lang w:val="sv-SE"/>
              </w:rPr>
              <w:t>UTRA FDD Band XI or E-UTRA Band 11</w:t>
            </w:r>
          </w:p>
        </w:tc>
        <w:tc>
          <w:tcPr>
            <w:tcW w:w="1996" w:type="dxa"/>
            <w:tcBorders>
              <w:top w:val="single" w:sz="4" w:space="0" w:color="auto"/>
              <w:left w:val="single" w:sz="4" w:space="0" w:color="auto"/>
              <w:bottom w:val="single" w:sz="4" w:space="0" w:color="auto"/>
              <w:right w:val="single" w:sz="4" w:space="0" w:color="auto"/>
            </w:tcBorders>
          </w:tcPr>
          <w:p w14:paraId="022270BD"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1427.9 –1447.9 MHz</w:t>
            </w:r>
          </w:p>
        </w:tc>
        <w:tc>
          <w:tcPr>
            <w:tcW w:w="879" w:type="dxa"/>
            <w:tcBorders>
              <w:top w:val="single" w:sz="4" w:space="0" w:color="auto"/>
              <w:left w:val="single" w:sz="4" w:space="0" w:color="auto"/>
              <w:bottom w:val="single" w:sz="4" w:space="0" w:color="auto"/>
              <w:right w:val="single" w:sz="4" w:space="0" w:color="auto"/>
            </w:tcBorders>
          </w:tcPr>
          <w:p w14:paraId="7E4BAD71"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-96 dBm</w:t>
            </w:r>
          </w:p>
        </w:tc>
        <w:tc>
          <w:tcPr>
            <w:tcW w:w="879" w:type="dxa"/>
            <w:tcBorders>
              <w:top w:val="single" w:sz="4" w:space="0" w:color="auto"/>
              <w:left w:val="single" w:sz="4" w:space="0" w:color="auto"/>
              <w:bottom w:val="single" w:sz="4" w:space="0" w:color="auto"/>
              <w:right w:val="single" w:sz="4" w:space="0" w:color="auto"/>
            </w:tcBorders>
          </w:tcPr>
          <w:p w14:paraId="3849BD64" w14:textId="77777777" w:rsidR="003910A2" w:rsidRPr="003910A2" w:rsidRDefault="003910A2" w:rsidP="003910A2">
            <w:pPr>
              <w:keepNext/>
              <w:keepLines/>
              <w:spacing w:after="0"/>
              <w:jc w:val="center"/>
              <w:rPr>
                <w:rFonts w:ascii="Arial" w:hAnsi="Arial" w:cs="Arial"/>
                <w:sz w:val="18"/>
              </w:rPr>
            </w:pPr>
            <w:r w:rsidRPr="003910A2">
              <w:rPr>
                <w:rFonts w:ascii="Arial" w:hAnsi="Arial" w:cs="v5.0.0"/>
                <w:sz w:val="18"/>
              </w:rPr>
              <w:t>-91 dBm</w:t>
            </w:r>
          </w:p>
        </w:tc>
        <w:tc>
          <w:tcPr>
            <w:tcW w:w="880" w:type="dxa"/>
            <w:tcBorders>
              <w:top w:val="single" w:sz="4" w:space="0" w:color="auto"/>
              <w:left w:val="single" w:sz="4" w:space="0" w:color="auto"/>
              <w:bottom w:val="single" w:sz="4" w:space="0" w:color="auto"/>
              <w:right w:val="single" w:sz="4" w:space="0" w:color="auto"/>
            </w:tcBorders>
          </w:tcPr>
          <w:p w14:paraId="7FF3811D"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-88 dBm</w:t>
            </w:r>
          </w:p>
        </w:tc>
        <w:tc>
          <w:tcPr>
            <w:tcW w:w="1414" w:type="dxa"/>
            <w:tcBorders>
              <w:top w:val="single" w:sz="4" w:space="0" w:color="auto"/>
              <w:left w:val="single" w:sz="4" w:space="0" w:color="auto"/>
              <w:bottom w:val="single" w:sz="4" w:space="0" w:color="auto"/>
              <w:right w:val="single" w:sz="4" w:space="0" w:color="auto"/>
            </w:tcBorders>
          </w:tcPr>
          <w:p w14:paraId="3BAD22EE"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7C21E5CA" w14:textId="77777777" w:rsidR="003910A2" w:rsidRPr="003910A2" w:rsidRDefault="003910A2" w:rsidP="003910A2">
            <w:pPr>
              <w:keepNext/>
              <w:keepLines/>
              <w:spacing w:after="0"/>
              <w:jc w:val="center"/>
              <w:rPr>
                <w:rFonts w:ascii="Arial" w:hAnsi="Arial" w:cs="Arial"/>
                <w:sz w:val="18"/>
              </w:rPr>
            </w:pPr>
            <w:r w:rsidRPr="003910A2">
              <w:rPr>
                <w:rFonts w:ascii="Arial" w:hAnsi="Arial" w:cs="v5.0.0"/>
                <w:sz w:val="18"/>
                <w:lang w:eastAsia="ja-JP"/>
              </w:rPr>
              <w:t>This is not applicable to repeater operating in Band n50, n75, n91, n92, n93 or n94</w:t>
            </w:r>
          </w:p>
        </w:tc>
      </w:tr>
      <w:tr w:rsidR="003910A2" w:rsidRPr="003910A2" w14:paraId="760B1FA0" w14:textId="77777777" w:rsidTr="007D352C">
        <w:trPr>
          <w:cantSplit/>
          <w:jc w:val="center"/>
        </w:trPr>
        <w:tc>
          <w:tcPr>
            <w:tcW w:w="2291" w:type="dxa"/>
            <w:tcBorders>
              <w:top w:val="single" w:sz="4" w:space="0" w:color="auto"/>
              <w:left w:val="single" w:sz="4" w:space="0" w:color="auto"/>
              <w:bottom w:val="single" w:sz="4" w:space="0" w:color="auto"/>
              <w:right w:val="single" w:sz="4" w:space="0" w:color="auto"/>
            </w:tcBorders>
          </w:tcPr>
          <w:p w14:paraId="3D7F4D8C" w14:textId="77777777" w:rsidR="003910A2" w:rsidRPr="003910A2" w:rsidRDefault="003910A2" w:rsidP="003910A2">
            <w:pPr>
              <w:keepNext/>
              <w:keepLines/>
              <w:spacing w:after="0"/>
              <w:jc w:val="center"/>
              <w:rPr>
                <w:rFonts w:ascii="Arial" w:hAnsi="Arial" w:cs="Arial"/>
                <w:sz w:val="18"/>
                <w:lang w:val="sv-SE"/>
              </w:rPr>
            </w:pPr>
            <w:r w:rsidRPr="003910A2">
              <w:rPr>
                <w:rFonts w:ascii="Arial" w:hAnsi="Arial" w:cs="Arial"/>
                <w:sz w:val="18"/>
                <w:lang w:val="sv-SE"/>
              </w:rPr>
              <w:t>UTRA FDD Band XII or</w:t>
            </w:r>
          </w:p>
          <w:p w14:paraId="57CECF1F" w14:textId="77777777" w:rsidR="003910A2" w:rsidRPr="003910A2" w:rsidRDefault="003910A2" w:rsidP="003910A2">
            <w:pPr>
              <w:keepNext/>
              <w:keepLines/>
              <w:spacing w:after="0"/>
              <w:jc w:val="center"/>
              <w:rPr>
                <w:rFonts w:ascii="Arial" w:hAnsi="Arial" w:cs="v5.0.0"/>
                <w:sz w:val="18"/>
                <w:lang w:val="sv-SE" w:eastAsia="zh-CN"/>
              </w:rPr>
            </w:pPr>
            <w:r w:rsidRPr="003910A2">
              <w:rPr>
                <w:rFonts w:ascii="Arial" w:hAnsi="Arial" w:cs="Arial"/>
                <w:sz w:val="18"/>
                <w:lang w:val="sv-SE"/>
              </w:rPr>
              <w:t>E-UTRA Band 12 or NR Band n12</w:t>
            </w:r>
          </w:p>
        </w:tc>
        <w:tc>
          <w:tcPr>
            <w:tcW w:w="1996" w:type="dxa"/>
            <w:tcBorders>
              <w:top w:val="single" w:sz="4" w:space="0" w:color="auto"/>
              <w:left w:val="single" w:sz="4" w:space="0" w:color="auto"/>
              <w:bottom w:val="single" w:sz="4" w:space="0" w:color="auto"/>
              <w:right w:val="single" w:sz="4" w:space="0" w:color="auto"/>
            </w:tcBorders>
          </w:tcPr>
          <w:p w14:paraId="33ECBB3E"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699 – 716 MHz</w:t>
            </w:r>
          </w:p>
        </w:tc>
        <w:tc>
          <w:tcPr>
            <w:tcW w:w="879" w:type="dxa"/>
            <w:tcBorders>
              <w:top w:val="single" w:sz="4" w:space="0" w:color="auto"/>
              <w:left w:val="single" w:sz="4" w:space="0" w:color="auto"/>
              <w:bottom w:val="single" w:sz="4" w:space="0" w:color="auto"/>
              <w:right w:val="single" w:sz="4" w:space="0" w:color="auto"/>
            </w:tcBorders>
          </w:tcPr>
          <w:p w14:paraId="1BD81158"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-96 dBm</w:t>
            </w:r>
          </w:p>
        </w:tc>
        <w:tc>
          <w:tcPr>
            <w:tcW w:w="879" w:type="dxa"/>
            <w:tcBorders>
              <w:top w:val="single" w:sz="4" w:space="0" w:color="auto"/>
              <w:left w:val="single" w:sz="4" w:space="0" w:color="auto"/>
              <w:bottom w:val="single" w:sz="4" w:space="0" w:color="auto"/>
              <w:right w:val="single" w:sz="4" w:space="0" w:color="auto"/>
            </w:tcBorders>
          </w:tcPr>
          <w:p w14:paraId="4B1E0BF3" w14:textId="77777777" w:rsidR="003910A2" w:rsidRPr="003910A2" w:rsidRDefault="003910A2" w:rsidP="003910A2">
            <w:pPr>
              <w:keepNext/>
              <w:keepLines/>
              <w:spacing w:after="0"/>
              <w:jc w:val="center"/>
              <w:rPr>
                <w:rFonts w:ascii="Arial" w:hAnsi="Arial" w:cs="Arial"/>
                <w:sz w:val="18"/>
              </w:rPr>
            </w:pPr>
            <w:r w:rsidRPr="003910A2">
              <w:rPr>
                <w:rFonts w:ascii="Arial" w:hAnsi="Arial" w:cs="v5.0.0"/>
                <w:sz w:val="18"/>
              </w:rPr>
              <w:t>-91 dBm</w:t>
            </w:r>
          </w:p>
        </w:tc>
        <w:tc>
          <w:tcPr>
            <w:tcW w:w="880" w:type="dxa"/>
            <w:tcBorders>
              <w:top w:val="single" w:sz="4" w:space="0" w:color="auto"/>
              <w:left w:val="single" w:sz="4" w:space="0" w:color="auto"/>
              <w:bottom w:val="single" w:sz="4" w:space="0" w:color="auto"/>
              <w:right w:val="single" w:sz="4" w:space="0" w:color="auto"/>
            </w:tcBorders>
          </w:tcPr>
          <w:p w14:paraId="5ABD3ED8"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-88 dBm</w:t>
            </w:r>
          </w:p>
        </w:tc>
        <w:tc>
          <w:tcPr>
            <w:tcW w:w="1414" w:type="dxa"/>
            <w:tcBorders>
              <w:top w:val="single" w:sz="4" w:space="0" w:color="auto"/>
              <w:left w:val="single" w:sz="4" w:space="0" w:color="auto"/>
              <w:bottom w:val="single" w:sz="4" w:space="0" w:color="auto"/>
              <w:right w:val="single" w:sz="4" w:space="0" w:color="auto"/>
            </w:tcBorders>
          </w:tcPr>
          <w:p w14:paraId="2920CEF2"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6AAFD1A9" w14:textId="77777777" w:rsidR="003910A2" w:rsidRPr="003910A2" w:rsidRDefault="003910A2" w:rsidP="003910A2">
            <w:pPr>
              <w:keepNext/>
              <w:keepLines/>
              <w:spacing w:after="0"/>
              <w:jc w:val="center"/>
              <w:rPr>
                <w:rFonts w:ascii="Arial" w:hAnsi="Arial" w:cs="Arial"/>
                <w:sz w:val="18"/>
              </w:rPr>
            </w:pPr>
          </w:p>
        </w:tc>
      </w:tr>
      <w:tr w:rsidR="003910A2" w:rsidRPr="003910A2" w14:paraId="4F6F25DC" w14:textId="77777777" w:rsidTr="007D352C">
        <w:trPr>
          <w:cantSplit/>
          <w:jc w:val="center"/>
        </w:trPr>
        <w:tc>
          <w:tcPr>
            <w:tcW w:w="2291" w:type="dxa"/>
            <w:tcBorders>
              <w:top w:val="single" w:sz="4" w:space="0" w:color="auto"/>
              <w:left w:val="single" w:sz="4" w:space="0" w:color="auto"/>
              <w:bottom w:val="single" w:sz="4" w:space="0" w:color="auto"/>
              <w:right w:val="single" w:sz="4" w:space="0" w:color="auto"/>
            </w:tcBorders>
          </w:tcPr>
          <w:p w14:paraId="23C93829" w14:textId="77777777" w:rsidR="003910A2" w:rsidRPr="003910A2" w:rsidRDefault="003910A2" w:rsidP="003910A2">
            <w:pPr>
              <w:keepNext/>
              <w:keepLines/>
              <w:spacing w:after="0"/>
              <w:jc w:val="center"/>
              <w:rPr>
                <w:rFonts w:ascii="Arial" w:hAnsi="Arial" w:cs="Arial"/>
                <w:sz w:val="18"/>
                <w:lang w:val="sv-SE"/>
              </w:rPr>
            </w:pPr>
            <w:r w:rsidRPr="003910A2">
              <w:rPr>
                <w:rFonts w:ascii="Arial" w:hAnsi="Arial" w:cs="Arial"/>
                <w:sz w:val="18"/>
                <w:lang w:val="sv-SE"/>
              </w:rPr>
              <w:t>UTRA FDD Band XIII or</w:t>
            </w:r>
          </w:p>
          <w:p w14:paraId="797C3A42" w14:textId="77777777" w:rsidR="003910A2" w:rsidRPr="003910A2" w:rsidRDefault="003910A2" w:rsidP="003910A2">
            <w:pPr>
              <w:keepNext/>
              <w:keepLines/>
              <w:spacing w:after="0"/>
              <w:jc w:val="center"/>
              <w:rPr>
                <w:rFonts w:ascii="Arial" w:hAnsi="Arial" w:cs="v5.0.0"/>
                <w:sz w:val="18"/>
                <w:lang w:val="sv-SE" w:eastAsia="zh-CN"/>
              </w:rPr>
            </w:pPr>
            <w:r w:rsidRPr="003910A2">
              <w:rPr>
                <w:rFonts w:ascii="Arial" w:hAnsi="Arial" w:cs="Arial"/>
                <w:sz w:val="18"/>
                <w:lang w:val="sv-SE"/>
              </w:rPr>
              <w:t>E-UTRA Band 13 or NR Band n13</w:t>
            </w:r>
          </w:p>
        </w:tc>
        <w:tc>
          <w:tcPr>
            <w:tcW w:w="1996" w:type="dxa"/>
            <w:tcBorders>
              <w:top w:val="single" w:sz="4" w:space="0" w:color="auto"/>
              <w:left w:val="single" w:sz="4" w:space="0" w:color="auto"/>
              <w:bottom w:val="single" w:sz="4" w:space="0" w:color="auto"/>
              <w:right w:val="single" w:sz="4" w:space="0" w:color="auto"/>
            </w:tcBorders>
          </w:tcPr>
          <w:p w14:paraId="2DD3ED1D"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777 – 787 MHz</w:t>
            </w:r>
          </w:p>
        </w:tc>
        <w:tc>
          <w:tcPr>
            <w:tcW w:w="879" w:type="dxa"/>
            <w:tcBorders>
              <w:top w:val="single" w:sz="4" w:space="0" w:color="auto"/>
              <w:left w:val="single" w:sz="4" w:space="0" w:color="auto"/>
              <w:bottom w:val="single" w:sz="4" w:space="0" w:color="auto"/>
              <w:right w:val="single" w:sz="4" w:space="0" w:color="auto"/>
            </w:tcBorders>
          </w:tcPr>
          <w:p w14:paraId="363C442F"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-96 dBm</w:t>
            </w:r>
          </w:p>
        </w:tc>
        <w:tc>
          <w:tcPr>
            <w:tcW w:w="879" w:type="dxa"/>
            <w:tcBorders>
              <w:top w:val="single" w:sz="4" w:space="0" w:color="auto"/>
              <w:left w:val="single" w:sz="4" w:space="0" w:color="auto"/>
              <w:bottom w:val="single" w:sz="4" w:space="0" w:color="auto"/>
              <w:right w:val="single" w:sz="4" w:space="0" w:color="auto"/>
            </w:tcBorders>
          </w:tcPr>
          <w:p w14:paraId="41107FF6" w14:textId="77777777" w:rsidR="003910A2" w:rsidRPr="003910A2" w:rsidRDefault="003910A2" w:rsidP="003910A2">
            <w:pPr>
              <w:keepNext/>
              <w:keepLines/>
              <w:spacing w:after="0"/>
              <w:jc w:val="center"/>
              <w:rPr>
                <w:rFonts w:ascii="Arial" w:hAnsi="Arial" w:cs="Arial"/>
                <w:sz w:val="18"/>
              </w:rPr>
            </w:pPr>
            <w:r w:rsidRPr="003910A2">
              <w:rPr>
                <w:rFonts w:ascii="Arial" w:hAnsi="Arial" w:cs="v5.0.0"/>
                <w:sz w:val="18"/>
              </w:rPr>
              <w:t>-91 dBm</w:t>
            </w:r>
          </w:p>
        </w:tc>
        <w:tc>
          <w:tcPr>
            <w:tcW w:w="880" w:type="dxa"/>
            <w:tcBorders>
              <w:top w:val="single" w:sz="4" w:space="0" w:color="auto"/>
              <w:left w:val="single" w:sz="4" w:space="0" w:color="auto"/>
              <w:bottom w:val="single" w:sz="4" w:space="0" w:color="auto"/>
              <w:right w:val="single" w:sz="4" w:space="0" w:color="auto"/>
            </w:tcBorders>
          </w:tcPr>
          <w:p w14:paraId="3109E5BF"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-88 dBm</w:t>
            </w:r>
          </w:p>
        </w:tc>
        <w:tc>
          <w:tcPr>
            <w:tcW w:w="1414" w:type="dxa"/>
            <w:tcBorders>
              <w:top w:val="single" w:sz="4" w:space="0" w:color="auto"/>
              <w:left w:val="single" w:sz="4" w:space="0" w:color="auto"/>
              <w:bottom w:val="single" w:sz="4" w:space="0" w:color="auto"/>
              <w:right w:val="single" w:sz="4" w:space="0" w:color="auto"/>
            </w:tcBorders>
          </w:tcPr>
          <w:p w14:paraId="63BFA102"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4990B4A6" w14:textId="77777777" w:rsidR="003910A2" w:rsidRPr="003910A2" w:rsidRDefault="003910A2" w:rsidP="003910A2">
            <w:pPr>
              <w:keepNext/>
              <w:keepLines/>
              <w:spacing w:after="0"/>
              <w:jc w:val="center"/>
              <w:rPr>
                <w:rFonts w:ascii="Arial" w:hAnsi="Arial" w:cs="Arial"/>
                <w:sz w:val="18"/>
              </w:rPr>
            </w:pPr>
          </w:p>
        </w:tc>
      </w:tr>
      <w:tr w:rsidR="003910A2" w:rsidRPr="003910A2" w14:paraId="030C49B7" w14:textId="77777777" w:rsidTr="007D352C">
        <w:trPr>
          <w:cantSplit/>
          <w:jc w:val="center"/>
        </w:trPr>
        <w:tc>
          <w:tcPr>
            <w:tcW w:w="2291" w:type="dxa"/>
            <w:tcBorders>
              <w:top w:val="single" w:sz="4" w:space="0" w:color="auto"/>
              <w:left w:val="single" w:sz="4" w:space="0" w:color="auto"/>
              <w:bottom w:val="single" w:sz="4" w:space="0" w:color="auto"/>
              <w:right w:val="single" w:sz="4" w:space="0" w:color="auto"/>
            </w:tcBorders>
          </w:tcPr>
          <w:p w14:paraId="760C55CA" w14:textId="77777777" w:rsidR="003910A2" w:rsidRPr="003910A2" w:rsidRDefault="003910A2" w:rsidP="003910A2">
            <w:pPr>
              <w:keepNext/>
              <w:keepLines/>
              <w:spacing w:after="0"/>
              <w:jc w:val="center"/>
              <w:rPr>
                <w:rFonts w:ascii="Arial" w:hAnsi="Arial" w:cs="Arial"/>
                <w:sz w:val="18"/>
                <w:lang w:val="sv-SE"/>
              </w:rPr>
            </w:pPr>
            <w:r w:rsidRPr="003910A2">
              <w:rPr>
                <w:rFonts w:ascii="Arial" w:hAnsi="Arial" w:cs="Arial"/>
                <w:sz w:val="18"/>
                <w:lang w:val="sv-SE"/>
              </w:rPr>
              <w:t>UTRA FDD Band XIV or</w:t>
            </w:r>
          </w:p>
          <w:p w14:paraId="524423AA" w14:textId="77777777" w:rsidR="003910A2" w:rsidRPr="003910A2" w:rsidRDefault="003910A2" w:rsidP="003910A2">
            <w:pPr>
              <w:keepNext/>
              <w:keepLines/>
              <w:spacing w:after="0"/>
              <w:jc w:val="center"/>
              <w:rPr>
                <w:rFonts w:ascii="Arial" w:hAnsi="Arial" w:cs="v5.0.0"/>
                <w:sz w:val="18"/>
                <w:lang w:val="sv-SE" w:eastAsia="zh-CN"/>
              </w:rPr>
            </w:pPr>
            <w:r w:rsidRPr="003910A2">
              <w:rPr>
                <w:rFonts w:ascii="Arial" w:hAnsi="Arial" w:cs="Arial"/>
                <w:sz w:val="18"/>
                <w:lang w:val="sv-SE"/>
              </w:rPr>
              <w:t>E-UTRA Band 14 or NR Band n14</w:t>
            </w:r>
          </w:p>
        </w:tc>
        <w:tc>
          <w:tcPr>
            <w:tcW w:w="1996" w:type="dxa"/>
            <w:tcBorders>
              <w:top w:val="single" w:sz="4" w:space="0" w:color="auto"/>
              <w:left w:val="single" w:sz="4" w:space="0" w:color="auto"/>
              <w:bottom w:val="single" w:sz="4" w:space="0" w:color="auto"/>
              <w:right w:val="single" w:sz="4" w:space="0" w:color="auto"/>
            </w:tcBorders>
          </w:tcPr>
          <w:p w14:paraId="1B18FF36"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788 – 798 MHz</w:t>
            </w:r>
          </w:p>
        </w:tc>
        <w:tc>
          <w:tcPr>
            <w:tcW w:w="879" w:type="dxa"/>
            <w:tcBorders>
              <w:top w:val="single" w:sz="4" w:space="0" w:color="auto"/>
              <w:left w:val="single" w:sz="4" w:space="0" w:color="auto"/>
              <w:bottom w:val="single" w:sz="4" w:space="0" w:color="auto"/>
              <w:right w:val="single" w:sz="4" w:space="0" w:color="auto"/>
            </w:tcBorders>
          </w:tcPr>
          <w:p w14:paraId="290374EA"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-96 dBm</w:t>
            </w:r>
          </w:p>
        </w:tc>
        <w:tc>
          <w:tcPr>
            <w:tcW w:w="879" w:type="dxa"/>
            <w:tcBorders>
              <w:top w:val="single" w:sz="4" w:space="0" w:color="auto"/>
              <w:left w:val="single" w:sz="4" w:space="0" w:color="auto"/>
              <w:bottom w:val="single" w:sz="4" w:space="0" w:color="auto"/>
              <w:right w:val="single" w:sz="4" w:space="0" w:color="auto"/>
            </w:tcBorders>
          </w:tcPr>
          <w:p w14:paraId="04A8F4A0" w14:textId="77777777" w:rsidR="003910A2" w:rsidRPr="003910A2" w:rsidRDefault="003910A2" w:rsidP="003910A2">
            <w:pPr>
              <w:keepNext/>
              <w:keepLines/>
              <w:spacing w:after="0"/>
              <w:jc w:val="center"/>
              <w:rPr>
                <w:rFonts w:ascii="Arial" w:hAnsi="Arial" w:cs="Arial"/>
                <w:sz w:val="18"/>
              </w:rPr>
            </w:pPr>
            <w:r w:rsidRPr="003910A2">
              <w:rPr>
                <w:rFonts w:ascii="Arial" w:hAnsi="Arial" w:cs="v5.0.0"/>
                <w:sz w:val="18"/>
              </w:rPr>
              <w:t>-91 dBm</w:t>
            </w:r>
          </w:p>
        </w:tc>
        <w:tc>
          <w:tcPr>
            <w:tcW w:w="880" w:type="dxa"/>
            <w:tcBorders>
              <w:top w:val="single" w:sz="4" w:space="0" w:color="auto"/>
              <w:left w:val="single" w:sz="4" w:space="0" w:color="auto"/>
              <w:bottom w:val="single" w:sz="4" w:space="0" w:color="auto"/>
              <w:right w:val="single" w:sz="4" w:space="0" w:color="auto"/>
            </w:tcBorders>
          </w:tcPr>
          <w:p w14:paraId="60BD59C4"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-88 dBm</w:t>
            </w:r>
          </w:p>
        </w:tc>
        <w:tc>
          <w:tcPr>
            <w:tcW w:w="1414" w:type="dxa"/>
            <w:tcBorders>
              <w:top w:val="single" w:sz="4" w:space="0" w:color="auto"/>
              <w:left w:val="single" w:sz="4" w:space="0" w:color="auto"/>
              <w:bottom w:val="single" w:sz="4" w:space="0" w:color="auto"/>
              <w:right w:val="single" w:sz="4" w:space="0" w:color="auto"/>
            </w:tcBorders>
          </w:tcPr>
          <w:p w14:paraId="5B29A485"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679966DE" w14:textId="77777777" w:rsidR="003910A2" w:rsidRPr="003910A2" w:rsidRDefault="003910A2" w:rsidP="003910A2">
            <w:pPr>
              <w:keepNext/>
              <w:keepLines/>
              <w:spacing w:after="0"/>
              <w:jc w:val="center"/>
              <w:rPr>
                <w:rFonts w:ascii="Arial" w:hAnsi="Arial" w:cs="Arial"/>
                <w:sz w:val="18"/>
              </w:rPr>
            </w:pPr>
          </w:p>
        </w:tc>
      </w:tr>
      <w:tr w:rsidR="003910A2" w:rsidRPr="003910A2" w14:paraId="5D506F57" w14:textId="77777777" w:rsidTr="007D352C">
        <w:trPr>
          <w:cantSplit/>
          <w:jc w:val="center"/>
        </w:trPr>
        <w:tc>
          <w:tcPr>
            <w:tcW w:w="2291" w:type="dxa"/>
            <w:tcBorders>
              <w:top w:val="single" w:sz="4" w:space="0" w:color="auto"/>
              <w:left w:val="single" w:sz="4" w:space="0" w:color="auto"/>
              <w:bottom w:val="single" w:sz="4" w:space="0" w:color="auto"/>
              <w:right w:val="single" w:sz="4" w:space="0" w:color="auto"/>
            </w:tcBorders>
          </w:tcPr>
          <w:p w14:paraId="097496A6" w14:textId="77777777" w:rsidR="003910A2" w:rsidRPr="003910A2" w:rsidRDefault="003910A2" w:rsidP="003910A2">
            <w:pPr>
              <w:keepNext/>
              <w:keepLines/>
              <w:spacing w:after="0"/>
              <w:jc w:val="center"/>
              <w:rPr>
                <w:rFonts w:ascii="Arial" w:hAnsi="Arial" w:cs="v5.0.0"/>
                <w:sz w:val="18"/>
                <w:lang w:eastAsia="zh-CN"/>
              </w:rPr>
            </w:pPr>
            <w:r w:rsidRPr="003910A2">
              <w:rPr>
                <w:rFonts w:ascii="Arial" w:hAnsi="Arial" w:cs="Arial"/>
                <w:sz w:val="18"/>
              </w:rPr>
              <w:t>E-UTRA Band 17</w:t>
            </w:r>
          </w:p>
        </w:tc>
        <w:tc>
          <w:tcPr>
            <w:tcW w:w="1996" w:type="dxa"/>
            <w:tcBorders>
              <w:top w:val="single" w:sz="4" w:space="0" w:color="auto"/>
              <w:left w:val="single" w:sz="4" w:space="0" w:color="auto"/>
              <w:bottom w:val="single" w:sz="4" w:space="0" w:color="auto"/>
              <w:right w:val="single" w:sz="4" w:space="0" w:color="auto"/>
            </w:tcBorders>
          </w:tcPr>
          <w:p w14:paraId="58C41561"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704 – 716 MHz</w:t>
            </w:r>
          </w:p>
        </w:tc>
        <w:tc>
          <w:tcPr>
            <w:tcW w:w="879" w:type="dxa"/>
            <w:tcBorders>
              <w:top w:val="single" w:sz="4" w:space="0" w:color="auto"/>
              <w:left w:val="single" w:sz="4" w:space="0" w:color="auto"/>
              <w:bottom w:val="single" w:sz="4" w:space="0" w:color="auto"/>
              <w:right w:val="single" w:sz="4" w:space="0" w:color="auto"/>
            </w:tcBorders>
          </w:tcPr>
          <w:p w14:paraId="7575081C"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-96 dBm</w:t>
            </w:r>
          </w:p>
        </w:tc>
        <w:tc>
          <w:tcPr>
            <w:tcW w:w="879" w:type="dxa"/>
            <w:tcBorders>
              <w:top w:val="single" w:sz="4" w:space="0" w:color="auto"/>
              <w:left w:val="single" w:sz="4" w:space="0" w:color="auto"/>
              <w:bottom w:val="single" w:sz="4" w:space="0" w:color="auto"/>
              <w:right w:val="single" w:sz="4" w:space="0" w:color="auto"/>
            </w:tcBorders>
          </w:tcPr>
          <w:p w14:paraId="25C521F2" w14:textId="77777777" w:rsidR="003910A2" w:rsidRPr="003910A2" w:rsidRDefault="003910A2" w:rsidP="003910A2">
            <w:pPr>
              <w:keepNext/>
              <w:keepLines/>
              <w:spacing w:after="0"/>
              <w:jc w:val="center"/>
              <w:rPr>
                <w:rFonts w:ascii="Arial" w:hAnsi="Arial" w:cs="Arial"/>
                <w:sz w:val="18"/>
              </w:rPr>
            </w:pPr>
            <w:r w:rsidRPr="003910A2">
              <w:rPr>
                <w:rFonts w:ascii="Arial" w:hAnsi="Arial" w:cs="v5.0.0"/>
                <w:sz w:val="18"/>
              </w:rPr>
              <w:t>-91 dBm</w:t>
            </w:r>
          </w:p>
        </w:tc>
        <w:tc>
          <w:tcPr>
            <w:tcW w:w="880" w:type="dxa"/>
            <w:tcBorders>
              <w:top w:val="single" w:sz="4" w:space="0" w:color="auto"/>
              <w:left w:val="single" w:sz="4" w:space="0" w:color="auto"/>
              <w:bottom w:val="single" w:sz="4" w:space="0" w:color="auto"/>
              <w:right w:val="single" w:sz="4" w:space="0" w:color="auto"/>
            </w:tcBorders>
          </w:tcPr>
          <w:p w14:paraId="16B3F97D"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-88 dBm</w:t>
            </w:r>
          </w:p>
        </w:tc>
        <w:tc>
          <w:tcPr>
            <w:tcW w:w="1414" w:type="dxa"/>
            <w:tcBorders>
              <w:top w:val="single" w:sz="4" w:space="0" w:color="auto"/>
              <w:left w:val="single" w:sz="4" w:space="0" w:color="auto"/>
              <w:bottom w:val="single" w:sz="4" w:space="0" w:color="auto"/>
              <w:right w:val="single" w:sz="4" w:space="0" w:color="auto"/>
            </w:tcBorders>
          </w:tcPr>
          <w:p w14:paraId="1176E935"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19DD63F5" w14:textId="77777777" w:rsidR="003910A2" w:rsidRPr="003910A2" w:rsidRDefault="003910A2" w:rsidP="003910A2">
            <w:pPr>
              <w:keepNext/>
              <w:keepLines/>
              <w:spacing w:after="0"/>
              <w:jc w:val="center"/>
              <w:rPr>
                <w:rFonts w:ascii="Arial" w:hAnsi="Arial" w:cs="Arial"/>
                <w:sz w:val="18"/>
              </w:rPr>
            </w:pPr>
          </w:p>
        </w:tc>
      </w:tr>
      <w:tr w:rsidR="003910A2" w:rsidRPr="003910A2" w14:paraId="6B27D156" w14:textId="77777777" w:rsidTr="007D352C">
        <w:trPr>
          <w:cantSplit/>
          <w:jc w:val="center"/>
        </w:trPr>
        <w:tc>
          <w:tcPr>
            <w:tcW w:w="2291" w:type="dxa"/>
            <w:tcBorders>
              <w:top w:val="single" w:sz="4" w:space="0" w:color="auto"/>
              <w:left w:val="single" w:sz="4" w:space="0" w:color="auto"/>
              <w:bottom w:val="single" w:sz="4" w:space="0" w:color="auto"/>
              <w:right w:val="single" w:sz="4" w:space="0" w:color="auto"/>
            </w:tcBorders>
          </w:tcPr>
          <w:p w14:paraId="71CC456D" w14:textId="77777777" w:rsidR="003910A2" w:rsidRPr="003910A2" w:rsidRDefault="003910A2" w:rsidP="003910A2">
            <w:pPr>
              <w:keepNext/>
              <w:keepLines/>
              <w:spacing w:after="0"/>
              <w:jc w:val="center"/>
              <w:rPr>
                <w:rFonts w:ascii="Arial" w:hAnsi="Arial" w:cs="v5.0.0"/>
                <w:sz w:val="18"/>
                <w:lang w:eastAsia="zh-CN"/>
              </w:rPr>
            </w:pPr>
            <w:r w:rsidRPr="003910A2">
              <w:rPr>
                <w:rFonts w:ascii="Arial" w:hAnsi="Arial" w:cs="Arial"/>
                <w:sz w:val="18"/>
              </w:rPr>
              <w:t>E-UTRA Band 18</w:t>
            </w:r>
            <w:r w:rsidRPr="003910A2">
              <w:rPr>
                <w:rFonts w:ascii="Arial" w:eastAsia="MS Mincho" w:hAnsi="Arial" w:cs="Arial" w:hint="eastAsia"/>
                <w:sz w:val="18"/>
                <w:lang w:val="en-US" w:eastAsia="ja-JP"/>
              </w:rPr>
              <w:t xml:space="preserve"> or NR Band n18</w:t>
            </w:r>
          </w:p>
        </w:tc>
        <w:tc>
          <w:tcPr>
            <w:tcW w:w="1996" w:type="dxa"/>
            <w:tcBorders>
              <w:top w:val="single" w:sz="4" w:space="0" w:color="auto"/>
              <w:left w:val="single" w:sz="4" w:space="0" w:color="auto"/>
              <w:bottom w:val="single" w:sz="4" w:space="0" w:color="auto"/>
              <w:right w:val="single" w:sz="4" w:space="0" w:color="auto"/>
            </w:tcBorders>
          </w:tcPr>
          <w:p w14:paraId="44906B39"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815 – 830 MHz</w:t>
            </w:r>
          </w:p>
        </w:tc>
        <w:tc>
          <w:tcPr>
            <w:tcW w:w="879" w:type="dxa"/>
            <w:tcBorders>
              <w:top w:val="single" w:sz="4" w:space="0" w:color="auto"/>
              <w:left w:val="single" w:sz="4" w:space="0" w:color="auto"/>
              <w:bottom w:val="single" w:sz="4" w:space="0" w:color="auto"/>
              <w:right w:val="single" w:sz="4" w:space="0" w:color="auto"/>
            </w:tcBorders>
          </w:tcPr>
          <w:p w14:paraId="736E30A9"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-96 dBm</w:t>
            </w:r>
          </w:p>
        </w:tc>
        <w:tc>
          <w:tcPr>
            <w:tcW w:w="879" w:type="dxa"/>
            <w:tcBorders>
              <w:top w:val="single" w:sz="4" w:space="0" w:color="auto"/>
              <w:left w:val="single" w:sz="4" w:space="0" w:color="auto"/>
              <w:bottom w:val="single" w:sz="4" w:space="0" w:color="auto"/>
              <w:right w:val="single" w:sz="4" w:space="0" w:color="auto"/>
            </w:tcBorders>
          </w:tcPr>
          <w:p w14:paraId="654DC41F" w14:textId="77777777" w:rsidR="003910A2" w:rsidRPr="003910A2" w:rsidRDefault="003910A2" w:rsidP="003910A2">
            <w:pPr>
              <w:keepNext/>
              <w:keepLines/>
              <w:spacing w:after="0"/>
              <w:jc w:val="center"/>
              <w:rPr>
                <w:rFonts w:ascii="Arial" w:hAnsi="Arial" w:cs="Arial"/>
                <w:sz w:val="18"/>
              </w:rPr>
            </w:pPr>
            <w:r w:rsidRPr="003910A2">
              <w:rPr>
                <w:rFonts w:ascii="Arial" w:hAnsi="Arial" w:cs="v5.0.0"/>
                <w:sz w:val="18"/>
              </w:rPr>
              <w:t>-91 dBm</w:t>
            </w:r>
          </w:p>
        </w:tc>
        <w:tc>
          <w:tcPr>
            <w:tcW w:w="880" w:type="dxa"/>
            <w:tcBorders>
              <w:top w:val="single" w:sz="4" w:space="0" w:color="auto"/>
              <w:left w:val="single" w:sz="4" w:space="0" w:color="auto"/>
              <w:bottom w:val="single" w:sz="4" w:space="0" w:color="auto"/>
              <w:right w:val="single" w:sz="4" w:space="0" w:color="auto"/>
            </w:tcBorders>
          </w:tcPr>
          <w:p w14:paraId="7369B57F"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-88 dBm</w:t>
            </w:r>
          </w:p>
        </w:tc>
        <w:tc>
          <w:tcPr>
            <w:tcW w:w="1414" w:type="dxa"/>
            <w:tcBorders>
              <w:top w:val="single" w:sz="4" w:space="0" w:color="auto"/>
              <w:left w:val="single" w:sz="4" w:space="0" w:color="auto"/>
              <w:bottom w:val="single" w:sz="4" w:space="0" w:color="auto"/>
              <w:right w:val="single" w:sz="4" w:space="0" w:color="auto"/>
            </w:tcBorders>
          </w:tcPr>
          <w:p w14:paraId="3964B9FB"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683F9AF0" w14:textId="77777777" w:rsidR="003910A2" w:rsidRPr="003910A2" w:rsidRDefault="003910A2" w:rsidP="003910A2">
            <w:pPr>
              <w:keepNext/>
              <w:keepLines/>
              <w:spacing w:after="0"/>
              <w:jc w:val="center"/>
              <w:rPr>
                <w:rFonts w:ascii="Arial" w:hAnsi="Arial" w:cs="Arial"/>
                <w:sz w:val="18"/>
              </w:rPr>
            </w:pPr>
          </w:p>
        </w:tc>
      </w:tr>
      <w:tr w:rsidR="003910A2" w:rsidRPr="003910A2" w14:paraId="75D3CA45" w14:textId="77777777" w:rsidTr="007D352C">
        <w:trPr>
          <w:cantSplit/>
          <w:jc w:val="center"/>
        </w:trPr>
        <w:tc>
          <w:tcPr>
            <w:tcW w:w="2291" w:type="dxa"/>
            <w:tcBorders>
              <w:top w:val="single" w:sz="4" w:space="0" w:color="auto"/>
              <w:left w:val="single" w:sz="4" w:space="0" w:color="auto"/>
              <w:bottom w:val="single" w:sz="4" w:space="0" w:color="auto"/>
              <w:right w:val="single" w:sz="4" w:space="0" w:color="auto"/>
            </w:tcBorders>
          </w:tcPr>
          <w:p w14:paraId="7196BC83" w14:textId="77777777" w:rsidR="003910A2" w:rsidRPr="003910A2" w:rsidRDefault="003910A2" w:rsidP="003910A2">
            <w:pPr>
              <w:keepNext/>
              <w:keepLines/>
              <w:spacing w:after="0"/>
              <w:jc w:val="center"/>
              <w:rPr>
                <w:rFonts w:ascii="Arial" w:hAnsi="Arial" w:cs="v5.0.0"/>
                <w:sz w:val="18"/>
                <w:lang w:eastAsia="zh-CN"/>
              </w:rPr>
            </w:pPr>
            <w:r w:rsidRPr="003910A2">
              <w:rPr>
                <w:rFonts w:ascii="Arial" w:hAnsi="Arial" w:cs="Arial"/>
                <w:sz w:val="18"/>
              </w:rPr>
              <w:t>UTRA FDD Band XX or E-UTRA Band 20 or NR Band n20</w:t>
            </w:r>
          </w:p>
        </w:tc>
        <w:tc>
          <w:tcPr>
            <w:tcW w:w="1996" w:type="dxa"/>
            <w:tcBorders>
              <w:top w:val="single" w:sz="4" w:space="0" w:color="auto"/>
              <w:left w:val="single" w:sz="4" w:space="0" w:color="auto"/>
              <w:bottom w:val="single" w:sz="4" w:space="0" w:color="auto"/>
              <w:right w:val="single" w:sz="4" w:space="0" w:color="auto"/>
            </w:tcBorders>
          </w:tcPr>
          <w:p w14:paraId="3ECAD990"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832 – 862 MHz</w:t>
            </w:r>
          </w:p>
        </w:tc>
        <w:tc>
          <w:tcPr>
            <w:tcW w:w="879" w:type="dxa"/>
            <w:tcBorders>
              <w:top w:val="single" w:sz="4" w:space="0" w:color="auto"/>
              <w:left w:val="single" w:sz="4" w:space="0" w:color="auto"/>
              <w:bottom w:val="single" w:sz="4" w:space="0" w:color="auto"/>
              <w:right w:val="single" w:sz="4" w:space="0" w:color="auto"/>
            </w:tcBorders>
          </w:tcPr>
          <w:p w14:paraId="0709396A"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-96 dBm</w:t>
            </w:r>
          </w:p>
        </w:tc>
        <w:tc>
          <w:tcPr>
            <w:tcW w:w="879" w:type="dxa"/>
            <w:tcBorders>
              <w:top w:val="single" w:sz="4" w:space="0" w:color="auto"/>
              <w:left w:val="single" w:sz="4" w:space="0" w:color="auto"/>
              <w:bottom w:val="single" w:sz="4" w:space="0" w:color="auto"/>
              <w:right w:val="single" w:sz="4" w:space="0" w:color="auto"/>
            </w:tcBorders>
          </w:tcPr>
          <w:p w14:paraId="07EC51A8" w14:textId="77777777" w:rsidR="003910A2" w:rsidRPr="003910A2" w:rsidRDefault="003910A2" w:rsidP="003910A2">
            <w:pPr>
              <w:keepNext/>
              <w:keepLines/>
              <w:spacing w:after="0"/>
              <w:jc w:val="center"/>
              <w:rPr>
                <w:rFonts w:ascii="Arial" w:hAnsi="Arial" w:cs="Arial"/>
                <w:sz w:val="18"/>
              </w:rPr>
            </w:pPr>
            <w:r w:rsidRPr="003910A2">
              <w:rPr>
                <w:rFonts w:ascii="Arial" w:hAnsi="Arial" w:cs="v5.0.0"/>
                <w:sz w:val="18"/>
              </w:rPr>
              <w:t>-91 dBm</w:t>
            </w:r>
          </w:p>
        </w:tc>
        <w:tc>
          <w:tcPr>
            <w:tcW w:w="880" w:type="dxa"/>
            <w:tcBorders>
              <w:top w:val="single" w:sz="4" w:space="0" w:color="auto"/>
              <w:left w:val="single" w:sz="4" w:space="0" w:color="auto"/>
              <w:bottom w:val="single" w:sz="4" w:space="0" w:color="auto"/>
              <w:right w:val="single" w:sz="4" w:space="0" w:color="auto"/>
            </w:tcBorders>
          </w:tcPr>
          <w:p w14:paraId="10054BB6"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-88 dBm</w:t>
            </w:r>
          </w:p>
        </w:tc>
        <w:tc>
          <w:tcPr>
            <w:tcW w:w="1414" w:type="dxa"/>
            <w:tcBorders>
              <w:top w:val="single" w:sz="4" w:space="0" w:color="auto"/>
              <w:left w:val="single" w:sz="4" w:space="0" w:color="auto"/>
              <w:bottom w:val="single" w:sz="4" w:space="0" w:color="auto"/>
              <w:right w:val="single" w:sz="4" w:space="0" w:color="auto"/>
            </w:tcBorders>
          </w:tcPr>
          <w:p w14:paraId="36364901"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5B9B7491" w14:textId="77777777" w:rsidR="003910A2" w:rsidRPr="003910A2" w:rsidRDefault="003910A2" w:rsidP="003910A2">
            <w:pPr>
              <w:keepNext/>
              <w:keepLines/>
              <w:spacing w:after="0"/>
              <w:jc w:val="center"/>
              <w:rPr>
                <w:rFonts w:ascii="Arial" w:hAnsi="Arial" w:cs="Arial"/>
                <w:sz w:val="18"/>
              </w:rPr>
            </w:pPr>
          </w:p>
        </w:tc>
      </w:tr>
      <w:tr w:rsidR="003910A2" w:rsidRPr="003910A2" w14:paraId="641C5C6A" w14:textId="77777777" w:rsidTr="007D352C">
        <w:trPr>
          <w:cantSplit/>
          <w:jc w:val="center"/>
        </w:trPr>
        <w:tc>
          <w:tcPr>
            <w:tcW w:w="2291" w:type="dxa"/>
            <w:tcBorders>
              <w:top w:val="single" w:sz="4" w:space="0" w:color="auto"/>
              <w:left w:val="single" w:sz="4" w:space="0" w:color="auto"/>
              <w:bottom w:val="single" w:sz="4" w:space="0" w:color="auto"/>
              <w:right w:val="single" w:sz="4" w:space="0" w:color="auto"/>
            </w:tcBorders>
          </w:tcPr>
          <w:p w14:paraId="5903B2F9" w14:textId="77777777" w:rsidR="003910A2" w:rsidRPr="003910A2" w:rsidRDefault="003910A2" w:rsidP="003910A2">
            <w:pPr>
              <w:keepNext/>
              <w:keepLines/>
              <w:spacing w:after="0"/>
              <w:jc w:val="center"/>
              <w:rPr>
                <w:rFonts w:ascii="Arial" w:hAnsi="Arial" w:cs="v5.0.0"/>
                <w:sz w:val="18"/>
                <w:lang w:val="sv-SE" w:eastAsia="zh-CN"/>
              </w:rPr>
            </w:pPr>
            <w:r w:rsidRPr="003910A2">
              <w:rPr>
                <w:rFonts w:ascii="Arial" w:hAnsi="Arial" w:cs="Arial"/>
                <w:sz w:val="18"/>
                <w:lang w:val="sv-SE"/>
              </w:rPr>
              <w:t>UTRA FDD Band XXI or E-UTRA Band 21</w:t>
            </w:r>
          </w:p>
        </w:tc>
        <w:tc>
          <w:tcPr>
            <w:tcW w:w="1996" w:type="dxa"/>
            <w:tcBorders>
              <w:top w:val="single" w:sz="4" w:space="0" w:color="auto"/>
              <w:left w:val="single" w:sz="4" w:space="0" w:color="auto"/>
              <w:bottom w:val="single" w:sz="4" w:space="0" w:color="auto"/>
              <w:right w:val="single" w:sz="4" w:space="0" w:color="auto"/>
            </w:tcBorders>
          </w:tcPr>
          <w:p w14:paraId="7DF5E8AC"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1447.9 – 1462.9 MHz</w:t>
            </w:r>
          </w:p>
        </w:tc>
        <w:tc>
          <w:tcPr>
            <w:tcW w:w="879" w:type="dxa"/>
            <w:tcBorders>
              <w:top w:val="single" w:sz="4" w:space="0" w:color="auto"/>
              <w:left w:val="single" w:sz="4" w:space="0" w:color="auto"/>
              <w:bottom w:val="single" w:sz="4" w:space="0" w:color="auto"/>
              <w:right w:val="single" w:sz="4" w:space="0" w:color="auto"/>
            </w:tcBorders>
          </w:tcPr>
          <w:p w14:paraId="5DEC161A"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-96 dBm</w:t>
            </w:r>
          </w:p>
        </w:tc>
        <w:tc>
          <w:tcPr>
            <w:tcW w:w="879" w:type="dxa"/>
            <w:tcBorders>
              <w:top w:val="single" w:sz="4" w:space="0" w:color="auto"/>
              <w:left w:val="single" w:sz="4" w:space="0" w:color="auto"/>
              <w:bottom w:val="single" w:sz="4" w:space="0" w:color="auto"/>
              <w:right w:val="single" w:sz="4" w:space="0" w:color="auto"/>
            </w:tcBorders>
          </w:tcPr>
          <w:p w14:paraId="4518DAF5" w14:textId="77777777" w:rsidR="003910A2" w:rsidRPr="003910A2" w:rsidRDefault="003910A2" w:rsidP="003910A2">
            <w:pPr>
              <w:keepNext/>
              <w:keepLines/>
              <w:spacing w:after="0"/>
              <w:jc w:val="center"/>
              <w:rPr>
                <w:rFonts w:ascii="Arial" w:hAnsi="Arial" w:cs="Arial"/>
                <w:sz w:val="18"/>
              </w:rPr>
            </w:pPr>
            <w:r w:rsidRPr="003910A2">
              <w:rPr>
                <w:rFonts w:ascii="Arial" w:hAnsi="Arial" w:cs="v5.0.0"/>
                <w:sz w:val="18"/>
              </w:rPr>
              <w:t>-91 dBm</w:t>
            </w:r>
          </w:p>
        </w:tc>
        <w:tc>
          <w:tcPr>
            <w:tcW w:w="880" w:type="dxa"/>
            <w:tcBorders>
              <w:top w:val="single" w:sz="4" w:space="0" w:color="auto"/>
              <w:left w:val="single" w:sz="4" w:space="0" w:color="auto"/>
              <w:bottom w:val="single" w:sz="4" w:space="0" w:color="auto"/>
              <w:right w:val="single" w:sz="4" w:space="0" w:color="auto"/>
            </w:tcBorders>
          </w:tcPr>
          <w:p w14:paraId="6594B7FA"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-88 dBm</w:t>
            </w:r>
          </w:p>
        </w:tc>
        <w:tc>
          <w:tcPr>
            <w:tcW w:w="1414" w:type="dxa"/>
            <w:tcBorders>
              <w:top w:val="single" w:sz="4" w:space="0" w:color="auto"/>
              <w:left w:val="single" w:sz="4" w:space="0" w:color="auto"/>
              <w:bottom w:val="single" w:sz="4" w:space="0" w:color="auto"/>
              <w:right w:val="single" w:sz="4" w:space="0" w:color="auto"/>
            </w:tcBorders>
          </w:tcPr>
          <w:p w14:paraId="1562DCE5"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0CC10653" w14:textId="77777777" w:rsidR="003910A2" w:rsidRPr="003910A2" w:rsidRDefault="003910A2" w:rsidP="003910A2">
            <w:pPr>
              <w:keepNext/>
              <w:keepLines/>
              <w:spacing w:after="0"/>
              <w:jc w:val="center"/>
              <w:rPr>
                <w:rFonts w:ascii="Arial" w:hAnsi="Arial" w:cs="Arial"/>
                <w:sz w:val="18"/>
              </w:rPr>
            </w:pPr>
            <w:r w:rsidRPr="003910A2">
              <w:rPr>
                <w:rFonts w:ascii="Arial" w:hAnsi="Arial" w:cs="v5.0.0"/>
                <w:sz w:val="18"/>
                <w:lang w:eastAsia="ja-JP"/>
              </w:rPr>
              <w:t>This is not applicable to repeater operating in Band n50, n75, n92 or n94</w:t>
            </w:r>
          </w:p>
        </w:tc>
      </w:tr>
      <w:tr w:rsidR="003910A2" w:rsidRPr="003910A2" w14:paraId="5CF7156F" w14:textId="77777777" w:rsidTr="007D352C">
        <w:trPr>
          <w:cantSplit/>
          <w:jc w:val="center"/>
        </w:trPr>
        <w:tc>
          <w:tcPr>
            <w:tcW w:w="2291" w:type="dxa"/>
            <w:tcBorders>
              <w:top w:val="single" w:sz="4" w:space="0" w:color="auto"/>
              <w:left w:val="single" w:sz="4" w:space="0" w:color="auto"/>
              <w:bottom w:val="single" w:sz="4" w:space="0" w:color="auto"/>
              <w:right w:val="single" w:sz="4" w:space="0" w:color="auto"/>
            </w:tcBorders>
          </w:tcPr>
          <w:p w14:paraId="2F124C8A" w14:textId="77777777" w:rsidR="003910A2" w:rsidRPr="003910A2" w:rsidRDefault="003910A2" w:rsidP="003910A2">
            <w:pPr>
              <w:keepNext/>
              <w:keepLines/>
              <w:spacing w:after="0"/>
              <w:jc w:val="center"/>
              <w:rPr>
                <w:rFonts w:ascii="Arial" w:hAnsi="Arial" w:cs="v5.0.0"/>
                <w:sz w:val="18"/>
                <w:lang w:val="sv-SE" w:eastAsia="zh-CN"/>
              </w:rPr>
            </w:pPr>
            <w:r w:rsidRPr="003910A2">
              <w:rPr>
                <w:rFonts w:ascii="Arial" w:hAnsi="Arial" w:cs="Arial"/>
                <w:sz w:val="18"/>
                <w:lang w:val="sv-SE"/>
              </w:rPr>
              <w:t>UTRA FDD Band XXII or E-UTRA Band 22</w:t>
            </w:r>
          </w:p>
        </w:tc>
        <w:tc>
          <w:tcPr>
            <w:tcW w:w="1996" w:type="dxa"/>
            <w:tcBorders>
              <w:top w:val="single" w:sz="4" w:space="0" w:color="auto"/>
              <w:left w:val="single" w:sz="4" w:space="0" w:color="auto"/>
              <w:bottom w:val="single" w:sz="4" w:space="0" w:color="auto"/>
              <w:right w:val="single" w:sz="4" w:space="0" w:color="auto"/>
            </w:tcBorders>
          </w:tcPr>
          <w:p w14:paraId="6C0F118A"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3410 – 3490 MHz</w:t>
            </w:r>
          </w:p>
        </w:tc>
        <w:tc>
          <w:tcPr>
            <w:tcW w:w="879" w:type="dxa"/>
            <w:tcBorders>
              <w:top w:val="single" w:sz="4" w:space="0" w:color="auto"/>
              <w:left w:val="single" w:sz="4" w:space="0" w:color="auto"/>
              <w:bottom w:val="single" w:sz="4" w:space="0" w:color="auto"/>
              <w:right w:val="single" w:sz="4" w:space="0" w:color="auto"/>
            </w:tcBorders>
          </w:tcPr>
          <w:p w14:paraId="1920B8F2"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-96 dBm</w:t>
            </w:r>
          </w:p>
        </w:tc>
        <w:tc>
          <w:tcPr>
            <w:tcW w:w="879" w:type="dxa"/>
            <w:tcBorders>
              <w:top w:val="single" w:sz="4" w:space="0" w:color="auto"/>
              <w:left w:val="single" w:sz="4" w:space="0" w:color="auto"/>
              <w:bottom w:val="single" w:sz="4" w:space="0" w:color="auto"/>
              <w:right w:val="single" w:sz="4" w:space="0" w:color="auto"/>
            </w:tcBorders>
          </w:tcPr>
          <w:p w14:paraId="1763DF47" w14:textId="77777777" w:rsidR="003910A2" w:rsidRPr="003910A2" w:rsidRDefault="003910A2" w:rsidP="003910A2">
            <w:pPr>
              <w:keepNext/>
              <w:keepLines/>
              <w:spacing w:after="0"/>
              <w:jc w:val="center"/>
              <w:rPr>
                <w:rFonts w:ascii="Arial" w:hAnsi="Arial" w:cs="Arial"/>
                <w:sz w:val="18"/>
              </w:rPr>
            </w:pPr>
            <w:r w:rsidRPr="003910A2">
              <w:rPr>
                <w:rFonts w:ascii="Arial" w:hAnsi="Arial" w:cs="v5.0.0"/>
                <w:sz w:val="18"/>
              </w:rPr>
              <w:t>-91 dBm</w:t>
            </w:r>
          </w:p>
        </w:tc>
        <w:tc>
          <w:tcPr>
            <w:tcW w:w="880" w:type="dxa"/>
            <w:tcBorders>
              <w:top w:val="single" w:sz="4" w:space="0" w:color="auto"/>
              <w:left w:val="single" w:sz="4" w:space="0" w:color="auto"/>
              <w:bottom w:val="single" w:sz="4" w:space="0" w:color="auto"/>
              <w:right w:val="single" w:sz="4" w:space="0" w:color="auto"/>
            </w:tcBorders>
          </w:tcPr>
          <w:p w14:paraId="6D796595"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-88 dBm</w:t>
            </w:r>
          </w:p>
        </w:tc>
        <w:tc>
          <w:tcPr>
            <w:tcW w:w="1414" w:type="dxa"/>
            <w:tcBorders>
              <w:top w:val="single" w:sz="4" w:space="0" w:color="auto"/>
              <w:left w:val="single" w:sz="4" w:space="0" w:color="auto"/>
              <w:bottom w:val="single" w:sz="4" w:space="0" w:color="auto"/>
              <w:right w:val="single" w:sz="4" w:space="0" w:color="auto"/>
            </w:tcBorders>
          </w:tcPr>
          <w:p w14:paraId="653AE735"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1FC4D39E"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 xml:space="preserve">This is not applicable to </w:t>
            </w:r>
            <w:r w:rsidRPr="003910A2">
              <w:rPr>
                <w:rFonts w:ascii="Arial" w:hAnsi="Arial" w:cs="v5.0.0"/>
                <w:sz w:val="18"/>
                <w:lang w:eastAsia="ja-JP"/>
              </w:rPr>
              <w:t>repeater</w:t>
            </w:r>
            <w:r w:rsidRPr="003910A2">
              <w:rPr>
                <w:rFonts w:ascii="Arial" w:hAnsi="Arial" w:cs="Arial"/>
                <w:sz w:val="18"/>
              </w:rPr>
              <w:t xml:space="preserve"> operating in Band n48, n77 or n78</w:t>
            </w:r>
          </w:p>
        </w:tc>
      </w:tr>
      <w:tr w:rsidR="003910A2" w:rsidRPr="003910A2" w14:paraId="74875947" w14:textId="77777777" w:rsidTr="007D352C">
        <w:trPr>
          <w:cantSplit/>
          <w:jc w:val="center"/>
        </w:trPr>
        <w:tc>
          <w:tcPr>
            <w:tcW w:w="2291" w:type="dxa"/>
            <w:tcBorders>
              <w:top w:val="single" w:sz="4" w:space="0" w:color="auto"/>
              <w:left w:val="single" w:sz="4" w:space="0" w:color="auto"/>
              <w:bottom w:val="single" w:sz="4" w:space="0" w:color="auto"/>
              <w:right w:val="single" w:sz="4" w:space="0" w:color="auto"/>
            </w:tcBorders>
          </w:tcPr>
          <w:p w14:paraId="0DFE36A4" w14:textId="77777777" w:rsidR="003910A2" w:rsidRPr="003910A2" w:rsidRDefault="003910A2" w:rsidP="003910A2">
            <w:pPr>
              <w:keepNext/>
              <w:keepLines/>
              <w:spacing w:after="0"/>
              <w:jc w:val="center"/>
              <w:rPr>
                <w:rFonts w:ascii="Arial" w:hAnsi="Arial" w:cs="v5.0.0"/>
                <w:sz w:val="18"/>
                <w:lang w:eastAsia="zh-CN"/>
              </w:rPr>
            </w:pPr>
            <w:r w:rsidRPr="003910A2">
              <w:rPr>
                <w:rFonts w:ascii="Arial" w:hAnsi="Arial" w:cs="Arial"/>
                <w:sz w:val="18"/>
              </w:rPr>
              <w:t>E-UTRA Band 24</w:t>
            </w:r>
            <w:r w:rsidRPr="003910A2">
              <w:rPr>
                <w:rFonts w:ascii="Arial" w:hAnsi="Arial" w:cs="Arial"/>
                <w:sz w:val="18"/>
                <w:lang w:eastAsia="en-GB"/>
              </w:rPr>
              <w:t xml:space="preserve"> or NR Band n24</w:t>
            </w:r>
          </w:p>
        </w:tc>
        <w:tc>
          <w:tcPr>
            <w:tcW w:w="1996" w:type="dxa"/>
            <w:tcBorders>
              <w:top w:val="single" w:sz="4" w:space="0" w:color="auto"/>
              <w:left w:val="single" w:sz="4" w:space="0" w:color="auto"/>
              <w:bottom w:val="single" w:sz="4" w:space="0" w:color="auto"/>
              <w:right w:val="single" w:sz="4" w:space="0" w:color="auto"/>
            </w:tcBorders>
          </w:tcPr>
          <w:p w14:paraId="6C82F9F5"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1626.5 – 1660.5 MHz</w:t>
            </w:r>
          </w:p>
        </w:tc>
        <w:tc>
          <w:tcPr>
            <w:tcW w:w="879" w:type="dxa"/>
            <w:tcBorders>
              <w:top w:val="single" w:sz="4" w:space="0" w:color="auto"/>
              <w:left w:val="single" w:sz="4" w:space="0" w:color="auto"/>
              <w:bottom w:val="single" w:sz="4" w:space="0" w:color="auto"/>
              <w:right w:val="single" w:sz="4" w:space="0" w:color="auto"/>
            </w:tcBorders>
          </w:tcPr>
          <w:p w14:paraId="77BC17AC"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-96 dBm</w:t>
            </w:r>
          </w:p>
        </w:tc>
        <w:tc>
          <w:tcPr>
            <w:tcW w:w="879" w:type="dxa"/>
            <w:tcBorders>
              <w:top w:val="single" w:sz="4" w:space="0" w:color="auto"/>
              <w:left w:val="single" w:sz="4" w:space="0" w:color="auto"/>
              <w:bottom w:val="single" w:sz="4" w:space="0" w:color="auto"/>
              <w:right w:val="single" w:sz="4" w:space="0" w:color="auto"/>
            </w:tcBorders>
          </w:tcPr>
          <w:p w14:paraId="05E52271" w14:textId="77777777" w:rsidR="003910A2" w:rsidRPr="003910A2" w:rsidRDefault="003910A2" w:rsidP="003910A2">
            <w:pPr>
              <w:keepNext/>
              <w:keepLines/>
              <w:spacing w:after="0"/>
              <w:jc w:val="center"/>
              <w:rPr>
                <w:rFonts w:ascii="Arial" w:hAnsi="Arial" w:cs="Arial"/>
                <w:sz w:val="18"/>
              </w:rPr>
            </w:pPr>
            <w:r w:rsidRPr="003910A2">
              <w:rPr>
                <w:rFonts w:ascii="Arial" w:hAnsi="Arial" w:cs="v5.0.0"/>
                <w:sz w:val="18"/>
              </w:rPr>
              <w:t>-91 dBm</w:t>
            </w:r>
          </w:p>
        </w:tc>
        <w:tc>
          <w:tcPr>
            <w:tcW w:w="880" w:type="dxa"/>
            <w:tcBorders>
              <w:top w:val="single" w:sz="4" w:space="0" w:color="auto"/>
              <w:left w:val="single" w:sz="4" w:space="0" w:color="auto"/>
              <w:bottom w:val="single" w:sz="4" w:space="0" w:color="auto"/>
              <w:right w:val="single" w:sz="4" w:space="0" w:color="auto"/>
            </w:tcBorders>
          </w:tcPr>
          <w:p w14:paraId="4266ED64"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-88 dBm</w:t>
            </w:r>
          </w:p>
        </w:tc>
        <w:tc>
          <w:tcPr>
            <w:tcW w:w="1414" w:type="dxa"/>
            <w:tcBorders>
              <w:top w:val="single" w:sz="4" w:space="0" w:color="auto"/>
              <w:left w:val="single" w:sz="4" w:space="0" w:color="auto"/>
              <w:bottom w:val="single" w:sz="4" w:space="0" w:color="auto"/>
              <w:right w:val="single" w:sz="4" w:space="0" w:color="auto"/>
            </w:tcBorders>
          </w:tcPr>
          <w:p w14:paraId="01ADF2D8"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0949EFF6" w14:textId="77777777" w:rsidR="003910A2" w:rsidRPr="003910A2" w:rsidRDefault="003910A2" w:rsidP="003910A2">
            <w:pPr>
              <w:keepNext/>
              <w:keepLines/>
              <w:spacing w:after="0"/>
              <w:jc w:val="center"/>
              <w:rPr>
                <w:rFonts w:ascii="Arial" w:hAnsi="Arial" w:cs="Arial"/>
                <w:sz w:val="18"/>
              </w:rPr>
            </w:pPr>
          </w:p>
        </w:tc>
      </w:tr>
      <w:tr w:rsidR="003910A2" w:rsidRPr="003910A2" w14:paraId="3A102652" w14:textId="77777777" w:rsidTr="007D352C">
        <w:trPr>
          <w:cantSplit/>
          <w:jc w:val="center"/>
        </w:trPr>
        <w:tc>
          <w:tcPr>
            <w:tcW w:w="2291" w:type="dxa"/>
            <w:tcBorders>
              <w:top w:val="single" w:sz="4" w:space="0" w:color="auto"/>
              <w:left w:val="single" w:sz="4" w:space="0" w:color="auto"/>
              <w:bottom w:val="single" w:sz="4" w:space="0" w:color="auto"/>
              <w:right w:val="single" w:sz="4" w:space="0" w:color="auto"/>
            </w:tcBorders>
          </w:tcPr>
          <w:p w14:paraId="0778F05F" w14:textId="77777777" w:rsidR="003910A2" w:rsidRPr="003910A2" w:rsidRDefault="003910A2" w:rsidP="003910A2">
            <w:pPr>
              <w:keepNext/>
              <w:keepLines/>
              <w:spacing w:after="0"/>
              <w:jc w:val="center"/>
              <w:rPr>
                <w:rFonts w:ascii="Arial" w:hAnsi="Arial" w:cs="Arial"/>
                <w:sz w:val="18"/>
                <w:lang w:val="sv-SE"/>
              </w:rPr>
            </w:pPr>
            <w:r w:rsidRPr="003910A2">
              <w:rPr>
                <w:rFonts w:ascii="Arial" w:hAnsi="Arial" w:cs="Arial"/>
                <w:sz w:val="18"/>
                <w:lang w:val="sv-SE"/>
              </w:rPr>
              <w:t>UTRA FDD Band XXV or</w:t>
            </w:r>
          </w:p>
          <w:p w14:paraId="45AA3352" w14:textId="77777777" w:rsidR="003910A2" w:rsidRPr="003910A2" w:rsidRDefault="003910A2" w:rsidP="003910A2">
            <w:pPr>
              <w:keepNext/>
              <w:keepLines/>
              <w:spacing w:after="0"/>
              <w:jc w:val="center"/>
              <w:rPr>
                <w:rFonts w:ascii="Arial" w:hAnsi="Arial" w:cs="v5.0.0"/>
                <w:sz w:val="18"/>
                <w:lang w:val="sv-SE" w:eastAsia="zh-CN"/>
              </w:rPr>
            </w:pPr>
            <w:r w:rsidRPr="003910A2">
              <w:rPr>
                <w:rFonts w:ascii="Arial" w:hAnsi="Arial" w:cs="Arial"/>
                <w:sz w:val="18"/>
                <w:lang w:val="sv-SE"/>
              </w:rPr>
              <w:t>E-UTRA Band 25 or NR Band n25</w:t>
            </w:r>
          </w:p>
        </w:tc>
        <w:tc>
          <w:tcPr>
            <w:tcW w:w="1996" w:type="dxa"/>
            <w:tcBorders>
              <w:top w:val="single" w:sz="4" w:space="0" w:color="auto"/>
              <w:left w:val="single" w:sz="4" w:space="0" w:color="auto"/>
              <w:bottom w:val="single" w:sz="4" w:space="0" w:color="auto"/>
              <w:right w:val="single" w:sz="4" w:space="0" w:color="auto"/>
            </w:tcBorders>
          </w:tcPr>
          <w:p w14:paraId="2D7F9D38"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1850 – 1915 MHz</w:t>
            </w:r>
          </w:p>
        </w:tc>
        <w:tc>
          <w:tcPr>
            <w:tcW w:w="879" w:type="dxa"/>
            <w:tcBorders>
              <w:top w:val="single" w:sz="4" w:space="0" w:color="auto"/>
              <w:left w:val="single" w:sz="4" w:space="0" w:color="auto"/>
              <w:bottom w:val="single" w:sz="4" w:space="0" w:color="auto"/>
              <w:right w:val="single" w:sz="4" w:space="0" w:color="auto"/>
            </w:tcBorders>
          </w:tcPr>
          <w:p w14:paraId="13BF2B50"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-96 dBm</w:t>
            </w:r>
          </w:p>
        </w:tc>
        <w:tc>
          <w:tcPr>
            <w:tcW w:w="879" w:type="dxa"/>
            <w:tcBorders>
              <w:top w:val="single" w:sz="4" w:space="0" w:color="auto"/>
              <w:left w:val="single" w:sz="4" w:space="0" w:color="auto"/>
              <w:bottom w:val="single" w:sz="4" w:space="0" w:color="auto"/>
              <w:right w:val="single" w:sz="4" w:space="0" w:color="auto"/>
            </w:tcBorders>
          </w:tcPr>
          <w:p w14:paraId="27ED57DB" w14:textId="77777777" w:rsidR="003910A2" w:rsidRPr="003910A2" w:rsidRDefault="003910A2" w:rsidP="003910A2">
            <w:pPr>
              <w:keepNext/>
              <w:keepLines/>
              <w:spacing w:after="0"/>
              <w:jc w:val="center"/>
              <w:rPr>
                <w:rFonts w:ascii="Arial" w:hAnsi="Arial" w:cs="Arial"/>
                <w:sz w:val="18"/>
              </w:rPr>
            </w:pPr>
            <w:r w:rsidRPr="003910A2">
              <w:rPr>
                <w:rFonts w:ascii="Arial" w:hAnsi="Arial" w:cs="v5.0.0"/>
                <w:sz w:val="18"/>
              </w:rPr>
              <w:t>-91 dBm</w:t>
            </w:r>
          </w:p>
        </w:tc>
        <w:tc>
          <w:tcPr>
            <w:tcW w:w="880" w:type="dxa"/>
            <w:tcBorders>
              <w:top w:val="single" w:sz="4" w:space="0" w:color="auto"/>
              <w:left w:val="single" w:sz="4" w:space="0" w:color="auto"/>
              <w:bottom w:val="single" w:sz="4" w:space="0" w:color="auto"/>
              <w:right w:val="single" w:sz="4" w:space="0" w:color="auto"/>
            </w:tcBorders>
          </w:tcPr>
          <w:p w14:paraId="57504473"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-88 dBm</w:t>
            </w:r>
          </w:p>
        </w:tc>
        <w:tc>
          <w:tcPr>
            <w:tcW w:w="1414" w:type="dxa"/>
            <w:tcBorders>
              <w:top w:val="single" w:sz="4" w:space="0" w:color="auto"/>
              <w:left w:val="single" w:sz="4" w:space="0" w:color="auto"/>
              <w:bottom w:val="single" w:sz="4" w:space="0" w:color="auto"/>
              <w:right w:val="single" w:sz="4" w:space="0" w:color="auto"/>
            </w:tcBorders>
          </w:tcPr>
          <w:p w14:paraId="3D5ECC17"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78C85FCD" w14:textId="77777777" w:rsidR="003910A2" w:rsidRPr="003910A2" w:rsidRDefault="003910A2" w:rsidP="003910A2">
            <w:pPr>
              <w:keepNext/>
              <w:keepLines/>
              <w:spacing w:after="0"/>
              <w:jc w:val="center"/>
              <w:rPr>
                <w:rFonts w:ascii="Arial" w:hAnsi="Arial" w:cs="Arial"/>
                <w:sz w:val="18"/>
              </w:rPr>
            </w:pPr>
          </w:p>
        </w:tc>
      </w:tr>
      <w:tr w:rsidR="003910A2" w:rsidRPr="003910A2" w14:paraId="24400BE8" w14:textId="77777777" w:rsidTr="007D352C">
        <w:trPr>
          <w:cantSplit/>
          <w:jc w:val="center"/>
        </w:trPr>
        <w:tc>
          <w:tcPr>
            <w:tcW w:w="2291" w:type="dxa"/>
            <w:tcBorders>
              <w:top w:val="single" w:sz="4" w:space="0" w:color="auto"/>
              <w:left w:val="single" w:sz="4" w:space="0" w:color="auto"/>
              <w:bottom w:val="single" w:sz="4" w:space="0" w:color="auto"/>
              <w:right w:val="single" w:sz="4" w:space="0" w:color="auto"/>
            </w:tcBorders>
          </w:tcPr>
          <w:p w14:paraId="189AF288" w14:textId="77777777" w:rsidR="003910A2" w:rsidRPr="003910A2" w:rsidRDefault="003910A2" w:rsidP="003910A2">
            <w:pPr>
              <w:keepNext/>
              <w:keepLines/>
              <w:spacing w:after="0"/>
              <w:jc w:val="center"/>
              <w:rPr>
                <w:rFonts w:ascii="Arial" w:hAnsi="Arial" w:cs="Arial"/>
                <w:sz w:val="18"/>
                <w:lang w:val="sv-SE"/>
              </w:rPr>
            </w:pPr>
            <w:r w:rsidRPr="003910A2">
              <w:rPr>
                <w:rFonts w:ascii="Arial" w:hAnsi="Arial" w:cs="Arial"/>
                <w:sz w:val="18"/>
                <w:lang w:val="sv-SE"/>
              </w:rPr>
              <w:t>UTRA FDD Band XXVI or</w:t>
            </w:r>
          </w:p>
          <w:p w14:paraId="0B56FD9D" w14:textId="77777777" w:rsidR="003910A2" w:rsidRPr="003910A2" w:rsidRDefault="003910A2" w:rsidP="003910A2">
            <w:pPr>
              <w:keepNext/>
              <w:keepLines/>
              <w:spacing w:after="0"/>
              <w:jc w:val="center"/>
              <w:rPr>
                <w:rFonts w:ascii="Arial" w:hAnsi="Arial" w:cs="v5.0.0"/>
                <w:sz w:val="18"/>
                <w:lang w:val="sv-SE" w:eastAsia="zh-CN"/>
              </w:rPr>
            </w:pPr>
            <w:r w:rsidRPr="003910A2">
              <w:rPr>
                <w:rFonts w:ascii="Arial" w:hAnsi="Arial" w:cs="Arial"/>
                <w:sz w:val="18"/>
                <w:lang w:val="sv-SE"/>
              </w:rPr>
              <w:t>E-UTRA Band 26 or NR Band n26</w:t>
            </w:r>
          </w:p>
        </w:tc>
        <w:tc>
          <w:tcPr>
            <w:tcW w:w="1996" w:type="dxa"/>
            <w:tcBorders>
              <w:top w:val="single" w:sz="4" w:space="0" w:color="auto"/>
              <w:left w:val="single" w:sz="4" w:space="0" w:color="auto"/>
              <w:bottom w:val="single" w:sz="4" w:space="0" w:color="auto"/>
              <w:right w:val="single" w:sz="4" w:space="0" w:color="auto"/>
            </w:tcBorders>
          </w:tcPr>
          <w:p w14:paraId="234C17F9"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814 – 849 MHz</w:t>
            </w:r>
          </w:p>
        </w:tc>
        <w:tc>
          <w:tcPr>
            <w:tcW w:w="879" w:type="dxa"/>
            <w:tcBorders>
              <w:top w:val="single" w:sz="4" w:space="0" w:color="auto"/>
              <w:left w:val="single" w:sz="4" w:space="0" w:color="auto"/>
              <w:bottom w:val="single" w:sz="4" w:space="0" w:color="auto"/>
              <w:right w:val="single" w:sz="4" w:space="0" w:color="auto"/>
            </w:tcBorders>
          </w:tcPr>
          <w:p w14:paraId="39407E2E"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-96 dBm</w:t>
            </w:r>
          </w:p>
        </w:tc>
        <w:tc>
          <w:tcPr>
            <w:tcW w:w="879" w:type="dxa"/>
            <w:tcBorders>
              <w:top w:val="single" w:sz="4" w:space="0" w:color="auto"/>
              <w:left w:val="single" w:sz="4" w:space="0" w:color="auto"/>
              <w:bottom w:val="single" w:sz="4" w:space="0" w:color="auto"/>
              <w:right w:val="single" w:sz="4" w:space="0" w:color="auto"/>
            </w:tcBorders>
          </w:tcPr>
          <w:p w14:paraId="7A357290" w14:textId="77777777" w:rsidR="003910A2" w:rsidRPr="003910A2" w:rsidRDefault="003910A2" w:rsidP="003910A2">
            <w:pPr>
              <w:keepNext/>
              <w:keepLines/>
              <w:spacing w:after="0"/>
              <w:jc w:val="center"/>
              <w:rPr>
                <w:rFonts w:ascii="Arial" w:hAnsi="Arial" w:cs="Arial"/>
                <w:sz w:val="18"/>
              </w:rPr>
            </w:pPr>
            <w:r w:rsidRPr="003910A2">
              <w:rPr>
                <w:rFonts w:ascii="Arial" w:hAnsi="Arial" w:cs="v5.0.0"/>
                <w:sz w:val="18"/>
              </w:rPr>
              <w:t>-91 dBm</w:t>
            </w:r>
          </w:p>
        </w:tc>
        <w:tc>
          <w:tcPr>
            <w:tcW w:w="880" w:type="dxa"/>
            <w:tcBorders>
              <w:top w:val="single" w:sz="4" w:space="0" w:color="auto"/>
              <w:left w:val="single" w:sz="4" w:space="0" w:color="auto"/>
              <w:bottom w:val="single" w:sz="4" w:space="0" w:color="auto"/>
              <w:right w:val="single" w:sz="4" w:space="0" w:color="auto"/>
            </w:tcBorders>
          </w:tcPr>
          <w:p w14:paraId="6F7905EE"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-88 dBm</w:t>
            </w:r>
          </w:p>
        </w:tc>
        <w:tc>
          <w:tcPr>
            <w:tcW w:w="1414" w:type="dxa"/>
            <w:tcBorders>
              <w:top w:val="single" w:sz="4" w:space="0" w:color="auto"/>
              <w:left w:val="single" w:sz="4" w:space="0" w:color="auto"/>
              <w:bottom w:val="single" w:sz="4" w:space="0" w:color="auto"/>
              <w:right w:val="single" w:sz="4" w:space="0" w:color="auto"/>
            </w:tcBorders>
          </w:tcPr>
          <w:p w14:paraId="10E572FA"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4D788982" w14:textId="77777777" w:rsidR="003910A2" w:rsidRPr="003910A2" w:rsidRDefault="003910A2" w:rsidP="003910A2">
            <w:pPr>
              <w:keepNext/>
              <w:keepLines/>
              <w:spacing w:after="0"/>
              <w:jc w:val="center"/>
              <w:rPr>
                <w:rFonts w:ascii="Arial" w:hAnsi="Arial" w:cs="Arial"/>
                <w:sz w:val="18"/>
              </w:rPr>
            </w:pPr>
          </w:p>
        </w:tc>
      </w:tr>
      <w:tr w:rsidR="003910A2" w:rsidRPr="003910A2" w14:paraId="7E533D28" w14:textId="77777777" w:rsidTr="007D352C">
        <w:trPr>
          <w:cantSplit/>
          <w:jc w:val="center"/>
        </w:trPr>
        <w:tc>
          <w:tcPr>
            <w:tcW w:w="2291" w:type="dxa"/>
            <w:tcBorders>
              <w:top w:val="single" w:sz="4" w:space="0" w:color="auto"/>
              <w:left w:val="single" w:sz="4" w:space="0" w:color="auto"/>
              <w:bottom w:val="single" w:sz="4" w:space="0" w:color="auto"/>
              <w:right w:val="single" w:sz="4" w:space="0" w:color="auto"/>
            </w:tcBorders>
          </w:tcPr>
          <w:p w14:paraId="4815884A" w14:textId="77777777" w:rsidR="003910A2" w:rsidRPr="003910A2" w:rsidRDefault="003910A2" w:rsidP="003910A2">
            <w:pPr>
              <w:keepNext/>
              <w:keepLines/>
              <w:spacing w:after="0"/>
              <w:jc w:val="center"/>
              <w:rPr>
                <w:rFonts w:ascii="Arial" w:hAnsi="Arial" w:cs="v5.0.0"/>
                <w:sz w:val="18"/>
                <w:lang w:eastAsia="zh-CN"/>
              </w:rPr>
            </w:pPr>
            <w:r w:rsidRPr="003910A2">
              <w:rPr>
                <w:rFonts w:ascii="Arial" w:hAnsi="Arial" w:cs="v5.0.0"/>
                <w:sz w:val="18"/>
              </w:rPr>
              <w:t>E-UTRA Band 27</w:t>
            </w:r>
          </w:p>
        </w:tc>
        <w:tc>
          <w:tcPr>
            <w:tcW w:w="1996" w:type="dxa"/>
            <w:tcBorders>
              <w:top w:val="single" w:sz="4" w:space="0" w:color="auto"/>
              <w:left w:val="single" w:sz="4" w:space="0" w:color="auto"/>
              <w:bottom w:val="single" w:sz="4" w:space="0" w:color="auto"/>
              <w:right w:val="single" w:sz="4" w:space="0" w:color="auto"/>
            </w:tcBorders>
          </w:tcPr>
          <w:p w14:paraId="7D1A63E2"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 xml:space="preserve">807 – 824 MHz </w:t>
            </w:r>
          </w:p>
        </w:tc>
        <w:tc>
          <w:tcPr>
            <w:tcW w:w="879" w:type="dxa"/>
            <w:tcBorders>
              <w:top w:val="single" w:sz="4" w:space="0" w:color="auto"/>
              <w:left w:val="single" w:sz="4" w:space="0" w:color="auto"/>
              <w:bottom w:val="single" w:sz="4" w:space="0" w:color="auto"/>
              <w:right w:val="single" w:sz="4" w:space="0" w:color="auto"/>
            </w:tcBorders>
          </w:tcPr>
          <w:p w14:paraId="7876CF9B"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-96 dBm</w:t>
            </w:r>
          </w:p>
        </w:tc>
        <w:tc>
          <w:tcPr>
            <w:tcW w:w="879" w:type="dxa"/>
            <w:tcBorders>
              <w:top w:val="single" w:sz="4" w:space="0" w:color="auto"/>
              <w:left w:val="single" w:sz="4" w:space="0" w:color="auto"/>
              <w:bottom w:val="single" w:sz="4" w:space="0" w:color="auto"/>
              <w:right w:val="single" w:sz="4" w:space="0" w:color="auto"/>
            </w:tcBorders>
          </w:tcPr>
          <w:p w14:paraId="01076CEA" w14:textId="77777777" w:rsidR="003910A2" w:rsidRPr="003910A2" w:rsidRDefault="003910A2" w:rsidP="003910A2">
            <w:pPr>
              <w:keepNext/>
              <w:keepLines/>
              <w:spacing w:after="0"/>
              <w:jc w:val="center"/>
              <w:rPr>
                <w:rFonts w:ascii="Arial" w:hAnsi="Arial" w:cs="Arial"/>
                <w:sz w:val="18"/>
              </w:rPr>
            </w:pPr>
            <w:r w:rsidRPr="003910A2">
              <w:rPr>
                <w:rFonts w:ascii="Arial" w:hAnsi="Arial" w:cs="v5.0.0"/>
                <w:sz w:val="18"/>
              </w:rPr>
              <w:t>-91 dBm</w:t>
            </w:r>
          </w:p>
        </w:tc>
        <w:tc>
          <w:tcPr>
            <w:tcW w:w="880" w:type="dxa"/>
            <w:tcBorders>
              <w:top w:val="single" w:sz="4" w:space="0" w:color="auto"/>
              <w:left w:val="single" w:sz="4" w:space="0" w:color="auto"/>
              <w:bottom w:val="single" w:sz="4" w:space="0" w:color="auto"/>
              <w:right w:val="single" w:sz="4" w:space="0" w:color="auto"/>
            </w:tcBorders>
          </w:tcPr>
          <w:p w14:paraId="14EA0D60"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-88 dBm</w:t>
            </w:r>
          </w:p>
        </w:tc>
        <w:tc>
          <w:tcPr>
            <w:tcW w:w="1414" w:type="dxa"/>
            <w:tcBorders>
              <w:top w:val="single" w:sz="4" w:space="0" w:color="auto"/>
              <w:left w:val="single" w:sz="4" w:space="0" w:color="auto"/>
              <w:bottom w:val="single" w:sz="4" w:space="0" w:color="auto"/>
              <w:right w:val="single" w:sz="4" w:space="0" w:color="auto"/>
            </w:tcBorders>
          </w:tcPr>
          <w:p w14:paraId="720FD079"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63BDAAED" w14:textId="77777777" w:rsidR="003910A2" w:rsidRPr="003910A2" w:rsidRDefault="003910A2" w:rsidP="003910A2">
            <w:pPr>
              <w:keepNext/>
              <w:keepLines/>
              <w:spacing w:after="0"/>
              <w:jc w:val="center"/>
              <w:rPr>
                <w:rFonts w:ascii="Arial" w:hAnsi="Arial" w:cs="Arial"/>
                <w:sz w:val="18"/>
              </w:rPr>
            </w:pPr>
          </w:p>
        </w:tc>
      </w:tr>
      <w:tr w:rsidR="003910A2" w:rsidRPr="003910A2" w14:paraId="4B3A6F84" w14:textId="77777777" w:rsidTr="007D352C">
        <w:trPr>
          <w:cantSplit/>
          <w:jc w:val="center"/>
        </w:trPr>
        <w:tc>
          <w:tcPr>
            <w:tcW w:w="2291" w:type="dxa"/>
            <w:tcBorders>
              <w:top w:val="single" w:sz="4" w:space="0" w:color="auto"/>
              <w:left w:val="single" w:sz="4" w:space="0" w:color="auto"/>
              <w:bottom w:val="single" w:sz="4" w:space="0" w:color="auto"/>
              <w:right w:val="single" w:sz="4" w:space="0" w:color="auto"/>
            </w:tcBorders>
          </w:tcPr>
          <w:p w14:paraId="5A5E196C" w14:textId="77777777" w:rsidR="003910A2" w:rsidRPr="003910A2" w:rsidRDefault="003910A2" w:rsidP="003910A2">
            <w:pPr>
              <w:keepNext/>
              <w:keepLines/>
              <w:spacing w:after="0"/>
              <w:jc w:val="center"/>
              <w:rPr>
                <w:rFonts w:ascii="Arial" w:hAnsi="Arial" w:cs="v5.0.0"/>
                <w:sz w:val="18"/>
                <w:lang w:eastAsia="zh-CN"/>
              </w:rPr>
            </w:pPr>
            <w:r w:rsidRPr="003910A2">
              <w:rPr>
                <w:rFonts w:ascii="Arial" w:hAnsi="Arial" w:cs="Arial"/>
                <w:sz w:val="18"/>
              </w:rPr>
              <w:t>E-UTRA Band 28 or NR Band n28</w:t>
            </w:r>
          </w:p>
        </w:tc>
        <w:tc>
          <w:tcPr>
            <w:tcW w:w="1996" w:type="dxa"/>
            <w:tcBorders>
              <w:top w:val="single" w:sz="4" w:space="0" w:color="auto"/>
              <w:left w:val="single" w:sz="4" w:space="0" w:color="auto"/>
              <w:bottom w:val="single" w:sz="4" w:space="0" w:color="auto"/>
              <w:right w:val="single" w:sz="4" w:space="0" w:color="auto"/>
            </w:tcBorders>
          </w:tcPr>
          <w:p w14:paraId="670221AB"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703 – 748 MHz</w:t>
            </w:r>
          </w:p>
        </w:tc>
        <w:tc>
          <w:tcPr>
            <w:tcW w:w="879" w:type="dxa"/>
            <w:tcBorders>
              <w:top w:val="single" w:sz="4" w:space="0" w:color="auto"/>
              <w:left w:val="single" w:sz="4" w:space="0" w:color="auto"/>
              <w:bottom w:val="single" w:sz="4" w:space="0" w:color="auto"/>
              <w:right w:val="single" w:sz="4" w:space="0" w:color="auto"/>
            </w:tcBorders>
          </w:tcPr>
          <w:p w14:paraId="57D28A5E"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-96 dBm</w:t>
            </w:r>
          </w:p>
        </w:tc>
        <w:tc>
          <w:tcPr>
            <w:tcW w:w="879" w:type="dxa"/>
            <w:tcBorders>
              <w:top w:val="single" w:sz="4" w:space="0" w:color="auto"/>
              <w:left w:val="single" w:sz="4" w:space="0" w:color="auto"/>
              <w:bottom w:val="single" w:sz="4" w:space="0" w:color="auto"/>
              <w:right w:val="single" w:sz="4" w:space="0" w:color="auto"/>
            </w:tcBorders>
          </w:tcPr>
          <w:p w14:paraId="43130B8B" w14:textId="77777777" w:rsidR="003910A2" w:rsidRPr="003910A2" w:rsidRDefault="003910A2" w:rsidP="003910A2">
            <w:pPr>
              <w:keepNext/>
              <w:keepLines/>
              <w:spacing w:after="0"/>
              <w:jc w:val="center"/>
              <w:rPr>
                <w:rFonts w:ascii="Arial" w:hAnsi="Arial" w:cs="Arial"/>
                <w:sz w:val="18"/>
              </w:rPr>
            </w:pPr>
            <w:r w:rsidRPr="003910A2">
              <w:rPr>
                <w:rFonts w:ascii="Arial" w:hAnsi="Arial" w:cs="v5.0.0"/>
                <w:sz w:val="18"/>
              </w:rPr>
              <w:t>-91 dBm</w:t>
            </w:r>
          </w:p>
        </w:tc>
        <w:tc>
          <w:tcPr>
            <w:tcW w:w="880" w:type="dxa"/>
            <w:tcBorders>
              <w:top w:val="single" w:sz="4" w:space="0" w:color="auto"/>
              <w:left w:val="single" w:sz="4" w:space="0" w:color="auto"/>
              <w:bottom w:val="single" w:sz="4" w:space="0" w:color="auto"/>
              <w:right w:val="single" w:sz="4" w:space="0" w:color="auto"/>
            </w:tcBorders>
          </w:tcPr>
          <w:p w14:paraId="4CAEB3B4"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-88 dBm</w:t>
            </w:r>
          </w:p>
        </w:tc>
        <w:tc>
          <w:tcPr>
            <w:tcW w:w="1414" w:type="dxa"/>
            <w:tcBorders>
              <w:top w:val="single" w:sz="4" w:space="0" w:color="auto"/>
              <w:left w:val="single" w:sz="4" w:space="0" w:color="auto"/>
              <w:bottom w:val="single" w:sz="4" w:space="0" w:color="auto"/>
              <w:right w:val="single" w:sz="4" w:space="0" w:color="auto"/>
            </w:tcBorders>
          </w:tcPr>
          <w:p w14:paraId="6530E2EB"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1F7E4C1B" w14:textId="77777777" w:rsidR="003910A2" w:rsidRPr="003910A2" w:rsidRDefault="003910A2" w:rsidP="003910A2">
            <w:pPr>
              <w:keepNext/>
              <w:keepLines/>
              <w:spacing w:after="0"/>
              <w:jc w:val="center"/>
              <w:rPr>
                <w:rFonts w:ascii="Arial" w:hAnsi="Arial" w:cs="Arial"/>
                <w:sz w:val="18"/>
              </w:rPr>
            </w:pPr>
          </w:p>
        </w:tc>
      </w:tr>
      <w:tr w:rsidR="003910A2" w:rsidRPr="003910A2" w14:paraId="401F22C0" w14:textId="77777777" w:rsidTr="007D352C">
        <w:trPr>
          <w:cantSplit/>
          <w:jc w:val="center"/>
        </w:trPr>
        <w:tc>
          <w:tcPr>
            <w:tcW w:w="2291" w:type="dxa"/>
            <w:tcBorders>
              <w:top w:val="single" w:sz="4" w:space="0" w:color="auto"/>
              <w:left w:val="single" w:sz="4" w:space="0" w:color="auto"/>
              <w:bottom w:val="single" w:sz="4" w:space="0" w:color="auto"/>
              <w:right w:val="single" w:sz="4" w:space="0" w:color="auto"/>
            </w:tcBorders>
          </w:tcPr>
          <w:p w14:paraId="1BD4EE47" w14:textId="77777777" w:rsidR="003910A2" w:rsidRPr="003910A2" w:rsidRDefault="003910A2" w:rsidP="003910A2">
            <w:pPr>
              <w:keepNext/>
              <w:keepLines/>
              <w:spacing w:after="0"/>
              <w:jc w:val="center"/>
              <w:rPr>
                <w:rFonts w:ascii="Arial" w:hAnsi="Arial" w:cs="v5.0.0"/>
                <w:sz w:val="18"/>
                <w:lang w:eastAsia="zh-CN"/>
              </w:rPr>
            </w:pPr>
            <w:r w:rsidRPr="003910A2">
              <w:rPr>
                <w:rFonts w:ascii="Arial" w:hAnsi="Arial" w:cs="v5.0.0"/>
                <w:sz w:val="18"/>
              </w:rPr>
              <w:t>E-UTRA Band 30 or NR Band n30</w:t>
            </w:r>
          </w:p>
        </w:tc>
        <w:tc>
          <w:tcPr>
            <w:tcW w:w="1996" w:type="dxa"/>
            <w:tcBorders>
              <w:top w:val="single" w:sz="4" w:space="0" w:color="auto"/>
              <w:left w:val="single" w:sz="4" w:space="0" w:color="auto"/>
              <w:bottom w:val="single" w:sz="4" w:space="0" w:color="auto"/>
              <w:right w:val="single" w:sz="4" w:space="0" w:color="auto"/>
            </w:tcBorders>
          </w:tcPr>
          <w:p w14:paraId="52C5CCAB" w14:textId="77777777" w:rsidR="003910A2" w:rsidRPr="003910A2" w:rsidRDefault="003910A2" w:rsidP="003910A2">
            <w:pPr>
              <w:keepNext/>
              <w:keepLines/>
              <w:spacing w:after="0"/>
              <w:jc w:val="center"/>
              <w:rPr>
                <w:rFonts w:ascii="Arial" w:hAnsi="Arial" w:cs="Arial"/>
                <w:sz w:val="18"/>
              </w:rPr>
            </w:pPr>
            <w:r w:rsidRPr="003910A2">
              <w:rPr>
                <w:rFonts w:ascii="Arial" w:hAnsi="Arial"/>
                <w:sz w:val="18"/>
              </w:rPr>
              <w:t xml:space="preserve">2305 – 2315 MHz </w:t>
            </w:r>
          </w:p>
        </w:tc>
        <w:tc>
          <w:tcPr>
            <w:tcW w:w="879" w:type="dxa"/>
            <w:tcBorders>
              <w:top w:val="single" w:sz="4" w:space="0" w:color="auto"/>
              <w:left w:val="single" w:sz="4" w:space="0" w:color="auto"/>
              <w:bottom w:val="single" w:sz="4" w:space="0" w:color="auto"/>
              <w:right w:val="single" w:sz="4" w:space="0" w:color="auto"/>
            </w:tcBorders>
          </w:tcPr>
          <w:p w14:paraId="0949A2C7" w14:textId="77777777" w:rsidR="003910A2" w:rsidRPr="003910A2" w:rsidRDefault="003910A2" w:rsidP="003910A2">
            <w:pPr>
              <w:keepNext/>
              <w:keepLines/>
              <w:spacing w:after="0"/>
              <w:jc w:val="center"/>
              <w:rPr>
                <w:rFonts w:ascii="Arial" w:hAnsi="Arial" w:cs="Arial"/>
                <w:sz w:val="18"/>
              </w:rPr>
            </w:pPr>
            <w:r w:rsidRPr="003910A2">
              <w:rPr>
                <w:rFonts w:ascii="Arial" w:hAnsi="Arial"/>
                <w:sz w:val="18"/>
              </w:rPr>
              <w:t>-96 dBm</w:t>
            </w:r>
          </w:p>
        </w:tc>
        <w:tc>
          <w:tcPr>
            <w:tcW w:w="879" w:type="dxa"/>
            <w:tcBorders>
              <w:top w:val="single" w:sz="4" w:space="0" w:color="auto"/>
              <w:left w:val="single" w:sz="4" w:space="0" w:color="auto"/>
              <w:bottom w:val="single" w:sz="4" w:space="0" w:color="auto"/>
              <w:right w:val="single" w:sz="4" w:space="0" w:color="auto"/>
            </w:tcBorders>
          </w:tcPr>
          <w:p w14:paraId="68F659EC" w14:textId="77777777" w:rsidR="003910A2" w:rsidRPr="003910A2" w:rsidRDefault="003910A2" w:rsidP="003910A2">
            <w:pPr>
              <w:keepNext/>
              <w:keepLines/>
              <w:spacing w:after="0"/>
              <w:jc w:val="center"/>
              <w:rPr>
                <w:rFonts w:ascii="Arial" w:hAnsi="Arial"/>
                <w:sz w:val="18"/>
              </w:rPr>
            </w:pPr>
            <w:r w:rsidRPr="003910A2">
              <w:rPr>
                <w:rFonts w:ascii="Arial" w:hAnsi="Arial" w:cs="v5.0.0"/>
                <w:sz w:val="18"/>
              </w:rPr>
              <w:t>-91 dBm</w:t>
            </w:r>
          </w:p>
        </w:tc>
        <w:tc>
          <w:tcPr>
            <w:tcW w:w="880" w:type="dxa"/>
            <w:tcBorders>
              <w:top w:val="single" w:sz="4" w:space="0" w:color="auto"/>
              <w:left w:val="single" w:sz="4" w:space="0" w:color="auto"/>
              <w:bottom w:val="single" w:sz="4" w:space="0" w:color="auto"/>
              <w:right w:val="single" w:sz="4" w:space="0" w:color="auto"/>
            </w:tcBorders>
          </w:tcPr>
          <w:p w14:paraId="4DE4A453" w14:textId="77777777" w:rsidR="003910A2" w:rsidRPr="003910A2" w:rsidRDefault="003910A2" w:rsidP="003910A2">
            <w:pPr>
              <w:keepNext/>
              <w:keepLines/>
              <w:spacing w:after="0"/>
              <w:jc w:val="center"/>
              <w:rPr>
                <w:rFonts w:ascii="Arial" w:hAnsi="Arial"/>
                <w:sz w:val="18"/>
              </w:rPr>
            </w:pPr>
            <w:r w:rsidRPr="003910A2">
              <w:rPr>
                <w:rFonts w:ascii="Arial" w:hAnsi="Arial" w:cs="Arial"/>
                <w:sz w:val="18"/>
              </w:rPr>
              <w:t>-88 dBm</w:t>
            </w:r>
          </w:p>
        </w:tc>
        <w:tc>
          <w:tcPr>
            <w:tcW w:w="1414" w:type="dxa"/>
            <w:tcBorders>
              <w:top w:val="single" w:sz="4" w:space="0" w:color="auto"/>
              <w:left w:val="single" w:sz="4" w:space="0" w:color="auto"/>
              <w:bottom w:val="single" w:sz="4" w:space="0" w:color="auto"/>
              <w:right w:val="single" w:sz="4" w:space="0" w:color="auto"/>
            </w:tcBorders>
          </w:tcPr>
          <w:p w14:paraId="5780EC14" w14:textId="77777777" w:rsidR="003910A2" w:rsidRPr="003910A2" w:rsidRDefault="003910A2" w:rsidP="003910A2">
            <w:pPr>
              <w:keepNext/>
              <w:keepLines/>
              <w:spacing w:after="0"/>
              <w:jc w:val="center"/>
              <w:rPr>
                <w:rFonts w:ascii="Arial" w:hAnsi="Arial" w:cs="Arial"/>
                <w:sz w:val="18"/>
              </w:rPr>
            </w:pPr>
            <w:r w:rsidRPr="003910A2">
              <w:rPr>
                <w:rFonts w:ascii="Arial" w:hAnsi="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07ED92A3" w14:textId="77777777" w:rsidR="003910A2" w:rsidRPr="003910A2" w:rsidRDefault="003910A2" w:rsidP="003910A2">
            <w:pPr>
              <w:keepNext/>
              <w:keepLines/>
              <w:spacing w:after="0"/>
              <w:jc w:val="center"/>
              <w:rPr>
                <w:rFonts w:ascii="Arial" w:hAnsi="Arial" w:cs="Arial"/>
                <w:sz w:val="18"/>
              </w:rPr>
            </w:pPr>
          </w:p>
        </w:tc>
      </w:tr>
      <w:tr w:rsidR="003910A2" w:rsidRPr="003910A2" w14:paraId="3DBBCF2C" w14:textId="77777777" w:rsidTr="007D352C">
        <w:trPr>
          <w:cantSplit/>
          <w:jc w:val="center"/>
        </w:trPr>
        <w:tc>
          <w:tcPr>
            <w:tcW w:w="2291" w:type="dxa"/>
            <w:tcBorders>
              <w:top w:val="single" w:sz="4" w:space="0" w:color="auto"/>
              <w:left w:val="single" w:sz="4" w:space="0" w:color="auto"/>
              <w:bottom w:val="single" w:sz="4" w:space="0" w:color="auto"/>
              <w:right w:val="single" w:sz="4" w:space="0" w:color="auto"/>
            </w:tcBorders>
          </w:tcPr>
          <w:p w14:paraId="0584E7AF" w14:textId="77777777" w:rsidR="003910A2" w:rsidRPr="003910A2" w:rsidRDefault="003910A2" w:rsidP="003910A2">
            <w:pPr>
              <w:keepNext/>
              <w:keepLines/>
              <w:spacing w:after="0"/>
              <w:jc w:val="center"/>
              <w:rPr>
                <w:rFonts w:ascii="Arial" w:hAnsi="Arial" w:cs="v5.0.0"/>
                <w:sz w:val="18"/>
                <w:lang w:eastAsia="zh-CN"/>
              </w:rPr>
            </w:pPr>
            <w:r w:rsidRPr="003910A2">
              <w:rPr>
                <w:rFonts w:ascii="Arial" w:hAnsi="Arial" w:cs="Arial"/>
                <w:sz w:val="18"/>
              </w:rPr>
              <w:t xml:space="preserve">E-UTRA Band </w:t>
            </w:r>
            <w:r w:rsidRPr="003910A2">
              <w:rPr>
                <w:rFonts w:ascii="Arial" w:hAnsi="Arial" w:cs="Arial"/>
                <w:sz w:val="18"/>
                <w:lang w:eastAsia="zh-CN"/>
              </w:rPr>
              <w:t>31</w:t>
            </w:r>
          </w:p>
        </w:tc>
        <w:tc>
          <w:tcPr>
            <w:tcW w:w="1996" w:type="dxa"/>
            <w:tcBorders>
              <w:top w:val="single" w:sz="4" w:space="0" w:color="auto"/>
              <w:left w:val="single" w:sz="4" w:space="0" w:color="auto"/>
              <w:bottom w:val="single" w:sz="4" w:space="0" w:color="auto"/>
              <w:right w:val="single" w:sz="4" w:space="0" w:color="auto"/>
            </w:tcBorders>
          </w:tcPr>
          <w:p w14:paraId="56B8E66F"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lang w:eastAsia="zh-CN"/>
              </w:rPr>
              <w:t xml:space="preserve">452.5 </w:t>
            </w:r>
            <w:r w:rsidRPr="003910A2">
              <w:rPr>
                <w:rFonts w:ascii="Arial" w:hAnsi="Arial"/>
                <w:sz w:val="18"/>
              </w:rPr>
              <w:t>–</w:t>
            </w:r>
            <w:r w:rsidRPr="003910A2">
              <w:rPr>
                <w:rFonts w:ascii="Arial" w:hAnsi="Arial" w:cs="Arial"/>
                <w:sz w:val="18"/>
                <w:lang w:eastAsia="zh-CN"/>
              </w:rPr>
              <w:t xml:space="preserve"> 457.5 MHz</w:t>
            </w:r>
          </w:p>
        </w:tc>
        <w:tc>
          <w:tcPr>
            <w:tcW w:w="879" w:type="dxa"/>
            <w:tcBorders>
              <w:top w:val="single" w:sz="4" w:space="0" w:color="auto"/>
              <w:left w:val="single" w:sz="4" w:space="0" w:color="auto"/>
              <w:bottom w:val="single" w:sz="4" w:space="0" w:color="auto"/>
              <w:right w:val="single" w:sz="4" w:space="0" w:color="auto"/>
            </w:tcBorders>
          </w:tcPr>
          <w:p w14:paraId="0E6D2391"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-96 dBm</w:t>
            </w:r>
          </w:p>
        </w:tc>
        <w:tc>
          <w:tcPr>
            <w:tcW w:w="879" w:type="dxa"/>
            <w:tcBorders>
              <w:top w:val="single" w:sz="4" w:space="0" w:color="auto"/>
              <w:left w:val="single" w:sz="4" w:space="0" w:color="auto"/>
              <w:bottom w:val="single" w:sz="4" w:space="0" w:color="auto"/>
              <w:right w:val="single" w:sz="4" w:space="0" w:color="auto"/>
            </w:tcBorders>
          </w:tcPr>
          <w:p w14:paraId="0BFA3317" w14:textId="77777777" w:rsidR="003910A2" w:rsidRPr="003910A2" w:rsidRDefault="003910A2" w:rsidP="003910A2">
            <w:pPr>
              <w:keepNext/>
              <w:keepLines/>
              <w:spacing w:after="0"/>
              <w:jc w:val="center"/>
              <w:rPr>
                <w:rFonts w:ascii="Arial" w:hAnsi="Arial" w:cs="Arial"/>
                <w:sz w:val="18"/>
              </w:rPr>
            </w:pPr>
            <w:r w:rsidRPr="003910A2">
              <w:rPr>
                <w:rFonts w:ascii="Arial" w:hAnsi="Arial" w:cs="v5.0.0"/>
                <w:sz w:val="18"/>
              </w:rPr>
              <w:t>-91 dBm</w:t>
            </w:r>
          </w:p>
        </w:tc>
        <w:tc>
          <w:tcPr>
            <w:tcW w:w="880" w:type="dxa"/>
            <w:tcBorders>
              <w:top w:val="single" w:sz="4" w:space="0" w:color="auto"/>
              <w:left w:val="single" w:sz="4" w:space="0" w:color="auto"/>
              <w:bottom w:val="single" w:sz="4" w:space="0" w:color="auto"/>
              <w:right w:val="single" w:sz="4" w:space="0" w:color="auto"/>
            </w:tcBorders>
          </w:tcPr>
          <w:p w14:paraId="1886C2CA"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-88 dBm</w:t>
            </w:r>
          </w:p>
        </w:tc>
        <w:tc>
          <w:tcPr>
            <w:tcW w:w="1414" w:type="dxa"/>
            <w:tcBorders>
              <w:top w:val="single" w:sz="4" w:space="0" w:color="auto"/>
              <w:left w:val="single" w:sz="4" w:space="0" w:color="auto"/>
              <w:bottom w:val="single" w:sz="4" w:space="0" w:color="auto"/>
              <w:right w:val="single" w:sz="4" w:space="0" w:color="auto"/>
            </w:tcBorders>
          </w:tcPr>
          <w:p w14:paraId="04EB732A"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57ADB313" w14:textId="77777777" w:rsidR="003910A2" w:rsidRPr="003910A2" w:rsidRDefault="003910A2" w:rsidP="003910A2">
            <w:pPr>
              <w:keepNext/>
              <w:keepLines/>
              <w:spacing w:after="0"/>
              <w:jc w:val="center"/>
              <w:rPr>
                <w:rFonts w:ascii="Arial" w:hAnsi="Arial" w:cs="Arial"/>
                <w:sz w:val="18"/>
              </w:rPr>
            </w:pPr>
          </w:p>
        </w:tc>
      </w:tr>
      <w:tr w:rsidR="003910A2" w:rsidRPr="003910A2" w14:paraId="7049466A" w14:textId="77777777" w:rsidTr="007D352C">
        <w:trPr>
          <w:cantSplit/>
          <w:jc w:val="center"/>
        </w:trPr>
        <w:tc>
          <w:tcPr>
            <w:tcW w:w="2291" w:type="dxa"/>
            <w:tcBorders>
              <w:top w:val="single" w:sz="4" w:space="0" w:color="auto"/>
              <w:left w:val="single" w:sz="4" w:space="0" w:color="auto"/>
              <w:bottom w:val="single" w:sz="4" w:space="0" w:color="auto"/>
              <w:right w:val="single" w:sz="4" w:space="0" w:color="auto"/>
            </w:tcBorders>
          </w:tcPr>
          <w:p w14:paraId="69079AB5" w14:textId="77777777" w:rsidR="003910A2" w:rsidRPr="003910A2" w:rsidRDefault="003910A2" w:rsidP="003910A2">
            <w:pPr>
              <w:keepNext/>
              <w:keepLines/>
              <w:spacing w:after="0"/>
              <w:jc w:val="center"/>
              <w:rPr>
                <w:rFonts w:ascii="Arial" w:hAnsi="Arial" w:cs="v5.0.0"/>
                <w:sz w:val="18"/>
                <w:lang w:eastAsia="zh-CN"/>
              </w:rPr>
            </w:pPr>
            <w:r w:rsidRPr="003910A2">
              <w:rPr>
                <w:rFonts w:ascii="Arial" w:hAnsi="Arial" w:cs="v5.0.0"/>
                <w:sz w:val="18"/>
              </w:rPr>
              <w:t>UTRA TDD Band a) or E-UTRA Band 33</w:t>
            </w:r>
          </w:p>
        </w:tc>
        <w:tc>
          <w:tcPr>
            <w:tcW w:w="1996" w:type="dxa"/>
            <w:tcBorders>
              <w:top w:val="single" w:sz="4" w:space="0" w:color="auto"/>
              <w:left w:val="single" w:sz="4" w:space="0" w:color="auto"/>
              <w:bottom w:val="single" w:sz="4" w:space="0" w:color="auto"/>
              <w:right w:val="single" w:sz="4" w:space="0" w:color="auto"/>
            </w:tcBorders>
          </w:tcPr>
          <w:p w14:paraId="63C6F5C8" w14:textId="77777777" w:rsidR="003910A2" w:rsidRPr="003910A2" w:rsidRDefault="003910A2" w:rsidP="003910A2">
            <w:pPr>
              <w:keepNext/>
              <w:keepLines/>
              <w:spacing w:after="0"/>
              <w:jc w:val="center"/>
              <w:rPr>
                <w:rFonts w:ascii="Arial" w:hAnsi="Arial" w:cs="Arial"/>
                <w:sz w:val="18"/>
                <w:lang w:eastAsia="zh-CN"/>
              </w:rPr>
            </w:pPr>
            <w:r w:rsidRPr="003910A2">
              <w:rPr>
                <w:rFonts w:ascii="Arial" w:hAnsi="Arial" w:cs="Arial"/>
                <w:sz w:val="18"/>
              </w:rPr>
              <w:t>1900 – 1920 MHz</w:t>
            </w:r>
          </w:p>
          <w:p w14:paraId="62CFE64D" w14:textId="77777777" w:rsidR="003910A2" w:rsidRPr="003910A2" w:rsidRDefault="003910A2" w:rsidP="003910A2">
            <w:pPr>
              <w:keepNext/>
              <w:keepLines/>
              <w:spacing w:after="0"/>
              <w:jc w:val="center"/>
              <w:rPr>
                <w:rFonts w:ascii="Arial" w:hAnsi="Arial" w:cs="Arial"/>
                <w:sz w:val="18"/>
              </w:rPr>
            </w:pPr>
          </w:p>
        </w:tc>
        <w:tc>
          <w:tcPr>
            <w:tcW w:w="879" w:type="dxa"/>
            <w:tcBorders>
              <w:top w:val="single" w:sz="4" w:space="0" w:color="auto"/>
              <w:left w:val="single" w:sz="4" w:space="0" w:color="auto"/>
              <w:bottom w:val="single" w:sz="4" w:space="0" w:color="auto"/>
              <w:right w:val="single" w:sz="4" w:space="0" w:color="auto"/>
            </w:tcBorders>
          </w:tcPr>
          <w:p w14:paraId="5CC30059"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-96 dBm</w:t>
            </w:r>
          </w:p>
        </w:tc>
        <w:tc>
          <w:tcPr>
            <w:tcW w:w="879" w:type="dxa"/>
            <w:tcBorders>
              <w:top w:val="single" w:sz="4" w:space="0" w:color="auto"/>
              <w:left w:val="single" w:sz="4" w:space="0" w:color="auto"/>
              <w:bottom w:val="single" w:sz="4" w:space="0" w:color="auto"/>
              <w:right w:val="single" w:sz="4" w:space="0" w:color="auto"/>
            </w:tcBorders>
          </w:tcPr>
          <w:p w14:paraId="3FF13125" w14:textId="77777777" w:rsidR="003910A2" w:rsidRPr="003910A2" w:rsidRDefault="003910A2" w:rsidP="003910A2">
            <w:pPr>
              <w:keepNext/>
              <w:keepLines/>
              <w:spacing w:after="0"/>
              <w:jc w:val="center"/>
              <w:rPr>
                <w:rFonts w:ascii="Arial" w:hAnsi="Arial" w:cs="Arial"/>
                <w:sz w:val="18"/>
              </w:rPr>
            </w:pPr>
            <w:r w:rsidRPr="003910A2">
              <w:rPr>
                <w:rFonts w:ascii="Arial" w:hAnsi="Arial" w:cs="v5.0.0"/>
                <w:sz w:val="18"/>
              </w:rPr>
              <w:t>-91 dBm</w:t>
            </w:r>
          </w:p>
        </w:tc>
        <w:tc>
          <w:tcPr>
            <w:tcW w:w="880" w:type="dxa"/>
            <w:tcBorders>
              <w:top w:val="single" w:sz="4" w:space="0" w:color="auto"/>
              <w:left w:val="single" w:sz="4" w:space="0" w:color="auto"/>
              <w:bottom w:val="single" w:sz="4" w:space="0" w:color="auto"/>
              <w:right w:val="single" w:sz="4" w:space="0" w:color="auto"/>
            </w:tcBorders>
          </w:tcPr>
          <w:p w14:paraId="22F737FA"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-88 dBm</w:t>
            </w:r>
          </w:p>
        </w:tc>
        <w:tc>
          <w:tcPr>
            <w:tcW w:w="1414" w:type="dxa"/>
            <w:tcBorders>
              <w:top w:val="single" w:sz="4" w:space="0" w:color="auto"/>
              <w:left w:val="single" w:sz="4" w:space="0" w:color="auto"/>
              <w:bottom w:val="single" w:sz="4" w:space="0" w:color="auto"/>
              <w:right w:val="single" w:sz="4" w:space="0" w:color="auto"/>
            </w:tcBorders>
          </w:tcPr>
          <w:p w14:paraId="012B3C01"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72A99F18" w14:textId="77777777" w:rsidR="003910A2" w:rsidRPr="003910A2" w:rsidRDefault="003910A2" w:rsidP="003910A2">
            <w:pPr>
              <w:keepNext/>
              <w:keepLines/>
              <w:spacing w:after="0"/>
              <w:jc w:val="center"/>
              <w:rPr>
                <w:rFonts w:ascii="Arial" w:hAnsi="Arial" w:cs="Arial"/>
                <w:sz w:val="18"/>
              </w:rPr>
            </w:pPr>
          </w:p>
        </w:tc>
      </w:tr>
      <w:tr w:rsidR="003910A2" w:rsidRPr="003910A2" w14:paraId="4D28BA0D" w14:textId="77777777" w:rsidTr="007D352C">
        <w:trPr>
          <w:cantSplit/>
          <w:jc w:val="center"/>
        </w:trPr>
        <w:tc>
          <w:tcPr>
            <w:tcW w:w="2291" w:type="dxa"/>
            <w:tcBorders>
              <w:top w:val="single" w:sz="4" w:space="0" w:color="auto"/>
              <w:left w:val="single" w:sz="4" w:space="0" w:color="auto"/>
              <w:bottom w:val="single" w:sz="4" w:space="0" w:color="auto"/>
              <w:right w:val="single" w:sz="4" w:space="0" w:color="auto"/>
            </w:tcBorders>
          </w:tcPr>
          <w:p w14:paraId="461F4F10" w14:textId="77777777" w:rsidR="003910A2" w:rsidRPr="003910A2" w:rsidRDefault="003910A2" w:rsidP="003910A2">
            <w:pPr>
              <w:keepNext/>
              <w:keepLines/>
              <w:spacing w:after="0"/>
              <w:jc w:val="center"/>
              <w:rPr>
                <w:rFonts w:ascii="Arial" w:hAnsi="Arial" w:cs="v5.0.0"/>
                <w:sz w:val="18"/>
                <w:lang w:eastAsia="zh-CN"/>
              </w:rPr>
            </w:pPr>
            <w:r w:rsidRPr="003910A2">
              <w:rPr>
                <w:rFonts w:ascii="Arial" w:hAnsi="Arial" w:cs="v5.0.0"/>
                <w:sz w:val="18"/>
              </w:rPr>
              <w:t>UTRA TDD Band a) or E-UTRA Band 34</w:t>
            </w:r>
            <w:r w:rsidRPr="003910A2">
              <w:rPr>
                <w:rFonts w:ascii="Arial" w:hAnsi="Arial" w:cs="v5.0.0"/>
                <w:sz w:val="18"/>
                <w:lang w:val="en-US" w:eastAsia="zh-CN"/>
              </w:rPr>
              <w:t xml:space="preserve"> or NR band n34</w:t>
            </w:r>
          </w:p>
        </w:tc>
        <w:tc>
          <w:tcPr>
            <w:tcW w:w="1996" w:type="dxa"/>
            <w:tcBorders>
              <w:top w:val="single" w:sz="4" w:space="0" w:color="auto"/>
              <w:left w:val="single" w:sz="4" w:space="0" w:color="auto"/>
              <w:bottom w:val="single" w:sz="4" w:space="0" w:color="auto"/>
              <w:right w:val="single" w:sz="4" w:space="0" w:color="auto"/>
            </w:tcBorders>
          </w:tcPr>
          <w:p w14:paraId="3A28EAB6"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2010 – 2025 MHz</w:t>
            </w:r>
          </w:p>
        </w:tc>
        <w:tc>
          <w:tcPr>
            <w:tcW w:w="879" w:type="dxa"/>
            <w:tcBorders>
              <w:top w:val="single" w:sz="4" w:space="0" w:color="auto"/>
              <w:left w:val="single" w:sz="4" w:space="0" w:color="auto"/>
              <w:bottom w:val="single" w:sz="4" w:space="0" w:color="auto"/>
              <w:right w:val="single" w:sz="4" w:space="0" w:color="auto"/>
            </w:tcBorders>
          </w:tcPr>
          <w:p w14:paraId="4EC1100C"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-96 dBm</w:t>
            </w:r>
          </w:p>
        </w:tc>
        <w:tc>
          <w:tcPr>
            <w:tcW w:w="879" w:type="dxa"/>
            <w:tcBorders>
              <w:top w:val="single" w:sz="4" w:space="0" w:color="auto"/>
              <w:left w:val="single" w:sz="4" w:space="0" w:color="auto"/>
              <w:bottom w:val="single" w:sz="4" w:space="0" w:color="auto"/>
              <w:right w:val="single" w:sz="4" w:space="0" w:color="auto"/>
            </w:tcBorders>
          </w:tcPr>
          <w:p w14:paraId="5F918495" w14:textId="77777777" w:rsidR="003910A2" w:rsidRPr="003910A2" w:rsidRDefault="003910A2" w:rsidP="003910A2">
            <w:pPr>
              <w:keepNext/>
              <w:keepLines/>
              <w:spacing w:after="0"/>
              <w:jc w:val="center"/>
              <w:rPr>
                <w:rFonts w:ascii="Arial" w:hAnsi="Arial" w:cs="Arial"/>
                <w:sz w:val="18"/>
              </w:rPr>
            </w:pPr>
            <w:r w:rsidRPr="003910A2">
              <w:rPr>
                <w:rFonts w:ascii="Arial" w:hAnsi="Arial" w:cs="v5.0.0"/>
                <w:sz w:val="18"/>
              </w:rPr>
              <w:t>-91 dBm</w:t>
            </w:r>
          </w:p>
        </w:tc>
        <w:tc>
          <w:tcPr>
            <w:tcW w:w="880" w:type="dxa"/>
            <w:tcBorders>
              <w:top w:val="single" w:sz="4" w:space="0" w:color="auto"/>
              <w:left w:val="single" w:sz="4" w:space="0" w:color="auto"/>
              <w:bottom w:val="single" w:sz="4" w:space="0" w:color="auto"/>
              <w:right w:val="single" w:sz="4" w:space="0" w:color="auto"/>
            </w:tcBorders>
          </w:tcPr>
          <w:p w14:paraId="6C983B5E"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-88 dBm</w:t>
            </w:r>
          </w:p>
        </w:tc>
        <w:tc>
          <w:tcPr>
            <w:tcW w:w="1414" w:type="dxa"/>
            <w:tcBorders>
              <w:top w:val="single" w:sz="4" w:space="0" w:color="auto"/>
              <w:left w:val="single" w:sz="4" w:space="0" w:color="auto"/>
              <w:bottom w:val="single" w:sz="4" w:space="0" w:color="auto"/>
              <w:right w:val="single" w:sz="4" w:space="0" w:color="auto"/>
            </w:tcBorders>
          </w:tcPr>
          <w:p w14:paraId="272A6CED"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21A1899B"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 xml:space="preserve">This is not applicable to </w:t>
            </w:r>
            <w:r w:rsidRPr="003910A2">
              <w:rPr>
                <w:rFonts w:ascii="Arial" w:hAnsi="Arial" w:cs="v5.0.0"/>
                <w:sz w:val="18"/>
                <w:lang w:eastAsia="ja-JP"/>
              </w:rPr>
              <w:t>repeater</w:t>
            </w:r>
            <w:r w:rsidRPr="003910A2">
              <w:rPr>
                <w:rFonts w:ascii="Arial" w:hAnsi="Arial" w:cs="Arial"/>
                <w:sz w:val="18"/>
              </w:rPr>
              <w:t xml:space="preserve"> operating in Band n</w:t>
            </w:r>
            <w:r w:rsidRPr="003910A2">
              <w:rPr>
                <w:rFonts w:ascii="Arial" w:hAnsi="Arial" w:cs="Arial"/>
                <w:sz w:val="18"/>
                <w:lang w:val="en-US" w:eastAsia="zh-CN"/>
              </w:rPr>
              <w:t>34</w:t>
            </w:r>
          </w:p>
        </w:tc>
      </w:tr>
      <w:tr w:rsidR="003910A2" w:rsidRPr="003910A2" w14:paraId="21D352CF" w14:textId="77777777" w:rsidTr="007D352C">
        <w:trPr>
          <w:cantSplit/>
          <w:jc w:val="center"/>
        </w:trPr>
        <w:tc>
          <w:tcPr>
            <w:tcW w:w="2291" w:type="dxa"/>
            <w:tcBorders>
              <w:top w:val="single" w:sz="4" w:space="0" w:color="auto"/>
              <w:left w:val="single" w:sz="4" w:space="0" w:color="auto"/>
              <w:bottom w:val="single" w:sz="4" w:space="0" w:color="auto"/>
              <w:right w:val="single" w:sz="4" w:space="0" w:color="auto"/>
            </w:tcBorders>
          </w:tcPr>
          <w:p w14:paraId="2E766E26" w14:textId="77777777" w:rsidR="003910A2" w:rsidRPr="003910A2" w:rsidRDefault="003910A2" w:rsidP="003910A2">
            <w:pPr>
              <w:keepNext/>
              <w:keepLines/>
              <w:spacing w:after="0"/>
              <w:jc w:val="center"/>
              <w:rPr>
                <w:rFonts w:ascii="Arial" w:hAnsi="Arial" w:cs="v5.0.0"/>
                <w:sz w:val="18"/>
                <w:lang w:val="sv-SE" w:eastAsia="zh-CN"/>
              </w:rPr>
            </w:pPr>
            <w:r w:rsidRPr="003910A2">
              <w:rPr>
                <w:rFonts w:ascii="Arial" w:hAnsi="Arial" w:cs="v5.0.0"/>
                <w:sz w:val="18"/>
                <w:lang w:val="sv-SE"/>
              </w:rPr>
              <w:t>UTRA TDD Band b) or E-UTRA Band 35</w:t>
            </w:r>
          </w:p>
        </w:tc>
        <w:tc>
          <w:tcPr>
            <w:tcW w:w="1996" w:type="dxa"/>
            <w:tcBorders>
              <w:top w:val="single" w:sz="4" w:space="0" w:color="auto"/>
              <w:left w:val="single" w:sz="4" w:space="0" w:color="auto"/>
              <w:bottom w:val="single" w:sz="4" w:space="0" w:color="auto"/>
              <w:right w:val="single" w:sz="4" w:space="0" w:color="auto"/>
            </w:tcBorders>
          </w:tcPr>
          <w:p w14:paraId="106C7116" w14:textId="77777777" w:rsidR="003910A2" w:rsidRPr="003910A2" w:rsidRDefault="003910A2" w:rsidP="003910A2">
            <w:pPr>
              <w:keepNext/>
              <w:keepLines/>
              <w:spacing w:after="0"/>
              <w:jc w:val="center"/>
              <w:rPr>
                <w:rFonts w:ascii="Arial" w:hAnsi="Arial" w:cs="Arial"/>
                <w:sz w:val="18"/>
                <w:lang w:eastAsia="zh-CN"/>
              </w:rPr>
            </w:pPr>
            <w:r w:rsidRPr="003910A2">
              <w:rPr>
                <w:rFonts w:ascii="Arial" w:hAnsi="Arial" w:cs="Arial"/>
                <w:sz w:val="18"/>
              </w:rPr>
              <w:t>1850 – 1910 MHz</w:t>
            </w:r>
          </w:p>
          <w:p w14:paraId="2B3B2532" w14:textId="77777777" w:rsidR="003910A2" w:rsidRPr="003910A2" w:rsidRDefault="003910A2" w:rsidP="003910A2">
            <w:pPr>
              <w:keepNext/>
              <w:keepLines/>
              <w:spacing w:after="0"/>
              <w:jc w:val="center"/>
              <w:rPr>
                <w:rFonts w:ascii="Arial" w:hAnsi="Arial" w:cs="Arial"/>
                <w:sz w:val="18"/>
              </w:rPr>
            </w:pPr>
          </w:p>
        </w:tc>
        <w:tc>
          <w:tcPr>
            <w:tcW w:w="879" w:type="dxa"/>
            <w:tcBorders>
              <w:top w:val="single" w:sz="4" w:space="0" w:color="auto"/>
              <w:left w:val="single" w:sz="4" w:space="0" w:color="auto"/>
              <w:bottom w:val="single" w:sz="4" w:space="0" w:color="auto"/>
              <w:right w:val="single" w:sz="4" w:space="0" w:color="auto"/>
            </w:tcBorders>
          </w:tcPr>
          <w:p w14:paraId="170EBE97"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-96 dBm</w:t>
            </w:r>
          </w:p>
        </w:tc>
        <w:tc>
          <w:tcPr>
            <w:tcW w:w="879" w:type="dxa"/>
            <w:tcBorders>
              <w:top w:val="single" w:sz="4" w:space="0" w:color="auto"/>
              <w:left w:val="single" w:sz="4" w:space="0" w:color="auto"/>
              <w:bottom w:val="single" w:sz="4" w:space="0" w:color="auto"/>
              <w:right w:val="single" w:sz="4" w:space="0" w:color="auto"/>
            </w:tcBorders>
          </w:tcPr>
          <w:p w14:paraId="2BB26F03" w14:textId="77777777" w:rsidR="003910A2" w:rsidRPr="003910A2" w:rsidRDefault="003910A2" w:rsidP="003910A2">
            <w:pPr>
              <w:keepNext/>
              <w:keepLines/>
              <w:spacing w:after="0"/>
              <w:jc w:val="center"/>
              <w:rPr>
                <w:rFonts w:ascii="Arial" w:hAnsi="Arial" w:cs="Arial"/>
                <w:sz w:val="18"/>
              </w:rPr>
            </w:pPr>
            <w:r w:rsidRPr="003910A2">
              <w:rPr>
                <w:rFonts w:ascii="Arial" w:hAnsi="Arial" w:cs="v5.0.0"/>
                <w:sz w:val="18"/>
              </w:rPr>
              <w:t>-91 dBm</w:t>
            </w:r>
          </w:p>
        </w:tc>
        <w:tc>
          <w:tcPr>
            <w:tcW w:w="880" w:type="dxa"/>
            <w:tcBorders>
              <w:top w:val="single" w:sz="4" w:space="0" w:color="auto"/>
              <w:left w:val="single" w:sz="4" w:space="0" w:color="auto"/>
              <w:bottom w:val="single" w:sz="4" w:space="0" w:color="auto"/>
              <w:right w:val="single" w:sz="4" w:space="0" w:color="auto"/>
            </w:tcBorders>
          </w:tcPr>
          <w:p w14:paraId="77599CDB"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-88 dBm</w:t>
            </w:r>
          </w:p>
        </w:tc>
        <w:tc>
          <w:tcPr>
            <w:tcW w:w="1414" w:type="dxa"/>
            <w:tcBorders>
              <w:top w:val="single" w:sz="4" w:space="0" w:color="auto"/>
              <w:left w:val="single" w:sz="4" w:space="0" w:color="auto"/>
              <w:bottom w:val="single" w:sz="4" w:space="0" w:color="auto"/>
              <w:right w:val="single" w:sz="4" w:space="0" w:color="auto"/>
            </w:tcBorders>
          </w:tcPr>
          <w:p w14:paraId="43E3646F"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0590DF4D" w14:textId="77777777" w:rsidR="003910A2" w:rsidRPr="003910A2" w:rsidRDefault="003910A2" w:rsidP="003910A2">
            <w:pPr>
              <w:keepNext/>
              <w:keepLines/>
              <w:spacing w:after="0"/>
              <w:jc w:val="center"/>
              <w:rPr>
                <w:rFonts w:ascii="Arial" w:hAnsi="Arial" w:cs="Arial"/>
                <w:sz w:val="18"/>
              </w:rPr>
            </w:pPr>
          </w:p>
        </w:tc>
      </w:tr>
      <w:tr w:rsidR="003910A2" w:rsidRPr="003910A2" w14:paraId="182A4138" w14:textId="77777777" w:rsidTr="007D352C">
        <w:trPr>
          <w:cantSplit/>
          <w:jc w:val="center"/>
        </w:trPr>
        <w:tc>
          <w:tcPr>
            <w:tcW w:w="2291" w:type="dxa"/>
            <w:tcBorders>
              <w:top w:val="single" w:sz="4" w:space="0" w:color="auto"/>
              <w:left w:val="single" w:sz="4" w:space="0" w:color="auto"/>
              <w:bottom w:val="single" w:sz="4" w:space="0" w:color="auto"/>
              <w:right w:val="single" w:sz="4" w:space="0" w:color="auto"/>
            </w:tcBorders>
          </w:tcPr>
          <w:p w14:paraId="431C8DC4" w14:textId="77777777" w:rsidR="003910A2" w:rsidRPr="003910A2" w:rsidRDefault="003910A2" w:rsidP="003910A2">
            <w:pPr>
              <w:keepNext/>
              <w:keepLines/>
              <w:spacing w:after="0"/>
              <w:jc w:val="center"/>
              <w:rPr>
                <w:rFonts w:ascii="Arial" w:hAnsi="Arial" w:cs="v5.0.0"/>
                <w:sz w:val="18"/>
                <w:lang w:val="sv-SE" w:eastAsia="zh-CN"/>
              </w:rPr>
            </w:pPr>
            <w:r w:rsidRPr="003910A2">
              <w:rPr>
                <w:rFonts w:ascii="Arial" w:hAnsi="Arial" w:cs="v5.0.0"/>
                <w:sz w:val="18"/>
                <w:lang w:val="sv-SE"/>
              </w:rPr>
              <w:t>UTRA TDD Band b) or E-UTRA Band 36</w:t>
            </w:r>
          </w:p>
        </w:tc>
        <w:tc>
          <w:tcPr>
            <w:tcW w:w="1996" w:type="dxa"/>
            <w:tcBorders>
              <w:top w:val="single" w:sz="4" w:space="0" w:color="auto"/>
              <w:left w:val="single" w:sz="4" w:space="0" w:color="auto"/>
              <w:bottom w:val="single" w:sz="4" w:space="0" w:color="auto"/>
              <w:right w:val="single" w:sz="4" w:space="0" w:color="auto"/>
            </w:tcBorders>
          </w:tcPr>
          <w:p w14:paraId="39776561"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1930 – 1990 MHz</w:t>
            </w:r>
          </w:p>
        </w:tc>
        <w:tc>
          <w:tcPr>
            <w:tcW w:w="879" w:type="dxa"/>
            <w:tcBorders>
              <w:top w:val="single" w:sz="4" w:space="0" w:color="auto"/>
              <w:left w:val="single" w:sz="4" w:space="0" w:color="auto"/>
              <w:bottom w:val="single" w:sz="4" w:space="0" w:color="auto"/>
              <w:right w:val="single" w:sz="4" w:space="0" w:color="auto"/>
            </w:tcBorders>
          </w:tcPr>
          <w:p w14:paraId="34791786"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-96 dBm</w:t>
            </w:r>
          </w:p>
        </w:tc>
        <w:tc>
          <w:tcPr>
            <w:tcW w:w="879" w:type="dxa"/>
            <w:tcBorders>
              <w:top w:val="single" w:sz="4" w:space="0" w:color="auto"/>
              <w:left w:val="single" w:sz="4" w:space="0" w:color="auto"/>
              <w:bottom w:val="single" w:sz="4" w:space="0" w:color="auto"/>
              <w:right w:val="single" w:sz="4" w:space="0" w:color="auto"/>
            </w:tcBorders>
          </w:tcPr>
          <w:p w14:paraId="24884EFE" w14:textId="77777777" w:rsidR="003910A2" w:rsidRPr="003910A2" w:rsidRDefault="003910A2" w:rsidP="003910A2">
            <w:pPr>
              <w:keepNext/>
              <w:keepLines/>
              <w:spacing w:after="0"/>
              <w:jc w:val="center"/>
              <w:rPr>
                <w:rFonts w:ascii="Arial" w:hAnsi="Arial" w:cs="Arial"/>
                <w:sz w:val="18"/>
              </w:rPr>
            </w:pPr>
            <w:r w:rsidRPr="003910A2">
              <w:rPr>
                <w:rFonts w:ascii="Arial" w:hAnsi="Arial" w:cs="v5.0.0"/>
                <w:sz w:val="18"/>
              </w:rPr>
              <w:t>-91 dBm</w:t>
            </w:r>
          </w:p>
        </w:tc>
        <w:tc>
          <w:tcPr>
            <w:tcW w:w="880" w:type="dxa"/>
            <w:tcBorders>
              <w:top w:val="single" w:sz="4" w:space="0" w:color="auto"/>
              <w:left w:val="single" w:sz="4" w:space="0" w:color="auto"/>
              <w:bottom w:val="single" w:sz="4" w:space="0" w:color="auto"/>
              <w:right w:val="single" w:sz="4" w:space="0" w:color="auto"/>
            </w:tcBorders>
          </w:tcPr>
          <w:p w14:paraId="1C4B1B8D"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-88 dBm</w:t>
            </w:r>
          </w:p>
        </w:tc>
        <w:tc>
          <w:tcPr>
            <w:tcW w:w="1414" w:type="dxa"/>
            <w:tcBorders>
              <w:top w:val="single" w:sz="4" w:space="0" w:color="auto"/>
              <w:left w:val="single" w:sz="4" w:space="0" w:color="auto"/>
              <w:bottom w:val="single" w:sz="4" w:space="0" w:color="auto"/>
              <w:right w:val="single" w:sz="4" w:space="0" w:color="auto"/>
            </w:tcBorders>
          </w:tcPr>
          <w:p w14:paraId="086CA952"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4BA87200"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 xml:space="preserve">This is not applicable to </w:t>
            </w:r>
            <w:r w:rsidRPr="003910A2">
              <w:rPr>
                <w:rFonts w:ascii="Arial" w:hAnsi="Arial" w:cs="v5.0.0"/>
                <w:sz w:val="18"/>
                <w:lang w:eastAsia="ja-JP"/>
              </w:rPr>
              <w:t>repeater</w:t>
            </w:r>
            <w:r w:rsidRPr="003910A2">
              <w:rPr>
                <w:rFonts w:ascii="Arial" w:hAnsi="Arial" w:cs="Arial"/>
                <w:sz w:val="18"/>
              </w:rPr>
              <w:t xml:space="preserve"> operating in Band n2 or band n25</w:t>
            </w:r>
          </w:p>
        </w:tc>
      </w:tr>
      <w:tr w:rsidR="003910A2" w:rsidRPr="003910A2" w14:paraId="175AE404" w14:textId="77777777" w:rsidTr="007D352C">
        <w:trPr>
          <w:cantSplit/>
          <w:jc w:val="center"/>
        </w:trPr>
        <w:tc>
          <w:tcPr>
            <w:tcW w:w="2291" w:type="dxa"/>
            <w:tcBorders>
              <w:top w:val="single" w:sz="4" w:space="0" w:color="auto"/>
              <w:left w:val="single" w:sz="4" w:space="0" w:color="auto"/>
              <w:bottom w:val="single" w:sz="4" w:space="0" w:color="auto"/>
              <w:right w:val="single" w:sz="4" w:space="0" w:color="auto"/>
            </w:tcBorders>
          </w:tcPr>
          <w:p w14:paraId="2814C54E" w14:textId="77777777" w:rsidR="003910A2" w:rsidRPr="003910A2" w:rsidRDefault="003910A2" w:rsidP="003910A2">
            <w:pPr>
              <w:keepNext/>
              <w:keepLines/>
              <w:spacing w:after="0"/>
              <w:jc w:val="center"/>
              <w:rPr>
                <w:rFonts w:ascii="Arial" w:hAnsi="Arial" w:cs="v5.0.0"/>
                <w:sz w:val="18"/>
                <w:lang w:val="sv-SE" w:eastAsia="zh-CN"/>
              </w:rPr>
            </w:pPr>
            <w:r w:rsidRPr="003910A2">
              <w:rPr>
                <w:rFonts w:ascii="Arial" w:hAnsi="Arial" w:cs="v5.0.0"/>
                <w:sz w:val="18"/>
                <w:lang w:val="sv-SE"/>
              </w:rPr>
              <w:t>UTRA TDD Band c) or E-UTRA Band 37</w:t>
            </w:r>
          </w:p>
        </w:tc>
        <w:tc>
          <w:tcPr>
            <w:tcW w:w="1996" w:type="dxa"/>
            <w:tcBorders>
              <w:top w:val="single" w:sz="4" w:space="0" w:color="auto"/>
              <w:left w:val="single" w:sz="4" w:space="0" w:color="auto"/>
              <w:bottom w:val="single" w:sz="4" w:space="0" w:color="auto"/>
              <w:right w:val="single" w:sz="4" w:space="0" w:color="auto"/>
            </w:tcBorders>
          </w:tcPr>
          <w:p w14:paraId="3FE21182"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1910 – 1930 MHz</w:t>
            </w:r>
          </w:p>
        </w:tc>
        <w:tc>
          <w:tcPr>
            <w:tcW w:w="879" w:type="dxa"/>
            <w:tcBorders>
              <w:top w:val="single" w:sz="4" w:space="0" w:color="auto"/>
              <w:left w:val="single" w:sz="4" w:space="0" w:color="auto"/>
              <w:bottom w:val="single" w:sz="4" w:space="0" w:color="auto"/>
              <w:right w:val="single" w:sz="4" w:space="0" w:color="auto"/>
            </w:tcBorders>
          </w:tcPr>
          <w:p w14:paraId="5EC68FB3"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-96 dBm</w:t>
            </w:r>
          </w:p>
        </w:tc>
        <w:tc>
          <w:tcPr>
            <w:tcW w:w="879" w:type="dxa"/>
            <w:tcBorders>
              <w:top w:val="single" w:sz="4" w:space="0" w:color="auto"/>
              <w:left w:val="single" w:sz="4" w:space="0" w:color="auto"/>
              <w:bottom w:val="single" w:sz="4" w:space="0" w:color="auto"/>
              <w:right w:val="single" w:sz="4" w:space="0" w:color="auto"/>
            </w:tcBorders>
          </w:tcPr>
          <w:p w14:paraId="0283C050" w14:textId="77777777" w:rsidR="003910A2" w:rsidRPr="003910A2" w:rsidRDefault="003910A2" w:rsidP="003910A2">
            <w:pPr>
              <w:keepNext/>
              <w:keepLines/>
              <w:spacing w:after="0"/>
              <w:jc w:val="center"/>
              <w:rPr>
                <w:rFonts w:ascii="Arial" w:hAnsi="Arial" w:cs="Arial"/>
                <w:sz w:val="18"/>
              </w:rPr>
            </w:pPr>
            <w:r w:rsidRPr="003910A2">
              <w:rPr>
                <w:rFonts w:ascii="Arial" w:hAnsi="Arial" w:cs="v5.0.0"/>
                <w:sz w:val="18"/>
              </w:rPr>
              <w:t>-91 dBm</w:t>
            </w:r>
          </w:p>
        </w:tc>
        <w:tc>
          <w:tcPr>
            <w:tcW w:w="880" w:type="dxa"/>
            <w:tcBorders>
              <w:top w:val="single" w:sz="4" w:space="0" w:color="auto"/>
              <w:left w:val="single" w:sz="4" w:space="0" w:color="auto"/>
              <w:bottom w:val="single" w:sz="4" w:space="0" w:color="auto"/>
              <w:right w:val="single" w:sz="4" w:space="0" w:color="auto"/>
            </w:tcBorders>
          </w:tcPr>
          <w:p w14:paraId="13758153"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-88 dBm</w:t>
            </w:r>
          </w:p>
        </w:tc>
        <w:tc>
          <w:tcPr>
            <w:tcW w:w="1414" w:type="dxa"/>
            <w:tcBorders>
              <w:top w:val="single" w:sz="4" w:space="0" w:color="auto"/>
              <w:left w:val="single" w:sz="4" w:space="0" w:color="auto"/>
              <w:bottom w:val="single" w:sz="4" w:space="0" w:color="auto"/>
              <w:right w:val="single" w:sz="4" w:space="0" w:color="auto"/>
            </w:tcBorders>
          </w:tcPr>
          <w:p w14:paraId="1DEF12D7"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77B289BC" w14:textId="77777777" w:rsidR="003910A2" w:rsidRPr="003910A2" w:rsidRDefault="003910A2" w:rsidP="003910A2">
            <w:pPr>
              <w:keepNext/>
              <w:keepLines/>
              <w:spacing w:after="0"/>
              <w:jc w:val="center"/>
              <w:rPr>
                <w:rFonts w:ascii="Arial" w:hAnsi="Arial" w:cs="Arial"/>
                <w:sz w:val="18"/>
              </w:rPr>
            </w:pPr>
          </w:p>
        </w:tc>
      </w:tr>
      <w:tr w:rsidR="003910A2" w:rsidRPr="003910A2" w14:paraId="1F1814DD" w14:textId="77777777" w:rsidTr="007D352C">
        <w:trPr>
          <w:cantSplit/>
          <w:jc w:val="center"/>
        </w:trPr>
        <w:tc>
          <w:tcPr>
            <w:tcW w:w="2291" w:type="dxa"/>
            <w:tcBorders>
              <w:top w:val="single" w:sz="4" w:space="0" w:color="auto"/>
              <w:left w:val="single" w:sz="4" w:space="0" w:color="auto"/>
              <w:bottom w:val="single" w:sz="4" w:space="0" w:color="auto"/>
              <w:right w:val="single" w:sz="4" w:space="0" w:color="auto"/>
            </w:tcBorders>
          </w:tcPr>
          <w:p w14:paraId="14EA2487" w14:textId="77777777" w:rsidR="003910A2" w:rsidRPr="003910A2" w:rsidRDefault="003910A2" w:rsidP="003910A2">
            <w:pPr>
              <w:keepNext/>
              <w:keepLines/>
              <w:spacing w:after="0"/>
              <w:jc w:val="center"/>
              <w:rPr>
                <w:rFonts w:ascii="Arial" w:hAnsi="Arial" w:cs="v5.0.0"/>
                <w:sz w:val="18"/>
                <w:lang w:eastAsia="zh-CN"/>
              </w:rPr>
            </w:pPr>
            <w:r w:rsidRPr="003910A2">
              <w:rPr>
                <w:rFonts w:ascii="Arial" w:hAnsi="Arial" w:cs="v5.0.0"/>
                <w:sz w:val="18"/>
              </w:rPr>
              <w:t>UTRA TDD Band d) or E-UTRA Band 38 or NR Band n38</w:t>
            </w:r>
          </w:p>
        </w:tc>
        <w:tc>
          <w:tcPr>
            <w:tcW w:w="1996" w:type="dxa"/>
            <w:tcBorders>
              <w:top w:val="single" w:sz="4" w:space="0" w:color="auto"/>
              <w:left w:val="single" w:sz="4" w:space="0" w:color="auto"/>
              <w:bottom w:val="single" w:sz="4" w:space="0" w:color="auto"/>
              <w:right w:val="single" w:sz="4" w:space="0" w:color="auto"/>
            </w:tcBorders>
          </w:tcPr>
          <w:p w14:paraId="758815EC"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2570 – 2620 MHz</w:t>
            </w:r>
          </w:p>
        </w:tc>
        <w:tc>
          <w:tcPr>
            <w:tcW w:w="879" w:type="dxa"/>
            <w:tcBorders>
              <w:top w:val="single" w:sz="4" w:space="0" w:color="auto"/>
              <w:left w:val="single" w:sz="4" w:space="0" w:color="auto"/>
              <w:bottom w:val="single" w:sz="4" w:space="0" w:color="auto"/>
              <w:right w:val="single" w:sz="4" w:space="0" w:color="auto"/>
            </w:tcBorders>
          </w:tcPr>
          <w:p w14:paraId="00BDF87F"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-96 dBm</w:t>
            </w:r>
          </w:p>
        </w:tc>
        <w:tc>
          <w:tcPr>
            <w:tcW w:w="879" w:type="dxa"/>
            <w:tcBorders>
              <w:top w:val="single" w:sz="4" w:space="0" w:color="auto"/>
              <w:left w:val="single" w:sz="4" w:space="0" w:color="auto"/>
              <w:bottom w:val="single" w:sz="4" w:space="0" w:color="auto"/>
              <w:right w:val="single" w:sz="4" w:space="0" w:color="auto"/>
            </w:tcBorders>
          </w:tcPr>
          <w:p w14:paraId="12F2DA0F" w14:textId="77777777" w:rsidR="003910A2" w:rsidRPr="003910A2" w:rsidRDefault="003910A2" w:rsidP="003910A2">
            <w:pPr>
              <w:keepNext/>
              <w:keepLines/>
              <w:spacing w:after="0"/>
              <w:jc w:val="center"/>
              <w:rPr>
                <w:rFonts w:ascii="Arial" w:hAnsi="Arial" w:cs="Arial"/>
                <w:sz w:val="18"/>
              </w:rPr>
            </w:pPr>
            <w:r w:rsidRPr="003910A2">
              <w:rPr>
                <w:rFonts w:ascii="Arial" w:hAnsi="Arial" w:cs="v5.0.0"/>
                <w:sz w:val="18"/>
              </w:rPr>
              <w:t>-91 dBm</w:t>
            </w:r>
          </w:p>
        </w:tc>
        <w:tc>
          <w:tcPr>
            <w:tcW w:w="880" w:type="dxa"/>
            <w:tcBorders>
              <w:top w:val="single" w:sz="4" w:space="0" w:color="auto"/>
              <w:left w:val="single" w:sz="4" w:space="0" w:color="auto"/>
              <w:bottom w:val="single" w:sz="4" w:space="0" w:color="auto"/>
              <w:right w:val="single" w:sz="4" w:space="0" w:color="auto"/>
            </w:tcBorders>
          </w:tcPr>
          <w:p w14:paraId="09A43497"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-88 dBm</w:t>
            </w:r>
          </w:p>
        </w:tc>
        <w:tc>
          <w:tcPr>
            <w:tcW w:w="1414" w:type="dxa"/>
            <w:tcBorders>
              <w:top w:val="single" w:sz="4" w:space="0" w:color="auto"/>
              <w:left w:val="single" w:sz="4" w:space="0" w:color="auto"/>
              <w:bottom w:val="single" w:sz="4" w:space="0" w:color="auto"/>
              <w:right w:val="single" w:sz="4" w:space="0" w:color="auto"/>
            </w:tcBorders>
          </w:tcPr>
          <w:p w14:paraId="7B823A3D"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4E013341"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 xml:space="preserve">This is not applicable to </w:t>
            </w:r>
            <w:r w:rsidRPr="003910A2">
              <w:rPr>
                <w:rFonts w:ascii="Arial" w:hAnsi="Arial" w:cs="v5.0.0"/>
                <w:sz w:val="18"/>
                <w:lang w:eastAsia="ja-JP"/>
              </w:rPr>
              <w:t>repeater</w:t>
            </w:r>
            <w:r w:rsidRPr="003910A2">
              <w:rPr>
                <w:rFonts w:ascii="Arial" w:hAnsi="Arial" w:cs="Arial"/>
                <w:sz w:val="18"/>
              </w:rPr>
              <w:t xml:space="preserve"> operating in Band n38.  </w:t>
            </w:r>
          </w:p>
        </w:tc>
      </w:tr>
      <w:tr w:rsidR="003910A2" w:rsidRPr="003910A2" w14:paraId="122F282A" w14:textId="77777777" w:rsidTr="007D352C">
        <w:trPr>
          <w:cantSplit/>
          <w:jc w:val="center"/>
        </w:trPr>
        <w:tc>
          <w:tcPr>
            <w:tcW w:w="2291" w:type="dxa"/>
            <w:tcBorders>
              <w:top w:val="single" w:sz="4" w:space="0" w:color="auto"/>
              <w:left w:val="single" w:sz="4" w:space="0" w:color="auto"/>
              <w:bottom w:val="single" w:sz="4" w:space="0" w:color="auto"/>
              <w:right w:val="single" w:sz="4" w:space="0" w:color="auto"/>
            </w:tcBorders>
          </w:tcPr>
          <w:p w14:paraId="79E52A5D" w14:textId="77777777" w:rsidR="003910A2" w:rsidRPr="003910A2" w:rsidRDefault="003910A2" w:rsidP="003910A2">
            <w:pPr>
              <w:keepNext/>
              <w:keepLines/>
              <w:spacing w:after="0"/>
              <w:jc w:val="center"/>
              <w:rPr>
                <w:rFonts w:ascii="Arial" w:hAnsi="Arial" w:cs="v5.0.0"/>
                <w:sz w:val="18"/>
                <w:lang w:val="sv-SE" w:eastAsia="zh-CN"/>
              </w:rPr>
            </w:pPr>
            <w:r w:rsidRPr="003910A2">
              <w:rPr>
                <w:rFonts w:ascii="Arial" w:hAnsi="Arial" w:cs="v5.0.0"/>
                <w:sz w:val="18"/>
                <w:lang w:val="sv-SE"/>
              </w:rPr>
              <w:t>UTRA TDD Band f) or</w:t>
            </w:r>
            <w:r w:rsidRPr="003910A2">
              <w:rPr>
                <w:rFonts w:ascii="Arial" w:hAnsi="Arial" w:cs="Arial"/>
                <w:sz w:val="18"/>
                <w:lang w:val="sv-SE"/>
              </w:rPr>
              <w:t xml:space="preserve"> E-UTRA Band 3</w:t>
            </w:r>
            <w:r w:rsidRPr="003910A2">
              <w:rPr>
                <w:rFonts w:ascii="Arial" w:hAnsi="Arial" w:cs="Arial"/>
                <w:sz w:val="18"/>
                <w:lang w:val="sv-SE" w:eastAsia="zh-CN"/>
              </w:rPr>
              <w:t>9</w:t>
            </w:r>
            <w:r w:rsidRPr="003910A2">
              <w:rPr>
                <w:rFonts w:ascii="Arial" w:hAnsi="Arial" w:cs="Arial"/>
                <w:sz w:val="18"/>
                <w:lang w:val="en-US" w:eastAsia="zh-CN"/>
              </w:rPr>
              <w:t xml:space="preserve"> or NR band n39</w:t>
            </w:r>
          </w:p>
        </w:tc>
        <w:tc>
          <w:tcPr>
            <w:tcW w:w="1996" w:type="dxa"/>
            <w:tcBorders>
              <w:top w:val="single" w:sz="4" w:space="0" w:color="auto"/>
              <w:left w:val="single" w:sz="4" w:space="0" w:color="auto"/>
              <w:bottom w:val="single" w:sz="4" w:space="0" w:color="auto"/>
              <w:right w:val="single" w:sz="4" w:space="0" w:color="auto"/>
            </w:tcBorders>
          </w:tcPr>
          <w:p w14:paraId="679727F2"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lang w:eastAsia="zh-CN"/>
              </w:rPr>
              <w:t>1880</w:t>
            </w:r>
            <w:r w:rsidRPr="003910A2">
              <w:rPr>
                <w:rFonts w:ascii="Arial" w:hAnsi="Arial" w:cs="Arial"/>
                <w:sz w:val="18"/>
              </w:rPr>
              <w:t xml:space="preserve"> – </w:t>
            </w:r>
            <w:r w:rsidRPr="003910A2">
              <w:rPr>
                <w:rFonts w:ascii="Arial" w:hAnsi="Arial" w:cs="Arial"/>
                <w:sz w:val="18"/>
                <w:lang w:eastAsia="zh-CN"/>
              </w:rPr>
              <w:t>1920MHz</w:t>
            </w:r>
          </w:p>
        </w:tc>
        <w:tc>
          <w:tcPr>
            <w:tcW w:w="879" w:type="dxa"/>
            <w:tcBorders>
              <w:top w:val="single" w:sz="4" w:space="0" w:color="auto"/>
              <w:left w:val="single" w:sz="4" w:space="0" w:color="auto"/>
              <w:bottom w:val="single" w:sz="4" w:space="0" w:color="auto"/>
              <w:right w:val="single" w:sz="4" w:space="0" w:color="auto"/>
            </w:tcBorders>
          </w:tcPr>
          <w:p w14:paraId="2CE459FD"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w:t>
            </w:r>
            <w:r w:rsidRPr="003910A2">
              <w:rPr>
                <w:rFonts w:ascii="Arial" w:hAnsi="Arial" w:cs="Arial"/>
                <w:sz w:val="18"/>
                <w:lang w:eastAsia="zh-CN"/>
              </w:rPr>
              <w:t xml:space="preserve">96 </w:t>
            </w:r>
            <w:r w:rsidRPr="003910A2">
              <w:rPr>
                <w:rFonts w:ascii="Arial" w:hAnsi="Arial" w:cs="Arial"/>
                <w:sz w:val="18"/>
              </w:rPr>
              <w:t>dBm</w:t>
            </w:r>
          </w:p>
        </w:tc>
        <w:tc>
          <w:tcPr>
            <w:tcW w:w="879" w:type="dxa"/>
            <w:tcBorders>
              <w:top w:val="single" w:sz="4" w:space="0" w:color="auto"/>
              <w:left w:val="single" w:sz="4" w:space="0" w:color="auto"/>
              <w:bottom w:val="single" w:sz="4" w:space="0" w:color="auto"/>
              <w:right w:val="single" w:sz="4" w:space="0" w:color="auto"/>
            </w:tcBorders>
          </w:tcPr>
          <w:p w14:paraId="4F5D080A" w14:textId="77777777" w:rsidR="003910A2" w:rsidRPr="003910A2" w:rsidRDefault="003910A2" w:rsidP="003910A2">
            <w:pPr>
              <w:keepNext/>
              <w:keepLines/>
              <w:spacing w:after="0"/>
              <w:jc w:val="center"/>
              <w:rPr>
                <w:rFonts w:ascii="Arial" w:hAnsi="Arial" w:cs="Arial"/>
                <w:sz w:val="18"/>
              </w:rPr>
            </w:pPr>
            <w:r w:rsidRPr="003910A2">
              <w:rPr>
                <w:rFonts w:ascii="Arial" w:hAnsi="Arial" w:cs="v5.0.0"/>
                <w:sz w:val="18"/>
              </w:rPr>
              <w:t>-91 dBm</w:t>
            </w:r>
          </w:p>
        </w:tc>
        <w:tc>
          <w:tcPr>
            <w:tcW w:w="880" w:type="dxa"/>
            <w:tcBorders>
              <w:top w:val="single" w:sz="4" w:space="0" w:color="auto"/>
              <w:left w:val="single" w:sz="4" w:space="0" w:color="auto"/>
              <w:bottom w:val="single" w:sz="4" w:space="0" w:color="auto"/>
              <w:right w:val="single" w:sz="4" w:space="0" w:color="auto"/>
            </w:tcBorders>
          </w:tcPr>
          <w:p w14:paraId="3F0A4C43"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-88 dBm</w:t>
            </w:r>
          </w:p>
        </w:tc>
        <w:tc>
          <w:tcPr>
            <w:tcW w:w="1414" w:type="dxa"/>
            <w:tcBorders>
              <w:top w:val="single" w:sz="4" w:space="0" w:color="auto"/>
              <w:left w:val="single" w:sz="4" w:space="0" w:color="auto"/>
              <w:bottom w:val="single" w:sz="4" w:space="0" w:color="auto"/>
              <w:right w:val="single" w:sz="4" w:space="0" w:color="auto"/>
            </w:tcBorders>
          </w:tcPr>
          <w:p w14:paraId="091C7E02"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1</w:t>
            </w:r>
            <w:r w:rsidRPr="003910A2">
              <w:rPr>
                <w:rFonts w:ascii="Arial" w:hAnsi="Arial" w:cs="Arial"/>
                <w:sz w:val="18"/>
                <w:lang w:eastAsia="zh-CN"/>
              </w:rPr>
              <w:t>00 k</w:t>
            </w:r>
            <w:r w:rsidRPr="003910A2">
              <w:rPr>
                <w:rFonts w:ascii="Arial" w:hAnsi="Arial" w:cs="Arial"/>
                <w:sz w:val="18"/>
              </w:rPr>
              <w:t>Hz</w:t>
            </w:r>
          </w:p>
        </w:tc>
        <w:tc>
          <w:tcPr>
            <w:tcW w:w="1606" w:type="dxa"/>
            <w:tcBorders>
              <w:top w:val="single" w:sz="4" w:space="0" w:color="auto"/>
              <w:left w:val="single" w:sz="4" w:space="0" w:color="auto"/>
              <w:bottom w:val="single" w:sz="4" w:space="0" w:color="auto"/>
              <w:right w:val="single" w:sz="4" w:space="0" w:color="auto"/>
            </w:tcBorders>
          </w:tcPr>
          <w:p w14:paraId="251ADA23"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 xml:space="preserve">This is not applicable to </w:t>
            </w:r>
            <w:r w:rsidRPr="003910A2">
              <w:rPr>
                <w:rFonts w:ascii="Arial" w:hAnsi="Arial" w:cs="v5.0.0"/>
                <w:sz w:val="18"/>
                <w:lang w:eastAsia="ja-JP"/>
              </w:rPr>
              <w:t>repeater</w:t>
            </w:r>
            <w:r w:rsidRPr="003910A2">
              <w:rPr>
                <w:rFonts w:ascii="Arial" w:hAnsi="Arial" w:cs="Arial"/>
                <w:sz w:val="18"/>
              </w:rPr>
              <w:t xml:space="preserve"> operating in Band n</w:t>
            </w:r>
            <w:r w:rsidRPr="003910A2">
              <w:rPr>
                <w:rFonts w:ascii="Arial" w:hAnsi="Arial" w:cs="Arial"/>
                <w:sz w:val="18"/>
                <w:lang w:val="en-US" w:eastAsia="zh-CN"/>
              </w:rPr>
              <w:t>39</w:t>
            </w:r>
          </w:p>
        </w:tc>
      </w:tr>
      <w:tr w:rsidR="003910A2" w:rsidRPr="003910A2" w14:paraId="337E7287" w14:textId="77777777" w:rsidTr="007D352C">
        <w:trPr>
          <w:cantSplit/>
          <w:jc w:val="center"/>
        </w:trPr>
        <w:tc>
          <w:tcPr>
            <w:tcW w:w="2291" w:type="dxa"/>
            <w:tcBorders>
              <w:top w:val="single" w:sz="4" w:space="0" w:color="auto"/>
              <w:left w:val="single" w:sz="4" w:space="0" w:color="auto"/>
              <w:bottom w:val="single" w:sz="4" w:space="0" w:color="auto"/>
              <w:right w:val="single" w:sz="4" w:space="0" w:color="auto"/>
            </w:tcBorders>
          </w:tcPr>
          <w:p w14:paraId="3624969F" w14:textId="77777777" w:rsidR="003910A2" w:rsidRPr="003910A2" w:rsidRDefault="003910A2" w:rsidP="003910A2">
            <w:pPr>
              <w:keepNext/>
              <w:keepLines/>
              <w:spacing w:after="0"/>
              <w:jc w:val="center"/>
              <w:rPr>
                <w:rFonts w:ascii="Arial" w:hAnsi="Arial" w:cs="v5.0.0"/>
                <w:sz w:val="18"/>
                <w:lang w:val="sv-SE" w:eastAsia="zh-CN"/>
              </w:rPr>
            </w:pPr>
            <w:r w:rsidRPr="003910A2">
              <w:rPr>
                <w:rFonts w:ascii="Arial" w:hAnsi="Arial" w:cs="v5.0.0"/>
                <w:sz w:val="18"/>
                <w:lang w:val="sv-SE"/>
              </w:rPr>
              <w:t>UTRA TDD Band e) or</w:t>
            </w:r>
            <w:r w:rsidRPr="003910A2">
              <w:rPr>
                <w:rFonts w:ascii="Arial" w:hAnsi="Arial" w:cs="Arial"/>
                <w:sz w:val="18"/>
                <w:lang w:val="sv-SE"/>
              </w:rPr>
              <w:t xml:space="preserve"> E-UTRA Band </w:t>
            </w:r>
            <w:r w:rsidRPr="003910A2">
              <w:rPr>
                <w:rFonts w:ascii="Arial" w:hAnsi="Arial" w:cs="Arial"/>
                <w:sz w:val="18"/>
                <w:lang w:val="sv-SE" w:eastAsia="zh-CN"/>
              </w:rPr>
              <w:t>40</w:t>
            </w:r>
            <w:r w:rsidRPr="003910A2">
              <w:rPr>
                <w:rFonts w:ascii="Arial" w:hAnsi="Arial" w:cs="Arial"/>
                <w:sz w:val="18"/>
                <w:lang w:eastAsia="zh-CN"/>
              </w:rPr>
              <w:t xml:space="preserve"> or NR Band n40</w:t>
            </w:r>
          </w:p>
        </w:tc>
        <w:tc>
          <w:tcPr>
            <w:tcW w:w="1996" w:type="dxa"/>
            <w:tcBorders>
              <w:top w:val="single" w:sz="4" w:space="0" w:color="auto"/>
              <w:left w:val="single" w:sz="4" w:space="0" w:color="auto"/>
              <w:bottom w:val="single" w:sz="4" w:space="0" w:color="auto"/>
              <w:right w:val="single" w:sz="4" w:space="0" w:color="auto"/>
            </w:tcBorders>
          </w:tcPr>
          <w:p w14:paraId="34B3108D"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lang w:eastAsia="zh-CN"/>
              </w:rPr>
              <w:t>2300</w:t>
            </w:r>
            <w:r w:rsidRPr="003910A2">
              <w:rPr>
                <w:rFonts w:ascii="Arial" w:hAnsi="Arial" w:cs="Arial"/>
                <w:sz w:val="18"/>
              </w:rPr>
              <w:t xml:space="preserve"> – </w:t>
            </w:r>
            <w:r w:rsidRPr="003910A2">
              <w:rPr>
                <w:rFonts w:ascii="Arial" w:hAnsi="Arial" w:cs="Arial"/>
                <w:sz w:val="18"/>
                <w:lang w:eastAsia="zh-CN"/>
              </w:rPr>
              <w:t>2400MHz</w:t>
            </w:r>
          </w:p>
        </w:tc>
        <w:tc>
          <w:tcPr>
            <w:tcW w:w="879" w:type="dxa"/>
            <w:tcBorders>
              <w:top w:val="single" w:sz="4" w:space="0" w:color="auto"/>
              <w:left w:val="single" w:sz="4" w:space="0" w:color="auto"/>
              <w:bottom w:val="single" w:sz="4" w:space="0" w:color="auto"/>
              <w:right w:val="single" w:sz="4" w:space="0" w:color="auto"/>
            </w:tcBorders>
          </w:tcPr>
          <w:p w14:paraId="548ED34E"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w:t>
            </w:r>
            <w:r w:rsidRPr="003910A2">
              <w:rPr>
                <w:rFonts w:ascii="Arial" w:hAnsi="Arial" w:cs="Arial"/>
                <w:sz w:val="18"/>
                <w:lang w:eastAsia="zh-CN"/>
              </w:rPr>
              <w:t xml:space="preserve">96 </w:t>
            </w:r>
            <w:r w:rsidRPr="003910A2">
              <w:rPr>
                <w:rFonts w:ascii="Arial" w:hAnsi="Arial" w:cs="Arial"/>
                <w:sz w:val="18"/>
              </w:rPr>
              <w:t>dBm</w:t>
            </w:r>
          </w:p>
        </w:tc>
        <w:tc>
          <w:tcPr>
            <w:tcW w:w="879" w:type="dxa"/>
            <w:tcBorders>
              <w:top w:val="single" w:sz="4" w:space="0" w:color="auto"/>
              <w:left w:val="single" w:sz="4" w:space="0" w:color="auto"/>
              <w:bottom w:val="single" w:sz="4" w:space="0" w:color="auto"/>
              <w:right w:val="single" w:sz="4" w:space="0" w:color="auto"/>
            </w:tcBorders>
          </w:tcPr>
          <w:p w14:paraId="064D2843" w14:textId="77777777" w:rsidR="003910A2" w:rsidRPr="003910A2" w:rsidRDefault="003910A2" w:rsidP="003910A2">
            <w:pPr>
              <w:keepNext/>
              <w:keepLines/>
              <w:spacing w:after="0"/>
              <w:jc w:val="center"/>
              <w:rPr>
                <w:rFonts w:ascii="Arial" w:hAnsi="Arial" w:cs="Arial"/>
                <w:sz w:val="18"/>
              </w:rPr>
            </w:pPr>
            <w:r w:rsidRPr="003910A2">
              <w:rPr>
                <w:rFonts w:ascii="Arial" w:hAnsi="Arial" w:cs="v5.0.0"/>
                <w:sz w:val="18"/>
              </w:rPr>
              <w:t>-91 dBm</w:t>
            </w:r>
          </w:p>
        </w:tc>
        <w:tc>
          <w:tcPr>
            <w:tcW w:w="880" w:type="dxa"/>
            <w:tcBorders>
              <w:top w:val="single" w:sz="4" w:space="0" w:color="auto"/>
              <w:left w:val="single" w:sz="4" w:space="0" w:color="auto"/>
              <w:bottom w:val="single" w:sz="4" w:space="0" w:color="auto"/>
              <w:right w:val="single" w:sz="4" w:space="0" w:color="auto"/>
            </w:tcBorders>
          </w:tcPr>
          <w:p w14:paraId="590E4C68"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-88 dBm</w:t>
            </w:r>
          </w:p>
        </w:tc>
        <w:tc>
          <w:tcPr>
            <w:tcW w:w="1414" w:type="dxa"/>
            <w:tcBorders>
              <w:top w:val="single" w:sz="4" w:space="0" w:color="auto"/>
              <w:left w:val="single" w:sz="4" w:space="0" w:color="auto"/>
              <w:bottom w:val="single" w:sz="4" w:space="0" w:color="auto"/>
              <w:right w:val="single" w:sz="4" w:space="0" w:color="auto"/>
            </w:tcBorders>
          </w:tcPr>
          <w:p w14:paraId="14962938"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1</w:t>
            </w:r>
            <w:r w:rsidRPr="003910A2">
              <w:rPr>
                <w:rFonts w:ascii="Arial" w:hAnsi="Arial" w:cs="Arial"/>
                <w:sz w:val="18"/>
                <w:lang w:eastAsia="zh-CN"/>
              </w:rPr>
              <w:t>00</w:t>
            </w:r>
            <w:r w:rsidRPr="003910A2">
              <w:rPr>
                <w:rFonts w:ascii="Arial" w:hAnsi="Arial" w:cs="Arial"/>
                <w:sz w:val="18"/>
              </w:rPr>
              <w:t xml:space="preserve"> </w:t>
            </w:r>
            <w:r w:rsidRPr="003910A2">
              <w:rPr>
                <w:rFonts w:ascii="Arial" w:hAnsi="Arial" w:cs="Arial"/>
                <w:sz w:val="18"/>
                <w:lang w:eastAsia="zh-CN"/>
              </w:rPr>
              <w:t>k</w:t>
            </w:r>
            <w:r w:rsidRPr="003910A2">
              <w:rPr>
                <w:rFonts w:ascii="Arial" w:hAnsi="Arial" w:cs="Arial"/>
                <w:sz w:val="18"/>
              </w:rPr>
              <w:t>Hz</w:t>
            </w:r>
          </w:p>
        </w:tc>
        <w:tc>
          <w:tcPr>
            <w:tcW w:w="1606" w:type="dxa"/>
            <w:tcBorders>
              <w:top w:val="single" w:sz="4" w:space="0" w:color="auto"/>
              <w:left w:val="single" w:sz="4" w:space="0" w:color="auto"/>
              <w:bottom w:val="single" w:sz="4" w:space="0" w:color="auto"/>
              <w:right w:val="single" w:sz="4" w:space="0" w:color="auto"/>
            </w:tcBorders>
          </w:tcPr>
          <w:p w14:paraId="5FB81159"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 xml:space="preserve">This is not applicable to </w:t>
            </w:r>
            <w:r w:rsidRPr="003910A2">
              <w:rPr>
                <w:rFonts w:ascii="Arial" w:hAnsi="Arial" w:cs="v5.0.0"/>
                <w:sz w:val="18"/>
                <w:lang w:eastAsia="ja-JP"/>
              </w:rPr>
              <w:t>repeater</w:t>
            </w:r>
            <w:r w:rsidRPr="003910A2">
              <w:rPr>
                <w:rFonts w:ascii="Arial" w:hAnsi="Arial" w:cs="Arial"/>
                <w:sz w:val="18"/>
              </w:rPr>
              <w:t xml:space="preserve"> operating in Band n30 or n40.</w:t>
            </w:r>
          </w:p>
        </w:tc>
      </w:tr>
      <w:tr w:rsidR="003910A2" w:rsidRPr="003910A2" w14:paraId="46DE1138" w14:textId="77777777" w:rsidTr="007D352C">
        <w:trPr>
          <w:cantSplit/>
          <w:jc w:val="center"/>
        </w:trPr>
        <w:tc>
          <w:tcPr>
            <w:tcW w:w="2291" w:type="dxa"/>
            <w:tcBorders>
              <w:top w:val="single" w:sz="4" w:space="0" w:color="auto"/>
              <w:left w:val="single" w:sz="4" w:space="0" w:color="auto"/>
              <w:bottom w:val="single" w:sz="4" w:space="0" w:color="auto"/>
              <w:right w:val="single" w:sz="4" w:space="0" w:color="auto"/>
            </w:tcBorders>
          </w:tcPr>
          <w:p w14:paraId="14FC6DCD" w14:textId="77777777" w:rsidR="003910A2" w:rsidRPr="003910A2" w:rsidRDefault="003910A2" w:rsidP="003910A2">
            <w:pPr>
              <w:keepNext/>
              <w:keepLines/>
              <w:spacing w:after="0"/>
              <w:jc w:val="center"/>
              <w:rPr>
                <w:rFonts w:ascii="Arial" w:hAnsi="Arial" w:cs="Arial"/>
                <w:sz w:val="18"/>
                <w:lang w:eastAsia="zh-CN"/>
              </w:rPr>
            </w:pPr>
            <w:r w:rsidRPr="003910A2">
              <w:rPr>
                <w:rFonts w:ascii="Arial" w:eastAsia="Malgun Gothic" w:hAnsi="Arial" w:cs="Arial"/>
                <w:sz w:val="18"/>
              </w:rPr>
              <w:t xml:space="preserve">E-UTRA Band </w:t>
            </w:r>
            <w:r w:rsidRPr="003910A2">
              <w:rPr>
                <w:rFonts w:ascii="Arial" w:eastAsia="Malgun Gothic" w:hAnsi="Arial" w:cs="Arial"/>
                <w:sz w:val="18"/>
                <w:lang w:eastAsia="zh-CN"/>
              </w:rPr>
              <w:t>41 or NR Band n41</w:t>
            </w:r>
            <w:r w:rsidRPr="003910A2">
              <w:rPr>
                <w:rFonts w:ascii="Arial" w:eastAsia="Malgun Gothic" w:hAnsi="Arial" w:cs="Arial" w:hint="eastAsia"/>
                <w:sz w:val="18"/>
                <w:lang w:eastAsia="zh-CN"/>
              </w:rPr>
              <w:t>, n90</w:t>
            </w:r>
          </w:p>
        </w:tc>
        <w:tc>
          <w:tcPr>
            <w:tcW w:w="1996" w:type="dxa"/>
            <w:tcBorders>
              <w:top w:val="single" w:sz="4" w:space="0" w:color="auto"/>
              <w:left w:val="single" w:sz="4" w:space="0" w:color="auto"/>
              <w:bottom w:val="single" w:sz="4" w:space="0" w:color="auto"/>
              <w:right w:val="single" w:sz="4" w:space="0" w:color="auto"/>
            </w:tcBorders>
          </w:tcPr>
          <w:p w14:paraId="330D1343" w14:textId="77777777" w:rsidR="003910A2" w:rsidRPr="003910A2" w:rsidRDefault="003910A2" w:rsidP="003910A2">
            <w:pPr>
              <w:keepNext/>
              <w:keepLines/>
              <w:spacing w:after="0"/>
              <w:jc w:val="center"/>
              <w:rPr>
                <w:rFonts w:ascii="Arial" w:hAnsi="Arial" w:cs="Arial"/>
                <w:sz w:val="18"/>
                <w:lang w:eastAsia="zh-CN"/>
              </w:rPr>
            </w:pPr>
            <w:r w:rsidRPr="003910A2">
              <w:rPr>
                <w:rFonts w:ascii="Arial" w:hAnsi="Arial" w:cs="Arial"/>
                <w:sz w:val="18"/>
                <w:lang w:eastAsia="zh-CN"/>
              </w:rPr>
              <w:t xml:space="preserve">2496 </w:t>
            </w:r>
            <w:r w:rsidRPr="003910A2">
              <w:rPr>
                <w:rFonts w:ascii="Arial" w:hAnsi="Arial" w:cs="Arial"/>
                <w:sz w:val="18"/>
              </w:rPr>
              <w:t xml:space="preserve">– </w:t>
            </w:r>
            <w:r w:rsidRPr="003910A2">
              <w:rPr>
                <w:rFonts w:ascii="Arial" w:hAnsi="Arial" w:cs="Arial"/>
                <w:sz w:val="18"/>
                <w:lang w:eastAsia="zh-CN"/>
              </w:rPr>
              <w:t>2690 MHz</w:t>
            </w:r>
          </w:p>
        </w:tc>
        <w:tc>
          <w:tcPr>
            <w:tcW w:w="879" w:type="dxa"/>
            <w:tcBorders>
              <w:top w:val="single" w:sz="4" w:space="0" w:color="auto"/>
              <w:left w:val="single" w:sz="4" w:space="0" w:color="auto"/>
              <w:bottom w:val="single" w:sz="4" w:space="0" w:color="auto"/>
              <w:right w:val="single" w:sz="4" w:space="0" w:color="auto"/>
            </w:tcBorders>
          </w:tcPr>
          <w:p w14:paraId="17A8B740"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w:t>
            </w:r>
            <w:r w:rsidRPr="003910A2">
              <w:rPr>
                <w:rFonts w:ascii="Arial" w:hAnsi="Arial" w:cs="Arial"/>
                <w:sz w:val="18"/>
                <w:lang w:eastAsia="zh-CN"/>
              </w:rPr>
              <w:t xml:space="preserve">96 </w:t>
            </w:r>
            <w:r w:rsidRPr="003910A2">
              <w:rPr>
                <w:rFonts w:ascii="Arial" w:hAnsi="Arial" w:cs="Arial"/>
                <w:sz w:val="18"/>
              </w:rPr>
              <w:t>dBm</w:t>
            </w:r>
          </w:p>
        </w:tc>
        <w:tc>
          <w:tcPr>
            <w:tcW w:w="879" w:type="dxa"/>
            <w:tcBorders>
              <w:top w:val="single" w:sz="4" w:space="0" w:color="auto"/>
              <w:left w:val="single" w:sz="4" w:space="0" w:color="auto"/>
              <w:bottom w:val="single" w:sz="4" w:space="0" w:color="auto"/>
              <w:right w:val="single" w:sz="4" w:space="0" w:color="auto"/>
            </w:tcBorders>
          </w:tcPr>
          <w:p w14:paraId="3E8AD7C9" w14:textId="77777777" w:rsidR="003910A2" w:rsidRPr="003910A2" w:rsidRDefault="003910A2" w:rsidP="003910A2">
            <w:pPr>
              <w:keepNext/>
              <w:keepLines/>
              <w:spacing w:after="0"/>
              <w:jc w:val="center"/>
              <w:rPr>
                <w:rFonts w:ascii="Arial" w:hAnsi="Arial" w:cs="Arial"/>
                <w:sz w:val="18"/>
              </w:rPr>
            </w:pPr>
            <w:r w:rsidRPr="003910A2">
              <w:rPr>
                <w:rFonts w:ascii="Arial" w:hAnsi="Arial" w:cs="v5.0.0"/>
                <w:sz w:val="18"/>
              </w:rPr>
              <w:t>-91 dBm</w:t>
            </w:r>
          </w:p>
        </w:tc>
        <w:tc>
          <w:tcPr>
            <w:tcW w:w="880" w:type="dxa"/>
            <w:tcBorders>
              <w:top w:val="single" w:sz="4" w:space="0" w:color="auto"/>
              <w:left w:val="single" w:sz="4" w:space="0" w:color="auto"/>
              <w:bottom w:val="single" w:sz="4" w:space="0" w:color="auto"/>
              <w:right w:val="single" w:sz="4" w:space="0" w:color="auto"/>
            </w:tcBorders>
          </w:tcPr>
          <w:p w14:paraId="6F850312"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-88 dBm</w:t>
            </w:r>
          </w:p>
        </w:tc>
        <w:tc>
          <w:tcPr>
            <w:tcW w:w="1414" w:type="dxa"/>
            <w:tcBorders>
              <w:top w:val="single" w:sz="4" w:space="0" w:color="auto"/>
              <w:left w:val="single" w:sz="4" w:space="0" w:color="auto"/>
              <w:bottom w:val="single" w:sz="4" w:space="0" w:color="auto"/>
              <w:right w:val="single" w:sz="4" w:space="0" w:color="auto"/>
            </w:tcBorders>
          </w:tcPr>
          <w:p w14:paraId="5CD3CD90"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1</w:t>
            </w:r>
            <w:r w:rsidRPr="003910A2">
              <w:rPr>
                <w:rFonts w:ascii="Arial" w:hAnsi="Arial" w:cs="Arial"/>
                <w:sz w:val="18"/>
                <w:lang w:eastAsia="zh-CN"/>
              </w:rPr>
              <w:t>00</w:t>
            </w:r>
            <w:r w:rsidRPr="003910A2">
              <w:rPr>
                <w:rFonts w:ascii="Arial" w:hAnsi="Arial" w:cs="Arial"/>
                <w:sz w:val="18"/>
              </w:rPr>
              <w:t xml:space="preserve"> </w:t>
            </w:r>
            <w:r w:rsidRPr="003910A2">
              <w:rPr>
                <w:rFonts w:ascii="Arial" w:hAnsi="Arial" w:cs="Arial"/>
                <w:sz w:val="18"/>
                <w:lang w:eastAsia="zh-CN"/>
              </w:rPr>
              <w:t>k</w:t>
            </w:r>
            <w:r w:rsidRPr="003910A2">
              <w:rPr>
                <w:rFonts w:ascii="Arial" w:hAnsi="Arial" w:cs="Arial"/>
                <w:sz w:val="18"/>
              </w:rPr>
              <w:t>Hz</w:t>
            </w:r>
          </w:p>
        </w:tc>
        <w:tc>
          <w:tcPr>
            <w:tcW w:w="1606" w:type="dxa"/>
            <w:tcBorders>
              <w:top w:val="single" w:sz="4" w:space="0" w:color="auto"/>
              <w:left w:val="single" w:sz="4" w:space="0" w:color="auto"/>
              <w:bottom w:val="single" w:sz="4" w:space="0" w:color="auto"/>
              <w:right w:val="single" w:sz="4" w:space="0" w:color="auto"/>
            </w:tcBorders>
          </w:tcPr>
          <w:p w14:paraId="4481E940"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 xml:space="preserve">This is not applicable to </w:t>
            </w:r>
            <w:r w:rsidRPr="003910A2">
              <w:rPr>
                <w:rFonts w:ascii="Arial" w:hAnsi="Arial" w:cs="v5.0.0"/>
                <w:sz w:val="18"/>
                <w:lang w:eastAsia="ja-JP"/>
              </w:rPr>
              <w:t>repeater</w:t>
            </w:r>
            <w:r w:rsidRPr="003910A2">
              <w:rPr>
                <w:rFonts w:ascii="Arial" w:hAnsi="Arial" w:cs="Arial"/>
                <w:sz w:val="18"/>
              </w:rPr>
              <w:t xml:space="preserve"> operating in Band n</w:t>
            </w:r>
            <w:r w:rsidRPr="003910A2">
              <w:rPr>
                <w:rFonts w:ascii="Arial" w:hAnsi="Arial" w:cs="Arial"/>
                <w:sz w:val="18"/>
                <w:lang w:eastAsia="zh-CN"/>
              </w:rPr>
              <w:t>41, n53</w:t>
            </w:r>
            <w:r w:rsidRPr="003910A2">
              <w:rPr>
                <w:rFonts w:ascii="Arial" w:hAnsi="Arial" w:cs="Arial" w:hint="eastAsia"/>
                <w:sz w:val="18"/>
                <w:lang w:eastAsia="zh-CN"/>
              </w:rPr>
              <w:t xml:space="preserve"> or [n90]</w:t>
            </w:r>
          </w:p>
        </w:tc>
      </w:tr>
      <w:tr w:rsidR="003910A2" w:rsidRPr="003910A2" w14:paraId="29C2B808" w14:textId="77777777" w:rsidTr="007D352C">
        <w:trPr>
          <w:cantSplit/>
          <w:jc w:val="center"/>
        </w:trPr>
        <w:tc>
          <w:tcPr>
            <w:tcW w:w="2291" w:type="dxa"/>
            <w:tcBorders>
              <w:top w:val="single" w:sz="4" w:space="0" w:color="auto"/>
              <w:left w:val="single" w:sz="4" w:space="0" w:color="auto"/>
              <w:bottom w:val="single" w:sz="4" w:space="0" w:color="auto"/>
              <w:right w:val="single" w:sz="4" w:space="0" w:color="auto"/>
            </w:tcBorders>
          </w:tcPr>
          <w:p w14:paraId="50476A6F" w14:textId="77777777" w:rsidR="003910A2" w:rsidRPr="003910A2" w:rsidRDefault="003910A2" w:rsidP="003910A2">
            <w:pPr>
              <w:keepNext/>
              <w:keepLines/>
              <w:spacing w:after="0"/>
              <w:jc w:val="center"/>
              <w:rPr>
                <w:rFonts w:ascii="Arial" w:hAnsi="Arial" w:cs="Arial"/>
                <w:sz w:val="18"/>
                <w:lang w:eastAsia="zh-CN"/>
              </w:rPr>
            </w:pPr>
            <w:r w:rsidRPr="003910A2">
              <w:rPr>
                <w:rFonts w:ascii="Arial" w:hAnsi="Arial" w:cs="v5.0.0"/>
                <w:sz w:val="18"/>
              </w:rPr>
              <w:t>E-UTRA Band 42</w:t>
            </w:r>
          </w:p>
        </w:tc>
        <w:tc>
          <w:tcPr>
            <w:tcW w:w="1996" w:type="dxa"/>
            <w:tcBorders>
              <w:top w:val="single" w:sz="4" w:space="0" w:color="auto"/>
              <w:left w:val="single" w:sz="4" w:space="0" w:color="auto"/>
              <w:bottom w:val="single" w:sz="4" w:space="0" w:color="auto"/>
              <w:right w:val="single" w:sz="4" w:space="0" w:color="auto"/>
            </w:tcBorders>
          </w:tcPr>
          <w:p w14:paraId="5ECAFD0A" w14:textId="77777777" w:rsidR="003910A2" w:rsidRPr="003910A2" w:rsidRDefault="003910A2" w:rsidP="003910A2">
            <w:pPr>
              <w:keepNext/>
              <w:keepLines/>
              <w:spacing w:after="0"/>
              <w:jc w:val="center"/>
              <w:rPr>
                <w:rFonts w:ascii="Arial" w:hAnsi="Arial" w:cs="Arial"/>
                <w:sz w:val="18"/>
                <w:lang w:eastAsia="zh-CN"/>
              </w:rPr>
            </w:pPr>
            <w:r w:rsidRPr="003910A2">
              <w:rPr>
                <w:rFonts w:ascii="Arial" w:hAnsi="Arial" w:cs="Arial"/>
                <w:sz w:val="18"/>
              </w:rPr>
              <w:t>3400 – 3600 MHz</w:t>
            </w:r>
          </w:p>
        </w:tc>
        <w:tc>
          <w:tcPr>
            <w:tcW w:w="879" w:type="dxa"/>
            <w:tcBorders>
              <w:top w:val="single" w:sz="4" w:space="0" w:color="auto"/>
              <w:left w:val="single" w:sz="4" w:space="0" w:color="auto"/>
              <w:bottom w:val="single" w:sz="4" w:space="0" w:color="auto"/>
              <w:right w:val="single" w:sz="4" w:space="0" w:color="auto"/>
            </w:tcBorders>
          </w:tcPr>
          <w:p w14:paraId="2C5A44DF"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-96 dBm</w:t>
            </w:r>
          </w:p>
        </w:tc>
        <w:tc>
          <w:tcPr>
            <w:tcW w:w="879" w:type="dxa"/>
            <w:tcBorders>
              <w:top w:val="single" w:sz="4" w:space="0" w:color="auto"/>
              <w:left w:val="single" w:sz="4" w:space="0" w:color="auto"/>
              <w:bottom w:val="single" w:sz="4" w:space="0" w:color="auto"/>
              <w:right w:val="single" w:sz="4" w:space="0" w:color="auto"/>
            </w:tcBorders>
          </w:tcPr>
          <w:p w14:paraId="1E10E97E" w14:textId="77777777" w:rsidR="003910A2" w:rsidRPr="003910A2" w:rsidRDefault="003910A2" w:rsidP="003910A2">
            <w:pPr>
              <w:keepNext/>
              <w:keepLines/>
              <w:spacing w:after="0"/>
              <w:jc w:val="center"/>
              <w:rPr>
                <w:rFonts w:ascii="Arial" w:hAnsi="Arial" w:cs="Arial"/>
                <w:sz w:val="18"/>
              </w:rPr>
            </w:pPr>
            <w:r w:rsidRPr="003910A2">
              <w:rPr>
                <w:rFonts w:ascii="Arial" w:hAnsi="Arial" w:cs="v5.0.0"/>
                <w:sz w:val="18"/>
              </w:rPr>
              <w:t>-91 dBm</w:t>
            </w:r>
          </w:p>
        </w:tc>
        <w:tc>
          <w:tcPr>
            <w:tcW w:w="880" w:type="dxa"/>
            <w:tcBorders>
              <w:top w:val="single" w:sz="4" w:space="0" w:color="auto"/>
              <w:left w:val="single" w:sz="4" w:space="0" w:color="auto"/>
              <w:bottom w:val="single" w:sz="4" w:space="0" w:color="auto"/>
              <w:right w:val="single" w:sz="4" w:space="0" w:color="auto"/>
            </w:tcBorders>
          </w:tcPr>
          <w:p w14:paraId="09DA4F62"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-88 dBm</w:t>
            </w:r>
          </w:p>
        </w:tc>
        <w:tc>
          <w:tcPr>
            <w:tcW w:w="1414" w:type="dxa"/>
            <w:tcBorders>
              <w:top w:val="single" w:sz="4" w:space="0" w:color="auto"/>
              <w:left w:val="single" w:sz="4" w:space="0" w:color="auto"/>
              <w:bottom w:val="single" w:sz="4" w:space="0" w:color="auto"/>
              <w:right w:val="single" w:sz="4" w:space="0" w:color="auto"/>
            </w:tcBorders>
          </w:tcPr>
          <w:p w14:paraId="17241674"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5E7E2E4A"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 xml:space="preserve">This is not applicable to </w:t>
            </w:r>
            <w:r w:rsidRPr="003910A2">
              <w:rPr>
                <w:rFonts w:ascii="Arial" w:hAnsi="Arial" w:cs="v5.0.0"/>
                <w:sz w:val="18"/>
                <w:lang w:eastAsia="ja-JP"/>
              </w:rPr>
              <w:t>repeater</w:t>
            </w:r>
            <w:r w:rsidRPr="003910A2">
              <w:rPr>
                <w:rFonts w:ascii="Arial" w:hAnsi="Arial" w:cs="Arial"/>
                <w:sz w:val="18"/>
              </w:rPr>
              <w:t xml:space="preserve"> operating in Band n48, n77 or n78</w:t>
            </w:r>
          </w:p>
        </w:tc>
      </w:tr>
      <w:tr w:rsidR="003910A2" w:rsidRPr="003910A2" w14:paraId="47461212" w14:textId="77777777" w:rsidTr="007D352C">
        <w:trPr>
          <w:cantSplit/>
          <w:jc w:val="center"/>
        </w:trPr>
        <w:tc>
          <w:tcPr>
            <w:tcW w:w="2291" w:type="dxa"/>
            <w:tcBorders>
              <w:top w:val="single" w:sz="4" w:space="0" w:color="auto"/>
              <w:left w:val="single" w:sz="4" w:space="0" w:color="auto"/>
              <w:bottom w:val="single" w:sz="4" w:space="0" w:color="auto"/>
              <w:right w:val="single" w:sz="4" w:space="0" w:color="auto"/>
            </w:tcBorders>
          </w:tcPr>
          <w:p w14:paraId="2E1ADB02" w14:textId="77777777" w:rsidR="003910A2" w:rsidRPr="003910A2" w:rsidRDefault="003910A2" w:rsidP="003910A2">
            <w:pPr>
              <w:keepNext/>
              <w:keepLines/>
              <w:spacing w:after="0"/>
              <w:jc w:val="center"/>
              <w:rPr>
                <w:rFonts w:ascii="Arial" w:hAnsi="Arial" w:cs="Arial"/>
                <w:sz w:val="18"/>
                <w:lang w:eastAsia="zh-CN"/>
              </w:rPr>
            </w:pPr>
            <w:r w:rsidRPr="003910A2">
              <w:rPr>
                <w:rFonts w:ascii="Arial" w:hAnsi="Arial" w:cs="v5.0.0"/>
                <w:sz w:val="18"/>
              </w:rPr>
              <w:t>E-UTRA Band 43</w:t>
            </w:r>
          </w:p>
        </w:tc>
        <w:tc>
          <w:tcPr>
            <w:tcW w:w="1996" w:type="dxa"/>
            <w:tcBorders>
              <w:top w:val="single" w:sz="4" w:space="0" w:color="auto"/>
              <w:left w:val="single" w:sz="4" w:space="0" w:color="auto"/>
              <w:bottom w:val="single" w:sz="4" w:space="0" w:color="auto"/>
              <w:right w:val="single" w:sz="4" w:space="0" w:color="auto"/>
            </w:tcBorders>
          </w:tcPr>
          <w:p w14:paraId="575095DF" w14:textId="77777777" w:rsidR="003910A2" w:rsidRPr="003910A2" w:rsidRDefault="003910A2" w:rsidP="003910A2">
            <w:pPr>
              <w:keepNext/>
              <w:keepLines/>
              <w:spacing w:after="0"/>
              <w:jc w:val="center"/>
              <w:rPr>
                <w:rFonts w:ascii="Arial" w:hAnsi="Arial" w:cs="Arial"/>
                <w:sz w:val="18"/>
                <w:lang w:eastAsia="zh-CN"/>
              </w:rPr>
            </w:pPr>
            <w:r w:rsidRPr="003910A2">
              <w:rPr>
                <w:rFonts w:ascii="Arial" w:hAnsi="Arial" w:cs="Arial"/>
                <w:sz w:val="18"/>
              </w:rPr>
              <w:t>3600 – 3800 MHz</w:t>
            </w:r>
          </w:p>
        </w:tc>
        <w:tc>
          <w:tcPr>
            <w:tcW w:w="879" w:type="dxa"/>
            <w:tcBorders>
              <w:top w:val="single" w:sz="4" w:space="0" w:color="auto"/>
              <w:left w:val="single" w:sz="4" w:space="0" w:color="auto"/>
              <w:bottom w:val="single" w:sz="4" w:space="0" w:color="auto"/>
              <w:right w:val="single" w:sz="4" w:space="0" w:color="auto"/>
            </w:tcBorders>
          </w:tcPr>
          <w:p w14:paraId="4992640D"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-96 dBm</w:t>
            </w:r>
          </w:p>
        </w:tc>
        <w:tc>
          <w:tcPr>
            <w:tcW w:w="879" w:type="dxa"/>
            <w:tcBorders>
              <w:top w:val="single" w:sz="4" w:space="0" w:color="auto"/>
              <w:left w:val="single" w:sz="4" w:space="0" w:color="auto"/>
              <w:bottom w:val="single" w:sz="4" w:space="0" w:color="auto"/>
              <w:right w:val="single" w:sz="4" w:space="0" w:color="auto"/>
            </w:tcBorders>
          </w:tcPr>
          <w:p w14:paraId="101530F9" w14:textId="77777777" w:rsidR="003910A2" w:rsidRPr="003910A2" w:rsidRDefault="003910A2" w:rsidP="003910A2">
            <w:pPr>
              <w:keepNext/>
              <w:keepLines/>
              <w:spacing w:after="0"/>
              <w:jc w:val="center"/>
              <w:rPr>
                <w:rFonts w:ascii="Arial" w:hAnsi="Arial" w:cs="Arial"/>
                <w:sz w:val="18"/>
              </w:rPr>
            </w:pPr>
            <w:r w:rsidRPr="003910A2">
              <w:rPr>
                <w:rFonts w:ascii="Arial" w:hAnsi="Arial" w:cs="v5.0.0"/>
                <w:sz w:val="18"/>
              </w:rPr>
              <w:t>-91 dBm</w:t>
            </w:r>
          </w:p>
        </w:tc>
        <w:tc>
          <w:tcPr>
            <w:tcW w:w="880" w:type="dxa"/>
            <w:tcBorders>
              <w:top w:val="single" w:sz="4" w:space="0" w:color="auto"/>
              <w:left w:val="single" w:sz="4" w:space="0" w:color="auto"/>
              <w:bottom w:val="single" w:sz="4" w:space="0" w:color="auto"/>
              <w:right w:val="single" w:sz="4" w:space="0" w:color="auto"/>
            </w:tcBorders>
          </w:tcPr>
          <w:p w14:paraId="180489AA"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-88 dBm</w:t>
            </w:r>
          </w:p>
        </w:tc>
        <w:tc>
          <w:tcPr>
            <w:tcW w:w="1414" w:type="dxa"/>
            <w:tcBorders>
              <w:top w:val="single" w:sz="4" w:space="0" w:color="auto"/>
              <w:left w:val="single" w:sz="4" w:space="0" w:color="auto"/>
              <w:bottom w:val="single" w:sz="4" w:space="0" w:color="auto"/>
              <w:right w:val="single" w:sz="4" w:space="0" w:color="auto"/>
            </w:tcBorders>
          </w:tcPr>
          <w:p w14:paraId="012203FF"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10FFFAD2"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 xml:space="preserve">This is not applicable to </w:t>
            </w:r>
            <w:r w:rsidRPr="003910A2">
              <w:rPr>
                <w:rFonts w:ascii="Arial" w:hAnsi="Arial" w:cs="v5.0.0"/>
                <w:sz w:val="18"/>
                <w:lang w:eastAsia="ja-JP"/>
              </w:rPr>
              <w:t>repeater</w:t>
            </w:r>
            <w:r w:rsidRPr="003910A2">
              <w:rPr>
                <w:rFonts w:ascii="Arial" w:hAnsi="Arial" w:cs="Arial"/>
                <w:sz w:val="18"/>
              </w:rPr>
              <w:t xml:space="preserve"> operating in Band n48, n77 or n78</w:t>
            </w:r>
          </w:p>
        </w:tc>
      </w:tr>
      <w:tr w:rsidR="003910A2" w:rsidRPr="003910A2" w14:paraId="0E188FAE" w14:textId="77777777" w:rsidTr="007D352C">
        <w:trPr>
          <w:cantSplit/>
          <w:jc w:val="center"/>
        </w:trPr>
        <w:tc>
          <w:tcPr>
            <w:tcW w:w="2291" w:type="dxa"/>
            <w:tcBorders>
              <w:top w:val="single" w:sz="4" w:space="0" w:color="auto"/>
              <w:left w:val="single" w:sz="4" w:space="0" w:color="auto"/>
              <w:bottom w:val="single" w:sz="4" w:space="0" w:color="auto"/>
              <w:right w:val="single" w:sz="4" w:space="0" w:color="auto"/>
            </w:tcBorders>
          </w:tcPr>
          <w:p w14:paraId="66302254" w14:textId="77777777" w:rsidR="003910A2" w:rsidRPr="003910A2" w:rsidRDefault="003910A2" w:rsidP="003910A2">
            <w:pPr>
              <w:keepNext/>
              <w:keepLines/>
              <w:spacing w:after="0"/>
              <w:jc w:val="center"/>
              <w:rPr>
                <w:rFonts w:ascii="Arial" w:hAnsi="Arial" w:cs="Arial"/>
                <w:sz w:val="18"/>
                <w:lang w:eastAsia="zh-CN"/>
              </w:rPr>
            </w:pPr>
            <w:r w:rsidRPr="003910A2">
              <w:rPr>
                <w:rFonts w:ascii="Arial" w:hAnsi="Arial" w:cs="v5.0.0"/>
                <w:sz w:val="18"/>
              </w:rPr>
              <w:t>E-UTRA Band 44</w:t>
            </w:r>
          </w:p>
        </w:tc>
        <w:tc>
          <w:tcPr>
            <w:tcW w:w="1996" w:type="dxa"/>
            <w:tcBorders>
              <w:top w:val="single" w:sz="4" w:space="0" w:color="auto"/>
              <w:left w:val="single" w:sz="4" w:space="0" w:color="auto"/>
              <w:bottom w:val="single" w:sz="4" w:space="0" w:color="auto"/>
              <w:right w:val="single" w:sz="4" w:space="0" w:color="auto"/>
            </w:tcBorders>
          </w:tcPr>
          <w:p w14:paraId="5FA1D452" w14:textId="77777777" w:rsidR="003910A2" w:rsidRPr="003910A2" w:rsidRDefault="003910A2" w:rsidP="003910A2">
            <w:pPr>
              <w:keepNext/>
              <w:keepLines/>
              <w:spacing w:after="0"/>
              <w:jc w:val="center"/>
              <w:rPr>
                <w:rFonts w:ascii="Arial" w:hAnsi="Arial" w:cs="Arial"/>
                <w:sz w:val="18"/>
                <w:lang w:eastAsia="zh-CN"/>
              </w:rPr>
            </w:pPr>
            <w:r w:rsidRPr="003910A2">
              <w:rPr>
                <w:rFonts w:ascii="Arial" w:hAnsi="Arial" w:cs="Arial"/>
                <w:sz w:val="18"/>
              </w:rPr>
              <w:t>703 – 803 MHz</w:t>
            </w:r>
          </w:p>
        </w:tc>
        <w:tc>
          <w:tcPr>
            <w:tcW w:w="879" w:type="dxa"/>
            <w:tcBorders>
              <w:top w:val="single" w:sz="4" w:space="0" w:color="auto"/>
              <w:left w:val="single" w:sz="4" w:space="0" w:color="auto"/>
              <w:bottom w:val="single" w:sz="4" w:space="0" w:color="auto"/>
              <w:right w:val="single" w:sz="4" w:space="0" w:color="auto"/>
            </w:tcBorders>
          </w:tcPr>
          <w:p w14:paraId="5E5B2587"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-96 dBm</w:t>
            </w:r>
          </w:p>
        </w:tc>
        <w:tc>
          <w:tcPr>
            <w:tcW w:w="879" w:type="dxa"/>
            <w:tcBorders>
              <w:top w:val="single" w:sz="4" w:space="0" w:color="auto"/>
              <w:left w:val="single" w:sz="4" w:space="0" w:color="auto"/>
              <w:bottom w:val="single" w:sz="4" w:space="0" w:color="auto"/>
              <w:right w:val="single" w:sz="4" w:space="0" w:color="auto"/>
            </w:tcBorders>
          </w:tcPr>
          <w:p w14:paraId="69BBA0C7" w14:textId="77777777" w:rsidR="003910A2" w:rsidRPr="003910A2" w:rsidRDefault="003910A2" w:rsidP="003910A2">
            <w:pPr>
              <w:keepNext/>
              <w:keepLines/>
              <w:spacing w:after="0"/>
              <w:jc w:val="center"/>
              <w:rPr>
                <w:rFonts w:ascii="Arial" w:hAnsi="Arial" w:cs="Arial"/>
                <w:sz w:val="18"/>
              </w:rPr>
            </w:pPr>
            <w:r w:rsidRPr="003910A2">
              <w:rPr>
                <w:rFonts w:ascii="Arial" w:hAnsi="Arial" w:cs="v5.0.0"/>
                <w:sz w:val="18"/>
              </w:rPr>
              <w:t>-91 dBm</w:t>
            </w:r>
          </w:p>
        </w:tc>
        <w:tc>
          <w:tcPr>
            <w:tcW w:w="880" w:type="dxa"/>
            <w:tcBorders>
              <w:top w:val="single" w:sz="4" w:space="0" w:color="auto"/>
              <w:left w:val="single" w:sz="4" w:space="0" w:color="auto"/>
              <w:bottom w:val="single" w:sz="4" w:space="0" w:color="auto"/>
              <w:right w:val="single" w:sz="4" w:space="0" w:color="auto"/>
            </w:tcBorders>
          </w:tcPr>
          <w:p w14:paraId="5E13F258"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-88 dBm</w:t>
            </w:r>
          </w:p>
        </w:tc>
        <w:tc>
          <w:tcPr>
            <w:tcW w:w="1414" w:type="dxa"/>
            <w:tcBorders>
              <w:top w:val="single" w:sz="4" w:space="0" w:color="auto"/>
              <w:left w:val="single" w:sz="4" w:space="0" w:color="auto"/>
              <w:bottom w:val="single" w:sz="4" w:space="0" w:color="auto"/>
              <w:right w:val="single" w:sz="4" w:space="0" w:color="auto"/>
            </w:tcBorders>
          </w:tcPr>
          <w:p w14:paraId="3E450411"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78B9E1CE"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 xml:space="preserve">This is not applicable to </w:t>
            </w:r>
            <w:r w:rsidRPr="003910A2">
              <w:rPr>
                <w:rFonts w:ascii="Arial" w:hAnsi="Arial" w:cs="v5.0.0"/>
                <w:sz w:val="18"/>
                <w:lang w:eastAsia="ja-JP"/>
              </w:rPr>
              <w:t>repeater</w:t>
            </w:r>
            <w:r w:rsidRPr="003910A2">
              <w:rPr>
                <w:rFonts w:ascii="Arial" w:hAnsi="Arial" w:cs="Arial"/>
                <w:sz w:val="18"/>
              </w:rPr>
              <w:t xml:space="preserve"> operating in Band n28</w:t>
            </w:r>
          </w:p>
        </w:tc>
      </w:tr>
      <w:tr w:rsidR="003910A2" w:rsidRPr="003910A2" w14:paraId="66EC53A8" w14:textId="77777777" w:rsidTr="007D352C">
        <w:trPr>
          <w:cantSplit/>
          <w:jc w:val="center"/>
        </w:trPr>
        <w:tc>
          <w:tcPr>
            <w:tcW w:w="2291" w:type="dxa"/>
            <w:tcBorders>
              <w:top w:val="single" w:sz="4" w:space="0" w:color="auto"/>
              <w:left w:val="single" w:sz="4" w:space="0" w:color="auto"/>
              <w:bottom w:val="single" w:sz="4" w:space="0" w:color="auto"/>
              <w:right w:val="single" w:sz="4" w:space="0" w:color="auto"/>
            </w:tcBorders>
          </w:tcPr>
          <w:p w14:paraId="5F4CB2CB" w14:textId="77777777" w:rsidR="003910A2" w:rsidRPr="003910A2" w:rsidRDefault="003910A2" w:rsidP="003910A2">
            <w:pPr>
              <w:keepNext/>
              <w:keepLines/>
              <w:spacing w:after="0"/>
              <w:jc w:val="center"/>
              <w:rPr>
                <w:rFonts w:ascii="Arial" w:hAnsi="Arial" w:cs="Arial"/>
                <w:sz w:val="18"/>
                <w:lang w:eastAsia="zh-CN"/>
              </w:rPr>
            </w:pPr>
            <w:r w:rsidRPr="003910A2">
              <w:rPr>
                <w:rFonts w:ascii="Arial" w:hAnsi="Arial"/>
                <w:sz w:val="18"/>
                <w:lang w:eastAsia="ja-JP"/>
              </w:rPr>
              <w:t>E-UTRA Band 4</w:t>
            </w:r>
            <w:r w:rsidRPr="003910A2">
              <w:rPr>
                <w:rFonts w:ascii="Arial" w:hAnsi="Arial"/>
                <w:sz w:val="18"/>
                <w:lang w:eastAsia="zh-CN"/>
              </w:rPr>
              <w:t>5</w:t>
            </w:r>
          </w:p>
        </w:tc>
        <w:tc>
          <w:tcPr>
            <w:tcW w:w="1996" w:type="dxa"/>
            <w:tcBorders>
              <w:top w:val="single" w:sz="4" w:space="0" w:color="auto"/>
              <w:left w:val="single" w:sz="4" w:space="0" w:color="auto"/>
              <w:bottom w:val="single" w:sz="4" w:space="0" w:color="auto"/>
              <w:right w:val="single" w:sz="4" w:space="0" w:color="auto"/>
            </w:tcBorders>
          </w:tcPr>
          <w:p w14:paraId="1C73F283" w14:textId="77777777" w:rsidR="003910A2" w:rsidRPr="003910A2" w:rsidRDefault="003910A2" w:rsidP="003910A2">
            <w:pPr>
              <w:keepNext/>
              <w:keepLines/>
              <w:spacing w:after="0"/>
              <w:jc w:val="center"/>
              <w:rPr>
                <w:rFonts w:ascii="Arial" w:hAnsi="Arial" w:cs="Arial"/>
                <w:sz w:val="18"/>
                <w:lang w:eastAsia="zh-CN"/>
              </w:rPr>
            </w:pPr>
            <w:r w:rsidRPr="003910A2">
              <w:rPr>
                <w:rFonts w:ascii="Arial" w:hAnsi="Arial" w:cs="Arial"/>
                <w:sz w:val="18"/>
                <w:lang w:eastAsia="zh-CN"/>
              </w:rPr>
              <w:t>1447</w:t>
            </w:r>
            <w:r w:rsidRPr="003910A2">
              <w:rPr>
                <w:rFonts w:ascii="Arial" w:hAnsi="Arial" w:cs="Arial"/>
                <w:sz w:val="18"/>
                <w:lang w:eastAsia="ja-JP"/>
              </w:rPr>
              <w:t xml:space="preserve"> – </w:t>
            </w:r>
            <w:r w:rsidRPr="003910A2">
              <w:rPr>
                <w:rFonts w:ascii="Arial" w:hAnsi="Arial" w:cs="Arial"/>
                <w:sz w:val="18"/>
                <w:lang w:eastAsia="zh-CN"/>
              </w:rPr>
              <w:t>1467</w:t>
            </w:r>
            <w:r w:rsidRPr="003910A2">
              <w:rPr>
                <w:rFonts w:ascii="Arial" w:hAnsi="Arial" w:cs="Arial"/>
                <w:sz w:val="18"/>
                <w:lang w:eastAsia="ja-JP"/>
              </w:rPr>
              <w:t xml:space="preserve"> MHz</w:t>
            </w:r>
          </w:p>
        </w:tc>
        <w:tc>
          <w:tcPr>
            <w:tcW w:w="879" w:type="dxa"/>
            <w:tcBorders>
              <w:top w:val="single" w:sz="4" w:space="0" w:color="auto"/>
              <w:left w:val="single" w:sz="4" w:space="0" w:color="auto"/>
              <w:bottom w:val="single" w:sz="4" w:space="0" w:color="auto"/>
              <w:right w:val="single" w:sz="4" w:space="0" w:color="auto"/>
            </w:tcBorders>
          </w:tcPr>
          <w:p w14:paraId="272B3A1F"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lang w:eastAsia="ja-JP"/>
              </w:rPr>
              <w:t>-96 dBm</w:t>
            </w:r>
          </w:p>
        </w:tc>
        <w:tc>
          <w:tcPr>
            <w:tcW w:w="879" w:type="dxa"/>
            <w:tcBorders>
              <w:top w:val="single" w:sz="4" w:space="0" w:color="auto"/>
              <w:left w:val="single" w:sz="4" w:space="0" w:color="auto"/>
              <w:bottom w:val="single" w:sz="4" w:space="0" w:color="auto"/>
              <w:right w:val="single" w:sz="4" w:space="0" w:color="auto"/>
            </w:tcBorders>
          </w:tcPr>
          <w:p w14:paraId="40618962" w14:textId="77777777" w:rsidR="003910A2" w:rsidRPr="003910A2" w:rsidRDefault="003910A2" w:rsidP="003910A2">
            <w:pPr>
              <w:keepNext/>
              <w:keepLines/>
              <w:spacing w:after="0"/>
              <w:jc w:val="center"/>
              <w:rPr>
                <w:rFonts w:ascii="Arial" w:hAnsi="Arial" w:cs="Arial"/>
                <w:sz w:val="18"/>
                <w:lang w:eastAsia="ja-JP"/>
              </w:rPr>
            </w:pPr>
            <w:r w:rsidRPr="003910A2">
              <w:rPr>
                <w:rFonts w:ascii="Arial" w:hAnsi="Arial" w:cs="v5.0.0"/>
                <w:sz w:val="18"/>
              </w:rPr>
              <w:t>-91 dBm</w:t>
            </w:r>
          </w:p>
        </w:tc>
        <w:tc>
          <w:tcPr>
            <w:tcW w:w="880" w:type="dxa"/>
            <w:tcBorders>
              <w:top w:val="single" w:sz="4" w:space="0" w:color="auto"/>
              <w:left w:val="single" w:sz="4" w:space="0" w:color="auto"/>
              <w:bottom w:val="single" w:sz="4" w:space="0" w:color="auto"/>
              <w:right w:val="single" w:sz="4" w:space="0" w:color="auto"/>
            </w:tcBorders>
          </w:tcPr>
          <w:p w14:paraId="78E0516F" w14:textId="77777777" w:rsidR="003910A2" w:rsidRPr="003910A2" w:rsidRDefault="003910A2" w:rsidP="003910A2">
            <w:pPr>
              <w:keepNext/>
              <w:keepLines/>
              <w:spacing w:after="0"/>
              <w:jc w:val="center"/>
              <w:rPr>
                <w:rFonts w:ascii="Arial" w:hAnsi="Arial" w:cs="Arial"/>
                <w:sz w:val="18"/>
                <w:lang w:eastAsia="ja-JP"/>
              </w:rPr>
            </w:pPr>
            <w:r w:rsidRPr="003910A2">
              <w:rPr>
                <w:rFonts w:ascii="Arial" w:hAnsi="Arial" w:cs="Arial"/>
                <w:sz w:val="18"/>
              </w:rPr>
              <w:t>-88 dBm</w:t>
            </w:r>
          </w:p>
        </w:tc>
        <w:tc>
          <w:tcPr>
            <w:tcW w:w="1414" w:type="dxa"/>
            <w:tcBorders>
              <w:top w:val="single" w:sz="4" w:space="0" w:color="auto"/>
              <w:left w:val="single" w:sz="4" w:space="0" w:color="auto"/>
              <w:bottom w:val="single" w:sz="4" w:space="0" w:color="auto"/>
              <w:right w:val="single" w:sz="4" w:space="0" w:color="auto"/>
            </w:tcBorders>
          </w:tcPr>
          <w:p w14:paraId="50A1118D"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4E2B1C5F" w14:textId="77777777" w:rsidR="003910A2" w:rsidRPr="003910A2" w:rsidRDefault="003910A2" w:rsidP="003910A2">
            <w:pPr>
              <w:keepNext/>
              <w:keepLines/>
              <w:spacing w:after="0"/>
              <w:jc w:val="center"/>
              <w:rPr>
                <w:rFonts w:ascii="Arial" w:hAnsi="Arial" w:cs="Arial"/>
                <w:sz w:val="18"/>
              </w:rPr>
            </w:pPr>
          </w:p>
        </w:tc>
      </w:tr>
      <w:tr w:rsidR="003910A2" w:rsidRPr="003910A2" w14:paraId="73B9CA65" w14:textId="77777777" w:rsidTr="007D352C">
        <w:trPr>
          <w:cantSplit/>
          <w:jc w:val="center"/>
        </w:trPr>
        <w:tc>
          <w:tcPr>
            <w:tcW w:w="2291" w:type="dxa"/>
            <w:tcBorders>
              <w:top w:val="single" w:sz="4" w:space="0" w:color="auto"/>
              <w:left w:val="single" w:sz="4" w:space="0" w:color="auto"/>
              <w:bottom w:val="single" w:sz="4" w:space="0" w:color="auto"/>
              <w:right w:val="single" w:sz="4" w:space="0" w:color="auto"/>
            </w:tcBorders>
          </w:tcPr>
          <w:p w14:paraId="13524A7F" w14:textId="77777777" w:rsidR="003910A2" w:rsidRPr="003910A2" w:rsidRDefault="003910A2" w:rsidP="003910A2">
            <w:pPr>
              <w:keepNext/>
              <w:keepLines/>
              <w:spacing w:after="0"/>
              <w:jc w:val="center"/>
              <w:rPr>
                <w:rFonts w:ascii="Arial" w:hAnsi="Arial"/>
                <w:sz w:val="18"/>
                <w:lang w:eastAsia="ja-JP"/>
              </w:rPr>
            </w:pPr>
            <w:r w:rsidRPr="003910A2">
              <w:rPr>
                <w:rFonts w:ascii="Arial" w:hAnsi="Arial" w:cs="v5.0.0"/>
                <w:sz w:val="18"/>
                <w:szCs w:val="18"/>
                <w:lang w:eastAsia="ko-KR"/>
              </w:rPr>
              <w:t>E-UTRA Band 4</w:t>
            </w:r>
            <w:r w:rsidRPr="003910A2">
              <w:rPr>
                <w:rFonts w:ascii="Arial" w:hAnsi="Arial" w:cs="v5.0.0"/>
                <w:sz w:val="18"/>
                <w:szCs w:val="18"/>
                <w:lang w:eastAsia="zh-CN"/>
              </w:rPr>
              <w:t>6 or NR Band n46</w:t>
            </w:r>
          </w:p>
        </w:tc>
        <w:tc>
          <w:tcPr>
            <w:tcW w:w="1996" w:type="dxa"/>
            <w:tcBorders>
              <w:top w:val="single" w:sz="4" w:space="0" w:color="auto"/>
              <w:left w:val="single" w:sz="4" w:space="0" w:color="auto"/>
              <w:bottom w:val="single" w:sz="4" w:space="0" w:color="auto"/>
              <w:right w:val="single" w:sz="4" w:space="0" w:color="auto"/>
            </w:tcBorders>
          </w:tcPr>
          <w:p w14:paraId="5700A448" w14:textId="77777777" w:rsidR="003910A2" w:rsidRPr="003910A2" w:rsidRDefault="003910A2" w:rsidP="003910A2">
            <w:pPr>
              <w:keepNext/>
              <w:keepLines/>
              <w:spacing w:after="0"/>
              <w:jc w:val="center"/>
              <w:rPr>
                <w:rFonts w:ascii="Arial" w:hAnsi="Arial" w:cs="Arial"/>
                <w:sz w:val="18"/>
                <w:lang w:eastAsia="zh-CN"/>
              </w:rPr>
            </w:pPr>
            <w:r w:rsidRPr="003910A2">
              <w:rPr>
                <w:rFonts w:ascii="Arial" w:hAnsi="Arial" w:cs="Arial"/>
                <w:sz w:val="18"/>
                <w:szCs w:val="18"/>
                <w:lang w:eastAsia="zh-CN"/>
              </w:rPr>
              <w:t>5150</w:t>
            </w:r>
            <w:r w:rsidRPr="003910A2">
              <w:rPr>
                <w:rFonts w:ascii="Arial" w:hAnsi="Arial" w:cs="Arial"/>
                <w:sz w:val="18"/>
                <w:szCs w:val="18"/>
                <w:lang w:eastAsia="ko-KR"/>
              </w:rPr>
              <w:t xml:space="preserve"> – </w:t>
            </w:r>
            <w:r w:rsidRPr="003910A2">
              <w:rPr>
                <w:rFonts w:ascii="Arial" w:hAnsi="Arial" w:cs="Arial"/>
                <w:sz w:val="18"/>
                <w:szCs w:val="18"/>
                <w:lang w:eastAsia="zh-CN"/>
              </w:rPr>
              <w:t>5925</w:t>
            </w:r>
            <w:r w:rsidRPr="003910A2">
              <w:rPr>
                <w:rFonts w:ascii="Arial" w:hAnsi="Arial" w:cs="Arial"/>
                <w:sz w:val="18"/>
                <w:szCs w:val="18"/>
                <w:lang w:eastAsia="ko-KR"/>
              </w:rPr>
              <w:t xml:space="preserve"> MHz</w:t>
            </w:r>
          </w:p>
        </w:tc>
        <w:tc>
          <w:tcPr>
            <w:tcW w:w="879" w:type="dxa"/>
            <w:tcBorders>
              <w:top w:val="single" w:sz="4" w:space="0" w:color="auto"/>
              <w:left w:val="single" w:sz="4" w:space="0" w:color="auto"/>
              <w:bottom w:val="single" w:sz="4" w:space="0" w:color="auto"/>
              <w:right w:val="single" w:sz="4" w:space="0" w:color="auto"/>
            </w:tcBorders>
          </w:tcPr>
          <w:p w14:paraId="4EAB3632" w14:textId="77777777" w:rsidR="003910A2" w:rsidRPr="003910A2" w:rsidRDefault="003910A2" w:rsidP="003910A2">
            <w:pPr>
              <w:keepNext/>
              <w:keepLines/>
              <w:spacing w:after="0"/>
              <w:jc w:val="center"/>
              <w:rPr>
                <w:rFonts w:ascii="Arial" w:hAnsi="Arial" w:cs="Arial"/>
                <w:sz w:val="18"/>
                <w:lang w:eastAsia="ja-JP"/>
              </w:rPr>
            </w:pPr>
            <w:r w:rsidRPr="003910A2">
              <w:rPr>
                <w:rFonts w:ascii="Arial" w:hAnsi="Arial" w:cs="Arial"/>
                <w:sz w:val="18"/>
                <w:lang w:eastAsia="ja-JP"/>
              </w:rPr>
              <w:t>N/A</w:t>
            </w:r>
          </w:p>
        </w:tc>
        <w:tc>
          <w:tcPr>
            <w:tcW w:w="879" w:type="dxa"/>
            <w:tcBorders>
              <w:top w:val="single" w:sz="4" w:space="0" w:color="auto"/>
              <w:left w:val="single" w:sz="4" w:space="0" w:color="auto"/>
              <w:bottom w:val="single" w:sz="4" w:space="0" w:color="auto"/>
              <w:right w:val="single" w:sz="4" w:space="0" w:color="auto"/>
            </w:tcBorders>
          </w:tcPr>
          <w:p w14:paraId="194B066A" w14:textId="77777777" w:rsidR="003910A2" w:rsidRPr="003910A2" w:rsidRDefault="003910A2" w:rsidP="003910A2">
            <w:pPr>
              <w:keepNext/>
              <w:keepLines/>
              <w:spacing w:after="0"/>
              <w:jc w:val="center"/>
              <w:rPr>
                <w:rFonts w:ascii="Arial" w:hAnsi="Arial" w:cs="Arial"/>
                <w:sz w:val="18"/>
                <w:lang w:eastAsia="ja-JP"/>
              </w:rPr>
            </w:pPr>
            <w:r w:rsidRPr="003910A2">
              <w:rPr>
                <w:rFonts w:ascii="Arial" w:hAnsi="Arial" w:cs="v5.0.0"/>
                <w:sz w:val="18"/>
              </w:rPr>
              <w:t>-91 dBm</w:t>
            </w:r>
          </w:p>
        </w:tc>
        <w:tc>
          <w:tcPr>
            <w:tcW w:w="880" w:type="dxa"/>
            <w:tcBorders>
              <w:top w:val="single" w:sz="4" w:space="0" w:color="auto"/>
              <w:left w:val="single" w:sz="4" w:space="0" w:color="auto"/>
              <w:bottom w:val="single" w:sz="4" w:space="0" w:color="auto"/>
              <w:right w:val="single" w:sz="4" w:space="0" w:color="auto"/>
            </w:tcBorders>
          </w:tcPr>
          <w:p w14:paraId="6E41D9B6" w14:textId="77777777" w:rsidR="003910A2" w:rsidRPr="003910A2" w:rsidRDefault="003910A2" w:rsidP="003910A2">
            <w:pPr>
              <w:keepNext/>
              <w:keepLines/>
              <w:spacing w:after="0"/>
              <w:jc w:val="center"/>
              <w:rPr>
                <w:rFonts w:ascii="Arial" w:hAnsi="Arial" w:cs="Arial"/>
                <w:sz w:val="18"/>
                <w:lang w:eastAsia="ja-JP"/>
              </w:rPr>
            </w:pPr>
            <w:r w:rsidRPr="003910A2">
              <w:rPr>
                <w:rFonts w:ascii="Arial" w:hAnsi="Arial" w:cs="Arial"/>
                <w:sz w:val="18"/>
              </w:rPr>
              <w:t>-88 dBm</w:t>
            </w:r>
          </w:p>
        </w:tc>
        <w:tc>
          <w:tcPr>
            <w:tcW w:w="1414" w:type="dxa"/>
            <w:tcBorders>
              <w:top w:val="single" w:sz="4" w:space="0" w:color="auto"/>
              <w:left w:val="single" w:sz="4" w:space="0" w:color="auto"/>
              <w:bottom w:val="single" w:sz="4" w:space="0" w:color="auto"/>
              <w:right w:val="single" w:sz="4" w:space="0" w:color="auto"/>
            </w:tcBorders>
          </w:tcPr>
          <w:p w14:paraId="6F4A06B6" w14:textId="77777777" w:rsidR="003910A2" w:rsidRPr="003910A2" w:rsidRDefault="003910A2" w:rsidP="003910A2">
            <w:pPr>
              <w:keepNext/>
              <w:keepLines/>
              <w:spacing w:after="0"/>
              <w:jc w:val="center"/>
              <w:rPr>
                <w:rFonts w:ascii="Arial" w:hAnsi="Arial" w:cs="Arial"/>
                <w:sz w:val="18"/>
                <w:lang w:eastAsia="ja-JP"/>
              </w:rPr>
            </w:pPr>
            <w:r w:rsidRPr="003910A2">
              <w:rPr>
                <w:rFonts w:ascii="Arial" w:hAnsi="Arial" w:cs="Arial"/>
                <w:sz w:val="18"/>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05F06E08" w14:textId="565ED263" w:rsidR="003910A2" w:rsidRPr="003910A2" w:rsidRDefault="003910A2" w:rsidP="003910A2">
            <w:pPr>
              <w:keepNext/>
              <w:keepLines/>
              <w:spacing w:after="0"/>
              <w:jc w:val="center"/>
              <w:rPr>
                <w:rFonts w:ascii="Arial" w:hAnsi="Arial" w:cs="Arial"/>
                <w:sz w:val="18"/>
              </w:rPr>
            </w:pPr>
            <w:del w:id="1347" w:author="chunxia-CMCC" w:date="2022-08-29T15:17:00Z">
              <w:r w:rsidRPr="003910A2" w:rsidDel="00FC4324">
                <w:rPr>
                  <w:rFonts w:ascii="Arial" w:hAnsi="Arial" w:cs="Arial"/>
                  <w:sz w:val="18"/>
                </w:rPr>
                <w:delText xml:space="preserve">This is not applicable to </w:delText>
              </w:r>
              <w:r w:rsidRPr="003910A2" w:rsidDel="00FC4324">
                <w:rPr>
                  <w:rFonts w:ascii="Arial" w:hAnsi="Arial" w:cs="v5.0.0"/>
                  <w:sz w:val="18"/>
                  <w:lang w:eastAsia="ja-JP"/>
                </w:rPr>
                <w:delText>repeater</w:delText>
              </w:r>
              <w:r w:rsidRPr="003910A2" w:rsidDel="00FC4324">
                <w:rPr>
                  <w:rFonts w:ascii="Arial" w:hAnsi="Arial" w:cs="Arial"/>
                  <w:sz w:val="18"/>
                </w:rPr>
                <w:delText xml:space="preserve"> operating in Band n46 or n96</w:delText>
              </w:r>
            </w:del>
          </w:p>
        </w:tc>
      </w:tr>
      <w:tr w:rsidR="003910A2" w:rsidRPr="003910A2" w14:paraId="1497D8FC" w14:textId="77777777" w:rsidTr="007D352C">
        <w:trPr>
          <w:cantSplit/>
          <w:jc w:val="center"/>
        </w:trPr>
        <w:tc>
          <w:tcPr>
            <w:tcW w:w="2291" w:type="dxa"/>
            <w:tcBorders>
              <w:top w:val="single" w:sz="4" w:space="0" w:color="auto"/>
              <w:left w:val="single" w:sz="4" w:space="0" w:color="auto"/>
              <w:bottom w:val="single" w:sz="4" w:space="0" w:color="auto"/>
              <w:right w:val="single" w:sz="4" w:space="0" w:color="auto"/>
            </w:tcBorders>
          </w:tcPr>
          <w:p w14:paraId="39968C50" w14:textId="77777777" w:rsidR="003910A2" w:rsidRPr="003910A2" w:rsidRDefault="003910A2" w:rsidP="003910A2">
            <w:pPr>
              <w:keepNext/>
              <w:keepLines/>
              <w:spacing w:after="0"/>
              <w:jc w:val="center"/>
              <w:rPr>
                <w:rFonts w:ascii="Arial" w:hAnsi="Arial" w:cs="Arial"/>
                <w:sz w:val="18"/>
                <w:lang w:eastAsia="zh-CN"/>
              </w:rPr>
            </w:pPr>
            <w:r w:rsidRPr="003910A2">
              <w:rPr>
                <w:rFonts w:ascii="Arial" w:hAnsi="Arial"/>
                <w:sz w:val="18"/>
                <w:lang w:eastAsia="ja-JP"/>
              </w:rPr>
              <w:t>E-UTRA Band 48 or NR Band n48</w:t>
            </w:r>
          </w:p>
        </w:tc>
        <w:tc>
          <w:tcPr>
            <w:tcW w:w="1996" w:type="dxa"/>
            <w:tcBorders>
              <w:top w:val="single" w:sz="4" w:space="0" w:color="auto"/>
              <w:left w:val="single" w:sz="4" w:space="0" w:color="auto"/>
              <w:bottom w:val="single" w:sz="4" w:space="0" w:color="auto"/>
              <w:right w:val="single" w:sz="4" w:space="0" w:color="auto"/>
            </w:tcBorders>
          </w:tcPr>
          <w:p w14:paraId="5F91AA35" w14:textId="77777777" w:rsidR="003910A2" w:rsidRPr="003910A2" w:rsidRDefault="003910A2" w:rsidP="003910A2">
            <w:pPr>
              <w:keepNext/>
              <w:keepLines/>
              <w:spacing w:after="0"/>
              <w:jc w:val="center"/>
              <w:rPr>
                <w:rFonts w:ascii="Arial" w:hAnsi="Arial" w:cs="Arial"/>
                <w:sz w:val="18"/>
                <w:lang w:eastAsia="zh-CN"/>
              </w:rPr>
            </w:pPr>
            <w:r w:rsidRPr="003910A2">
              <w:rPr>
                <w:rFonts w:ascii="Arial" w:hAnsi="Arial"/>
                <w:sz w:val="18"/>
                <w:lang w:eastAsia="ja-JP"/>
              </w:rPr>
              <w:t>3550 – 3700 MHz</w:t>
            </w:r>
          </w:p>
        </w:tc>
        <w:tc>
          <w:tcPr>
            <w:tcW w:w="879" w:type="dxa"/>
            <w:tcBorders>
              <w:top w:val="single" w:sz="4" w:space="0" w:color="auto"/>
              <w:left w:val="single" w:sz="4" w:space="0" w:color="auto"/>
              <w:bottom w:val="single" w:sz="4" w:space="0" w:color="auto"/>
              <w:right w:val="single" w:sz="4" w:space="0" w:color="auto"/>
            </w:tcBorders>
          </w:tcPr>
          <w:p w14:paraId="723BA897" w14:textId="77777777" w:rsidR="003910A2" w:rsidRPr="003910A2" w:rsidRDefault="003910A2" w:rsidP="003910A2">
            <w:pPr>
              <w:keepNext/>
              <w:keepLines/>
              <w:spacing w:after="0"/>
              <w:jc w:val="center"/>
              <w:rPr>
                <w:rFonts w:ascii="Arial" w:hAnsi="Arial" w:cs="Arial"/>
                <w:sz w:val="18"/>
              </w:rPr>
            </w:pPr>
            <w:r w:rsidRPr="003910A2">
              <w:rPr>
                <w:rFonts w:ascii="Arial" w:hAnsi="Arial"/>
                <w:sz w:val="18"/>
                <w:lang w:eastAsia="ja-JP"/>
              </w:rPr>
              <w:t>-96 dBm</w:t>
            </w:r>
          </w:p>
        </w:tc>
        <w:tc>
          <w:tcPr>
            <w:tcW w:w="879" w:type="dxa"/>
            <w:tcBorders>
              <w:top w:val="single" w:sz="4" w:space="0" w:color="auto"/>
              <w:left w:val="single" w:sz="4" w:space="0" w:color="auto"/>
              <w:bottom w:val="single" w:sz="4" w:space="0" w:color="auto"/>
              <w:right w:val="single" w:sz="4" w:space="0" w:color="auto"/>
            </w:tcBorders>
          </w:tcPr>
          <w:p w14:paraId="75BF93ED" w14:textId="77777777" w:rsidR="003910A2" w:rsidRPr="003910A2" w:rsidRDefault="003910A2" w:rsidP="003910A2">
            <w:pPr>
              <w:keepNext/>
              <w:keepLines/>
              <w:spacing w:after="0"/>
              <w:jc w:val="center"/>
              <w:rPr>
                <w:rFonts w:ascii="Arial" w:hAnsi="Arial"/>
                <w:sz w:val="18"/>
                <w:lang w:eastAsia="ja-JP"/>
              </w:rPr>
            </w:pPr>
            <w:r w:rsidRPr="003910A2">
              <w:rPr>
                <w:rFonts w:ascii="Arial" w:hAnsi="Arial" w:cs="v5.0.0"/>
                <w:sz w:val="18"/>
              </w:rPr>
              <w:t>-91 dBm</w:t>
            </w:r>
          </w:p>
        </w:tc>
        <w:tc>
          <w:tcPr>
            <w:tcW w:w="880" w:type="dxa"/>
            <w:tcBorders>
              <w:top w:val="single" w:sz="4" w:space="0" w:color="auto"/>
              <w:left w:val="single" w:sz="4" w:space="0" w:color="auto"/>
              <w:bottom w:val="single" w:sz="4" w:space="0" w:color="auto"/>
              <w:right w:val="single" w:sz="4" w:space="0" w:color="auto"/>
            </w:tcBorders>
          </w:tcPr>
          <w:p w14:paraId="519ADAAA" w14:textId="77777777" w:rsidR="003910A2" w:rsidRPr="003910A2" w:rsidRDefault="003910A2" w:rsidP="003910A2">
            <w:pPr>
              <w:keepNext/>
              <w:keepLines/>
              <w:spacing w:after="0"/>
              <w:jc w:val="center"/>
              <w:rPr>
                <w:rFonts w:ascii="Arial" w:hAnsi="Arial"/>
                <w:sz w:val="18"/>
                <w:lang w:eastAsia="ja-JP"/>
              </w:rPr>
            </w:pPr>
            <w:r w:rsidRPr="003910A2">
              <w:rPr>
                <w:rFonts w:ascii="Arial" w:hAnsi="Arial" w:cs="Arial"/>
                <w:sz w:val="18"/>
              </w:rPr>
              <w:t>-88 dBm</w:t>
            </w:r>
          </w:p>
        </w:tc>
        <w:tc>
          <w:tcPr>
            <w:tcW w:w="1414" w:type="dxa"/>
            <w:tcBorders>
              <w:top w:val="single" w:sz="4" w:space="0" w:color="auto"/>
              <w:left w:val="single" w:sz="4" w:space="0" w:color="auto"/>
              <w:bottom w:val="single" w:sz="4" w:space="0" w:color="auto"/>
              <w:right w:val="single" w:sz="4" w:space="0" w:color="auto"/>
            </w:tcBorders>
          </w:tcPr>
          <w:p w14:paraId="3CC3976E" w14:textId="77777777" w:rsidR="003910A2" w:rsidRPr="003910A2" w:rsidRDefault="003910A2" w:rsidP="003910A2">
            <w:pPr>
              <w:keepNext/>
              <w:keepLines/>
              <w:spacing w:after="0"/>
              <w:jc w:val="center"/>
              <w:rPr>
                <w:rFonts w:ascii="Arial" w:hAnsi="Arial" w:cs="Arial"/>
                <w:sz w:val="18"/>
              </w:rPr>
            </w:pPr>
            <w:r w:rsidRPr="003910A2">
              <w:rPr>
                <w:rFonts w:ascii="Arial" w:hAnsi="Arial"/>
                <w:sz w:val="18"/>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3695317A"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 xml:space="preserve">This is not applicable to </w:t>
            </w:r>
            <w:r w:rsidRPr="003910A2">
              <w:rPr>
                <w:rFonts w:ascii="Arial" w:hAnsi="Arial" w:cs="v5.0.0"/>
                <w:sz w:val="18"/>
                <w:lang w:eastAsia="ja-JP"/>
              </w:rPr>
              <w:t>repeater</w:t>
            </w:r>
            <w:r w:rsidRPr="003910A2">
              <w:rPr>
                <w:rFonts w:ascii="Arial" w:hAnsi="Arial" w:cs="Arial"/>
                <w:sz w:val="18"/>
              </w:rPr>
              <w:t xml:space="preserve"> operating in Band n48, n77 or n78</w:t>
            </w:r>
          </w:p>
        </w:tc>
      </w:tr>
      <w:tr w:rsidR="003910A2" w:rsidRPr="003910A2" w14:paraId="043A110E" w14:textId="77777777" w:rsidTr="007D352C">
        <w:trPr>
          <w:cantSplit/>
          <w:jc w:val="center"/>
        </w:trPr>
        <w:tc>
          <w:tcPr>
            <w:tcW w:w="2291" w:type="dxa"/>
            <w:tcBorders>
              <w:top w:val="single" w:sz="4" w:space="0" w:color="auto"/>
              <w:left w:val="single" w:sz="4" w:space="0" w:color="auto"/>
              <w:bottom w:val="single" w:sz="4" w:space="0" w:color="auto"/>
              <w:right w:val="single" w:sz="4" w:space="0" w:color="auto"/>
            </w:tcBorders>
          </w:tcPr>
          <w:p w14:paraId="206BEFD9" w14:textId="77777777" w:rsidR="003910A2" w:rsidRPr="003910A2" w:rsidRDefault="003910A2" w:rsidP="003910A2">
            <w:pPr>
              <w:keepNext/>
              <w:keepLines/>
              <w:spacing w:after="0"/>
              <w:jc w:val="center"/>
              <w:rPr>
                <w:rFonts w:ascii="Arial" w:hAnsi="Arial" w:cs="Arial"/>
                <w:sz w:val="18"/>
                <w:lang w:eastAsia="zh-CN"/>
              </w:rPr>
            </w:pPr>
            <w:r w:rsidRPr="003910A2">
              <w:rPr>
                <w:rFonts w:ascii="Arial" w:hAnsi="Arial" w:cs="v5.0.0"/>
                <w:sz w:val="18"/>
                <w:lang w:eastAsia="ja-JP"/>
              </w:rPr>
              <w:t xml:space="preserve">E-UTRA Band 50 or NR Band n50 </w:t>
            </w:r>
          </w:p>
        </w:tc>
        <w:tc>
          <w:tcPr>
            <w:tcW w:w="1996" w:type="dxa"/>
            <w:tcBorders>
              <w:top w:val="single" w:sz="4" w:space="0" w:color="auto"/>
              <w:left w:val="single" w:sz="4" w:space="0" w:color="auto"/>
              <w:bottom w:val="single" w:sz="4" w:space="0" w:color="auto"/>
              <w:right w:val="single" w:sz="4" w:space="0" w:color="auto"/>
            </w:tcBorders>
          </w:tcPr>
          <w:p w14:paraId="67DD296D" w14:textId="77777777" w:rsidR="003910A2" w:rsidRPr="003910A2" w:rsidRDefault="003910A2" w:rsidP="003910A2">
            <w:pPr>
              <w:keepNext/>
              <w:keepLines/>
              <w:spacing w:after="0"/>
              <w:jc w:val="center"/>
              <w:rPr>
                <w:rFonts w:ascii="Arial" w:hAnsi="Arial" w:cs="Arial"/>
                <w:sz w:val="18"/>
                <w:lang w:eastAsia="zh-CN"/>
              </w:rPr>
            </w:pPr>
            <w:r w:rsidRPr="003910A2">
              <w:rPr>
                <w:rFonts w:ascii="Arial" w:hAnsi="Arial" w:cs="Arial"/>
                <w:sz w:val="18"/>
                <w:lang w:eastAsia="ja-JP"/>
              </w:rPr>
              <w:t>1432 – 1517 MHz</w:t>
            </w:r>
          </w:p>
        </w:tc>
        <w:tc>
          <w:tcPr>
            <w:tcW w:w="879" w:type="dxa"/>
            <w:tcBorders>
              <w:top w:val="single" w:sz="4" w:space="0" w:color="auto"/>
              <w:left w:val="single" w:sz="4" w:space="0" w:color="auto"/>
              <w:bottom w:val="single" w:sz="4" w:space="0" w:color="auto"/>
              <w:right w:val="single" w:sz="4" w:space="0" w:color="auto"/>
            </w:tcBorders>
          </w:tcPr>
          <w:p w14:paraId="2A8B3362"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lang w:eastAsia="ja-JP"/>
              </w:rPr>
              <w:t>-96 dBm</w:t>
            </w:r>
          </w:p>
        </w:tc>
        <w:tc>
          <w:tcPr>
            <w:tcW w:w="879" w:type="dxa"/>
            <w:tcBorders>
              <w:top w:val="single" w:sz="4" w:space="0" w:color="auto"/>
              <w:left w:val="single" w:sz="4" w:space="0" w:color="auto"/>
              <w:bottom w:val="single" w:sz="4" w:space="0" w:color="auto"/>
              <w:right w:val="single" w:sz="4" w:space="0" w:color="auto"/>
            </w:tcBorders>
          </w:tcPr>
          <w:p w14:paraId="393F08F3" w14:textId="77777777" w:rsidR="003910A2" w:rsidRPr="003910A2" w:rsidRDefault="003910A2" w:rsidP="003910A2">
            <w:pPr>
              <w:keepNext/>
              <w:keepLines/>
              <w:spacing w:after="0"/>
              <w:jc w:val="center"/>
              <w:rPr>
                <w:rFonts w:ascii="Arial" w:hAnsi="Arial" w:cs="Arial"/>
                <w:sz w:val="18"/>
                <w:lang w:eastAsia="ja-JP"/>
              </w:rPr>
            </w:pPr>
            <w:r w:rsidRPr="003910A2">
              <w:rPr>
                <w:rFonts w:ascii="Arial" w:hAnsi="Arial" w:cs="v5.0.0"/>
                <w:sz w:val="18"/>
              </w:rPr>
              <w:t>-91 dBm</w:t>
            </w:r>
          </w:p>
        </w:tc>
        <w:tc>
          <w:tcPr>
            <w:tcW w:w="880" w:type="dxa"/>
            <w:tcBorders>
              <w:top w:val="single" w:sz="4" w:space="0" w:color="auto"/>
              <w:left w:val="single" w:sz="4" w:space="0" w:color="auto"/>
              <w:bottom w:val="single" w:sz="4" w:space="0" w:color="auto"/>
              <w:right w:val="single" w:sz="4" w:space="0" w:color="auto"/>
            </w:tcBorders>
          </w:tcPr>
          <w:p w14:paraId="42471DA8" w14:textId="77777777" w:rsidR="003910A2" w:rsidRPr="003910A2" w:rsidRDefault="003910A2" w:rsidP="003910A2">
            <w:pPr>
              <w:keepNext/>
              <w:keepLines/>
              <w:spacing w:after="0"/>
              <w:jc w:val="center"/>
              <w:rPr>
                <w:rFonts w:ascii="Arial" w:hAnsi="Arial" w:cs="Arial"/>
                <w:sz w:val="18"/>
                <w:lang w:eastAsia="ja-JP"/>
              </w:rPr>
            </w:pPr>
            <w:r w:rsidRPr="003910A2">
              <w:rPr>
                <w:rFonts w:ascii="Arial" w:hAnsi="Arial" w:cs="Arial"/>
                <w:sz w:val="18"/>
              </w:rPr>
              <w:t>-88 dBm</w:t>
            </w:r>
          </w:p>
        </w:tc>
        <w:tc>
          <w:tcPr>
            <w:tcW w:w="1414" w:type="dxa"/>
            <w:tcBorders>
              <w:top w:val="single" w:sz="4" w:space="0" w:color="auto"/>
              <w:left w:val="single" w:sz="4" w:space="0" w:color="auto"/>
              <w:bottom w:val="single" w:sz="4" w:space="0" w:color="auto"/>
              <w:right w:val="single" w:sz="4" w:space="0" w:color="auto"/>
            </w:tcBorders>
          </w:tcPr>
          <w:p w14:paraId="3D498588"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48948188" w14:textId="77777777" w:rsidR="003910A2" w:rsidRPr="003910A2" w:rsidRDefault="003910A2" w:rsidP="003910A2">
            <w:pPr>
              <w:keepNext/>
              <w:keepLines/>
              <w:spacing w:after="0"/>
              <w:jc w:val="center"/>
              <w:rPr>
                <w:rFonts w:ascii="Arial" w:hAnsi="Arial" w:cs="Arial"/>
                <w:sz w:val="18"/>
              </w:rPr>
            </w:pPr>
            <w:r w:rsidRPr="003910A2">
              <w:rPr>
                <w:rFonts w:ascii="Arial" w:hAnsi="Arial"/>
                <w:sz w:val="18"/>
                <w:lang w:eastAsia="ja-JP"/>
              </w:rPr>
              <w:t xml:space="preserve">This is not applicable to </w:t>
            </w:r>
            <w:r w:rsidRPr="003910A2">
              <w:rPr>
                <w:rFonts w:ascii="Arial" w:hAnsi="Arial" w:cs="v5.0.0"/>
                <w:sz w:val="18"/>
                <w:lang w:eastAsia="ja-JP"/>
              </w:rPr>
              <w:t>repeater</w:t>
            </w:r>
            <w:r w:rsidRPr="003910A2">
              <w:rPr>
                <w:rFonts w:ascii="Arial" w:hAnsi="Arial"/>
                <w:sz w:val="18"/>
                <w:lang w:eastAsia="ja-JP"/>
              </w:rPr>
              <w:t xml:space="preserve"> operating in Band n51, n74, n75, n91, n92, n93 or n94</w:t>
            </w:r>
          </w:p>
        </w:tc>
      </w:tr>
      <w:tr w:rsidR="003910A2" w:rsidRPr="003910A2" w14:paraId="7B160922" w14:textId="77777777" w:rsidTr="007D352C">
        <w:trPr>
          <w:cantSplit/>
          <w:jc w:val="center"/>
        </w:trPr>
        <w:tc>
          <w:tcPr>
            <w:tcW w:w="2291" w:type="dxa"/>
            <w:tcBorders>
              <w:top w:val="single" w:sz="4" w:space="0" w:color="auto"/>
              <w:left w:val="single" w:sz="4" w:space="0" w:color="auto"/>
              <w:bottom w:val="single" w:sz="4" w:space="0" w:color="auto"/>
              <w:right w:val="single" w:sz="4" w:space="0" w:color="auto"/>
            </w:tcBorders>
          </w:tcPr>
          <w:p w14:paraId="42AD06F9" w14:textId="77777777" w:rsidR="003910A2" w:rsidRPr="003910A2" w:rsidRDefault="003910A2" w:rsidP="003910A2">
            <w:pPr>
              <w:keepNext/>
              <w:keepLines/>
              <w:spacing w:after="0"/>
              <w:jc w:val="center"/>
              <w:rPr>
                <w:rFonts w:ascii="Arial" w:hAnsi="Arial" w:cs="v5.0.0"/>
                <w:sz w:val="18"/>
                <w:lang w:eastAsia="ja-JP"/>
              </w:rPr>
            </w:pPr>
            <w:r w:rsidRPr="003910A2">
              <w:rPr>
                <w:rFonts w:ascii="Arial" w:hAnsi="Arial" w:cs="v5.0.0"/>
                <w:sz w:val="18"/>
                <w:lang w:val="sv-SE" w:eastAsia="ja-JP"/>
              </w:rPr>
              <w:t>E-UTRA Band 51 or NR Band n51</w:t>
            </w:r>
          </w:p>
        </w:tc>
        <w:tc>
          <w:tcPr>
            <w:tcW w:w="1996" w:type="dxa"/>
            <w:tcBorders>
              <w:top w:val="single" w:sz="4" w:space="0" w:color="auto"/>
              <w:left w:val="single" w:sz="4" w:space="0" w:color="auto"/>
              <w:bottom w:val="single" w:sz="4" w:space="0" w:color="auto"/>
              <w:right w:val="single" w:sz="4" w:space="0" w:color="auto"/>
            </w:tcBorders>
          </w:tcPr>
          <w:p w14:paraId="02F163D7" w14:textId="77777777" w:rsidR="003910A2" w:rsidRPr="003910A2" w:rsidRDefault="003910A2" w:rsidP="003910A2">
            <w:pPr>
              <w:keepNext/>
              <w:keepLines/>
              <w:spacing w:after="0"/>
              <w:jc w:val="center"/>
              <w:rPr>
                <w:rFonts w:ascii="Arial" w:hAnsi="Arial" w:cs="Arial"/>
                <w:sz w:val="18"/>
                <w:lang w:eastAsia="ja-JP"/>
              </w:rPr>
            </w:pPr>
            <w:r w:rsidRPr="003910A2">
              <w:rPr>
                <w:rFonts w:ascii="Arial" w:hAnsi="Arial" w:cs="Arial"/>
                <w:sz w:val="18"/>
                <w:lang w:eastAsia="ja-JP"/>
              </w:rPr>
              <w:t>1427 – 1432 MHz</w:t>
            </w:r>
          </w:p>
        </w:tc>
        <w:tc>
          <w:tcPr>
            <w:tcW w:w="879" w:type="dxa"/>
            <w:tcBorders>
              <w:top w:val="single" w:sz="4" w:space="0" w:color="auto"/>
              <w:left w:val="single" w:sz="4" w:space="0" w:color="auto"/>
              <w:bottom w:val="single" w:sz="4" w:space="0" w:color="auto"/>
              <w:right w:val="single" w:sz="4" w:space="0" w:color="auto"/>
            </w:tcBorders>
          </w:tcPr>
          <w:p w14:paraId="018FD95F" w14:textId="77777777" w:rsidR="003910A2" w:rsidRPr="003910A2" w:rsidRDefault="003910A2" w:rsidP="003910A2">
            <w:pPr>
              <w:keepNext/>
              <w:keepLines/>
              <w:spacing w:after="0"/>
              <w:jc w:val="center"/>
              <w:rPr>
                <w:rFonts w:ascii="Arial" w:hAnsi="Arial" w:cs="Arial"/>
                <w:sz w:val="18"/>
                <w:lang w:eastAsia="ja-JP"/>
              </w:rPr>
            </w:pPr>
            <w:r w:rsidRPr="003910A2">
              <w:rPr>
                <w:rFonts w:ascii="Arial" w:hAnsi="Arial" w:cs="Arial"/>
                <w:sz w:val="18"/>
                <w:lang w:eastAsia="ja-JP"/>
              </w:rPr>
              <w:t>N/A</w:t>
            </w:r>
          </w:p>
        </w:tc>
        <w:tc>
          <w:tcPr>
            <w:tcW w:w="879" w:type="dxa"/>
            <w:tcBorders>
              <w:top w:val="single" w:sz="4" w:space="0" w:color="auto"/>
              <w:left w:val="single" w:sz="4" w:space="0" w:color="auto"/>
              <w:bottom w:val="single" w:sz="4" w:space="0" w:color="auto"/>
              <w:right w:val="single" w:sz="4" w:space="0" w:color="auto"/>
            </w:tcBorders>
          </w:tcPr>
          <w:p w14:paraId="0692AFB7" w14:textId="77777777" w:rsidR="003910A2" w:rsidRPr="003910A2" w:rsidRDefault="003910A2" w:rsidP="003910A2">
            <w:pPr>
              <w:keepNext/>
              <w:keepLines/>
              <w:spacing w:after="0"/>
              <w:jc w:val="center"/>
              <w:rPr>
                <w:rFonts w:ascii="Arial" w:hAnsi="Arial" w:cs="Arial"/>
                <w:sz w:val="18"/>
                <w:lang w:eastAsia="ja-JP"/>
              </w:rPr>
            </w:pPr>
            <w:r w:rsidRPr="003910A2">
              <w:rPr>
                <w:rFonts w:ascii="Arial" w:hAnsi="Arial" w:cs="v5.0.0"/>
                <w:sz w:val="18"/>
              </w:rPr>
              <w:t>N/A</w:t>
            </w:r>
          </w:p>
        </w:tc>
        <w:tc>
          <w:tcPr>
            <w:tcW w:w="880" w:type="dxa"/>
            <w:tcBorders>
              <w:top w:val="single" w:sz="4" w:space="0" w:color="auto"/>
              <w:left w:val="single" w:sz="4" w:space="0" w:color="auto"/>
              <w:bottom w:val="single" w:sz="4" w:space="0" w:color="auto"/>
              <w:right w:val="single" w:sz="4" w:space="0" w:color="auto"/>
            </w:tcBorders>
          </w:tcPr>
          <w:p w14:paraId="446BAB4F" w14:textId="77777777" w:rsidR="003910A2" w:rsidRPr="003910A2" w:rsidRDefault="003910A2" w:rsidP="003910A2">
            <w:pPr>
              <w:keepNext/>
              <w:keepLines/>
              <w:spacing w:after="0"/>
              <w:jc w:val="center"/>
              <w:rPr>
                <w:rFonts w:ascii="Arial" w:hAnsi="Arial" w:cs="Arial"/>
                <w:sz w:val="18"/>
                <w:lang w:eastAsia="ja-JP"/>
              </w:rPr>
            </w:pPr>
            <w:r w:rsidRPr="003910A2">
              <w:rPr>
                <w:rFonts w:ascii="Arial" w:hAnsi="Arial" w:cs="Arial"/>
                <w:sz w:val="18"/>
                <w:lang w:eastAsia="ja-JP"/>
              </w:rPr>
              <w:t>-88 dBm</w:t>
            </w:r>
          </w:p>
        </w:tc>
        <w:tc>
          <w:tcPr>
            <w:tcW w:w="1414" w:type="dxa"/>
            <w:tcBorders>
              <w:top w:val="single" w:sz="4" w:space="0" w:color="auto"/>
              <w:left w:val="single" w:sz="4" w:space="0" w:color="auto"/>
              <w:bottom w:val="single" w:sz="4" w:space="0" w:color="auto"/>
              <w:right w:val="single" w:sz="4" w:space="0" w:color="auto"/>
            </w:tcBorders>
          </w:tcPr>
          <w:p w14:paraId="7197C660" w14:textId="77777777" w:rsidR="003910A2" w:rsidRPr="003910A2" w:rsidRDefault="003910A2" w:rsidP="003910A2">
            <w:pPr>
              <w:keepNext/>
              <w:keepLines/>
              <w:spacing w:after="0"/>
              <w:jc w:val="center"/>
              <w:rPr>
                <w:rFonts w:ascii="Arial" w:hAnsi="Arial" w:cs="Arial"/>
                <w:sz w:val="18"/>
                <w:lang w:eastAsia="ja-JP"/>
              </w:rPr>
            </w:pPr>
            <w:r w:rsidRPr="003910A2">
              <w:rPr>
                <w:rFonts w:ascii="Arial" w:hAnsi="Arial" w:cs="Arial"/>
                <w:sz w:val="18"/>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66A24AA2" w14:textId="77777777" w:rsidR="003910A2" w:rsidRPr="003910A2" w:rsidRDefault="003910A2" w:rsidP="003910A2">
            <w:pPr>
              <w:keepNext/>
              <w:keepLines/>
              <w:spacing w:after="0"/>
              <w:jc w:val="center"/>
              <w:rPr>
                <w:rFonts w:ascii="Arial" w:hAnsi="Arial"/>
                <w:sz w:val="18"/>
                <w:lang w:eastAsia="ja-JP"/>
              </w:rPr>
            </w:pPr>
            <w:r w:rsidRPr="003910A2">
              <w:rPr>
                <w:rFonts w:ascii="Arial" w:hAnsi="Arial"/>
                <w:sz w:val="18"/>
                <w:lang w:eastAsia="ja-JP"/>
              </w:rPr>
              <w:t xml:space="preserve">This is not applicable to </w:t>
            </w:r>
            <w:r w:rsidRPr="003910A2">
              <w:rPr>
                <w:rFonts w:ascii="Arial" w:hAnsi="Arial" w:cs="v5.0.0"/>
                <w:sz w:val="18"/>
                <w:lang w:eastAsia="ja-JP"/>
              </w:rPr>
              <w:t>repeater</w:t>
            </w:r>
            <w:r w:rsidRPr="003910A2">
              <w:rPr>
                <w:rFonts w:ascii="Arial" w:hAnsi="Arial"/>
                <w:sz w:val="18"/>
                <w:lang w:eastAsia="ja-JP"/>
              </w:rPr>
              <w:t xml:space="preserve"> operating in Band n50, n74, n75, n76, n91, n92, n93 or n94</w:t>
            </w:r>
          </w:p>
        </w:tc>
      </w:tr>
      <w:tr w:rsidR="003910A2" w:rsidRPr="003910A2" w14:paraId="76E6005A" w14:textId="77777777" w:rsidTr="007D352C">
        <w:trPr>
          <w:cantSplit/>
          <w:jc w:val="center"/>
        </w:trPr>
        <w:tc>
          <w:tcPr>
            <w:tcW w:w="2291" w:type="dxa"/>
            <w:tcBorders>
              <w:top w:val="single" w:sz="4" w:space="0" w:color="auto"/>
              <w:left w:val="single" w:sz="4" w:space="0" w:color="auto"/>
              <w:bottom w:val="single" w:sz="4" w:space="0" w:color="auto"/>
              <w:right w:val="single" w:sz="4" w:space="0" w:color="auto"/>
            </w:tcBorders>
          </w:tcPr>
          <w:p w14:paraId="176946DA" w14:textId="77777777" w:rsidR="003910A2" w:rsidRPr="003910A2" w:rsidRDefault="003910A2" w:rsidP="003910A2">
            <w:pPr>
              <w:keepNext/>
              <w:keepLines/>
              <w:spacing w:after="0"/>
              <w:jc w:val="center"/>
              <w:rPr>
                <w:rFonts w:ascii="Arial" w:hAnsi="Arial" w:cs="v5.0.0"/>
                <w:sz w:val="18"/>
                <w:lang w:val="sv-SE" w:eastAsia="ja-JP"/>
              </w:rPr>
            </w:pPr>
            <w:r w:rsidRPr="003910A2">
              <w:rPr>
                <w:rFonts w:ascii="Arial" w:eastAsia="Malgun Gothic" w:hAnsi="Arial" w:cs="Arial"/>
                <w:sz w:val="18"/>
              </w:rPr>
              <w:t>E-UTRA Band 53</w:t>
            </w:r>
            <w:r w:rsidRPr="003910A2">
              <w:rPr>
                <w:rFonts w:ascii="Arial" w:eastAsia="Malgun Gothic" w:hAnsi="Arial" w:cs="Arial"/>
                <w:sz w:val="18"/>
                <w:lang w:eastAsia="zh-CN"/>
              </w:rPr>
              <w:t xml:space="preserve"> or NR Band n53</w:t>
            </w:r>
          </w:p>
        </w:tc>
        <w:tc>
          <w:tcPr>
            <w:tcW w:w="1996" w:type="dxa"/>
            <w:tcBorders>
              <w:top w:val="single" w:sz="4" w:space="0" w:color="auto"/>
              <w:left w:val="single" w:sz="4" w:space="0" w:color="auto"/>
              <w:bottom w:val="single" w:sz="4" w:space="0" w:color="auto"/>
              <w:right w:val="single" w:sz="4" w:space="0" w:color="auto"/>
            </w:tcBorders>
          </w:tcPr>
          <w:p w14:paraId="3CCFE972" w14:textId="77777777" w:rsidR="003910A2" w:rsidRPr="003910A2" w:rsidRDefault="003910A2" w:rsidP="003910A2">
            <w:pPr>
              <w:keepNext/>
              <w:keepLines/>
              <w:spacing w:after="0"/>
              <w:jc w:val="center"/>
              <w:rPr>
                <w:rFonts w:ascii="Arial" w:hAnsi="Arial" w:cs="Arial"/>
                <w:sz w:val="18"/>
                <w:lang w:eastAsia="ja-JP"/>
              </w:rPr>
            </w:pPr>
            <w:r w:rsidRPr="003910A2">
              <w:rPr>
                <w:rFonts w:ascii="Arial" w:hAnsi="Arial" w:cs="Arial"/>
                <w:sz w:val="18"/>
                <w:lang w:eastAsia="zh-CN"/>
              </w:rPr>
              <w:t xml:space="preserve">2483.5 </w:t>
            </w:r>
            <w:r w:rsidRPr="003910A2">
              <w:rPr>
                <w:rFonts w:ascii="Arial" w:hAnsi="Arial" w:cs="Arial"/>
                <w:sz w:val="18"/>
              </w:rPr>
              <w:t xml:space="preserve">– </w:t>
            </w:r>
            <w:r w:rsidRPr="003910A2">
              <w:rPr>
                <w:rFonts w:ascii="Arial" w:hAnsi="Arial" w:cs="Arial"/>
                <w:sz w:val="18"/>
                <w:lang w:eastAsia="zh-CN"/>
              </w:rPr>
              <w:t>2495 MHz</w:t>
            </w:r>
          </w:p>
        </w:tc>
        <w:tc>
          <w:tcPr>
            <w:tcW w:w="879" w:type="dxa"/>
            <w:tcBorders>
              <w:top w:val="single" w:sz="4" w:space="0" w:color="auto"/>
              <w:left w:val="single" w:sz="4" w:space="0" w:color="auto"/>
              <w:bottom w:val="single" w:sz="4" w:space="0" w:color="auto"/>
              <w:right w:val="single" w:sz="4" w:space="0" w:color="auto"/>
            </w:tcBorders>
          </w:tcPr>
          <w:p w14:paraId="0F3B8280" w14:textId="77777777" w:rsidR="003910A2" w:rsidRPr="003910A2" w:rsidRDefault="003910A2" w:rsidP="003910A2">
            <w:pPr>
              <w:keepNext/>
              <w:keepLines/>
              <w:spacing w:after="0"/>
              <w:jc w:val="center"/>
              <w:rPr>
                <w:rFonts w:ascii="Arial" w:hAnsi="Arial" w:cs="Arial"/>
                <w:sz w:val="18"/>
                <w:lang w:eastAsia="ja-JP"/>
              </w:rPr>
            </w:pPr>
            <w:r w:rsidRPr="003910A2">
              <w:rPr>
                <w:rFonts w:ascii="Arial" w:hAnsi="Arial" w:cs="Arial"/>
                <w:sz w:val="18"/>
              </w:rPr>
              <w:t>N/A</w:t>
            </w:r>
          </w:p>
        </w:tc>
        <w:tc>
          <w:tcPr>
            <w:tcW w:w="879" w:type="dxa"/>
            <w:tcBorders>
              <w:top w:val="single" w:sz="4" w:space="0" w:color="auto"/>
              <w:left w:val="single" w:sz="4" w:space="0" w:color="auto"/>
              <w:bottom w:val="single" w:sz="4" w:space="0" w:color="auto"/>
              <w:right w:val="single" w:sz="4" w:space="0" w:color="auto"/>
            </w:tcBorders>
          </w:tcPr>
          <w:p w14:paraId="790A11EF" w14:textId="77777777" w:rsidR="003910A2" w:rsidRPr="003910A2" w:rsidRDefault="003910A2" w:rsidP="003910A2">
            <w:pPr>
              <w:keepNext/>
              <w:keepLines/>
              <w:spacing w:after="0"/>
              <w:jc w:val="center"/>
              <w:rPr>
                <w:rFonts w:ascii="Arial" w:hAnsi="Arial" w:cs="v5.0.0"/>
                <w:sz w:val="18"/>
              </w:rPr>
            </w:pPr>
            <w:r w:rsidRPr="003910A2">
              <w:rPr>
                <w:rFonts w:ascii="Arial" w:hAnsi="Arial" w:cs="v5.0.0"/>
                <w:sz w:val="18"/>
              </w:rPr>
              <w:t>-91 dBm</w:t>
            </w:r>
          </w:p>
        </w:tc>
        <w:tc>
          <w:tcPr>
            <w:tcW w:w="880" w:type="dxa"/>
            <w:tcBorders>
              <w:top w:val="single" w:sz="4" w:space="0" w:color="auto"/>
              <w:left w:val="single" w:sz="4" w:space="0" w:color="auto"/>
              <w:bottom w:val="single" w:sz="4" w:space="0" w:color="auto"/>
              <w:right w:val="single" w:sz="4" w:space="0" w:color="auto"/>
            </w:tcBorders>
          </w:tcPr>
          <w:p w14:paraId="125EE8D3" w14:textId="77777777" w:rsidR="003910A2" w:rsidRPr="003910A2" w:rsidRDefault="003910A2" w:rsidP="003910A2">
            <w:pPr>
              <w:keepNext/>
              <w:keepLines/>
              <w:spacing w:after="0"/>
              <w:jc w:val="center"/>
              <w:rPr>
                <w:rFonts w:ascii="Arial" w:hAnsi="Arial" w:cs="Arial"/>
                <w:sz w:val="18"/>
                <w:lang w:eastAsia="ja-JP"/>
              </w:rPr>
            </w:pPr>
            <w:r w:rsidRPr="003910A2">
              <w:rPr>
                <w:rFonts w:ascii="Arial" w:hAnsi="Arial" w:cs="Arial"/>
                <w:sz w:val="18"/>
              </w:rPr>
              <w:t>-88 dBm</w:t>
            </w:r>
          </w:p>
        </w:tc>
        <w:tc>
          <w:tcPr>
            <w:tcW w:w="1414" w:type="dxa"/>
            <w:tcBorders>
              <w:top w:val="single" w:sz="4" w:space="0" w:color="auto"/>
              <w:left w:val="single" w:sz="4" w:space="0" w:color="auto"/>
              <w:bottom w:val="single" w:sz="4" w:space="0" w:color="auto"/>
              <w:right w:val="single" w:sz="4" w:space="0" w:color="auto"/>
            </w:tcBorders>
          </w:tcPr>
          <w:p w14:paraId="5E16A8D0" w14:textId="77777777" w:rsidR="003910A2" w:rsidRPr="003910A2" w:rsidRDefault="003910A2" w:rsidP="003910A2">
            <w:pPr>
              <w:keepNext/>
              <w:keepLines/>
              <w:spacing w:after="0"/>
              <w:jc w:val="center"/>
              <w:rPr>
                <w:rFonts w:ascii="Arial" w:hAnsi="Arial" w:cs="Arial"/>
                <w:sz w:val="18"/>
                <w:lang w:eastAsia="ja-JP"/>
              </w:rPr>
            </w:pPr>
            <w:r w:rsidRPr="003910A2">
              <w:rPr>
                <w:rFonts w:ascii="Arial" w:hAnsi="Arial" w:cs="Arial"/>
                <w:sz w:val="18"/>
              </w:rPr>
              <w:t>1</w:t>
            </w:r>
            <w:r w:rsidRPr="003910A2">
              <w:rPr>
                <w:rFonts w:ascii="Arial" w:hAnsi="Arial" w:cs="Arial"/>
                <w:sz w:val="18"/>
                <w:lang w:eastAsia="zh-CN"/>
              </w:rPr>
              <w:t>00</w:t>
            </w:r>
            <w:r w:rsidRPr="003910A2">
              <w:rPr>
                <w:rFonts w:ascii="Arial" w:hAnsi="Arial" w:cs="Arial"/>
                <w:sz w:val="18"/>
              </w:rPr>
              <w:t xml:space="preserve"> </w:t>
            </w:r>
            <w:r w:rsidRPr="003910A2">
              <w:rPr>
                <w:rFonts w:ascii="Arial" w:hAnsi="Arial" w:cs="Arial"/>
                <w:sz w:val="18"/>
                <w:lang w:eastAsia="zh-CN"/>
              </w:rPr>
              <w:t>k</w:t>
            </w:r>
            <w:r w:rsidRPr="003910A2">
              <w:rPr>
                <w:rFonts w:ascii="Arial" w:hAnsi="Arial" w:cs="Arial"/>
                <w:sz w:val="18"/>
              </w:rPr>
              <w:t>Hz</w:t>
            </w:r>
          </w:p>
        </w:tc>
        <w:tc>
          <w:tcPr>
            <w:tcW w:w="1606" w:type="dxa"/>
            <w:tcBorders>
              <w:top w:val="single" w:sz="4" w:space="0" w:color="auto"/>
              <w:left w:val="single" w:sz="4" w:space="0" w:color="auto"/>
              <w:bottom w:val="single" w:sz="4" w:space="0" w:color="auto"/>
              <w:right w:val="single" w:sz="4" w:space="0" w:color="auto"/>
            </w:tcBorders>
          </w:tcPr>
          <w:p w14:paraId="26571C50" w14:textId="77777777" w:rsidR="003910A2" w:rsidRPr="003910A2" w:rsidRDefault="003910A2" w:rsidP="003910A2">
            <w:pPr>
              <w:keepNext/>
              <w:keepLines/>
              <w:spacing w:after="0"/>
              <w:jc w:val="center"/>
              <w:rPr>
                <w:rFonts w:ascii="Arial" w:hAnsi="Arial"/>
                <w:sz w:val="18"/>
                <w:lang w:eastAsia="ja-JP"/>
              </w:rPr>
            </w:pPr>
            <w:r w:rsidRPr="003910A2">
              <w:rPr>
                <w:rFonts w:ascii="Arial" w:hAnsi="Arial" w:cs="Arial"/>
                <w:sz w:val="18"/>
              </w:rPr>
              <w:t xml:space="preserve">This is not applicable to </w:t>
            </w:r>
            <w:r w:rsidRPr="003910A2">
              <w:rPr>
                <w:rFonts w:ascii="Arial" w:hAnsi="Arial" w:cs="v5.0.0"/>
                <w:sz w:val="18"/>
                <w:lang w:eastAsia="ja-JP"/>
              </w:rPr>
              <w:t>repeater</w:t>
            </w:r>
            <w:r w:rsidRPr="003910A2">
              <w:rPr>
                <w:rFonts w:ascii="Arial" w:hAnsi="Arial" w:cs="Arial"/>
                <w:sz w:val="18"/>
              </w:rPr>
              <w:t xml:space="preserve"> operating in Band n</w:t>
            </w:r>
            <w:r w:rsidRPr="003910A2">
              <w:rPr>
                <w:rFonts w:ascii="Arial" w:hAnsi="Arial" w:cs="Arial"/>
                <w:sz w:val="18"/>
                <w:lang w:eastAsia="zh-CN"/>
              </w:rPr>
              <w:t>41, n53 or n90</w:t>
            </w:r>
          </w:p>
        </w:tc>
      </w:tr>
      <w:tr w:rsidR="003910A2" w:rsidRPr="003910A2" w14:paraId="4E843D8E" w14:textId="77777777" w:rsidTr="007D352C">
        <w:trPr>
          <w:cantSplit/>
          <w:jc w:val="center"/>
        </w:trPr>
        <w:tc>
          <w:tcPr>
            <w:tcW w:w="2291" w:type="dxa"/>
            <w:tcBorders>
              <w:top w:val="single" w:sz="4" w:space="0" w:color="auto"/>
              <w:left w:val="single" w:sz="4" w:space="0" w:color="auto"/>
              <w:bottom w:val="single" w:sz="4" w:space="0" w:color="auto"/>
              <w:right w:val="single" w:sz="4" w:space="0" w:color="auto"/>
            </w:tcBorders>
          </w:tcPr>
          <w:p w14:paraId="70A86DFC" w14:textId="77777777" w:rsidR="003910A2" w:rsidRPr="003910A2" w:rsidRDefault="003910A2" w:rsidP="003910A2">
            <w:pPr>
              <w:keepNext/>
              <w:keepLines/>
              <w:spacing w:after="0"/>
              <w:jc w:val="center"/>
              <w:rPr>
                <w:rFonts w:ascii="Arial" w:hAnsi="Arial" w:cs="Arial"/>
                <w:sz w:val="18"/>
                <w:lang w:eastAsia="zh-CN"/>
              </w:rPr>
            </w:pPr>
            <w:r w:rsidRPr="003910A2">
              <w:rPr>
                <w:rFonts w:ascii="Arial" w:hAnsi="Arial" w:cs="v5.0.0"/>
                <w:sz w:val="18"/>
                <w:lang w:eastAsia="ja-JP"/>
              </w:rPr>
              <w:t>E-UTRA Band 65</w:t>
            </w:r>
            <w:r w:rsidRPr="003910A2">
              <w:rPr>
                <w:rFonts w:ascii="Arial" w:hAnsi="Arial" w:cs="Arial"/>
                <w:sz w:val="18"/>
              </w:rPr>
              <w:t xml:space="preserve"> or NR Band n65</w:t>
            </w:r>
          </w:p>
        </w:tc>
        <w:tc>
          <w:tcPr>
            <w:tcW w:w="1996" w:type="dxa"/>
            <w:tcBorders>
              <w:top w:val="single" w:sz="4" w:space="0" w:color="auto"/>
              <w:left w:val="single" w:sz="4" w:space="0" w:color="auto"/>
              <w:bottom w:val="single" w:sz="4" w:space="0" w:color="auto"/>
              <w:right w:val="single" w:sz="4" w:space="0" w:color="auto"/>
            </w:tcBorders>
          </w:tcPr>
          <w:p w14:paraId="08904EF7" w14:textId="77777777" w:rsidR="003910A2" w:rsidRPr="003910A2" w:rsidRDefault="003910A2" w:rsidP="003910A2">
            <w:pPr>
              <w:keepNext/>
              <w:keepLines/>
              <w:spacing w:after="0"/>
              <w:jc w:val="center"/>
              <w:rPr>
                <w:rFonts w:ascii="Arial" w:hAnsi="Arial" w:cs="Arial"/>
                <w:sz w:val="18"/>
                <w:lang w:eastAsia="zh-CN"/>
              </w:rPr>
            </w:pPr>
            <w:r w:rsidRPr="003910A2">
              <w:rPr>
                <w:rFonts w:ascii="Arial" w:hAnsi="Arial" w:cs="Arial"/>
                <w:sz w:val="18"/>
              </w:rPr>
              <w:t xml:space="preserve">1920 – </w:t>
            </w:r>
            <w:r w:rsidRPr="003910A2">
              <w:rPr>
                <w:rFonts w:ascii="Arial" w:hAnsi="Arial" w:cs="Arial"/>
                <w:sz w:val="18"/>
                <w:lang w:eastAsia="ja-JP"/>
              </w:rPr>
              <w:t>2010</w:t>
            </w:r>
            <w:r w:rsidRPr="003910A2">
              <w:rPr>
                <w:rFonts w:ascii="Arial" w:hAnsi="Arial" w:cs="Arial"/>
                <w:sz w:val="18"/>
              </w:rPr>
              <w:t xml:space="preserve"> MHz</w:t>
            </w:r>
          </w:p>
        </w:tc>
        <w:tc>
          <w:tcPr>
            <w:tcW w:w="879" w:type="dxa"/>
            <w:tcBorders>
              <w:top w:val="single" w:sz="4" w:space="0" w:color="auto"/>
              <w:left w:val="single" w:sz="4" w:space="0" w:color="auto"/>
              <w:bottom w:val="single" w:sz="4" w:space="0" w:color="auto"/>
              <w:right w:val="single" w:sz="4" w:space="0" w:color="auto"/>
            </w:tcBorders>
          </w:tcPr>
          <w:p w14:paraId="23321B4B"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-96 dBm</w:t>
            </w:r>
          </w:p>
        </w:tc>
        <w:tc>
          <w:tcPr>
            <w:tcW w:w="879" w:type="dxa"/>
            <w:tcBorders>
              <w:top w:val="single" w:sz="4" w:space="0" w:color="auto"/>
              <w:left w:val="single" w:sz="4" w:space="0" w:color="auto"/>
              <w:bottom w:val="single" w:sz="4" w:space="0" w:color="auto"/>
              <w:right w:val="single" w:sz="4" w:space="0" w:color="auto"/>
            </w:tcBorders>
          </w:tcPr>
          <w:p w14:paraId="544DE39D" w14:textId="77777777" w:rsidR="003910A2" w:rsidRPr="003910A2" w:rsidRDefault="003910A2" w:rsidP="003910A2">
            <w:pPr>
              <w:keepNext/>
              <w:keepLines/>
              <w:spacing w:after="0"/>
              <w:jc w:val="center"/>
              <w:rPr>
                <w:rFonts w:ascii="Arial" w:hAnsi="Arial" w:cs="Arial"/>
                <w:sz w:val="18"/>
              </w:rPr>
            </w:pPr>
            <w:r w:rsidRPr="003910A2">
              <w:rPr>
                <w:rFonts w:ascii="Arial" w:hAnsi="Arial" w:cs="v5.0.0"/>
                <w:sz w:val="18"/>
              </w:rPr>
              <w:t>-91 dBm</w:t>
            </w:r>
          </w:p>
        </w:tc>
        <w:tc>
          <w:tcPr>
            <w:tcW w:w="880" w:type="dxa"/>
            <w:tcBorders>
              <w:top w:val="single" w:sz="4" w:space="0" w:color="auto"/>
              <w:left w:val="single" w:sz="4" w:space="0" w:color="auto"/>
              <w:bottom w:val="single" w:sz="4" w:space="0" w:color="auto"/>
              <w:right w:val="single" w:sz="4" w:space="0" w:color="auto"/>
            </w:tcBorders>
          </w:tcPr>
          <w:p w14:paraId="4B21CFEE"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-88 dBm</w:t>
            </w:r>
          </w:p>
        </w:tc>
        <w:tc>
          <w:tcPr>
            <w:tcW w:w="1414" w:type="dxa"/>
            <w:tcBorders>
              <w:top w:val="single" w:sz="4" w:space="0" w:color="auto"/>
              <w:left w:val="single" w:sz="4" w:space="0" w:color="auto"/>
              <w:bottom w:val="single" w:sz="4" w:space="0" w:color="auto"/>
              <w:right w:val="single" w:sz="4" w:space="0" w:color="auto"/>
            </w:tcBorders>
          </w:tcPr>
          <w:p w14:paraId="6B32CBC1"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16BF9357" w14:textId="77777777" w:rsidR="003910A2" w:rsidRPr="003910A2" w:rsidRDefault="003910A2" w:rsidP="003910A2">
            <w:pPr>
              <w:keepNext/>
              <w:keepLines/>
              <w:spacing w:after="0"/>
              <w:jc w:val="center"/>
              <w:rPr>
                <w:rFonts w:ascii="Arial" w:hAnsi="Arial" w:cs="Arial"/>
                <w:sz w:val="18"/>
              </w:rPr>
            </w:pPr>
          </w:p>
        </w:tc>
      </w:tr>
      <w:tr w:rsidR="003910A2" w:rsidRPr="003910A2" w14:paraId="3F4560E5" w14:textId="77777777" w:rsidTr="007D352C">
        <w:trPr>
          <w:cantSplit/>
          <w:jc w:val="center"/>
        </w:trPr>
        <w:tc>
          <w:tcPr>
            <w:tcW w:w="2291" w:type="dxa"/>
            <w:tcBorders>
              <w:top w:val="single" w:sz="4" w:space="0" w:color="auto"/>
              <w:left w:val="single" w:sz="4" w:space="0" w:color="auto"/>
              <w:bottom w:val="single" w:sz="4" w:space="0" w:color="auto"/>
              <w:right w:val="single" w:sz="4" w:space="0" w:color="auto"/>
            </w:tcBorders>
          </w:tcPr>
          <w:p w14:paraId="423A5F55" w14:textId="77777777" w:rsidR="003910A2" w:rsidRPr="003910A2" w:rsidRDefault="003910A2" w:rsidP="003910A2">
            <w:pPr>
              <w:keepNext/>
              <w:keepLines/>
              <w:spacing w:after="0"/>
              <w:jc w:val="center"/>
              <w:rPr>
                <w:rFonts w:ascii="Arial" w:hAnsi="Arial" w:cs="Arial"/>
                <w:sz w:val="18"/>
                <w:lang w:eastAsia="zh-CN"/>
              </w:rPr>
            </w:pPr>
            <w:r w:rsidRPr="003910A2">
              <w:rPr>
                <w:rFonts w:ascii="Arial" w:hAnsi="Arial" w:cs="v5.0.0"/>
                <w:sz w:val="18"/>
              </w:rPr>
              <w:t>E-UTRA Band 66 or NR Band n66</w:t>
            </w:r>
          </w:p>
        </w:tc>
        <w:tc>
          <w:tcPr>
            <w:tcW w:w="1996" w:type="dxa"/>
            <w:tcBorders>
              <w:top w:val="single" w:sz="4" w:space="0" w:color="auto"/>
              <w:left w:val="single" w:sz="4" w:space="0" w:color="auto"/>
              <w:bottom w:val="single" w:sz="4" w:space="0" w:color="auto"/>
              <w:right w:val="single" w:sz="4" w:space="0" w:color="auto"/>
            </w:tcBorders>
          </w:tcPr>
          <w:p w14:paraId="54680530" w14:textId="77777777" w:rsidR="003910A2" w:rsidRPr="003910A2" w:rsidRDefault="003910A2" w:rsidP="003910A2">
            <w:pPr>
              <w:keepNext/>
              <w:keepLines/>
              <w:spacing w:after="0"/>
              <w:jc w:val="center"/>
              <w:rPr>
                <w:rFonts w:ascii="Arial" w:hAnsi="Arial" w:cs="Arial"/>
                <w:sz w:val="18"/>
                <w:lang w:eastAsia="zh-CN"/>
              </w:rPr>
            </w:pPr>
            <w:r w:rsidRPr="003910A2">
              <w:rPr>
                <w:rFonts w:ascii="Arial" w:hAnsi="Arial" w:cs="Arial"/>
                <w:sz w:val="18"/>
              </w:rPr>
              <w:t>1710 – 1780 MHz</w:t>
            </w:r>
          </w:p>
        </w:tc>
        <w:tc>
          <w:tcPr>
            <w:tcW w:w="879" w:type="dxa"/>
            <w:tcBorders>
              <w:top w:val="single" w:sz="4" w:space="0" w:color="auto"/>
              <w:left w:val="single" w:sz="4" w:space="0" w:color="auto"/>
              <w:bottom w:val="single" w:sz="4" w:space="0" w:color="auto"/>
              <w:right w:val="single" w:sz="4" w:space="0" w:color="auto"/>
            </w:tcBorders>
          </w:tcPr>
          <w:p w14:paraId="359BDCF4"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-96 dBm</w:t>
            </w:r>
          </w:p>
        </w:tc>
        <w:tc>
          <w:tcPr>
            <w:tcW w:w="879" w:type="dxa"/>
            <w:tcBorders>
              <w:top w:val="single" w:sz="4" w:space="0" w:color="auto"/>
              <w:left w:val="single" w:sz="4" w:space="0" w:color="auto"/>
              <w:bottom w:val="single" w:sz="4" w:space="0" w:color="auto"/>
              <w:right w:val="single" w:sz="4" w:space="0" w:color="auto"/>
            </w:tcBorders>
          </w:tcPr>
          <w:p w14:paraId="3778404D" w14:textId="77777777" w:rsidR="003910A2" w:rsidRPr="003910A2" w:rsidRDefault="003910A2" w:rsidP="003910A2">
            <w:pPr>
              <w:keepNext/>
              <w:keepLines/>
              <w:spacing w:after="0"/>
              <w:jc w:val="center"/>
              <w:rPr>
                <w:rFonts w:ascii="Arial" w:hAnsi="Arial" w:cs="Arial"/>
                <w:sz w:val="18"/>
              </w:rPr>
            </w:pPr>
            <w:r w:rsidRPr="003910A2">
              <w:rPr>
                <w:rFonts w:ascii="Arial" w:hAnsi="Arial" w:cs="v5.0.0"/>
                <w:sz w:val="18"/>
              </w:rPr>
              <w:t>-91 dBm</w:t>
            </w:r>
          </w:p>
        </w:tc>
        <w:tc>
          <w:tcPr>
            <w:tcW w:w="880" w:type="dxa"/>
            <w:tcBorders>
              <w:top w:val="single" w:sz="4" w:space="0" w:color="auto"/>
              <w:left w:val="single" w:sz="4" w:space="0" w:color="auto"/>
              <w:bottom w:val="single" w:sz="4" w:space="0" w:color="auto"/>
              <w:right w:val="single" w:sz="4" w:space="0" w:color="auto"/>
            </w:tcBorders>
          </w:tcPr>
          <w:p w14:paraId="1B47A4A3"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-88 dBm</w:t>
            </w:r>
          </w:p>
        </w:tc>
        <w:tc>
          <w:tcPr>
            <w:tcW w:w="1414" w:type="dxa"/>
            <w:tcBorders>
              <w:top w:val="single" w:sz="4" w:space="0" w:color="auto"/>
              <w:left w:val="single" w:sz="4" w:space="0" w:color="auto"/>
              <w:bottom w:val="single" w:sz="4" w:space="0" w:color="auto"/>
              <w:right w:val="single" w:sz="4" w:space="0" w:color="auto"/>
            </w:tcBorders>
          </w:tcPr>
          <w:p w14:paraId="2683D2D0"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2A3B47FC" w14:textId="77777777" w:rsidR="003910A2" w:rsidRPr="003910A2" w:rsidRDefault="003910A2" w:rsidP="003910A2">
            <w:pPr>
              <w:keepNext/>
              <w:keepLines/>
              <w:spacing w:after="0"/>
              <w:jc w:val="center"/>
              <w:rPr>
                <w:rFonts w:ascii="Arial" w:hAnsi="Arial" w:cs="Arial"/>
                <w:sz w:val="18"/>
              </w:rPr>
            </w:pPr>
          </w:p>
        </w:tc>
      </w:tr>
      <w:tr w:rsidR="003910A2" w:rsidRPr="003910A2" w14:paraId="0BE62EE8" w14:textId="77777777" w:rsidTr="007D352C">
        <w:trPr>
          <w:cantSplit/>
          <w:jc w:val="center"/>
        </w:trPr>
        <w:tc>
          <w:tcPr>
            <w:tcW w:w="2291" w:type="dxa"/>
            <w:tcBorders>
              <w:top w:val="single" w:sz="4" w:space="0" w:color="auto"/>
              <w:left w:val="single" w:sz="4" w:space="0" w:color="auto"/>
              <w:bottom w:val="single" w:sz="4" w:space="0" w:color="auto"/>
              <w:right w:val="single" w:sz="4" w:space="0" w:color="auto"/>
            </w:tcBorders>
          </w:tcPr>
          <w:p w14:paraId="63A2FC91" w14:textId="77777777" w:rsidR="003910A2" w:rsidRPr="003910A2" w:rsidRDefault="003910A2" w:rsidP="003910A2">
            <w:pPr>
              <w:keepNext/>
              <w:keepLines/>
              <w:spacing w:after="0"/>
              <w:jc w:val="center"/>
              <w:rPr>
                <w:rFonts w:ascii="Arial" w:hAnsi="Arial" w:cs="Arial"/>
                <w:sz w:val="18"/>
                <w:lang w:eastAsia="zh-CN"/>
              </w:rPr>
            </w:pPr>
            <w:r w:rsidRPr="003910A2">
              <w:rPr>
                <w:rFonts w:ascii="Arial" w:hAnsi="Arial" w:cs="v5.0.0"/>
                <w:sz w:val="18"/>
              </w:rPr>
              <w:t>E-UTRA Band 68</w:t>
            </w:r>
          </w:p>
        </w:tc>
        <w:tc>
          <w:tcPr>
            <w:tcW w:w="1996" w:type="dxa"/>
            <w:tcBorders>
              <w:top w:val="single" w:sz="4" w:space="0" w:color="auto"/>
              <w:left w:val="single" w:sz="4" w:space="0" w:color="auto"/>
              <w:bottom w:val="single" w:sz="4" w:space="0" w:color="auto"/>
              <w:right w:val="single" w:sz="4" w:space="0" w:color="auto"/>
            </w:tcBorders>
          </w:tcPr>
          <w:p w14:paraId="7EC03C89" w14:textId="77777777" w:rsidR="003910A2" w:rsidRPr="003910A2" w:rsidRDefault="003910A2" w:rsidP="003910A2">
            <w:pPr>
              <w:keepNext/>
              <w:keepLines/>
              <w:spacing w:after="0"/>
              <w:jc w:val="center"/>
              <w:rPr>
                <w:rFonts w:ascii="Arial" w:hAnsi="Arial" w:cs="Arial"/>
                <w:sz w:val="18"/>
                <w:lang w:eastAsia="zh-CN"/>
              </w:rPr>
            </w:pPr>
            <w:r w:rsidRPr="003910A2">
              <w:rPr>
                <w:rFonts w:ascii="Arial" w:hAnsi="Arial" w:cs="Arial"/>
                <w:sz w:val="18"/>
              </w:rPr>
              <w:t>698 – 728 MHz</w:t>
            </w:r>
          </w:p>
        </w:tc>
        <w:tc>
          <w:tcPr>
            <w:tcW w:w="879" w:type="dxa"/>
            <w:tcBorders>
              <w:top w:val="single" w:sz="4" w:space="0" w:color="auto"/>
              <w:left w:val="single" w:sz="4" w:space="0" w:color="auto"/>
              <w:bottom w:val="single" w:sz="4" w:space="0" w:color="auto"/>
              <w:right w:val="single" w:sz="4" w:space="0" w:color="auto"/>
            </w:tcBorders>
          </w:tcPr>
          <w:p w14:paraId="2FDF4942"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-96 dBm</w:t>
            </w:r>
          </w:p>
        </w:tc>
        <w:tc>
          <w:tcPr>
            <w:tcW w:w="879" w:type="dxa"/>
            <w:tcBorders>
              <w:top w:val="single" w:sz="4" w:space="0" w:color="auto"/>
              <w:left w:val="single" w:sz="4" w:space="0" w:color="auto"/>
              <w:bottom w:val="single" w:sz="4" w:space="0" w:color="auto"/>
              <w:right w:val="single" w:sz="4" w:space="0" w:color="auto"/>
            </w:tcBorders>
          </w:tcPr>
          <w:p w14:paraId="240A3BA0" w14:textId="77777777" w:rsidR="003910A2" w:rsidRPr="003910A2" w:rsidRDefault="003910A2" w:rsidP="003910A2">
            <w:pPr>
              <w:keepNext/>
              <w:keepLines/>
              <w:spacing w:after="0"/>
              <w:jc w:val="center"/>
              <w:rPr>
                <w:rFonts w:ascii="Arial" w:hAnsi="Arial" w:cs="Arial"/>
                <w:sz w:val="18"/>
              </w:rPr>
            </w:pPr>
            <w:r w:rsidRPr="003910A2">
              <w:rPr>
                <w:rFonts w:ascii="Arial" w:hAnsi="Arial" w:cs="v5.0.0"/>
                <w:sz w:val="18"/>
              </w:rPr>
              <w:t>-91 dBm</w:t>
            </w:r>
          </w:p>
        </w:tc>
        <w:tc>
          <w:tcPr>
            <w:tcW w:w="880" w:type="dxa"/>
            <w:tcBorders>
              <w:top w:val="single" w:sz="4" w:space="0" w:color="auto"/>
              <w:left w:val="single" w:sz="4" w:space="0" w:color="auto"/>
              <w:bottom w:val="single" w:sz="4" w:space="0" w:color="auto"/>
              <w:right w:val="single" w:sz="4" w:space="0" w:color="auto"/>
            </w:tcBorders>
          </w:tcPr>
          <w:p w14:paraId="379E2A04"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-88 dBm</w:t>
            </w:r>
          </w:p>
        </w:tc>
        <w:tc>
          <w:tcPr>
            <w:tcW w:w="1414" w:type="dxa"/>
            <w:tcBorders>
              <w:top w:val="single" w:sz="4" w:space="0" w:color="auto"/>
              <w:left w:val="single" w:sz="4" w:space="0" w:color="auto"/>
              <w:bottom w:val="single" w:sz="4" w:space="0" w:color="auto"/>
              <w:right w:val="single" w:sz="4" w:space="0" w:color="auto"/>
            </w:tcBorders>
          </w:tcPr>
          <w:p w14:paraId="49BE9A78"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3038BE38" w14:textId="77777777" w:rsidR="003910A2" w:rsidRPr="003910A2" w:rsidRDefault="003910A2" w:rsidP="003910A2">
            <w:pPr>
              <w:keepNext/>
              <w:keepLines/>
              <w:spacing w:after="0"/>
              <w:jc w:val="center"/>
              <w:rPr>
                <w:rFonts w:ascii="Arial" w:hAnsi="Arial" w:cs="Arial"/>
                <w:sz w:val="18"/>
              </w:rPr>
            </w:pPr>
          </w:p>
        </w:tc>
      </w:tr>
      <w:tr w:rsidR="003910A2" w:rsidRPr="003910A2" w14:paraId="11AE3F46" w14:textId="77777777" w:rsidTr="007D352C">
        <w:trPr>
          <w:cantSplit/>
          <w:jc w:val="center"/>
        </w:trPr>
        <w:tc>
          <w:tcPr>
            <w:tcW w:w="2291" w:type="dxa"/>
            <w:tcBorders>
              <w:top w:val="single" w:sz="4" w:space="0" w:color="auto"/>
              <w:left w:val="single" w:sz="4" w:space="0" w:color="auto"/>
              <w:bottom w:val="single" w:sz="4" w:space="0" w:color="auto"/>
              <w:right w:val="single" w:sz="4" w:space="0" w:color="auto"/>
            </w:tcBorders>
          </w:tcPr>
          <w:p w14:paraId="18A2357A" w14:textId="77777777" w:rsidR="003910A2" w:rsidRPr="003910A2" w:rsidRDefault="003910A2" w:rsidP="003910A2">
            <w:pPr>
              <w:keepNext/>
              <w:keepLines/>
              <w:spacing w:after="0"/>
              <w:jc w:val="center"/>
              <w:rPr>
                <w:rFonts w:ascii="Arial" w:hAnsi="Arial"/>
                <w:sz w:val="18"/>
              </w:rPr>
            </w:pPr>
            <w:r w:rsidRPr="003910A2">
              <w:rPr>
                <w:rFonts w:ascii="Arial" w:hAnsi="Arial"/>
                <w:sz w:val="18"/>
              </w:rPr>
              <w:t>E-UTRA Band 70 or NR Band n70</w:t>
            </w:r>
          </w:p>
        </w:tc>
        <w:tc>
          <w:tcPr>
            <w:tcW w:w="1996" w:type="dxa"/>
            <w:tcBorders>
              <w:top w:val="single" w:sz="4" w:space="0" w:color="auto"/>
              <w:left w:val="single" w:sz="4" w:space="0" w:color="auto"/>
              <w:bottom w:val="single" w:sz="4" w:space="0" w:color="auto"/>
              <w:right w:val="single" w:sz="4" w:space="0" w:color="auto"/>
            </w:tcBorders>
          </w:tcPr>
          <w:p w14:paraId="21EA4FD4" w14:textId="77777777" w:rsidR="003910A2" w:rsidRPr="003910A2" w:rsidRDefault="003910A2" w:rsidP="003910A2">
            <w:pPr>
              <w:keepNext/>
              <w:keepLines/>
              <w:spacing w:after="0"/>
              <w:jc w:val="center"/>
              <w:rPr>
                <w:rFonts w:ascii="Arial" w:hAnsi="Arial"/>
                <w:sz w:val="18"/>
              </w:rPr>
            </w:pPr>
            <w:r w:rsidRPr="003910A2">
              <w:rPr>
                <w:rFonts w:ascii="Arial" w:hAnsi="Arial"/>
                <w:sz w:val="18"/>
              </w:rPr>
              <w:t>1695 – 1710 MHz</w:t>
            </w:r>
          </w:p>
        </w:tc>
        <w:tc>
          <w:tcPr>
            <w:tcW w:w="879" w:type="dxa"/>
            <w:tcBorders>
              <w:top w:val="single" w:sz="4" w:space="0" w:color="auto"/>
              <w:left w:val="single" w:sz="4" w:space="0" w:color="auto"/>
              <w:bottom w:val="single" w:sz="4" w:space="0" w:color="auto"/>
              <w:right w:val="single" w:sz="4" w:space="0" w:color="auto"/>
            </w:tcBorders>
          </w:tcPr>
          <w:p w14:paraId="35054EEF" w14:textId="77777777" w:rsidR="003910A2" w:rsidRPr="003910A2" w:rsidRDefault="003910A2" w:rsidP="003910A2">
            <w:pPr>
              <w:keepNext/>
              <w:keepLines/>
              <w:spacing w:after="0"/>
              <w:jc w:val="center"/>
              <w:rPr>
                <w:rFonts w:ascii="Arial" w:hAnsi="Arial"/>
                <w:sz w:val="18"/>
              </w:rPr>
            </w:pPr>
            <w:r w:rsidRPr="003910A2">
              <w:rPr>
                <w:rFonts w:ascii="Arial" w:hAnsi="Arial"/>
                <w:sz w:val="18"/>
              </w:rPr>
              <w:t>-96 dBm</w:t>
            </w:r>
          </w:p>
        </w:tc>
        <w:tc>
          <w:tcPr>
            <w:tcW w:w="879" w:type="dxa"/>
            <w:tcBorders>
              <w:top w:val="single" w:sz="4" w:space="0" w:color="auto"/>
              <w:left w:val="single" w:sz="4" w:space="0" w:color="auto"/>
              <w:bottom w:val="single" w:sz="4" w:space="0" w:color="auto"/>
              <w:right w:val="single" w:sz="4" w:space="0" w:color="auto"/>
            </w:tcBorders>
          </w:tcPr>
          <w:p w14:paraId="27B1F547" w14:textId="77777777" w:rsidR="003910A2" w:rsidRPr="003910A2" w:rsidRDefault="003910A2" w:rsidP="003910A2">
            <w:pPr>
              <w:keepNext/>
              <w:keepLines/>
              <w:spacing w:after="0"/>
              <w:jc w:val="center"/>
              <w:rPr>
                <w:rFonts w:ascii="Arial" w:hAnsi="Arial"/>
                <w:sz w:val="18"/>
              </w:rPr>
            </w:pPr>
            <w:r w:rsidRPr="003910A2">
              <w:rPr>
                <w:rFonts w:ascii="Arial" w:hAnsi="Arial"/>
                <w:sz w:val="18"/>
              </w:rPr>
              <w:t>-91 dBm</w:t>
            </w:r>
          </w:p>
        </w:tc>
        <w:tc>
          <w:tcPr>
            <w:tcW w:w="880" w:type="dxa"/>
            <w:tcBorders>
              <w:top w:val="single" w:sz="4" w:space="0" w:color="auto"/>
              <w:left w:val="single" w:sz="4" w:space="0" w:color="auto"/>
              <w:bottom w:val="single" w:sz="4" w:space="0" w:color="auto"/>
              <w:right w:val="single" w:sz="4" w:space="0" w:color="auto"/>
            </w:tcBorders>
          </w:tcPr>
          <w:p w14:paraId="711B5F16" w14:textId="77777777" w:rsidR="003910A2" w:rsidRPr="003910A2" w:rsidRDefault="003910A2" w:rsidP="003910A2">
            <w:pPr>
              <w:keepNext/>
              <w:keepLines/>
              <w:spacing w:after="0"/>
              <w:jc w:val="center"/>
              <w:rPr>
                <w:rFonts w:ascii="Arial" w:hAnsi="Arial"/>
                <w:sz w:val="18"/>
              </w:rPr>
            </w:pPr>
            <w:r w:rsidRPr="003910A2">
              <w:rPr>
                <w:rFonts w:ascii="Arial" w:hAnsi="Arial"/>
                <w:sz w:val="18"/>
              </w:rPr>
              <w:t>-88 dBm</w:t>
            </w:r>
          </w:p>
        </w:tc>
        <w:tc>
          <w:tcPr>
            <w:tcW w:w="1414" w:type="dxa"/>
            <w:tcBorders>
              <w:top w:val="single" w:sz="4" w:space="0" w:color="auto"/>
              <w:left w:val="single" w:sz="4" w:space="0" w:color="auto"/>
              <w:bottom w:val="single" w:sz="4" w:space="0" w:color="auto"/>
              <w:right w:val="single" w:sz="4" w:space="0" w:color="auto"/>
            </w:tcBorders>
          </w:tcPr>
          <w:p w14:paraId="421BB4F8" w14:textId="77777777" w:rsidR="003910A2" w:rsidRPr="003910A2" w:rsidRDefault="003910A2" w:rsidP="003910A2">
            <w:pPr>
              <w:keepNext/>
              <w:keepLines/>
              <w:spacing w:after="0"/>
              <w:jc w:val="center"/>
              <w:rPr>
                <w:rFonts w:ascii="Arial" w:hAnsi="Arial"/>
                <w:sz w:val="18"/>
              </w:rPr>
            </w:pPr>
            <w:r w:rsidRPr="003910A2">
              <w:rPr>
                <w:rFonts w:ascii="Arial" w:hAnsi="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3BFA702D" w14:textId="77777777" w:rsidR="003910A2" w:rsidRPr="003910A2" w:rsidRDefault="003910A2" w:rsidP="003910A2">
            <w:pPr>
              <w:keepNext/>
              <w:keepLines/>
              <w:spacing w:after="0"/>
              <w:jc w:val="center"/>
              <w:rPr>
                <w:rFonts w:ascii="Arial" w:hAnsi="Arial" w:cs="Arial"/>
                <w:sz w:val="18"/>
              </w:rPr>
            </w:pPr>
          </w:p>
        </w:tc>
      </w:tr>
      <w:tr w:rsidR="003910A2" w:rsidRPr="003910A2" w14:paraId="35B0B031" w14:textId="77777777" w:rsidTr="007D352C">
        <w:trPr>
          <w:cantSplit/>
          <w:jc w:val="center"/>
        </w:trPr>
        <w:tc>
          <w:tcPr>
            <w:tcW w:w="2291" w:type="dxa"/>
            <w:tcBorders>
              <w:top w:val="single" w:sz="4" w:space="0" w:color="auto"/>
              <w:left w:val="single" w:sz="4" w:space="0" w:color="auto"/>
              <w:bottom w:val="single" w:sz="4" w:space="0" w:color="auto"/>
              <w:right w:val="single" w:sz="4" w:space="0" w:color="auto"/>
            </w:tcBorders>
          </w:tcPr>
          <w:p w14:paraId="64BE1A7F" w14:textId="77777777" w:rsidR="003910A2" w:rsidRPr="003910A2" w:rsidRDefault="003910A2" w:rsidP="003910A2">
            <w:pPr>
              <w:keepNext/>
              <w:keepLines/>
              <w:spacing w:after="0"/>
              <w:jc w:val="center"/>
              <w:rPr>
                <w:rFonts w:ascii="Arial" w:hAnsi="Arial"/>
                <w:sz w:val="18"/>
              </w:rPr>
            </w:pPr>
            <w:r w:rsidRPr="003910A2">
              <w:rPr>
                <w:rFonts w:ascii="Arial" w:hAnsi="Arial"/>
                <w:sz w:val="18"/>
              </w:rPr>
              <w:t>E-UTRA Band 71 or NR Band n71</w:t>
            </w:r>
          </w:p>
        </w:tc>
        <w:tc>
          <w:tcPr>
            <w:tcW w:w="1996" w:type="dxa"/>
            <w:tcBorders>
              <w:top w:val="single" w:sz="4" w:space="0" w:color="auto"/>
              <w:left w:val="single" w:sz="4" w:space="0" w:color="auto"/>
              <w:bottom w:val="single" w:sz="4" w:space="0" w:color="auto"/>
              <w:right w:val="single" w:sz="4" w:space="0" w:color="auto"/>
            </w:tcBorders>
          </w:tcPr>
          <w:p w14:paraId="6C0B7192" w14:textId="77777777" w:rsidR="003910A2" w:rsidRPr="003910A2" w:rsidRDefault="003910A2" w:rsidP="003910A2">
            <w:pPr>
              <w:keepNext/>
              <w:keepLines/>
              <w:spacing w:after="0"/>
              <w:jc w:val="center"/>
              <w:rPr>
                <w:rFonts w:ascii="Arial" w:hAnsi="Arial"/>
                <w:sz w:val="18"/>
              </w:rPr>
            </w:pPr>
            <w:r w:rsidRPr="003910A2">
              <w:rPr>
                <w:rFonts w:ascii="Arial" w:hAnsi="Arial"/>
                <w:sz w:val="18"/>
              </w:rPr>
              <w:t>663 – 698 MHz</w:t>
            </w:r>
          </w:p>
        </w:tc>
        <w:tc>
          <w:tcPr>
            <w:tcW w:w="879" w:type="dxa"/>
            <w:tcBorders>
              <w:top w:val="single" w:sz="4" w:space="0" w:color="auto"/>
              <w:left w:val="single" w:sz="4" w:space="0" w:color="auto"/>
              <w:bottom w:val="single" w:sz="4" w:space="0" w:color="auto"/>
              <w:right w:val="single" w:sz="4" w:space="0" w:color="auto"/>
            </w:tcBorders>
          </w:tcPr>
          <w:p w14:paraId="0E10DC69" w14:textId="77777777" w:rsidR="003910A2" w:rsidRPr="003910A2" w:rsidRDefault="003910A2" w:rsidP="003910A2">
            <w:pPr>
              <w:keepNext/>
              <w:keepLines/>
              <w:spacing w:after="0"/>
              <w:jc w:val="center"/>
              <w:rPr>
                <w:rFonts w:ascii="Arial" w:hAnsi="Arial"/>
                <w:sz w:val="18"/>
              </w:rPr>
            </w:pPr>
            <w:r w:rsidRPr="003910A2">
              <w:rPr>
                <w:rFonts w:ascii="Arial" w:hAnsi="Arial"/>
                <w:sz w:val="18"/>
              </w:rPr>
              <w:t>-96 dBm</w:t>
            </w:r>
          </w:p>
        </w:tc>
        <w:tc>
          <w:tcPr>
            <w:tcW w:w="879" w:type="dxa"/>
            <w:tcBorders>
              <w:top w:val="single" w:sz="4" w:space="0" w:color="auto"/>
              <w:left w:val="single" w:sz="4" w:space="0" w:color="auto"/>
              <w:bottom w:val="single" w:sz="4" w:space="0" w:color="auto"/>
              <w:right w:val="single" w:sz="4" w:space="0" w:color="auto"/>
            </w:tcBorders>
          </w:tcPr>
          <w:p w14:paraId="37E4710D" w14:textId="77777777" w:rsidR="003910A2" w:rsidRPr="003910A2" w:rsidRDefault="003910A2" w:rsidP="003910A2">
            <w:pPr>
              <w:keepNext/>
              <w:keepLines/>
              <w:spacing w:after="0"/>
              <w:jc w:val="center"/>
              <w:rPr>
                <w:rFonts w:ascii="Arial" w:hAnsi="Arial"/>
                <w:sz w:val="18"/>
              </w:rPr>
            </w:pPr>
            <w:r w:rsidRPr="003910A2">
              <w:rPr>
                <w:rFonts w:ascii="Arial" w:hAnsi="Arial"/>
                <w:sz w:val="18"/>
              </w:rPr>
              <w:t>-91 dBm</w:t>
            </w:r>
          </w:p>
        </w:tc>
        <w:tc>
          <w:tcPr>
            <w:tcW w:w="880" w:type="dxa"/>
            <w:tcBorders>
              <w:top w:val="single" w:sz="4" w:space="0" w:color="auto"/>
              <w:left w:val="single" w:sz="4" w:space="0" w:color="auto"/>
              <w:bottom w:val="single" w:sz="4" w:space="0" w:color="auto"/>
              <w:right w:val="single" w:sz="4" w:space="0" w:color="auto"/>
            </w:tcBorders>
          </w:tcPr>
          <w:p w14:paraId="51D1CF72" w14:textId="77777777" w:rsidR="003910A2" w:rsidRPr="003910A2" w:rsidRDefault="003910A2" w:rsidP="003910A2">
            <w:pPr>
              <w:keepNext/>
              <w:keepLines/>
              <w:spacing w:after="0"/>
              <w:jc w:val="center"/>
              <w:rPr>
                <w:rFonts w:ascii="Arial" w:hAnsi="Arial"/>
                <w:sz w:val="18"/>
              </w:rPr>
            </w:pPr>
            <w:r w:rsidRPr="003910A2">
              <w:rPr>
                <w:rFonts w:ascii="Arial" w:hAnsi="Arial"/>
                <w:sz w:val="18"/>
              </w:rPr>
              <w:t>-88 dBm</w:t>
            </w:r>
          </w:p>
        </w:tc>
        <w:tc>
          <w:tcPr>
            <w:tcW w:w="1414" w:type="dxa"/>
            <w:tcBorders>
              <w:top w:val="single" w:sz="4" w:space="0" w:color="auto"/>
              <w:left w:val="single" w:sz="4" w:space="0" w:color="auto"/>
              <w:bottom w:val="single" w:sz="4" w:space="0" w:color="auto"/>
              <w:right w:val="single" w:sz="4" w:space="0" w:color="auto"/>
            </w:tcBorders>
          </w:tcPr>
          <w:p w14:paraId="79102C71" w14:textId="77777777" w:rsidR="003910A2" w:rsidRPr="003910A2" w:rsidRDefault="003910A2" w:rsidP="003910A2">
            <w:pPr>
              <w:keepNext/>
              <w:keepLines/>
              <w:spacing w:after="0"/>
              <w:jc w:val="center"/>
              <w:rPr>
                <w:rFonts w:ascii="Arial" w:hAnsi="Arial"/>
                <w:sz w:val="18"/>
              </w:rPr>
            </w:pPr>
            <w:r w:rsidRPr="003910A2">
              <w:rPr>
                <w:rFonts w:ascii="Arial" w:hAnsi="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7C85D7B2" w14:textId="77777777" w:rsidR="003910A2" w:rsidRPr="003910A2" w:rsidRDefault="003910A2" w:rsidP="003910A2">
            <w:pPr>
              <w:keepNext/>
              <w:keepLines/>
              <w:spacing w:after="0"/>
              <w:jc w:val="center"/>
              <w:rPr>
                <w:rFonts w:ascii="Arial" w:hAnsi="Arial" w:cs="Arial"/>
                <w:sz w:val="18"/>
              </w:rPr>
            </w:pPr>
          </w:p>
        </w:tc>
      </w:tr>
      <w:tr w:rsidR="003910A2" w:rsidRPr="003910A2" w14:paraId="716DCBD9" w14:textId="77777777" w:rsidTr="007D352C">
        <w:trPr>
          <w:cantSplit/>
          <w:jc w:val="center"/>
        </w:trPr>
        <w:tc>
          <w:tcPr>
            <w:tcW w:w="2291" w:type="dxa"/>
            <w:tcBorders>
              <w:top w:val="single" w:sz="4" w:space="0" w:color="auto"/>
              <w:left w:val="single" w:sz="4" w:space="0" w:color="auto"/>
              <w:bottom w:val="single" w:sz="4" w:space="0" w:color="auto"/>
              <w:right w:val="single" w:sz="4" w:space="0" w:color="auto"/>
            </w:tcBorders>
          </w:tcPr>
          <w:p w14:paraId="56640A43" w14:textId="77777777" w:rsidR="003910A2" w:rsidRPr="003910A2" w:rsidRDefault="003910A2" w:rsidP="003910A2">
            <w:pPr>
              <w:keepNext/>
              <w:keepLines/>
              <w:spacing w:after="0"/>
              <w:jc w:val="center"/>
              <w:rPr>
                <w:rFonts w:ascii="Arial" w:hAnsi="Arial"/>
                <w:sz w:val="18"/>
              </w:rPr>
            </w:pPr>
            <w:r w:rsidRPr="003910A2">
              <w:rPr>
                <w:rFonts w:ascii="Arial" w:hAnsi="Arial"/>
                <w:sz w:val="18"/>
              </w:rPr>
              <w:t>E-UTRA Band 72</w:t>
            </w:r>
          </w:p>
        </w:tc>
        <w:tc>
          <w:tcPr>
            <w:tcW w:w="1996" w:type="dxa"/>
            <w:tcBorders>
              <w:top w:val="single" w:sz="4" w:space="0" w:color="auto"/>
              <w:left w:val="single" w:sz="4" w:space="0" w:color="auto"/>
              <w:bottom w:val="single" w:sz="4" w:space="0" w:color="auto"/>
              <w:right w:val="single" w:sz="4" w:space="0" w:color="auto"/>
            </w:tcBorders>
          </w:tcPr>
          <w:p w14:paraId="56EA8A99" w14:textId="77777777" w:rsidR="003910A2" w:rsidRPr="003910A2" w:rsidRDefault="003910A2" w:rsidP="003910A2">
            <w:pPr>
              <w:keepNext/>
              <w:keepLines/>
              <w:spacing w:after="0"/>
              <w:jc w:val="center"/>
              <w:rPr>
                <w:rFonts w:ascii="Arial" w:hAnsi="Arial"/>
                <w:sz w:val="18"/>
              </w:rPr>
            </w:pPr>
            <w:r w:rsidRPr="003910A2">
              <w:rPr>
                <w:rFonts w:ascii="Arial" w:hAnsi="Arial"/>
                <w:sz w:val="18"/>
              </w:rPr>
              <w:t>451 – 456 MHz</w:t>
            </w:r>
          </w:p>
        </w:tc>
        <w:tc>
          <w:tcPr>
            <w:tcW w:w="879" w:type="dxa"/>
            <w:tcBorders>
              <w:top w:val="single" w:sz="4" w:space="0" w:color="auto"/>
              <w:left w:val="single" w:sz="4" w:space="0" w:color="auto"/>
              <w:bottom w:val="single" w:sz="4" w:space="0" w:color="auto"/>
              <w:right w:val="single" w:sz="4" w:space="0" w:color="auto"/>
            </w:tcBorders>
          </w:tcPr>
          <w:p w14:paraId="7ED3FCC0" w14:textId="77777777" w:rsidR="003910A2" w:rsidRPr="003910A2" w:rsidRDefault="003910A2" w:rsidP="003910A2">
            <w:pPr>
              <w:keepNext/>
              <w:keepLines/>
              <w:spacing w:after="0"/>
              <w:jc w:val="center"/>
              <w:rPr>
                <w:rFonts w:ascii="Arial" w:hAnsi="Arial"/>
                <w:sz w:val="18"/>
              </w:rPr>
            </w:pPr>
            <w:r w:rsidRPr="003910A2">
              <w:rPr>
                <w:rFonts w:ascii="Arial" w:hAnsi="Arial"/>
                <w:sz w:val="18"/>
              </w:rPr>
              <w:t>-96 dBm</w:t>
            </w:r>
          </w:p>
        </w:tc>
        <w:tc>
          <w:tcPr>
            <w:tcW w:w="879" w:type="dxa"/>
            <w:tcBorders>
              <w:top w:val="single" w:sz="4" w:space="0" w:color="auto"/>
              <w:left w:val="single" w:sz="4" w:space="0" w:color="auto"/>
              <w:bottom w:val="single" w:sz="4" w:space="0" w:color="auto"/>
              <w:right w:val="single" w:sz="4" w:space="0" w:color="auto"/>
            </w:tcBorders>
          </w:tcPr>
          <w:p w14:paraId="2594448B" w14:textId="77777777" w:rsidR="003910A2" w:rsidRPr="003910A2" w:rsidRDefault="003910A2" w:rsidP="003910A2">
            <w:pPr>
              <w:keepNext/>
              <w:keepLines/>
              <w:spacing w:after="0"/>
              <w:jc w:val="center"/>
              <w:rPr>
                <w:rFonts w:ascii="Arial" w:hAnsi="Arial"/>
                <w:sz w:val="18"/>
              </w:rPr>
            </w:pPr>
            <w:r w:rsidRPr="003910A2">
              <w:rPr>
                <w:rFonts w:ascii="Arial" w:hAnsi="Arial"/>
                <w:sz w:val="18"/>
              </w:rPr>
              <w:t>-91 dBm</w:t>
            </w:r>
          </w:p>
        </w:tc>
        <w:tc>
          <w:tcPr>
            <w:tcW w:w="880" w:type="dxa"/>
            <w:tcBorders>
              <w:top w:val="single" w:sz="4" w:space="0" w:color="auto"/>
              <w:left w:val="single" w:sz="4" w:space="0" w:color="auto"/>
              <w:bottom w:val="single" w:sz="4" w:space="0" w:color="auto"/>
              <w:right w:val="single" w:sz="4" w:space="0" w:color="auto"/>
            </w:tcBorders>
          </w:tcPr>
          <w:p w14:paraId="44164676" w14:textId="77777777" w:rsidR="003910A2" w:rsidRPr="003910A2" w:rsidRDefault="003910A2" w:rsidP="003910A2">
            <w:pPr>
              <w:keepNext/>
              <w:keepLines/>
              <w:spacing w:after="0"/>
              <w:jc w:val="center"/>
              <w:rPr>
                <w:rFonts w:ascii="Arial" w:hAnsi="Arial"/>
                <w:sz w:val="18"/>
              </w:rPr>
            </w:pPr>
            <w:r w:rsidRPr="003910A2">
              <w:rPr>
                <w:rFonts w:ascii="Arial" w:hAnsi="Arial"/>
                <w:sz w:val="18"/>
              </w:rPr>
              <w:t>-88 dBm</w:t>
            </w:r>
          </w:p>
        </w:tc>
        <w:tc>
          <w:tcPr>
            <w:tcW w:w="1414" w:type="dxa"/>
            <w:tcBorders>
              <w:top w:val="single" w:sz="4" w:space="0" w:color="auto"/>
              <w:left w:val="single" w:sz="4" w:space="0" w:color="auto"/>
              <w:bottom w:val="single" w:sz="4" w:space="0" w:color="auto"/>
              <w:right w:val="single" w:sz="4" w:space="0" w:color="auto"/>
            </w:tcBorders>
          </w:tcPr>
          <w:p w14:paraId="2599FF06" w14:textId="77777777" w:rsidR="003910A2" w:rsidRPr="003910A2" w:rsidRDefault="003910A2" w:rsidP="003910A2">
            <w:pPr>
              <w:keepNext/>
              <w:keepLines/>
              <w:spacing w:after="0"/>
              <w:jc w:val="center"/>
              <w:rPr>
                <w:rFonts w:ascii="Arial" w:hAnsi="Arial"/>
                <w:sz w:val="18"/>
              </w:rPr>
            </w:pPr>
            <w:r w:rsidRPr="003910A2">
              <w:rPr>
                <w:rFonts w:ascii="Arial" w:hAnsi="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1FD96113" w14:textId="77777777" w:rsidR="003910A2" w:rsidRPr="003910A2" w:rsidRDefault="003910A2" w:rsidP="003910A2">
            <w:pPr>
              <w:keepNext/>
              <w:keepLines/>
              <w:spacing w:after="0"/>
              <w:jc w:val="center"/>
              <w:rPr>
                <w:rFonts w:ascii="Arial" w:hAnsi="Arial" w:cs="Arial"/>
                <w:sz w:val="18"/>
              </w:rPr>
            </w:pPr>
          </w:p>
        </w:tc>
      </w:tr>
      <w:tr w:rsidR="003910A2" w:rsidRPr="003910A2" w14:paraId="46C7A1E9" w14:textId="77777777" w:rsidTr="007D352C">
        <w:trPr>
          <w:cantSplit/>
          <w:jc w:val="center"/>
        </w:trPr>
        <w:tc>
          <w:tcPr>
            <w:tcW w:w="2291" w:type="dxa"/>
            <w:tcBorders>
              <w:top w:val="single" w:sz="4" w:space="0" w:color="auto"/>
              <w:left w:val="single" w:sz="4" w:space="0" w:color="auto"/>
              <w:bottom w:val="single" w:sz="4" w:space="0" w:color="auto"/>
              <w:right w:val="single" w:sz="4" w:space="0" w:color="auto"/>
            </w:tcBorders>
          </w:tcPr>
          <w:p w14:paraId="1C323BA5" w14:textId="77777777" w:rsidR="003910A2" w:rsidRPr="003910A2" w:rsidRDefault="003910A2" w:rsidP="003910A2">
            <w:pPr>
              <w:keepNext/>
              <w:keepLines/>
              <w:spacing w:after="0"/>
              <w:jc w:val="center"/>
              <w:rPr>
                <w:rFonts w:ascii="Arial" w:hAnsi="Arial"/>
                <w:sz w:val="18"/>
              </w:rPr>
            </w:pPr>
            <w:r w:rsidRPr="003910A2">
              <w:rPr>
                <w:rFonts w:ascii="Arial" w:hAnsi="Arial"/>
                <w:sz w:val="18"/>
              </w:rPr>
              <w:t>E-UTRA Band 74</w:t>
            </w:r>
            <w:r w:rsidRPr="003910A2">
              <w:rPr>
                <w:rFonts w:ascii="Arial" w:hAnsi="Arial"/>
                <w:sz w:val="18"/>
                <w:lang w:eastAsia="ja-JP"/>
              </w:rPr>
              <w:t xml:space="preserve"> or NR Band n74</w:t>
            </w:r>
            <w:r w:rsidRPr="003910A2">
              <w:rPr>
                <w:rFonts w:ascii="Arial" w:hAnsi="Arial"/>
                <w:sz w:val="18"/>
              </w:rPr>
              <w:t xml:space="preserve"> </w:t>
            </w:r>
          </w:p>
        </w:tc>
        <w:tc>
          <w:tcPr>
            <w:tcW w:w="1996" w:type="dxa"/>
            <w:tcBorders>
              <w:top w:val="single" w:sz="4" w:space="0" w:color="auto"/>
              <w:left w:val="single" w:sz="4" w:space="0" w:color="auto"/>
              <w:bottom w:val="single" w:sz="4" w:space="0" w:color="auto"/>
              <w:right w:val="single" w:sz="4" w:space="0" w:color="auto"/>
            </w:tcBorders>
          </w:tcPr>
          <w:p w14:paraId="4E26ED80" w14:textId="77777777" w:rsidR="003910A2" w:rsidRPr="003910A2" w:rsidRDefault="003910A2" w:rsidP="003910A2">
            <w:pPr>
              <w:keepNext/>
              <w:keepLines/>
              <w:spacing w:after="0"/>
              <w:jc w:val="center"/>
              <w:rPr>
                <w:rFonts w:ascii="Arial" w:hAnsi="Arial"/>
                <w:sz w:val="18"/>
              </w:rPr>
            </w:pPr>
            <w:r w:rsidRPr="003910A2">
              <w:rPr>
                <w:rFonts w:ascii="Arial" w:hAnsi="Arial"/>
                <w:sz w:val="18"/>
              </w:rPr>
              <w:t>1427 – 1470 MHz</w:t>
            </w:r>
          </w:p>
        </w:tc>
        <w:tc>
          <w:tcPr>
            <w:tcW w:w="879" w:type="dxa"/>
            <w:tcBorders>
              <w:top w:val="single" w:sz="4" w:space="0" w:color="auto"/>
              <w:left w:val="single" w:sz="4" w:space="0" w:color="auto"/>
              <w:bottom w:val="single" w:sz="4" w:space="0" w:color="auto"/>
              <w:right w:val="single" w:sz="4" w:space="0" w:color="auto"/>
            </w:tcBorders>
          </w:tcPr>
          <w:p w14:paraId="4672290E" w14:textId="77777777" w:rsidR="003910A2" w:rsidRPr="003910A2" w:rsidRDefault="003910A2" w:rsidP="003910A2">
            <w:pPr>
              <w:keepNext/>
              <w:keepLines/>
              <w:spacing w:after="0"/>
              <w:jc w:val="center"/>
              <w:rPr>
                <w:rFonts w:ascii="Arial" w:hAnsi="Arial"/>
                <w:sz w:val="18"/>
              </w:rPr>
            </w:pPr>
            <w:r w:rsidRPr="003910A2">
              <w:rPr>
                <w:rFonts w:ascii="Arial" w:hAnsi="Arial"/>
                <w:sz w:val="18"/>
              </w:rPr>
              <w:t>-96 dBm</w:t>
            </w:r>
          </w:p>
        </w:tc>
        <w:tc>
          <w:tcPr>
            <w:tcW w:w="879" w:type="dxa"/>
            <w:tcBorders>
              <w:top w:val="single" w:sz="4" w:space="0" w:color="auto"/>
              <w:left w:val="single" w:sz="4" w:space="0" w:color="auto"/>
              <w:bottom w:val="single" w:sz="4" w:space="0" w:color="auto"/>
              <w:right w:val="single" w:sz="4" w:space="0" w:color="auto"/>
            </w:tcBorders>
          </w:tcPr>
          <w:p w14:paraId="249DEAF5" w14:textId="77777777" w:rsidR="003910A2" w:rsidRPr="003910A2" w:rsidRDefault="003910A2" w:rsidP="003910A2">
            <w:pPr>
              <w:keepNext/>
              <w:keepLines/>
              <w:spacing w:after="0"/>
              <w:jc w:val="center"/>
              <w:rPr>
                <w:rFonts w:ascii="Arial" w:hAnsi="Arial"/>
                <w:sz w:val="18"/>
              </w:rPr>
            </w:pPr>
            <w:r w:rsidRPr="003910A2">
              <w:rPr>
                <w:rFonts w:ascii="Arial" w:hAnsi="Arial"/>
                <w:sz w:val="18"/>
              </w:rPr>
              <w:t>-91 dBm</w:t>
            </w:r>
          </w:p>
        </w:tc>
        <w:tc>
          <w:tcPr>
            <w:tcW w:w="880" w:type="dxa"/>
            <w:tcBorders>
              <w:top w:val="single" w:sz="4" w:space="0" w:color="auto"/>
              <w:left w:val="single" w:sz="4" w:space="0" w:color="auto"/>
              <w:bottom w:val="single" w:sz="4" w:space="0" w:color="auto"/>
              <w:right w:val="single" w:sz="4" w:space="0" w:color="auto"/>
            </w:tcBorders>
          </w:tcPr>
          <w:p w14:paraId="594B8FEB" w14:textId="77777777" w:rsidR="003910A2" w:rsidRPr="003910A2" w:rsidRDefault="003910A2" w:rsidP="003910A2">
            <w:pPr>
              <w:keepNext/>
              <w:keepLines/>
              <w:spacing w:after="0"/>
              <w:jc w:val="center"/>
              <w:rPr>
                <w:rFonts w:ascii="Arial" w:hAnsi="Arial"/>
                <w:sz w:val="18"/>
              </w:rPr>
            </w:pPr>
            <w:r w:rsidRPr="003910A2">
              <w:rPr>
                <w:rFonts w:ascii="Arial" w:hAnsi="Arial"/>
                <w:sz w:val="18"/>
              </w:rPr>
              <w:t>-88 dBm</w:t>
            </w:r>
          </w:p>
        </w:tc>
        <w:tc>
          <w:tcPr>
            <w:tcW w:w="1414" w:type="dxa"/>
            <w:tcBorders>
              <w:top w:val="single" w:sz="4" w:space="0" w:color="auto"/>
              <w:left w:val="single" w:sz="4" w:space="0" w:color="auto"/>
              <w:bottom w:val="single" w:sz="4" w:space="0" w:color="auto"/>
              <w:right w:val="single" w:sz="4" w:space="0" w:color="auto"/>
            </w:tcBorders>
          </w:tcPr>
          <w:p w14:paraId="42DD1F2F" w14:textId="77777777" w:rsidR="003910A2" w:rsidRPr="003910A2" w:rsidRDefault="003910A2" w:rsidP="003910A2">
            <w:pPr>
              <w:keepNext/>
              <w:keepLines/>
              <w:spacing w:after="0"/>
              <w:jc w:val="center"/>
              <w:rPr>
                <w:rFonts w:ascii="Arial" w:hAnsi="Arial"/>
                <w:sz w:val="18"/>
              </w:rPr>
            </w:pPr>
            <w:r w:rsidRPr="003910A2">
              <w:rPr>
                <w:rFonts w:ascii="Arial" w:hAnsi="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38022EBC"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 xml:space="preserve">This is not applicable to </w:t>
            </w:r>
            <w:r w:rsidRPr="003910A2">
              <w:rPr>
                <w:rFonts w:ascii="Arial" w:hAnsi="Arial" w:cs="v5.0.0"/>
                <w:sz w:val="18"/>
                <w:lang w:eastAsia="ja-JP"/>
              </w:rPr>
              <w:t>repeater</w:t>
            </w:r>
            <w:r w:rsidRPr="003910A2">
              <w:rPr>
                <w:rFonts w:ascii="Arial" w:hAnsi="Arial" w:cs="Arial"/>
                <w:sz w:val="18"/>
              </w:rPr>
              <w:t xml:space="preserve"> operating in Band n50, n51, n91, n92, n93 or n94</w:t>
            </w:r>
          </w:p>
        </w:tc>
      </w:tr>
      <w:tr w:rsidR="003910A2" w:rsidRPr="003910A2" w14:paraId="1D8D5483" w14:textId="77777777" w:rsidTr="007D352C">
        <w:trPr>
          <w:cantSplit/>
          <w:jc w:val="center"/>
        </w:trPr>
        <w:tc>
          <w:tcPr>
            <w:tcW w:w="2291" w:type="dxa"/>
            <w:tcBorders>
              <w:top w:val="single" w:sz="4" w:space="0" w:color="auto"/>
              <w:left w:val="single" w:sz="4" w:space="0" w:color="auto"/>
              <w:bottom w:val="single" w:sz="4" w:space="0" w:color="auto"/>
              <w:right w:val="single" w:sz="4" w:space="0" w:color="auto"/>
            </w:tcBorders>
          </w:tcPr>
          <w:p w14:paraId="739B49A6" w14:textId="77777777" w:rsidR="003910A2" w:rsidRPr="003910A2" w:rsidRDefault="003910A2" w:rsidP="003910A2">
            <w:pPr>
              <w:keepNext/>
              <w:keepLines/>
              <w:spacing w:after="0"/>
              <w:jc w:val="center"/>
              <w:rPr>
                <w:rFonts w:ascii="Arial" w:hAnsi="Arial"/>
                <w:sz w:val="18"/>
              </w:rPr>
            </w:pPr>
            <w:r w:rsidRPr="003910A2">
              <w:rPr>
                <w:rFonts w:ascii="Arial" w:hAnsi="Arial"/>
                <w:sz w:val="18"/>
              </w:rPr>
              <w:t>NR Band n77</w:t>
            </w:r>
          </w:p>
        </w:tc>
        <w:tc>
          <w:tcPr>
            <w:tcW w:w="1996" w:type="dxa"/>
            <w:tcBorders>
              <w:top w:val="single" w:sz="4" w:space="0" w:color="auto"/>
              <w:left w:val="single" w:sz="4" w:space="0" w:color="auto"/>
              <w:bottom w:val="single" w:sz="4" w:space="0" w:color="auto"/>
              <w:right w:val="single" w:sz="4" w:space="0" w:color="auto"/>
            </w:tcBorders>
          </w:tcPr>
          <w:p w14:paraId="276555A0" w14:textId="77777777" w:rsidR="003910A2" w:rsidRPr="003910A2" w:rsidRDefault="003910A2" w:rsidP="003910A2">
            <w:pPr>
              <w:keepNext/>
              <w:keepLines/>
              <w:spacing w:after="0"/>
              <w:jc w:val="center"/>
              <w:rPr>
                <w:rFonts w:ascii="Arial" w:hAnsi="Arial"/>
                <w:sz w:val="18"/>
              </w:rPr>
            </w:pPr>
            <w:r w:rsidRPr="003910A2">
              <w:rPr>
                <w:rFonts w:ascii="Arial" w:hAnsi="Arial"/>
                <w:sz w:val="18"/>
              </w:rPr>
              <w:t>3.3 – 4.2 GHz</w:t>
            </w:r>
          </w:p>
        </w:tc>
        <w:tc>
          <w:tcPr>
            <w:tcW w:w="879" w:type="dxa"/>
            <w:tcBorders>
              <w:top w:val="single" w:sz="4" w:space="0" w:color="auto"/>
              <w:left w:val="single" w:sz="4" w:space="0" w:color="auto"/>
              <w:bottom w:val="single" w:sz="4" w:space="0" w:color="auto"/>
              <w:right w:val="single" w:sz="4" w:space="0" w:color="auto"/>
            </w:tcBorders>
          </w:tcPr>
          <w:p w14:paraId="75929963" w14:textId="77777777" w:rsidR="003910A2" w:rsidRPr="003910A2" w:rsidRDefault="003910A2" w:rsidP="003910A2">
            <w:pPr>
              <w:keepNext/>
              <w:keepLines/>
              <w:spacing w:after="0"/>
              <w:jc w:val="center"/>
              <w:rPr>
                <w:rFonts w:ascii="Arial" w:hAnsi="Arial"/>
                <w:sz w:val="18"/>
              </w:rPr>
            </w:pPr>
            <w:r w:rsidRPr="003910A2">
              <w:rPr>
                <w:rFonts w:ascii="Arial" w:hAnsi="Arial"/>
                <w:sz w:val="18"/>
              </w:rPr>
              <w:t>-96 dBm</w:t>
            </w:r>
          </w:p>
        </w:tc>
        <w:tc>
          <w:tcPr>
            <w:tcW w:w="879" w:type="dxa"/>
            <w:tcBorders>
              <w:top w:val="single" w:sz="4" w:space="0" w:color="auto"/>
              <w:left w:val="single" w:sz="4" w:space="0" w:color="auto"/>
              <w:bottom w:val="single" w:sz="4" w:space="0" w:color="auto"/>
              <w:right w:val="single" w:sz="4" w:space="0" w:color="auto"/>
            </w:tcBorders>
          </w:tcPr>
          <w:p w14:paraId="141368FF" w14:textId="77777777" w:rsidR="003910A2" w:rsidRPr="003910A2" w:rsidRDefault="003910A2" w:rsidP="003910A2">
            <w:pPr>
              <w:keepNext/>
              <w:keepLines/>
              <w:spacing w:after="0"/>
              <w:jc w:val="center"/>
              <w:rPr>
                <w:rFonts w:ascii="Arial" w:hAnsi="Arial"/>
                <w:sz w:val="18"/>
              </w:rPr>
            </w:pPr>
            <w:r w:rsidRPr="003910A2">
              <w:rPr>
                <w:rFonts w:ascii="Arial" w:hAnsi="Arial"/>
                <w:sz w:val="18"/>
              </w:rPr>
              <w:t>-91 dBm</w:t>
            </w:r>
          </w:p>
        </w:tc>
        <w:tc>
          <w:tcPr>
            <w:tcW w:w="880" w:type="dxa"/>
            <w:tcBorders>
              <w:top w:val="single" w:sz="4" w:space="0" w:color="auto"/>
              <w:left w:val="single" w:sz="4" w:space="0" w:color="auto"/>
              <w:bottom w:val="single" w:sz="4" w:space="0" w:color="auto"/>
              <w:right w:val="single" w:sz="4" w:space="0" w:color="auto"/>
            </w:tcBorders>
          </w:tcPr>
          <w:p w14:paraId="47AFC631" w14:textId="77777777" w:rsidR="003910A2" w:rsidRPr="003910A2" w:rsidRDefault="003910A2" w:rsidP="003910A2">
            <w:pPr>
              <w:keepNext/>
              <w:keepLines/>
              <w:spacing w:after="0"/>
              <w:jc w:val="center"/>
              <w:rPr>
                <w:rFonts w:ascii="Arial" w:hAnsi="Arial"/>
                <w:sz w:val="18"/>
              </w:rPr>
            </w:pPr>
            <w:r w:rsidRPr="003910A2">
              <w:rPr>
                <w:rFonts w:ascii="Arial" w:hAnsi="Arial"/>
                <w:sz w:val="18"/>
              </w:rPr>
              <w:t>-88 dBm</w:t>
            </w:r>
          </w:p>
        </w:tc>
        <w:tc>
          <w:tcPr>
            <w:tcW w:w="1414" w:type="dxa"/>
            <w:tcBorders>
              <w:top w:val="single" w:sz="4" w:space="0" w:color="auto"/>
              <w:left w:val="single" w:sz="4" w:space="0" w:color="auto"/>
              <w:bottom w:val="single" w:sz="4" w:space="0" w:color="auto"/>
              <w:right w:val="single" w:sz="4" w:space="0" w:color="auto"/>
            </w:tcBorders>
          </w:tcPr>
          <w:p w14:paraId="3D53318C" w14:textId="77777777" w:rsidR="003910A2" w:rsidRPr="003910A2" w:rsidRDefault="003910A2" w:rsidP="003910A2">
            <w:pPr>
              <w:keepNext/>
              <w:keepLines/>
              <w:spacing w:after="0"/>
              <w:jc w:val="center"/>
              <w:rPr>
                <w:rFonts w:ascii="Arial" w:hAnsi="Arial"/>
                <w:sz w:val="18"/>
              </w:rPr>
            </w:pPr>
            <w:r w:rsidRPr="003910A2">
              <w:rPr>
                <w:rFonts w:ascii="Arial" w:hAnsi="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3BA0A957"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 xml:space="preserve">This is not applicable to </w:t>
            </w:r>
            <w:r w:rsidRPr="003910A2">
              <w:rPr>
                <w:rFonts w:ascii="Arial" w:hAnsi="Arial" w:cs="v5.0.0"/>
                <w:sz w:val="18"/>
                <w:lang w:eastAsia="ja-JP"/>
              </w:rPr>
              <w:t>repeater</w:t>
            </w:r>
            <w:r w:rsidRPr="003910A2">
              <w:rPr>
                <w:rFonts w:ascii="Arial" w:hAnsi="Arial" w:cs="Arial"/>
                <w:sz w:val="18"/>
              </w:rPr>
              <w:t xml:space="preserve"> operating in Band n48, n77 or n78</w:t>
            </w:r>
          </w:p>
        </w:tc>
      </w:tr>
      <w:tr w:rsidR="003910A2" w:rsidRPr="003910A2" w14:paraId="13013125" w14:textId="77777777" w:rsidTr="007D352C">
        <w:trPr>
          <w:cantSplit/>
          <w:jc w:val="center"/>
        </w:trPr>
        <w:tc>
          <w:tcPr>
            <w:tcW w:w="2291" w:type="dxa"/>
            <w:tcBorders>
              <w:top w:val="single" w:sz="4" w:space="0" w:color="auto"/>
              <w:left w:val="single" w:sz="4" w:space="0" w:color="auto"/>
              <w:bottom w:val="single" w:sz="4" w:space="0" w:color="auto"/>
              <w:right w:val="single" w:sz="4" w:space="0" w:color="auto"/>
            </w:tcBorders>
          </w:tcPr>
          <w:p w14:paraId="51EFDA43" w14:textId="77777777" w:rsidR="003910A2" w:rsidRPr="003910A2" w:rsidRDefault="003910A2" w:rsidP="003910A2">
            <w:pPr>
              <w:keepNext/>
              <w:keepLines/>
              <w:spacing w:after="0"/>
              <w:jc w:val="center"/>
              <w:rPr>
                <w:rFonts w:ascii="Arial" w:hAnsi="Arial"/>
                <w:sz w:val="18"/>
              </w:rPr>
            </w:pPr>
            <w:r w:rsidRPr="003910A2">
              <w:rPr>
                <w:rFonts w:ascii="Arial" w:hAnsi="Arial"/>
                <w:sz w:val="18"/>
              </w:rPr>
              <w:t>NR Band n78</w:t>
            </w:r>
          </w:p>
        </w:tc>
        <w:tc>
          <w:tcPr>
            <w:tcW w:w="1996" w:type="dxa"/>
            <w:tcBorders>
              <w:top w:val="single" w:sz="4" w:space="0" w:color="auto"/>
              <w:left w:val="single" w:sz="4" w:space="0" w:color="auto"/>
              <w:bottom w:val="single" w:sz="4" w:space="0" w:color="auto"/>
              <w:right w:val="single" w:sz="4" w:space="0" w:color="auto"/>
            </w:tcBorders>
          </w:tcPr>
          <w:p w14:paraId="799530C6" w14:textId="77777777" w:rsidR="003910A2" w:rsidRPr="003910A2" w:rsidRDefault="003910A2" w:rsidP="003910A2">
            <w:pPr>
              <w:keepNext/>
              <w:keepLines/>
              <w:spacing w:after="0"/>
              <w:jc w:val="center"/>
              <w:rPr>
                <w:rFonts w:ascii="Arial" w:hAnsi="Arial"/>
                <w:sz w:val="18"/>
              </w:rPr>
            </w:pPr>
            <w:r w:rsidRPr="003910A2">
              <w:rPr>
                <w:rFonts w:ascii="Arial" w:hAnsi="Arial"/>
                <w:sz w:val="18"/>
              </w:rPr>
              <w:t>3.3 – 3.8 GHz</w:t>
            </w:r>
          </w:p>
        </w:tc>
        <w:tc>
          <w:tcPr>
            <w:tcW w:w="879" w:type="dxa"/>
            <w:tcBorders>
              <w:top w:val="single" w:sz="4" w:space="0" w:color="auto"/>
              <w:left w:val="single" w:sz="4" w:space="0" w:color="auto"/>
              <w:bottom w:val="single" w:sz="4" w:space="0" w:color="auto"/>
              <w:right w:val="single" w:sz="4" w:space="0" w:color="auto"/>
            </w:tcBorders>
          </w:tcPr>
          <w:p w14:paraId="6B7D2678" w14:textId="77777777" w:rsidR="003910A2" w:rsidRPr="003910A2" w:rsidRDefault="003910A2" w:rsidP="003910A2">
            <w:pPr>
              <w:keepNext/>
              <w:keepLines/>
              <w:spacing w:after="0"/>
              <w:jc w:val="center"/>
              <w:rPr>
                <w:rFonts w:ascii="Arial" w:hAnsi="Arial"/>
                <w:sz w:val="18"/>
              </w:rPr>
            </w:pPr>
            <w:r w:rsidRPr="003910A2">
              <w:rPr>
                <w:rFonts w:ascii="Arial" w:hAnsi="Arial"/>
                <w:sz w:val="18"/>
              </w:rPr>
              <w:t>-96 dBm</w:t>
            </w:r>
          </w:p>
        </w:tc>
        <w:tc>
          <w:tcPr>
            <w:tcW w:w="879" w:type="dxa"/>
            <w:tcBorders>
              <w:top w:val="single" w:sz="4" w:space="0" w:color="auto"/>
              <w:left w:val="single" w:sz="4" w:space="0" w:color="auto"/>
              <w:bottom w:val="single" w:sz="4" w:space="0" w:color="auto"/>
              <w:right w:val="single" w:sz="4" w:space="0" w:color="auto"/>
            </w:tcBorders>
          </w:tcPr>
          <w:p w14:paraId="3B39C441" w14:textId="77777777" w:rsidR="003910A2" w:rsidRPr="003910A2" w:rsidRDefault="003910A2" w:rsidP="003910A2">
            <w:pPr>
              <w:keepNext/>
              <w:keepLines/>
              <w:spacing w:after="0"/>
              <w:jc w:val="center"/>
              <w:rPr>
                <w:rFonts w:ascii="Arial" w:hAnsi="Arial"/>
                <w:sz w:val="18"/>
              </w:rPr>
            </w:pPr>
            <w:r w:rsidRPr="003910A2">
              <w:rPr>
                <w:rFonts w:ascii="Arial" w:hAnsi="Arial"/>
                <w:sz w:val="18"/>
              </w:rPr>
              <w:t>-91 dBm</w:t>
            </w:r>
          </w:p>
        </w:tc>
        <w:tc>
          <w:tcPr>
            <w:tcW w:w="880" w:type="dxa"/>
            <w:tcBorders>
              <w:top w:val="single" w:sz="4" w:space="0" w:color="auto"/>
              <w:left w:val="single" w:sz="4" w:space="0" w:color="auto"/>
              <w:bottom w:val="single" w:sz="4" w:space="0" w:color="auto"/>
              <w:right w:val="single" w:sz="4" w:space="0" w:color="auto"/>
            </w:tcBorders>
          </w:tcPr>
          <w:p w14:paraId="322AB26D" w14:textId="77777777" w:rsidR="003910A2" w:rsidRPr="003910A2" w:rsidRDefault="003910A2" w:rsidP="003910A2">
            <w:pPr>
              <w:keepNext/>
              <w:keepLines/>
              <w:spacing w:after="0"/>
              <w:jc w:val="center"/>
              <w:rPr>
                <w:rFonts w:ascii="Arial" w:hAnsi="Arial"/>
                <w:sz w:val="18"/>
              </w:rPr>
            </w:pPr>
            <w:r w:rsidRPr="003910A2">
              <w:rPr>
                <w:rFonts w:ascii="Arial" w:hAnsi="Arial"/>
                <w:sz w:val="18"/>
              </w:rPr>
              <w:t>-88 dBm</w:t>
            </w:r>
          </w:p>
        </w:tc>
        <w:tc>
          <w:tcPr>
            <w:tcW w:w="1414" w:type="dxa"/>
            <w:tcBorders>
              <w:top w:val="single" w:sz="4" w:space="0" w:color="auto"/>
              <w:left w:val="single" w:sz="4" w:space="0" w:color="auto"/>
              <w:bottom w:val="single" w:sz="4" w:space="0" w:color="auto"/>
              <w:right w:val="single" w:sz="4" w:space="0" w:color="auto"/>
            </w:tcBorders>
          </w:tcPr>
          <w:p w14:paraId="2B0BDE02" w14:textId="77777777" w:rsidR="003910A2" w:rsidRPr="003910A2" w:rsidRDefault="003910A2" w:rsidP="003910A2">
            <w:pPr>
              <w:keepNext/>
              <w:keepLines/>
              <w:spacing w:after="0"/>
              <w:jc w:val="center"/>
              <w:rPr>
                <w:rFonts w:ascii="Arial" w:hAnsi="Arial"/>
                <w:sz w:val="18"/>
              </w:rPr>
            </w:pPr>
            <w:r w:rsidRPr="003910A2">
              <w:rPr>
                <w:rFonts w:ascii="Arial" w:hAnsi="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0150C77A"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 xml:space="preserve">This is not applicable to </w:t>
            </w:r>
            <w:r w:rsidRPr="003910A2">
              <w:rPr>
                <w:rFonts w:ascii="Arial" w:hAnsi="Arial" w:cs="v5.0.0"/>
                <w:sz w:val="18"/>
                <w:lang w:eastAsia="ja-JP"/>
              </w:rPr>
              <w:t>repeater</w:t>
            </w:r>
            <w:r w:rsidRPr="003910A2">
              <w:rPr>
                <w:rFonts w:ascii="Arial" w:hAnsi="Arial" w:cs="Arial"/>
                <w:sz w:val="18"/>
              </w:rPr>
              <w:t xml:space="preserve"> operating in Band n48, n77 or n78</w:t>
            </w:r>
          </w:p>
        </w:tc>
      </w:tr>
      <w:tr w:rsidR="003910A2" w:rsidRPr="003910A2" w14:paraId="50EC0EE8" w14:textId="77777777" w:rsidTr="007D352C">
        <w:trPr>
          <w:cantSplit/>
          <w:jc w:val="center"/>
        </w:trPr>
        <w:tc>
          <w:tcPr>
            <w:tcW w:w="2291" w:type="dxa"/>
            <w:tcBorders>
              <w:top w:val="single" w:sz="4" w:space="0" w:color="auto"/>
              <w:left w:val="single" w:sz="4" w:space="0" w:color="auto"/>
              <w:bottom w:val="single" w:sz="4" w:space="0" w:color="auto"/>
              <w:right w:val="single" w:sz="4" w:space="0" w:color="auto"/>
            </w:tcBorders>
          </w:tcPr>
          <w:p w14:paraId="2FC71729" w14:textId="77777777" w:rsidR="003910A2" w:rsidRPr="003910A2" w:rsidRDefault="003910A2" w:rsidP="003910A2">
            <w:pPr>
              <w:keepNext/>
              <w:keepLines/>
              <w:spacing w:after="0"/>
              <w:jc w:val="center"/>
              <w:rPr>
                <w:rFonts w:ascii="Arial" w:hAnsi="Arial"/>
                <w:sz w:val="18"/>
              </w:rPr>
            </w:pPr>
            <w:r w:rsidRPr="003910A2">
              <w:rPr>
                <w:rFonts w:ascii="Arial" w:hAnsi="Arial"/>
                <w:sz w:val="18"/>
              </w:rPr>
              <w:t>NR Band n79</w:t>
            </w:r>
          </w:p>
        </w:tc>
        <w:tc>
          <w:tcPr>
            <w:tcW w:w="1996" w:type="dxa"/>
            <w:tcBorders>
              <w:top w:val="single" w:sz="4" w:space="0" w:color="auto"/>
              <w:left w:val="single" w:sz="4" w:space="0" w:color="auto"/>
              <w:bottom w:val="single" w:sz="4" w:space="0" w:color="auto"/>
              <w:right w:val="single" w:sz="4" w:space="0" w:color="auto"/>
            </w:tcBorders>
          </w:tcPr>
          <w:p w14:paraId="03D04026" w14:textId="77777777" w:rsidR="003910A2" w:rsidRPr="003910A2" w:rsidRDefault="003910A2" w:rsidP="003910A2">
            <w:pPr>
              <w:keepNext/>
              <w:keepLines/>
              <w:spacing w:after="0"/>
              <w:jc w:val="center"/>
              <w:rPr>
                <w:rFonts w:ascii="Arial" w:hAnsi="Arial"/>
                <w:sz w:val="18"/>
              </w:rPr>
            </w:pPr>
            <w:r w:rsidRPr="003910A2">
              <w:rPr>
                <w:rFonts w:ascii="Arial" w:hAnsi="Arial"/>
                <w:sz w:val="18"/>
              </w:rPr>
              <w:t>4.4 – 5.0 GHz</w:t>
            </w:r>
          </w:p>
        </w:tc>
        <w:tc>
          <w:tcPr>
            <w:tcW w:w="879" w:type="dxa"/>
            <w:tcBorders>
              <w:top w:val="single" w:sz="4" w:space="0" w:color="auto"/>
              <w:left w:val="single" w:sz="4" w:space="0" w:color="auto"/>
              <w:bottom w:val="single" w:sz="4" w:space="0" w:color="auto"/>
              <w:right w:val="single" w:sz="4" w:space="0" w:color="auto"/>
            </w:tcBorders>
          </w:tcPr>
          <w:p w14:paraId="6739AF22" w14:textId="77777777" w:rsidR="003910A2" w:rsidRPr="003910A2" w:rsidRDefault="003910A2" w:rsidP="003910A2">
            <w:pPr>
              <w:keepNext/>
              <w:keepLines/>
              <w:spacing w:after="0"/>
              <w:jc w:val="center"/>
              <w:rPr>
                <w:rFonts w:ascii="Arial" w:hAnsi="Arial"/>
                <w:sz w:val="18"/>
              </w:rPr>
            </w:pPr>
            <w:r w:rsidRPr="003910A2">
              <w:rPr>
                <w:rFonts w:ascii="Arial" w:hAnsi="Arial"/>
                <w:sz w:val="18"/>
              </w:rPr>
              <w:t>-96 dBm</w:t>
            </w:r>
          </w:p>
        </w:tc>
        <w:tc>
          <w:tcPr>
            <w:tcW w:w="879" w:type="dxa"/>
            <w:tcBorders>
              <w:top w:val="single" w:sz="4" w:space="0" w:color="auto"/>
              <w:left w:val="single" w:sz="4" w:space="0" w:color="auto"/>
              <w:bottom w:val="single" w:sz="4" w:space="0" w:color="auto"/>
              <w:right w:val="single" w:sz="4" w:space="0" w:color="auto"/>
            </w:tcBorders>
          </w:tcPr>
          <w:p w14:paraId="2B008BD3" w14:textId="77777777" w:rsidR="003910A2" w:rsidRPr="003910A2" w:rsidRDefault="003910A2" w:rsidP="003910A2">
            <w:pPr>
              <w:keepNext/>
              <w:keepLines/>
              <w:spacing w:after="0"/>
              <w:jc w:val="center"/>
              <w:rPr>
                <w:rFonts w:ascii="Arial" w:hAnsi="Arial"/>
                <w:sz w:val="18"/>
              </w:rPr>
            </w:pPr>
            <w:r w:rsidRPr="003910A2">
              <w:rPr>
                <w:rFonts w:ascii="Arial" w:hAnsi="Arial"/>
                <w:sz w:val="18"/>
              </w:rPr>
              <w:t>-91 dBm</w:t>
            </w:r>
          </w:p>
        </w:tc>
        <w:tc>
          <w:tcPr>
            <w:tcW w:w="880" w:type="dxa"/>
            <w:tcBorders>
              <w:top w:val="single" w:sz="4" w:space="0" w:color="auto"/>
              <w:left w:val="single" w:sz="4" w:space="0" w:color="auto"/>
              <w:bottom w:val="single" w:sz="4" w:space="0" w:color="auto"/>
              <w:right w:val="single" w:sz="4" w:space="0" w:color="auto"/>
            </w:tcBorders>
          </w:tcPr>
          <w:p w14:paraId="4F00DEFD" w14:textId="77777777" w:rsidR="003910A2" w:rsidRPr="003910A2" w:rsidRDefault="003910A2" w:rsidP="003910A2">
            <w:pPr>
              <w:keepNext/>
              <w:keepLines/>
              <w:spacing w:after="0"/>
              <w:jc w:val="center"/>
              <w:rPr>
                <w:rFonts w:ascii="Arial" w:hAnsi="Arial"/>
                <w:sz w:val="18"/>
              </w:rPr>
            </w:pPr>
            <w:r w:rsidRPr="003910A2">
              <w:rPr>
                <w:rFonts w:ascii="Arial" w:hAnsi="Arial"/>
                <w:sz w:val="18"/>
              </w:rPr>
              <w:t>-88 dBm</w:t>
            </w:r>
          </w:p>
        </w:tc>
        <w:tc>
          <w:tcPr>
            <w:tcW w:w="1414" w:type="dxa"/>
            <w:tcBorders>
              <w:top w:val="single" w:sz="4" w:space="0" w:color="auto"/>
              <w:left w:val="single" w:sz="4" w:space="0" w:color="auto"/>
              <w:bottom w:val="single" w:sz="4" w:space="0" w:color="auto"/>
              <w:right w:val="single" w:sz="4" w:space="0" w:color="auto"/>
            </w:tcBorders>
          </w:tcPr>
          <w:p w14:paraId="6F7778BB" w14:textId="77777777" w:rsidR="003910A2" w:rsidRPr="003910A2" w:rsidRDefault="003910A2" w:rsidP="003910A2">
            <w:pPr>
              <w:keepNext/>
              <w:keepLines/>
              <w:spacing w:after="0"/>
              <w:jc w:val="center"/>
              <w:rPr>
                <w:rFonts w:ascii="Arial" w:hAnsi="Arial"/>
                <w:sz w:val="18"/>
              </w:rPr>
            </w:pPr>
            <w:r w:rsidRPr="003910A2">
              <w:rPr>
                <w:rFonts w:ascii="Arial" w:hAnsi="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555FA28E" w14:textId="77777777" w:rsidR="003910A2" w:rsidRPr="003910A2" w:rsidRDefault="003910A2" w:rsidP="003910A2">
            <w:pPr>
              <w:keepNext/>
              <w:keepLines/>
              <w:spacing w:after="0"/>
              <w:jc w:val="center"/>
              <w:rPr>
                <w:rFonts w:ascii="Arial" w:hAnsi="Arial" w:cs="Arial"/>
                <w:sz w:val="18"/>
              </w:rPr>
            </w:pPr>
          </w:p>
        </w:tc>
      </w:tr>
      <w:tr w:rsidR="003910A2" w:rsidRPr="003910A2" w14:paraId="4C228F9D" w14:textId="77777777" w:rsidTr="007D352C">
        <w:trPr>
          <w:cantSplit/>
          <w:jc w:val="center"/>
        </w:trPr>
        <w:tc>
          <w:tcPr>
            <w:tcW w:w="2291" w:type="dxa"/>
            <w:tcBorders>
              <w:top w:val="single" w:sz="4" w:space="0" w:color="auto"/>
              <w:left w:val="single" w:sz="4" w:space="0" w:color="auto"/>
              <w:bottom w:val="single" w:sz="4" w:space="0" w:color="auto"/>
              <w:right w:val="single" w:sz="4" w:space="0" w:color="auto"/>
            </w:tcBorders>
          </w:tcPr>
          <w:p w14:paraId="0B04B4A6" w14:textId="77777777" w:rsidR="003910A2" w:rsidRPr="003910A2" w:rsidRDefault="003910A2" w:rsidP="003910A2">
            <w:pPr>
              <w:keepNext/>
              <w:keepLines/>
              <w:spacing w:after="0"/>
              <w:jc w:val="center"/>
              <w:rPr>
                <w:rFonts w:ascii="Arial" w:hAnsi="Arial"/>
                <w:sz w:val="18"/>
              </w:rPr>
            </w:pPr>
            <w:r w:rsidRPr="003910A2">
              <w:rPr>
                <w:rFonts w:ascii="Arial" w:hAnsi="Arial"/>
                <w:sz w:val="18"/>
              </w:rPr>
              <w:t>NR Band n80</w:t>
            </w:r>
          </w:p>
        </w:tc>
        <w:tc>
          <w:tcPr>
            <w:tcW w:w="1996" w:type="dxa"/>
            <w:tcBorders>
              <w:top w:val="single" w:sz="4" w:space="0" w:color="auto"/>
              <w:left w:val="single" w:sz="4" w:space="0" w:color="auto"/>
              <w:bottom w:val="single" w:sz="4" w:space="0" w:color="auto"/>
              <w:right w:val="single" w:sz="4" w:space="0" w:color="auto"/>
            </w:tcBorders>
          </w:tcPr>
          <w:p w14:paraId="4E92FA07" w14:textId="77777777" w:rsidR="003910A2" w:rsidRPr="003910A2" w:rsidRDefault="003910A2" w:rsidP="003910A2">
            <w:pPr>
              <w:keepNext/>
              <w:keepLines/>
              <w:spacing w:after="0"/>
              <w:jc w:val="center"/>
              <w:rPr>
                <w:rFonts w:ascii="Arial" w:hAnsi="Arial"/>
                <w:sz w:val="18"/>
              </w:rPr>
            </w:pPr>
            <w:r w:rsidRPr="003910A2">
              <w:rPr>
                <w:rFonts w:ascii="Arial" w:hAnsi="Arial"/>
                <w:sz w:val="18"/>
              </w:rPr>
              <w:t>1710 – 1785 MHz</w:t>
            </w:r>
          </w:p>
        </w:tc>
        <w:tc>
          <w:tcPr>
            <w:tcW w:w="879" w:type="dxa"/>
            <w:tcBorders>
              <w:top w:val="single" w:sz="4" w:space="0" w:color="auto"/>
              <w:left w:val="single" w:sz="4" w:space="0" w:color="auto"/>
              <w:bottom w:val="single" w:sz="4" w:space="0" w:color="auto"/>
              <w:right w:val="single" w:sz="4" w:space="0" w:color="auto"/>
            </w:tcBorders>
          </w:tcPr>
          <w:p w14:paraId="778EC172" w14:textId="77777777" w:rsidR="003910A2" w:rsidRPr="003910A2" w:rsidRDefault="003910A2" w:rsidP="003910A2">
            <w:pPr>
              <w:keepNext/>
              <w:keepLines/>
              <w:spacing w:after="0"/>
              <w:jc w:val="center"/>
              <w:rPr>
                <w:rFonts w:ascii="Arial" w:hAnsi="Arial"/>
                <w:sz w:val="18"/>
              </w:rPr>
            </w:pPr>
            <w:r w:rsidRPr="003910A2">
              <w:rPr>
                <w:rFonts w:ascii="Arial" w:hAnsi="Arial"/>
                <w:sz w:val="18"/>
              </w:rPr>
              <w:t>-96 dBm</w:t>
            </w:r>
          </w:p>
        </w:tc>
        <w:tc>
          <w:tcPr>
            <w:tcW w:w="879" w:type="dxa"/>
            <w:tcBorders>
              <w:top w:val="single" w:sz="4" w:space="0" w:color="auto"/>
              <w:left w:val="single" w:sz="4" w:space="0" w:color="auto"/>
              <w:bottom w:val="single" w:sz="4" w:space="0" w:color="auto"/>
              <w:right w:val="single" w:sz="4" w:space="0" w:color="auto"/>
            </w:tcBorders>
          </w:tcPr>
          <w:p w14:paraId="3AA029A0" w14:textId="77777777" w:rsidR="003910A2" w:rsidRPr="003910A2" w:rsidRDefault="003910A2" w:rsidP="003910A2">
            <w:pPr>
              <w:keepNext/>
              <w:keepLines/>
              <w:spacing w:after="0"/>
              <w:jc w:val="center"/>
              <w:rPr>
                <w:rFonts w:ascii="Arial" w:hAnsi="Arial"/>
                <w:sz w:val="18"/>
              </w:rPr>
            </w:pPr>
            <w:r w:rsidRPr="003910A2">
              <w:rPr>
                <w:rFonts w:ascii="Arial" w:hAnsi="Arial"/>
                <w:sz w:val="18"/>
              </w:rPr>
              <w:t>-91 dBm</w:t>
            </w:r>
          </w:p>
        </w:tc>
        <w:tc>
          <w:tcPr>
            <w:tcW w:w="880" w:type="dxa"/>
            <w:tcBorders>
              <w:top w:val="single" w:sz="4" w:space="0" w:color="auto"/>
              <w:left w:val="single" w:sz="4" w:space="0" w:color="auto"/>
              <w:bottom w:val="single" w:sz="4" w:space="0" w:color="auto"/>
              <w:right w:val="single" w:sz="4" w:space="0" w:color="auto"/>
            </w:tcBorders>
          </w:tcPr>
          <w:p w14:paraId="2D69B8AA" w14:textId="77777777" w:rsidR="003910A2" w:rsidRPr="003910A2" w:rsidRDefault="003910A2" w:rsidP="003910A2">
            <w:pPr>
              <w:keepNext/>
              <w:keepLines/>
              <w:spacing w:after="0"/>
              <w:jc w:val="center"/>
              <w:rPr>
                <w:rFonts w:ascii="Arial" w:hAnsi="Arial"/>
                <w:sz w:val="18"/>
              </w:rPr>
            </w:pPr>
            <w:r w:rsidRPr="003910A2">
              <w:rPr>
                <w:rFonts w:ascii="Arial" w:hAnsi="Arial"/>
                <w:sz w:val="18"/>
              </w:rPr>
              <w:t>-88 dBm</w:t>
            </w:r>
          </w:p>
        </w:tc>
        <w:tc>
          <w:tcPr>
            <w:tcW w:w="1414" w:type="dxa"/>
            <w:tcBorders>
              <w:top w:val="single" w:sz="4" w:space="0" w:color="auto"/>
              <w:left w:val="single" w:sz="4" w:space="0" w:color="auto"/>
              <w:bottom w:val="single" w:sz="4" w:space="0" w:color="auto"/>
              <w:right w:val="single" w:sz="4" w:space="0" w:color="auto"/>
            </w:tcBorders>
          </w:tcPr>
          <w:p w14:paraId="4BDE2DEB" w14:textId="77777777" w:rsidR="003910A2" w:rsidRPr="003910A2" w:rsidRDefault="003910A2" w:rsidP="003910A2">
            <w:pPr>
              <w:keepNext/>
              <w:keepLines/>
              <w:spacing w:after="0"/>
              <w:jc w:val="center"/>
              <w:rPr>
                <w:rFonts w:ascii="Arial" w:hAnsi="Arial"/>
                <w:sz w:val="18"/>
              </w:rPr>
            </w:pPr>
            <w:r w:rsidRPr="003910A2">
              <w:rPr>
                <w:rFonts w:ascii="Arial" w:hAnsi="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25947A3F" w14:textId="77777777" w:rsidR="003910A2" w:rsidRPr="003910A2" w:rsidRDefault="003910A2" w:rsidP="003910A2">
            <w:pPr>
              <w:keepNext/>
              <w:keepLines/>
              <w:spacing w:after="0"/>
              <w:jc w:val="center"/>
              <w:rPr>
                <w:rFonts w:ascii="Arial" w:hAnsi="Arial" w:cs="Arial"/>
                <w:sz w:val="18"/>
              </w:rPr>
            </w:pPr>
          </w:p>
        </w:tc>
      </w:tr>
      <w:tr w:rsidR="003910A2" w:rsidRPr="003910A2" w14:paraId="7E6DAD08" w14:textId="77777777" w:rsidTr="007D352C">
        <w:trPr>
          <w:cantSplit/>
          <w:jc w:val="center"/>
        </w:trPr>
        <w:tc>
          <w:tcPr>
            <w:tcW w:w="2291" w:type="dxa"/>
            <w:tcBorders>
              <w:top w:val="single" w:sz="4" w:space="0" w:color="auto"/>
              <w:left w:val="single" w:sz="4" w:space="0" w:color="auto"/>
              <w:bottom w:val="single" w:sz="4" w:space="0" w:color="auto"/>
              <w:right w:val="single" w:sz="4" w:space="0" w:color="auto"/>
            </w:tcBorders>
          </w:tcPr>
          <w:p w14:paraId="64EC53DF" w14:textId="77777777" w:rsidR="003910A2" w:rsidRPr="003910A2" w:rsidRDefault="003910A2" w:rsidP="003910A2">
            <w:pPr>
              <w:keepNext/>
              <w:keepLines/>
              <w:spacing w:after="0"/>
              <w:jc w:val="center"/>
              <w:rPr>
                <w:rFonts w:ascii="Arial" w:hAnsi="Arial"/>
                <w:sz w:val="18"/>
              </w:rPr>
            </w:pPr>
            <w:r w:rsidRPr="003910A2">
              <w:rPr>
                <w:rFonts w:ascii="Arial" w:hAnsi="Arial"/>
                <w:sz w:val="18"/>
              </w:rPr>
              <w:t>NR Band n81</w:t>
            </w:r>
          </w:p>
        </w:tc>
        <w:tc>
          <w:tcPr>
            <w:tcW w:w="1996" w:type="dxa"/>
            <w:tcBorders>
              <w:top w:val="single" w:sz="4" w:space="0" w:color="auto"/>
              <w:left w:val="single" w:sz="4" w:space="0" w:color="auto"/>
              <w:bottom w:val="single" w:sz="4" w:space="0" w:color="auto"/>
              <w:right w:val="single" w:sz="4" w:space="0" w:color="auto"/>
            </w:tcBorders>
          </w:tcPr>
          <w:p w14:paraId="595A8A0C" w14:textId="77777777" w:rsidR="003910A2" w:rsidRPr="003910A2" w:rsidRDefault="003910A2" w:rsidP="003910A2">
            <w:pPr>
              <w:keepNext/>
              <w:keepLines/>
              <w:spacing w:after="0"/>
              <w:jc w:val="center"/>
              <w:rPr>
                <w:rFonts w:ascii="Arial" w:hAnsi="Arial"/>
                <w:sz w:val="18"/>
              </w:rPr>
            </w:pPr>
            <w:r w:rsidRPr="003910A2">
              <w:rPr>
                <w:rFonts w:ascii="Arial" w:hAnsi="Arial"/>
                <w:sz w:val="18"/>
              </w:rPr>
              <w:t>880 – 915 MHz</w:t>
            </w:r>
          </w:p>
        </w:tc>
        <w:tc>
          <w:tcPr>
            <w:tcW w:w="879" w:type="dxa"/>
            <w:tcBorders>
              <w:top w:val="single" w:sz="4" w:space="0" w:color="auto"/>
              <w:left w:val="single" w:sz="4" w:space="0" w:color="auto"/>
              <w:bottom w:val="single" w:sz="4" w:space="0" w:color="auto"/>
              <w:right w:val="single" w:sz="4" w:space="0" w:color="auto"/>
            </w:tcBorders>
          </w:tcPr>
          <w:p w14:paraId="016EC7C1" w14:textId="77777777" w:rsidR="003910A2" w:rsidRPr="003910A2" w:rsidRDefault="003910A2" w:rsidP="003910A2">
            <w:pPr>
              <w:keepNext/>
              <w:keepLines/>
              <w:spacing w:after="0"/>
              <w:jc w:val="center"/>
              <w:rPr>
                <w:rFonts w:ascii="Arial" w:hAnsi="Arial"/>
                <w:sz w:val="18"/>
              </w:rPr>
            </w:pPr>
            <w:r w:rsidRPr="003910A2">
              <w:rPr>
                <w:rFonts w:ascii="Arial" w:hAnsi="Arial"/>
                <w:sz w:val="18"/>
              </w:rPr>
              <w:t>-96 dBm</w:t>
            </w:r>
          </w:p>
        </w:tc>
        <w:tc>
          <w:tcPr>
            <w:tcW w:w="879" w:type="dxa"/>
            <w:tcBorders>
              <w:top w:val="single" w:sz="4" w:space="0" w:color="auto"/>
              <w:left w:val="single" w:sz="4" w:space="0" w:color="auto"/>
              <w:bottom w:val="single" w:sz="4" w:space="0" w:color="auto"/>
              <w:right w:val="single" w:sz="4" w:space="0" w:color="auto"/>
            </w:tcBorders>
          </w:tcPr>
          <w:p w14:paraId="11F1DEFA" w14:textId="77777777" w:rsidR="003910A2" w:rsidRPr="003910A2" w:rsidRDefault="003910A2" w:rsidP="003910A2">
            <w:pPr>
              <w:keepNext/>
              <w:keepLines/>
              <w:spacing w:after="0"/>
              <w:jc w:val="center"/>
              <w:rPr>
                <w:rFonts w:ascii="Arial" w:hAnsi="Arial"/>
                <w:sz w:val="18"/>
              </w:rPr>
            </w:pPr>
            <w:r w:rsidRPr="003910A2">
              <w:rPr>
                <w:rFonts w:ascii="Arial" w:hAnsi="Arial"/>
                <w:sz w:val="18"/>
              </w:rPr>
              <w:t>-91 dBm</w:t>
            </w:r>
          </w:p>
        </w:tc>
        <w:tc>
          <w:tcPr>
            <w:tcW w:w="880" w:type="dxa"/>
            <w:tcBorders>
              <w:top w:val="single" w:sz="4" w:space="0" w:color="auto"/>
              <w:left w:val="single" w:sz="4" w:space="0" w:color="auto"/>
              <w:bottom w:val="single" w:sz="4" w:space="0" w:color="auto"/>
              <w:right w:val="single" w:sz="4" w:space="0" w:color="auto"/>
            </w:tcBorders>
          </w:tcPr>
          <w:p w14:paraId="0703E894" w14:textId="77777777" w:rsidR="003910A2" w:rsidRPr="003910A2" w:rsidRDefault="003910A2" w:rsidP="003910A2">
            <w:pPr>
              <w:keepNext/>
              <w:keepLines/>
              <w:spacing w:after="0"/>
              <w:jc w:val="center"/>
              <w:rPr>
                <w:rFonts w:ascii="Arial" w:hAnsi="Arial"/>
                <w:sz w:val="18"/>
              </w:rPr>
            </w:pPr>
            <w:r w:rsidRPr="003910A2">
              <w:rPr>
                <w:rFonts w:ascii="Arial" w:hAnsi="Arial"/>
                <w:sz w:val="18"/>
              </w:rPr>
              <w:t>-88 dBm</w:t>
            </w:r>
          </w:p>
        </w:tc>
        <w:tc>
          <w:tcPr>
            <w:tcW w:w="1414" w:type="dxa"/>
            <w:tcBorders>
              <w:top w:val="single" w:sz="4" w:space="0" w:color="auto"/>
              <w:left w:val="single" w:sz="4" w:space="0" w:color="auto"/>
              <w:bottom w:val="single" w:sz="4" w:space="0" w:color="auto"/>
              <w:right w:val="single" w:sz="4" w:space="0" w:color="auto"/>
            </w:tcBorders>
          </w:tcPr>
          <w:p w14:paraId="3BFE26E2" w14:textId="77777777" w:rsidR="003910A2" w:rsidRPr="003910A2" w:rsidRDefault="003910A2" w:rsidP="003910A2">
            <w:pPr>
              <w:keepNext/>
              <w:keepLines/>
              <w:spacing w:after="0"/>
              <w:jc w:val="center"/>
              <w:rPr>
                <w:rFonts w:ascii="Arial" w:hAnsi="Arial"/>
                <w:sz w:val="18"/>
              </w:rPr>
            </w:pPr>
            <w:r w:rsidRPr="003910A2">
              <w:rPr>
                <w:rFonts w:ascii="Arial" w:hAnsi="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20267545" w14:textId="77777777" w:rsidR="003910A2" w:rsidRPr="003910A2" w:rsidRDefault="003910A2" w:rsidP="003910A2">
            <w:pPr>
              <w:keepNext/>
              <w:keepLines/>
              <w:spacing w:after="0"/>
              <w:jc w:val="center"/>
              <w:rPr>
                <w:rFonts w:ascii="Arial" w:hAnsi="Arial" w:cs="Arial"/>
                <w:sz w:val="18"/>
              </w:rPr>
            </w:pPr>
          </w:p>
        </w:tc>
      </w:tr>
      <w:tr w:rsidR="003910A2" w:rsidRPr="003910A2" w14:paraId="3C4CAE7F" w14:textId="77777777" w:rsidTr="007D352C">
        <w:trPr>
          <w:cantSplit/>
          <w:jc w:val="center"/>
        </w:trPr>
        <w:tc>
          <w:tcPr>
            <w:tcW w:w="2291" w:type="dxa"/>
            <w:tcBorders>
              <w:top w:val="single" w:sz="4" w:space="0" w:color="auto"/>
              <w:left w:val="single" w:sz="4" w:space="0" w:color="auto"/>
              <w:bottom w:val="single" w:sz="4" w:space="0" w:color="auto"/>
              <w:right w:val="single" w:sz="4" w:space="0" w:color="auto"/>
            </w:tcBorders>
          </w:tcPr>
          <w:p w14:paraId="50940B5C" w14:textId="77777777" w:rsidR="003910A2" w:rsidRPr="003910A2" w:rsidRDefault="003910A2" w:rsidP="003910A2">
            <w:pPr>
              <w:keepNext/>
              <w:keepLines/>
              <w:spacing w:after="0"/>
              <w:jc w:val="center"/>
              <w:rPr>
                <w:rFonts w:ascii="Arial" w:hAnsi="Arial"/>
                <w:sz w:val="18"/>
              </w:rPr>
            </w:pPr>
            <w:r w:rsidRPr="003910A2">
              <w:rPr>
                <w:rFonts w:ascii="Arial" w:hAnsi="Arial"/>
                <w:sz w:val="18"/>
              </w:rPr>
              <w:t>NR Band n82</w:t>
            </w:r>
          </w:p>
        </w:tc>
        <w:tc>
          <w:tcPr>
            <w:tcW w:w="1996" w:type="dxa"/>
            <w:tcBorders>
              <w:top w:val="single" w:sz="4" w:space="0" w:color="auto"/>
              <w:left w:val="single" w:sz="4" w:space="0" w:color="auto"/>
              <w:bottom w:val="single" w:sz="4" w:space="0" w:color="auto"/>
              <w:right w:val="single" w:sz="4" w:space="0" w:color="auto"/>
            </w:tcBorders>
          </w:tcPr>
          <w:p w14:paraId="5A84A136" w14:textId="77777777" w:rsidR="003910A2" w:rsidRPr="003910A2" w:rsidRDefault="003910A2" w:rsidP="003910A2">
            <w:pPr>
              <w:keepNext/>
              <w:keepLines/>
              <w:spacing w:after="0"/>
              <w:jc w:val="center"/>
              <w:rPr>
                <w:rFonts w:ascii="Arial" w:hAnsi="Arial"/>
                <w:sz w:val="18"/>
              </w:rPr>
            </w:pPr>
            <w:r w:rsidRPr="003910A2">
              <w:rPr>
                <w:rFonts w:ascii="Arial" w:hAnsi="Arial"/>
                <w:sz w:val="18"/>
              </w:rPr>
              <w:t>832 – 862 MHz</w:t>
            </w:r>
          </w:p>
        </w:tc>
        <w:tc>
          <w:tcPr>
            <w:tcW w:w="879" w:type="dxa"/>
            <w:tcBorders>
              <w:top w:val="single" w:sz="4" w:space="0" w:color="auto"/>
              <w:left w:val="single" w:sz="4" w:space="0" w:color="auto"/>
              <w:bottom w:val="single" w:sz="4" w:space="0" w:color="auto"/>
              <w:right w:val="single" w:sz="4" w:space="0" w:color="auto"/>
            </w:tcBorders>
          </w:tcPr>
          <w:p w14:paraId="2D2977D3" w14:textId="77777777" w:rsidR="003910A2" w:rsidRPr="003910A2" w:rsidRDefault="003910A2" w:rsidP="003910A2">
            <w:pPr>
              <w:keepNext/>
              <w:keepLines/>
              <w:spacing w:after="0"/>
              <w:jc w:val="center"/>
              <w:rPr>
                <w:rFonts w:ascii="Arial" w:hAnsi="Arial"/>
                <w:sz w:val="18"/>
              </w:rPr>
            </w:pPr>
            <w:r w:rsidRPr="003910A2">
              <w:rPr>
                <w:rFonts w:ascii="Arial" w:hAnsi="Arial"/>
                <w:sz w:val="18"/>
              </w:rPr>
              <w:t>-96 dBm</w:t>
            </w:r>
          </w:p>
        </w:tc>
        <w:tc>
          <w:tcPr>
            <w:tcW w:w="879" w:type="dxa"/>
            <w:tcBorders>
              <w:top w:val="single" w:sz="4" w:space="0" w:color="auto"/>
              <w:left w:val="single" w:sz="4" w:space="0" w:color="auto"/>
              <w:bottom w:val="single" w:sz="4" w:space="0" w:color="auto"/>
              <w:right w:val="single" w:sz="4" w:space="0" w:color="auto"/>
            </w:tcBorders>
          </w:tcPr>
          <w:p w14:paraId="2AE6A003" w14:textId="77777777" w:rsidR="003910A2" w:rsidRPr="003910A2" w:rsidRDefault="003910A2" w:rsidP="003910A2">
            <w:pPr>
              <w:keepNext/>
              <w:keepLines/>
              <w:spacing w:after="0"/>
              <w:jc w:val="center"/>
              <w:rPr>
                <w:rFonts w:ascii="Arial" w:hAnsi="Arial"/>
                <w:sz w:val="18"/>
              </w:rPr>
            </w:pPr>
            <w:r w:rsidRPr="003910A2">
              <w:rPr>
                <w:rFonts w:ascii="Arial" w:hAnsi="Arial"/>
                <w:sz w:val="18"/>
              </w:rPr>
              <w:t>-91 dBm</w:t>
            </w:r>
          </w:p>
        </w:tc>
        <w:tc>
          <w:tcPr>
            <w:tcW w:w="880" w:type="dxa"/>
            <w:tcBorders>
              <w:top w:val="single" w:sz="4" w:space="0" w:color="auto"/>
              <w:left w:val="single" w:sz="4" w:space="0" w:color="auto"/>
              <w:bottom w:val="single" w:sz="4" w:space="0" w:color="auto"/>
              <w:right w:val="single" w:sz="4" w:space="0" w:color="auto"/>
            </w:tcBorders>
          </w:tcPr>
          <w:p w14:paraId="6C955C11" w14:textId="77777777" w:rsidR="003910A2" w:rsidRPr="003910A2" w:rsidRDefault="003910A2" w:rsidP="003910A2">
            <w:pPr>
              <w:keepNext/>
              <w:keepLines/>
              <w:spacing w:after="0"/>
              <w:jc w:val="center"/>
              <w:rPr>
                <w:rFonts w:ascii="Arial" w:hAnsi="Arial"/>
                <w:sz w:val="18"/>
              </w:rPr>
            </w:pPr>
            <w:r w:rsidRPr="003910A2">
              <w:rPr>
                <w:rFonts w:ascii="Arial" w:hAnsi="Arial"/>
                <w:sz w:val="18"/>
              </w:rPr>
              <w:t>-88 dBm</w:t>
            </w:r>
          </w:p>
        </w:tc>
        <w:tc>
          <w:tcPr>
            <w:tcW w:w="1414" w:type="dxa"/>
            <w:tcBorders>
              <w:top w:val="single" w:sz="4" w:space="0" w:color="auto"/>
              <w:left w:val="single" w:sz="4" w:space="0" w:color="auto"/>
              <w:bottom w:val="single" w:sz="4" w:space="0" w:color="auto"/>
              <w:right w:val="single" w:sz="4" w:space="0" w:color="auto"/>
            </w:tcBorders>
          </w:tcPr>
          <w:p w14:paraId="38F9F53B" w14:textId="77777777" w:rsidR="003910A2" w:rsidRPr="003910A2" w:rsidRDefault="003910A2" w:rsidP="003910A2">
            <w:pPr>
              <w:keepNext/>
              <w:keepLines/>
              <w:spacing w:after="0"/>
              <w:jc w:val="center"/>
              <w:rPr>
                <w:rFonts w:ascii="Arial" w:hAnsi="Arial"/>
                <w:sz w:val="18"/>
              </w:rPr>
            </w:pPr>
            <w:r w:rsidRPr="003910A2">
              <w:rPr>
                <w:rFonts w:ascii="Arial" w:hAnsi="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6841B86A" w14:textId="77777777" w:rsidR="003910A2" w:rsidRPr="003910A2" w:rsidRDefault="003910A2" w:rsidP="003910A2">
            <w:pPr>
              <w:keepNext/>
              <w:keepLines/>
              <w:spacing w:after="0"/>
              <w:jc w:val="center"/>
              <w:rPr>
                <w:rFonts w:ascii="Arial" w:hAnsi="Arial" w:cs="Arial"/>
                <w:sz w:val="18"/>
              </w:rPr>
            </w:pPr>
          </w:p>
        </w:tc>
      </w:tr>
      <w:tr w:rsidR="003910A2" w:rsidRPr="003910A2" w14:paraId="0E96475D" w14:textId="77777777" w:rsidTr="007D352C">
        <w:trPr>
          <w:cantSplit/>
          <w:jc w:val="center"/>
        </w:trPr>
        <w:tc>
          <w:tcPr>
            <w:tcW w:w="2291" w:type="dxa"/>
            <w:tcBorders>
              <w:top w:val="single" w:sz="4" w:space="0" w:color="auto"/>
              <w:left w:val="single" w:sz="4" w:space="0" w:color="auto"/>
              <w:bottom w:val="single" w:sz="4" w:space="0" w:color="auto"/>
              <w:right w:val="single" w:sz="4" w:space="0" w:color="auto"/>
            </w:tcBorders>
          </w:tcPr>
          <w:p w14:paraId="64CF1EDE" w14:textId="77777777" w:rsidR="003910A2" w:rsidRPr="003910A2" w:rsidRDefault="003910A2" w:rsidP="003910A2">
            <w:pPr>
              <w:keepNext/>
              <w:keepLines/>
              <w:spacing w:after="0"/>
              <w:jc w:val="center"/>
              <w:rPr>
                <w:rFonts w:ascii="Arial" w:hAnsi="Arial"/>
                <w:sz w:val="18"/>
              </w:rPr>
            </w:pPr>
            <w:r w:rsidRPr="003910A2">
              <w:rPr>
                <w:rFonts w:ascii="Arial" w:hAnsi="Arial"/>
                <w:sz w:val="18"/>
              </w:rPr>
              <w:t>NR Band n83</w:t>
            </w:r>
          </w:p>
        </w:tc>
        <w:tc>
          <w:tcPr>
            <w:tcW w:w="1996" w:type="dxa"/>
            <w:tcBorders>
              <w:top w:val="single" w:sz="4" w:space="0" w:color="auto"/>
              <w:left w:val="single" w:sz="4" w:space="0" w:color="auto"/>
              <w:bottom w:val="single" w:sz="4" w:space="0" w:color="auto"/>
              <w:right w:val="single" w:sz="4" w:space="0" w:color="auto"/>
            </w:tcBorders>
          </w:tcPr>
          <w:p w14:paraId="78E01797" w14:textId="77777777" w:rsidR="003910A2" w:rsidRPr="003910A2" w:rsidRDefault="003910A2" w:rsidP="003910A2">
            <w:pPr>
              <w:keepNext/>
              <w:keepLines/>
              <w:spacing w:after="0"/>
              <w:jc w:val="center"/>
              <w:rPr>
                <w:rFonts w:ascii="Arial" w:hAnsi="Arial"/>
                <w:sz w:val="18"/>
              </w:rPr>
            </w:pPr>
            <w:r w:rsidRPr="003910A2">
              <w:rPr>
                <w:rFonts w:ascii="Arial" w:hAnsi="Arial"/>
                <w:sz w:val="18"/>
              </w:rPr>
              <w:t>703 – 748 MHz</w:t>
            </w:r>
          </w:p>
        </w:tc>
        <w:tc>
          <w:tcPr>
            <w:tcW w:w="879" w:type="dxa"/>
            <w:tcBorders>
              <w:top w:val="single" w:sz="4" w:space="0" w:color="auto"/>
              <w:left w:val="single" w:sz="4" w:space="0" w:color="auto"/>
              <w:bottom w:val="single" w:sz="4" w:space="0" w:color="auto"/>
              <w:right w:val="single" w:sz="4" w:space="0" w:color="auto"/>
            </w:tcBorders>
          </w:tcPr>
          <w:p w14:paraId="47F6001B" w14:textId="77777777" w:rsidR="003910A2" w:rsidRPr="003910A2" w:rsidRDefault="003910A2" w:rsidP="003910A2">
            <w:pPr>
              <w:keepNext/>
              <w:keepLines/>
              <w:spacing w:after="0"/>
              <w:jc w:val="center"/>
              <w:rPr>
                <w:rFonts w:ascii="Arial" w:hAnsi="Arial"/>
                <w:sz w:val="18"/>
              </w:rPr>
            </w:pPr>
            <w:r w:rsidRPr="003910A2">
              <w:rPr>
                <w:rFonts w:ascii="Arial" w:hAnsi="Arial"/>
                <w:sz w:val="18"/>
              </w:rPr>
              <w:t>-96 dBm</w:t>
            </w:r>
          </w:p>
        </w:tc>
        <w:tc>
          <w:tcPr>
            <w:tcW w:w="879" w:type="dxa"/>
            <w:tcBorders>
              <w:top w:val="single" w:sz="4" w:space="0" w:color="auto"/>
              <w:left w:val="single" w:sz="4" w:space="0" w:color="auto"/>
              <w:bottom w:val="single" w:sz="4" w:space="0" w:color="auto"/>
              <w:right w:val="single" w:sz="4" w:space="0" w:color="auto"/>
            </w:tcBorders>
          </w:tcPr>
          <w:p w14:paraId="436ED636" w14:textId="77777777" w:rsidR="003910A2" w:rsidRPr="003910A2" w:rsidRDefault="003910A2" w:rsidP="003910A2">
            <w:pPr>
              <w:keepNext/>
              <w:keepLines/>
              <w:spacing w:after="0"/>
              <w:jc w:val="center"/>
              <w:rPr>
                <w:rFonts w:ascii="Arial" w:hAnsi="Arial"/>
                <w:sz w:val="18"/>
              </w:rPr>
            </w:pPr>
            <w:r w:rsidRPr="003910A2">
              <w:rPr>
                <w:rFonts w:ascii="Arial" w:hAnsi="Arial"/>
                <w:sz w:val="18"/>
              </w:rPr>
              <w:t>-91 dBm</w:t>
            </w:r>
          </w:p>
        </w:tc>
        <w:tc>
          <w:tcPr>
            <w:tcW w:w="880" w:type="dxa"/>
            <w:tcBorders>
              <w:top w:val="single" w:sz="4" w:space="0" w:color="auto"/>
              <w:left w:val="single" w:sz="4" w:space="0" w:color="auto"/>
              <w:bottom w:val="single" w:sz="4" w:space="0" w:color="auto"/>
              <w:right w:val="single" w:sz="4" w:space="0" w:color="auto"/>
            </w:tcBorders>
          </w:tcPr>
          <w:p w14:paraId="0E1CBD9F" w14:textId="77777777" w:rsidR="003910A2" w:rsidRPr="003910A2" w:rsidRDefault="003910A2" w:rsidP="003910A2">
            <w:pPr>
              <w:keepNext/>
              <w:keepLines/>
              <w:spacing w:after="0"/>
              <w:jc w:val="center"/>
              <w:rPr>
                <w:rFonts w:ascii="Arial" w:hAnsi="Arial"/>
                <w:sz w:val="18"/>
              </w:rPr>
            </w:pPr>
            <w:r w:rsidRPr="003910A2">
              <w:rPr>
                <w:rFonts w:ascii="Arial" w:hAnsi="Arial"/>
                <w:sz w:val="18"/>
              </w:rPr>
              <w:t>-88 dBm</w:t>
            </w:r>
          </w:p>
        </w:tc>
        <w:tc>
          <w:tcPr>
            <w:tcW w:w="1414" w:type="dxa"/>
            <w:tcBorders>
              <w:top w:val="single" w:sz="4" w:space="0" w:color="auto"/>
              <w:left w:val="single" w:sz="4" w:space="0" w:color="auto"/>
              <w:bottom w:val="single" w:sz="4" w:space="0" w:color="auto"/>
              <w:right w:val="single" w:sz="4" w:space="0" w:color="auto"/>
            </w:tcBorders>
          </w:tcPr>
          <w:p w14:paraId="7FA334BB" w14:textId="77777777" w:rsidR="003910A2" w:rsidRPr="003910A2" w:rsidRDefault="003910A2" w:rsidP="003910A2">
            <w:pPr>
              <w:keepNext/>
              <w:keepLines/>
              <w:spacing w:after="0"/>
              <w:jc w:val="center"/>
              <w:rPr>
                <w:rFonts w:ascii="Arial" w:hAnsi="Arial"/>
                <w:sz w:val="18"/>
              </w:rPr>
            </w:pPr>
            <w:r w:rsidRPr="003910A2">
              <w:rPr>
                <w:rFonts w:ascii="Arial" w:hAnsi="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332ADE13" w14:textId="77777777" w:rsidR="003910A2" w:rsidRPr="003910A2" w:rsidRDefault="003910A2" w:rsidP="003910A2">
            <w:pPr>
              <w:keepNext/>
              <w:keepLines/>
              <w:spacing w:after="0"/>
              <w:jc w:val="center"/>
              <w:rPr>
                <w:rFonts w:ascii="Arial" w:hAnsi="Arial" w:cs="Arial"/>
                <w:sz w:val="18"/>
              </w:rPr>
            </w:pPr>
          </w:p>
        </w:tc>
      </w:tr>
      <w:tr w:rsidR="003910A2" w:rsidRPr="003910A2" w14:paraId="3D56A2D2" w14:textId="77777777" w:rsidTr="007D352C">
        <w:trPr>
          <w:cantSplit/>
          <w:jc w:val="center"/>
        </w:trPr>
        <w:tc>
          <w:tcPr>
            <w:tcW w:w="2291" w:type="dxa"/>
            <w:tcBorders>
              <w:top w:val="single" w:sz="4" w:space="0" w:color="auto"/>
              <w:left w:val="single" w:sz="4" w:space="0" w:color="auto"/>
              <w:bottom w:val="single" w:sz="4" w:space="0" w:color="auto"/>
              <w:right w:val="single" w:sz="4" w:space="0" w:color="auto"/>
            </w:tcBorders>
          </w:tcPr>
          <w:p w14:paraId="363C60B3" w14:textId="77777777" w:rsidR="003910A2" w:rsidRPr="003910A2" w:rsidRDefault="003910A2" w:rsidP="003910A2">
            <w:pPr>
              <w:keepNext/>
              <w:keepLines/>
              <w:spacing w:after="0"/>
              <w:jc w:val="center"/>
              <w:rPr>
                <w:rFonts w:ascii="Arial" w:hAnsi="Arial"/>
                <w:sz w:val="18"/>
              </w:rPr>
            </w:pPr>
            <w:r w:rsidRPr="003910A2">
              <w:rPr>
                <w:rFonts w:ascii="Arial" w:hAnsi="Arial"/>
                <w:sz w:val="18"/>
              </w:rPr>
              <w:t>NR Band n84</w:t>
            </w:r>
          </w:p>
        </w:tc>
        <w:tc>
          <w:tcPr>
            <w:tcW w:w="1996" w:type="dxa"/>
            <w:tcBorders>
              <w:top w:val="single" w:sz="4" w:space="0" w:color="auto"/>
              <w:left w:val="single" w:sz="4" w:space="0" w:color="auto"/>
              <w:bottom w:val="single" w:sz="4" w:space="0" w:color="auto"/>
              <w:right w:val="single" w:sz="4" w:space="0" w:color="auto"/>
            </w:tcBorders>
          </w:tcPr>
          <w:p w14:paraId="4556896B" w14:textId="77777777" w:rsidR="003910A2" w:rsidRPr="003910A2" w:rsidRDefault="003910A2" w:rsidP="003910A2">
            <w:pPr>
              <w:keepNext/>
              <w:keepLines/>
              <w:spacing w:after="0"/>
              <w:jc w:val="center"/>
              <w:rPr>
                <w:rFonts w:ascii="Arial" w:hAnsi="Arial"/>
                <w:sz w:val="18"/>
              </w:rPr>
            </w:pPr>
            <w:r w:rsidRPr="003910A2">
              <w:rPr>
                <w:rFonts w:ascii="Arial" w:hAnsi="Arial"/>
                <w:sz w:val="18"/>
              </w:rPr>
              <w:t>1920 – 1980 MHz</w:t>
            </w:r>
          </w:p>
        </w:tc>
        <w:tc>
          <w:tcPr>
            <w:tcW w:w="879" w:type="dxa"/>
            <w:tcBorders>
              <w:top w:val="single" w:sz="4" w:space="0" w:color="auto"/>
              <w:left w:val="single" w:sz="4" w:space="0" w:color="auto"/>
              <w:bottom w:val="single" w:sz="4" w:space="0" w:color="auto"/>
              <w:right w:val="single" w:sz="4" w:space="0" w:color="auto"/>
            </w:tcBorders>
          </w:tcPr>
          <w:p w14:paraId="23E2B845" w14:textId="77777777" w:rsidR="003910A2" w:rsidRPr="003910A2" w:rsidRDefault="003910A2" w:rsidP="003910A2">
            <w:pPr>
              <w:keepNext/>
              <w:keepLines/>
              <w:spacing w:after="0"/>
              <w:jc w:val="center"/>
              <w:rPr>
                <w:rFonts w:ascii="Arial" w:hAnsi="Arial"/>
                <w:sz w:val="18"/>
              </w:rPr>
            </w:pPr>
            <w:r w:rsidRPr="003910A2">
              <w:rPr>
                <w:rFonts w:ascii="Arial" w:hAnsi="Arial"/>
                <w:sz w:val="18"/>
              </w:rPr>
              <w:t>-96 dBm</w:t>
            </w:r>
          </w:p>
        </w:tc>
        <w:tc>
          <w:tcPr>
            <w:tcW w:w="879" w:type="dxa"/>
            <w:tcBorders>
              <w:top w:val="single" w:sz="4" w:space="0" w:color="auto"/>
              <w:left w:val="single" w:sz="4" w:space="0" w:color="auto"/>
              <w:bottom w:val="single" w:sz="4" w:space="0" w:color="auto"/>
              <w:right w:val="single" w:sz="4" w:space="0" w:color="auto"/>
            </w:tcBorders>
          </w:tcPr>
          <w:p w14:paraId="4BC40635" w14:textId="77777777" w:rsidR="003910A2" w:rsidRPr="003910A2" w:rsidRDefault="003910A2" w:rsidP="003910A2">
            <w:pPr>
              <w:keepNext/>
              <w:keepLines/>
              <w:spacing w:after="0"/>
              <w:jc w:val="center"/>
              <w:rPr>
                <w:rFonts w:ascii="Arial" w:hAnsi="Arial"/>
                <w:sz w:val="18"/>
              </w:rPr>
            </w:pPr>
            <w:r w:rsidRPr="003910A2">
              <w:rPr>
                <w:rFonts w:ascii="Arial" w:hAnsi="Arial"/>
                <w:sz w:val="18"/>
              </w:rPr>
              <w:t>-91 dBm</w:t>
            </w:r>
          </w:p>
        </w:tc>
        <w:tc>
          <w:tcPr>
            <w:tcW w:w="880" w:type="dxa"/>
            <w:tcBorders>
              <w:top w:val="single" w:sz="4" w:space="0" w:color="auto"/>
              <w:left w:val="single" w:sz="4" w:space="0" w:color="auto"/>
              <w:bottom w:val="single" w:sz="4" w:space="0" w:color="auto"/>
              <w:right w:val="single" w:sz="4" w:space="0" w:color="auto"/>
            </w:tcBorders>
          </w:tcPr>
          <w:p w14:paraId="3A2F029C" w14:textId="77777777" w:rsidR="003910A2" w:rsidRPr="003910A2" w:rsidRDefault="003910A2" w:rsidP="003910A2">
            <w:pPr>
              <w:keepNext/>
              <w:keepLines/>
              <w:spacing w:after="0"/>
              <w:jc w:val="center"/>
              <w:rPr>
                <w:rFonts w:ascii="Arial" w:hAnsi="Arial"/>
                <w:sz w:val="18"/>
              </w:rPr>
            </w:pPr>
            <w:r w:rsidRPr="003910A2">
              <w:rPr>
                <w:rFonts w:ascii="Arial" w:hAnsi="Arial"/>
                <w:sz w:val="18"/>
              </w:rPr>
              <w:t>-88 dBm</w:t>
            </w:r>
          </w:p>
        </w:tc>
        <w:tc>
          <w:tcPr>
            <w:tcW w:w="1414" w:type="dxa"/>
            <w:tcBorders>
              <w:top w:val="single" w:sz="4" w:space="0" w:color="auto"/>
              <w:left w:val="single" w:sz="4" w:space="0" w:color="auto"/>
              <w:bottom w:val="single" w:sz="4" w:space="0" w:color="auto"/>
              <w:right w:val="single" w:sz="4" w:space="0" w:color="auto"/>
            </w:tcBorders>
          </w:tcPr>
          <w:p w14:paraId="3883EEF8" w14:textId="77777777" w:rsidR="003910A2" w:rsidRPr="003910A2" w:rsidRDefault="003910A2" w:rsidP="003910A2">
            <w:pPr>
              <w:keepNext/>
              <w:keepLines/>
              <w:spacing w:after="0"/>
              <w:jc w:val="center"/>
              <w:rPr>
                <w:rFonts w:ascii="Arial" w:hAnsi="Arial"/>
                <w:sz w:val="18"/>
              </w:rPr>
            </w:pPr>
            <w:r w:rsidRPr="003910A2">
              <w:rPr>
                <w:rFonts w:ascii="Arial" w:hAnsi="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387360D5" w14:textId="77777777" w:rsidR="003910A2" w:rsidRPr="003910A2" w:rsidRDefault="003910A2" w:rsidP="003910A2">
            <w:pPr>
              <w:keepNext/>
              <w:keepLines/>
              <w:spacing w:after="0"/>
              <w:jc w:val="center"/>
              <w:rPr>
                <w:rFonts w:ascii="Arial" w:hAnsi="Arial" w:cs="Arial"/>
                <w:sz w:val="18"/>
              </w:rPr>
            </w:pPr>
          </w:p>
        </w:tc>
      </w:tr>
      <w:tr w:rsidR="003910A2" w:rsidRPr="003910A2" w14:paraId="49CB331D" w14:textId="77777777" w:rsidTr="007D352C">
        <w:trPr>
          <w:cantSplit/>
          <w:jc w:val="center"/>
        </w:trPr>
        <w:tc>
          <w:tcPr>
            <w:tcW w:w="2291" w:type="dxa"/>
            <w:tcBorders>
              <w:top w:val="single" w:sz="4" w:space="0" w:color="auto"/>
              <w:left w:val="single" w:sz="4" w:space="0" w:color="auto"/>
              <w:bottom w:val="single" w:sz="4" w:space="0" w:color="auto"/>
              <w:right w:val="single" w:sz="4" w:space="0" w:color="auto"/>
            </w:tcBorders>
          </w:tcPr>
          <w:p w14:paraId="3FB12B28" w14:textId="77777777" w:rsidR="003910A2" w:rsidRPr="003910A2" w:rsidRDefault="003910A2" w:rsidP="003910A2">
            <w:pPr>
              <w:keepNext/>
              <w:keepLines/>
              <w:spacing w:after="0"/>
              <w:jc w:val="center"/>
              <w:rPr>
                <w:rFonts w:ascii="Arial" w:hAnsi="Arial"/>
                <w:sz w:val="18"/>
              </w:rPr>
            </w:pPr>
            <w:r w:rsidRPr="003910A2">
              <w:rPr>
                <w:rFonts w:ascii="Arial" w:hAnsi="Arial"/>
                <w:sz w:val="18"/>
              </w:rPr>
              <w:t>E-UTRA Band 85 or NR Band 85</w:t>
            </w:r>
          </w:p>
        </w:tc>
        <w:tc>
          <w:tcPr>
            <w:tcW w:w="1996" w:type="dxa"/>
            <w:tcBorders>
              <w:top w:val="single" w:sz="4" w:space="0" w:color="auto"/>
              <w:left w:val="single" w:sz="4" w:space="0" w:color="auto"/>
              <w:bottom w:val="single" w:sz="4" w:space="0" w:color="auto"/>
              <w:right w:val="single" w:sz="4" w:space="0" w:color="auto"/>
            </w:tcBorders>
          </w:tcPr>
          <w:p w14:paraId="0AD16158" w14:textId="77777777" w:rsidR="003910A2" w:rsidRPr="003910A2" w:rsidRDefault="003910A2" w:rsidP="003910A2">
            <w:pPr>
              <w:keepNext/>
              <w:keepLines/>
              <w:spacing w:after="0"/>
              <w:jc w:val="center"/>
              <w:rPr>
                <w:rFonts w:ascii="Arial" w:hAnsi="Arial"/>
                <w:sz w:val="18"/>
              </w:rPr>
            </w:pPr>
            <w:r w:rsidRPr="003910A2">
              <w:rPr>
                <w:rFonts w:ascii="Arial" w:hAnsi="Arial"/>
                <w:sz w:val="18"/>
              </w:rPr>
              <w:t>698 – 716 MHz</w:t>
            </w:r>
          </w:p>
        </w:tc>
        <w:tc>
          <w:tcPr>
            <w:tcW w:w="879" w:type="dxa"/>
            <w:tcBorders>
              <w:top w:val="single" w:sz="4" w:space="0" w:color="auto"/>
              <w:left w:val="single" w:sz="4" w:space="0" w:color="auto"/>
              <w:bottom w:val="single" w:sz="4" w:space="0" w:color="auto"/>
              <w:right w:val="single" w:sz="4" w:space="0" w:color="auto"/>
            </w:tcBorders>
          </w:tcPr>
          <w:p w14:paraId="1D902F35" w14:textId="77777777" w:rsidR="003910A2" w:rsidRPr="003910A2" w:rsidRDefault="003910A2" w:rsidP="003910A2">
            <w:pPr>
              <w:keepNext/>
              <w:keepLines/>
              <w:spacing w:after="0"/>
              <w:jc w:val="center"/>
              <w:rPr>
                <w:rFonts w:ascii="Arial" w:hAnsi="Arial"/>
                <w:sz w:val="18"/>
              </w:rPr>
            </w:pPr>
            <w:r w:rsidRPr="003910A2">
              <w:rPr>
                <w:rFonts w:ascii="Arial" w:hAnsi="Arial"/>
                <w:sz w:val="18"/>
              </w:rPr>
              <w:t>-96 dBm</w:t>
            </w:r>
          </w:p>
        </w:tc>
        <w:tc>
          <w:tcPr>
            <w:tcW w:w="879" w:type="dxa"/>
            <w:tcBorders>
              <w:top w:val="single" w:sz="4" w:space="0" w:color="auto"/>
              <w:left w:val="single" w:sz="4" w:space="0" w:color="auto"/>
              <w:bottom w:val="single" w:sz="4" w:space="0" w:color="auto"/>
              <w:right w:val="single" w:sz="4" w:space="0" w:color="auto"/>
            </w:tcBorders>
          </w:tcPr>
          <w:p w14:paraId="3F6FCD9C" w14:textId="77777777" w:rsidR="003910A2" w:rsidRPr="003910A2" w:rsidRDefault="003910A2" w:rsidP="003910A2">
            <w:pPr>
              <w:keepNext/>
              <w:keepLines/>
              <w:spacing w:after="0"/>
              <w:jc w:val="center"/>
              <w:rPr>
                <w:rFonts w:ascii="Arial" w:hAnsi="Arial"/>
                <w:sz w:val="18"/>
              </w:rPr>
            </w:pPr>
            <w:r w:rsidRPr="003910A2">
              <w:rPr>
                <w:rFonts w:ascii="Arial" w:hAnsi="Arial"/>
                <w:sz w:val="18"/>
              </w:rPr>
              <w:t>-91 dBm</w:t>
            </w:r>
          </w:p>
        </w:tc>
        <w:tc>
          <w:tcPr>
            <w:tcW w:w="880" w:type="dxa"/>
            <w:tcBorders>
              <w:top w:val="single" w:sz="4" w:space="0" w:color="auto"/>
              <w:left w:val="single" w:sz="4" w:space="0" w:color="auto"/>
              <w:bottom w:val="single" w:sz="4" w:space="0" w:color="auto"/>
              <w:right w:val="single" w:sz="4" w:space="0" w:color="auto"/>
            </w:tcBorders>
          </w:tcPr>
          <w:p w14:paraId="3F2FACD8" w14:textId="77777777" w:rsidR="003910A2" w:rsidRPr="003910A2" w:rsidRDefault="003910A2" w:rsidP="003910A2">
            <w:pPr>
              <w:keepNext/>
              <w:keepLines/>
              <w:spacing w:after="0"/>
              <w:jc w:val="center"/>
              <w:rPr>
                <w:rFonts w:ascii="Arial" w:hAnsi="Arial"/>
                <w:sz w:val="18"/>
              </w:rPr>
            </w:pPr>
            <w:r w:rsidRPr="003910A2">
              <w:rPr>
                <w:rFonts w:ascii="Arial" w:hAnsi="Arial"/>
                <w:sz w:val="18"/>
              </w:rPr>
              <w:t>-88 dBm</w:t>
            </w:r>
          </w:p>
        </w:tc>
        <w:tc>
          <w:tcPr>
            <w:tcW w:w="1414" w:type="dxa"/>
            <w:tcBorders>
              <w:top w:val="single" w:sz="4" w:space="0" w:color="auto"/>
              <w:left w:val="single" w:sz="4" w:space="0" w:color="auto"/>
              <w:bottom w:val="single" w:sz="4" w:space="0" w:color="auto"/>
              <w:right w:val="single" w:sz="4" w:space="0" w:color="auto"/>
            </w:tcBorders>
          </w:tcPr>
          <w:p w14:paraId="2306A5C6" w14:textId="77777777" w:rsidR="003910A2" w:rsidRPr="003910A2" w:rsidRDefault="003910A2" w:rsidP="003910A2">
            <w:pPr>
              <w:keepNext/>
              <w:keepLines/>
              <w:spacing w:after="0"/>
              <w:jc w:val="center"/>
              <w:rPr>
                <w:rFonts w:ascii="Arial" w:hAnsi="Arial"/>
                <w:sz w:val="18"/>
              </w:rPr>
            </w:pPr>
            <w:r w:rsidRPr="003910A2">
              <w:rPr>
                <w:rFonts w:ascii="Arial" w:hAnsi="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51126576" w14:textId="77777777" w:rsidR="003910A2" w:rsidRPr="003910A2" w:rsidRDefault="003910A2" w:rsidP="003910A2">
            <w:pPr>
              <w:keepNext/>
              <w:keepLines/>
              <w:spacing w:after="0"/>
              <w:jc w:val="center"/>
              <w:rPr>
                <w:rFonts w:ascii="Arial" w:hAnsi="Arial" w:cs="Arial"/>
                <w:sz w:val="18"/>
              </w:rPr>
            </w:pPr>
          </w:p>
        </w:tc>
      </w:tr>
      <w:tr w:rsidR="003910A2" w:rsidRPr="003910A2" w14:paraId="6DD5193F" w14:textId="77777777" w:rsidTr="007D352C">
        <w:trPr>
          <w:cantSplit/>
          <w:jc w:val="center"/>
        </w:trPr>
        <w:tc>
          <w:tcPr>
            <w:tcW w:w="2291" w:type="dxa"/>
            <w:tcBorders>
              <w:top w:val="single" w:sz="4" w:space="0" w:color="auto"/>
              <w:left w:val="single" w:sz="4" w:space="0" w:color="auto"/>
              <w:bottom w:val="single" w:sz="4" w:space="0" w:color="auto"/>
              <w:right w:val="single" w:sz="4" w:space="0" w:color="auto"/>
            </w:tcBorders>
          </w:tcPr>
          <w:p w14:paraId="1374B1CF" w14:textId="77777777" w:rsidR="003910A2" w:rsidRPr="003910A2" w:rsidRDefault="003910A2" w:rsidP="003910A2">
            <w:pPr>
              <w:keepNext/>
              <w:keepLines/>
              <w:spacing w:after="0"/>
              <w:jc w:val="center"/>
              <w:rPr>
                <w:rFonts w:ascii="Arial" w:hAnsi="Arial"/>
                <w:sz w:val="18"/>
              </w:rPr>
            </w:pPr>
            <w:r w:rsidRPr="003910A2">
              <w:rPr>
                <w:rFonts w:ascii="Arial" w:hAnsi="Arial"/>
                <w:sz w:val="18"/>
              </w:rPr>
              <w:t>NR Band n86</w:t>
            </w:r>
          </w:p>
        </w:tc>
        <w:tc>
          <w:tcPr>
            <w:tcW w:w="1996" w:type="dxa"/>
            <w:tcBorders>
              <w:top w:val="single" w:sz="4" w:space="0" w:color="auto"/>
              <w:left w:val="single" w:sz="4" w:space="0" w:color="auto"/>
              <w:bottom w:val="single" w:sz="4" w:space="0" w:color="auto"/>
              <w:right w:val="single" w:sz="4" w:space="0" w:color="auto"/>
            </w:tcBorders>
          </w:tcPr>
          <w:p w14:paraId="7ED6169B" w14:textId="77777777" w:rsidR="003910A2" w:rsidRPr="003910A2" w:rsidRDefault="003910A2" w:rsidP="003910A2">
            <w:pPr>
              <w:keepNext/>
              <w:keepLines/>
              <w:spacing w:after="0"/>
              <w:jc w:val="center"/>
              <w:rPr>
                <w:rFonts w:ascii="Arial" w:hAnsi="Arial"/>
                <w:sz w:val="18"/>
              </w:rPr>
            </w:pPr>
            <w:r w:rsidRPr="003910A2">
              <w:rPr>
                <w:rFonts w:ascii="Arial" w:hAnsi="Arial"/>
                <w:sz w:val="18"/>
              </w:rPr>
              <w:t>1710 – 1780 MHz</w:t>
            </w:r>
          </w:p>
        </w:tc>
        <w:tc>
          <w:tcPr>
            <w:tcW w:w="879" w:type="dxa"/>
            <w:tcBorders>
              <w:top w:val="single" w:sz="4" w:space="0" w:color="auto"/>
              <w:left w:val="single" w:sz="4" w:space="0" w:color="auto"/>
              <w:bottom w:val="single" w:sz="4" w:space="0" w:color="auto"/>
              <w:right w:val="single" w:sz="4" w:space="0" w:color="auto"/>
            </w:tcBorders>
          </w:tcPr>
          <w:p w14:paraId="762E324A" w14:textId="77777777" w:rsidR="003910A2" w:rsidRPr="003910A2" w:rsidRDefault="003910A2" w:rsidP="003910A2">
            <w:pPr>
              <w:keepNext/>
              <w:keepLines/>
              <w:spacing w:after="0"/>
              <w:jc w:val="center"/>
              <w:rPr>
                <w:rFonts w:ascii="Arial" w:hAnsi="Arial"/>
                <w:sz w:val="18"/>
              </w:rPr>
            </w:pPr>
            <w:r w:rsidRPr="003910A2">
              <w:rPr>
                <w:rFonts w:ascii="Arial" w:hAnsi="Arial"/>
                <w:sz w:val="18"/>
              </w:rPr>
              <w:t>-96 dBm</w:t>
            </w:r>
          </w:p>
        </w:tc>
        <w:tc>
          <w:tcPr>
            <w:tcW w:w="879" w:type="dxa"/>
            <w:tcBorders>
              <w:top w:val="single" w:sz="4" w:space="0" w:color="auto"/>
              <w:left w:val="single" w:sz="4" w:space="0" w:color="auto"/>
              <w:bottom w:val="single" w:sz="4" w:space="0" w:color="auto"/>
              <w:right w:val="single" w:sz="4" w:space="0" w:color="auto"/>
            </w:tcBorders>
          </w:tcPr>
          <w:p w14:paraId="654C35FE" w14:textId="77777777" w:rsidR="003910A2" w:rsidRPr="003910A2" w:rsidRDefault="003910A2" w:rsidP="003910A2">
            <w:pPr>
              <w:keepNext/>
              <w:keepLines/>
              <w:spacing w:after="0"/>
              <w:jc w:val="center"/>
              <w:rPr>
                <w:rFonts w:ascii="Arial" w:hAnsi="Arial"/>
                <w:sz w:val="18"/>
              </w:rPr>
            </w:pPr>
            <w:r w:rsidRPr="003910A2">
              <w:rPr>
                <w:rFonts w:ascii="Arial" w:hAnsi="Arial"/>
                <w:sz w:val="18"/>
              </w:rPr>
              <w:t>-91 dBm</w:t>
            </w:r>
          </w:p>
        </w:tc>
        <w:tc>
          <w:tcPr>
            <w:tcW w:w="880" w:type="dxa"/>
            <w:tcBorders>
              <w:top w:val="single" w:sz="4" w:space="0" w:color="auto"/>
              <w:left w:val="single" w:sz="4" w:space="0" w:color="auto"/>
              <w:bottom w:val="single" w:sz="4" w:space="0" w:color="auto"/>
              <w:right w:val="single" w:sz="4" w:space="0" w:color="auto"/>
            </w:tcBorders>
          </w:tcPr>
          <w:p w14:paraId="37C04DE1" w14:textId="77777777" w:rsidR="003910A2" w:rsidRPr="003910A2" w:rsidRDefault="003910A2" w:rsidP="003910A2">
            <w:pPr>
              <w:keepNext/>
              <w:keepLines/>
              <w:spacing w:after="0"/>
              <w:jc w:val="center"/>
              <w:rPr>
                <w:rFonts w:ascii="Arial" w:hAnsi="Arial"/>
                <w:sz w:val="18"/>
              </w:rPr>
            </w:pPr>
            <w:r w:rsidRPr="003910A2">
              <w:rPr>
                <w:rFonts w:ascii="Arial" w:hAnsi="Arial"/>
                <w:sz w:val="18"/>
              </w:rPr>
              <w:t>-88 dBm</w:t>
            </w:r>
          </w:p>
        </w:tc>
        <w:tc>
          <w:tcPr>
            <w:tcW w:w="1414" w:type="dxa"/>
            <w:tcBorders>
              <w:top w:val="single" w:sz="4" w:space="0" w:color="auto"/>
              <w:left w:val="single" w:sz="4" w:space="0" w:color="auto"/>
              <w:bottom w:val="single" w:sz="4" w:space="0" w:color="auto"/>
              <w:right w:val="single" w:sz="4" w:space="0" w:color="auto"/>
            </w:tcBorders>
          </w:tcPr>
          <w:p w14:paraId="67788D33" w14:textId="77777777" w:rsidR="003910A2" w:rsidRPr="003910A2" w:rsidRDefault="003910A2" w:rsidP="003910A2">
            <w:pPr>
              <w:keepNext/>
              <w:keepLines/>
              <w:spacing w:after="0"/>
              <w:jc w:val="center"/>
              <w:rPr>
                <w:rFonts w:ascii="Arial" w:hAnsi="Arial"/>
                <w:sz w:val="18"/>
              </w:rPr>
            </w:pPr>
            <w:r w:rsidRPr="003910A2">
              <w:rPr>
                <w:rFonts w:ascii="Arial" w:hAnsi="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16CDBCEA" w14:textId="77777777" w:rsidR="003910A2" w:rsidRPr="003910A2" w:rsidRDefault="003910A2" w:rsidP="003910A2">
            <w:pPr>
              <w:keepNext/>
              <w:keepLines/>
              <w:spacing w:after="0"/>
              <w:jc w:val="center"/>
              <w:rPr>
                <w:rFonts w:ascii="Arial" w:hAnsi="Arial" w:cs="Arial"/>
                <w:sz w:val="18"/>
              </w:rPr>
            </w:pPr>
          </w:p>
        </w:tc>
      </w:tr>
      <w:tr w:rsidR="003910A2" w:rsidRPr="003910A2" w14:paraId="30DA37A6" w14:textId="77777777" w:rsidTr="007D352C">
        <w:trPr>
          <w:cantSplit/>
          <w:jc w:val="center"/>
        </w:trPr>
        <w:tc>
          <w:tcPr>
            <w:tcW w:w="2291" w:type="dxa"/>
            <w:tcBorders>
              <w:top w:val="single" w:sz="4" w:space="0" w:color="auto"/>
              <w:left w:val="single" w:sz="4" w:space="0" w:color="auto"/>
              <w:bottom w:val="single" w:sz="4" w:space="0" w:color="auto"/>
              <w:right w:val="single" w:sz="4" w:space="0" w:color="auto"/>
            </w:tcBorders>
          </w:tcPr>
          <w:p w14:paraId="23368797" w14:textId="77777777" w:rsidR="003910A2" w:rsidRPr="003910A2" w:rsidRDefault="003910A2" w:rsidP="003910A2">
            <w:pPr>
              <w:keepNext/>
              <w:keepLines/>
              <w:spacing w:after="0"/>
              <w:jc w:val="center"/>
              <w:rPr>
                <w:rFonts w:ascii="Arial" w:hAnsi="Arial"/>
                <w:sz w:val="18"/>
              </w:rPr>
            </w:pPr>
            <w:r w:rsidRPr="003910A2">
              <w:rPr>
                <w:rFonts w:ascii="Arial" w:hAnsi="Arial"/>
                <w:sz w:val="18"/>
              </w:rPr>
              <w:t>NR Band n89</w:t>
            </w:r>
          </w:p>
        </w:tc>
        <w:tc>
          <w:tcPr>
            <w:tcW w:w="1996" w:type="dxa"/>
            <w:tcBorders>
              <w:top w:val="single" w:sz="4" w:space="0" w:color="auto"/>
              <w:left w:val="single" w:sz="4" w:space="0" w:color="auto"/>
              <w:bottom w:val="single" w:sz="4" w:space="0" w:color="auto"/>
              <w:right w:val="single" w:sz="4" w:space="0" w:color="auto"/>
            </w:tcBorders>
          </w:tcPr>
          <w:p w14:paraId="7DFC6F83" w14:textId="77777777" w:rsidR="003910A2" w:rsidRPr="003910A2" w:rsidRDefault="003910A2" w:rsidP="003910A2">
            <w:pPr>
              <w:keepNext/>
              <w:keepLines/>
              <w:spacing w:after="0"/>
              <w:jc w:val="center"/>
              <w:rPr>
                <w:rFonts w:ascii="Arial" w:hAnsi="Arial"/>
                <w:sz w:val="18"/>
              </w:rPr>
            </w:pPr>
            <w:r w:rsidRPr="003910A2">
              <w:rPr>
                <w:rFonts w:ascii="Arial" w:hAnsi="Arial" w:cs="Arial"/>
                <w:sz w:val="18"/>
              </w:rPr>
              <w:t>824 – 849 MHz</w:t>
            </w:r>
          </w:p>
        </w:tc>
        <w:tc>
          <w:tcPr>
            <w:tcW w:w="879" w:type="dxa"/>
            <w:tcBorders>
              <w:top w:val="single" w:sz="4" w:space="0" w:color="auto"/>
              <w:left w:val="single" w:sz="4" w:space="0" w:color="auto"/>
              <w:bottom w:val="single" w:sz="4" w:space="0" w:color="auto"/>
              <w:right w:val="single" w:sz="4" w:space="0" w:color="auto"/>
            </w:tcBorders>
          </w:tcPr>
          <w:p w14:paraId="584EF59D" w14:textId="77777777" w:rsidR="003910A2" w:rsidRPr="003910A2" w:rsidRDefault="003910A2" w:rsidP="003910A2">
            <w:pPr>
              <w:keepNext/>
              <w:keepLines/>
              <w:spacing w:after="0"/>
              <w:jc w:val="center"/>
              <w:rPr>
                <w:rFonts w:ascii="Arial" w:hAnsi="Arial"/>
                <w:sz w:val="18"/>
              </w:rPr>
            </w:pPr>
            <w:r w:rsidRPr="003910A2">
              <w:rPr>
                <w:rFonts w:ascii="Arial" w:hAnsi="Arial" w:cs="Arial"/>
                <w:sz w:val="18"/>
              </w:rPr>
              <w:t>-96 dBm</w:t>
            </w:r>
          </w:p>
        </w:tc>
        <w:tc>
          <w:tcPr>
            <w:tcW w:w="879" w:type="dxa"/>
            <w:tcBorders>
              <w:top w:val="single" w:sz="4" w:space="0" w:color="auto"/>
              <w:left w:val="single" w:sz="4" w:space="0" w:color="auto"/>
              <w:bottom w:val="single" w:sz="4" w:space="0" w:color="auto"/>
              <w:right w:val="single" w:sz="4" w:space="0" w:color="auto"/>
            </w:tcBorders>
          </w:tcPr>
          <w:p w14:paraId="68318025" w14:textId="77777777" w:rsidR="003910A2" w:rsidRPr="003910A2" w:rsidRDefault="003910A2" w:rsidP="003910A2">
            <w:pPr>
              <w:keepNext/>
              <w:keepLines/>
              <w:spacing w:after="0"/>
              <w:jc w:val="center"/>
              <w:rPr>
                <w:rFonts w:ascii="Arial" w:hAnsi="Arial"/>
                <w:sz w:val="18"/>
              </w:rPr>
            </w:pPr>
            <w:r w:rsidRPr="003910A2">
              <w:rPr>
                <w:rFonts w:ascii="Arial" w:hAnsi="Arial" w:cs="v5.0.0"/>
                <w:sz w:val="18"/>
              </w:rPr>
              <w:t>-91 dBm</w:t>
            </w:r>
          </w:p>
        </w:tc>
        <w:tc>
          <w:tcPr>
            <w:tcW w:w="880" w:type="dxa"/>
            <w:tcBorders>
              <w:top w:val="single" w:sz="4" w:space="0" w:color="auto"/>
              <w:left w:val="single" w:sz="4" w:space="0" w:color="auto"/>
              <w:bottom w:val="single" w:sz="4" w:space="0" w:color="auto"/>
              <w:right w:val="single" w:sz="4" w:space="0" w:color="auto"/>
            </w:tcBorders>
          </w:tcPr>
          <w:p w14:paraId="4E0DEBCC" w14:textId="77777777" w:rsidR="003910A2" w:rsidRPr="003910A2" w:rsidRDefault="003910A2" w:rsidP="003910A2">
            <w:pPr>
              <w:keepNext/>
              <w:keepLines/>
              <w:spacing w:after="0"/>
              <w:jc w:val="center"/>
              <w:rPr>
                <w:rFonts w:ascii="Arial" w:hAnsi="Arial"/>
                <w:sz w:val="18"/>
              </w:rPr>
            </w:pPr>
            <w:r w:rsidRPr="003910A2">
              <w:rPr>
                <w:rFonts w:ascii="Arial" w:hAnsi="Arial" w:cs="Arial"/>
                <w:sz w:val="18"/>
              </w:rPr>
              <w:t>-88 dBm</w:t>
            </w:r>
          </w:p>
        </w:tc>
        <w:tc>
          <w:tcPr>
            <w:tcW w:w="1414" w:type="dxa"/>
            <w:tcBorders>
              <w:top w:val="single" w:sz="4" w:space="0" w:color="auto"/>
              <w:left w:val="single" w:sz="4" w:space="0" w:color="auto"/>
              <w:bottom w:val="single" w:sz="4" w:space="0" w:color="auto"/>
              <w:right w:val="single" w:sz="4" w:space="0" w:color="auto"/>
            </w:tcBorders>
          </w:tcPr>
          <w:p w14:paraId="071BE195" w14:textId="77777777" w:rsidR="003910A2" w:rsidRPr="003910A2" w:rsidRDefault="003910A2" w:rsidP="003910A2">
            <w:pPr>
              <w:keepNext/>
              <w:keepLines/>
              <w:spacing w:after="0"/>
              <w:jc w:val="center"/>
              <w:rPr>
                <w:rFonts w:ascii="Arial" w:hAnsi="Arial"/>
                <w:sz w:val="18"/>
              </w:rPr>
            </w:pPr>
            <w:r w:rsidRPr="003910A2">
              <w:rPr>
                <w:rFonts w:ascii="Arial"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53A9B6E4" w14:textId="77777777" w:rsidR="003910A2" w:rsidRPr="003910A2" w:rsidRDefault="003910A2" w:rsidP="003910A2">
            <w:pPr>
              <w:keepNext/>
              <w:keepLines/>
              <w:spacing w:after="0"/>
              <w:jc w:val="center"/>
              <w:rPr>
                <w:rFonts w:ascii="Arial" w:hAnsi="Arial" w:cs="Arial"/>
                <w:sz w:val="18"/>
              </w:rPr>
            </w:pPr>
          </w:p>
        </w:tc>
      </w:tr>
      <w:tr w:rsidR="003910A2" w:rsidRPr="003910A2" w14:paraId="1C8C113C" w14:textId="77777777" w:rsidTr="007D352C">
        <w:trPr>
          <w:cantSplit/>
          <w:jc w:val="center"/>
        </w:trPr>
        <w:tc>
          <w:tcPr>
            <w:tcW w:w="2291" w:type="dxa"/>
            <w:tcBorders>
              <w:top w:val="single" w:sz="4" w:space="0" w:color="auto"/>
              <w:left w:val="single" w:sz="4" w:space="0" w:color="auto"/>
              <w:bottom w:val="single" w:sz="4" w:space="0" w:color="auto"/>
              <w:right w:val="single" w:sz="4" w:space="0" w:color="auto"/>
            </w:tcBorders>
          </w:tcPr>
          <w:p w14:paraId="3E95A795" w14:textId="77777777" w:rsidR="003910A2" w:rsidRPr="003910A2" w:rsidRDefault="003910A2" w:rsidP="003910A2">
            <w:pPr>
              <w:keepNext/>
              <w:keepLines/>
              <w:spacing w:after="0"/>
              <w:jc w:val="center"/>
              <w:rPr>
                <w:rFonts w:ascii="Arial" w:hAnsi="Arial"/>
                <w:sz w:val="18"/>
              </w:rPr>
            </w:pPr>
            <w:r w:rsidRPr="003910A2">
              <w:rPr>
                <w:rFonts w:ascii="Arial" w:hAnsi="Arial"/>
                <w:sz w:val="18"/>
              </w:rPr>
              <w:t>NR Band n91</w:t>
            </w:r>
          </w:p>
        </w:tc>
        <w:tc>
          <w:tcPr>
            <w:tcW w:w="1996" w:type="dxa"/>
            <w:tcBorders>
              <w:top w:val="single" w:sz="4" w:space="0" w:color="auto"/>
              <w:left w:val="single" w:sz="4" w:space="0" w:color="auto"/>
              <w:bottom w:val="single" w:sz="4" w:space="0" w:color="auto"/>
              <w:right w:val="single" w:sz="4" w:space="0" w:color="auto"/>
            </w:tcBorders>
          </w:tcPr>
          <w:p w14:paraId="0E4AD586"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832 – 862 MHz</w:t>
            </w:r>
          </w:p>
        </w:tc>
        <w:tc>
          <w:tcPr>
            <w:tcW w:w="879" w:type="dxa"/>
            <w:tcBorders>
              <w:top w:val="single" w:sz="4" w:space="0" w:color="auto"/>
              <w:left w:val="single" w:sz="4" w:space="0" w:color="auto"/>
              <w:bottom w:val="single" w:sz="4" w:space="0" w:color="auto"/>
              <w:right w:val="single" w:sz="4" w:space="0" w:color="auto"/>
            </w:tcBorders>
          </w:tcPr>
          <w:p w14:paraId="67EE39B6"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lang w:eastAsia="ja-JP"/>
              </w:rPr>
              <w:t>N/A</w:t>
            </w:r>
          </w:p>
        </w:tc>
        <w:tc>
          <w:tcPr>
            <w:tcW w:w="879" w:type="dxa"/>
            <w:tcBorders>
              <w:top w:val="single" w:sz="4" w:space="0" w:color="auto"/>
              <w:left w:val="single" w:sz="4" w:space="0" w:color="auto"/>
              <w:bottom w:val="single" w:sz="4" w:space="0" w:color="auto"/>
              <w:right w:val="single" w:sz="4" w:space="0" w:color="auto"/>
            </w:tcBorders>
          </w:tcPr>
          <w:p w14:paraId="3928F89F" w14:textId="77777777" w:rsidR="003910A2" w:rsidRPr="003910A2" w:rsidRDefault="003910A2" w:rsidP="003910A2">
            <w:pPr>
              <w:keepNext/>
              <w:keepLines/>
              <w:spacing w:after="0"/>
              <w:jc w:val="center"/>
              <w:rPr>
                <w:rFonts w:ascii="Arial" w:hAnsi="Arial" w:cs="v5.0.0"/>
                <w:sz w:val="18"/>
              </w:rPr>
            </w:pPr>
            <w:r w:rsidRPr="003910A2">
              <w:rPr>
                <w:rFonts w:ascii="Arial" w:hAnsi="Arial" w:cs="Arial"/>
                <w:sz w:val="18"/>
                <w:lang w:eastAsia="ja-JP"/>
              </w:rPr>
              <w:t>N/A</w:t>
            </w:r>
          </w:p>
        </w:tc>
        <w:tc>
          <w:tcPr>
            <w:tcW w:w="880" w:type="dxa"/>
            <w:tcBorders>
              <w:top w:val="single" w:sz="4" w:space="0" w:color="auto"/>
              <w:left w:val="single" w:sz="4" w:space="0" w:color="auto"/>
              <w:bottom w:val="single" w:sz="4" w:space="0" w:color="auto"/>
              <w:right w:val="single" w:sz="4" w:space="0" w:color="auto"/>
            </w:tcBorders>
          </w:tcPr>
          <w:p w14:paraId="73D6CF1D"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-88 dBm</w:t>
            </w:r>
          </w:p>
        </w:tc>
        <w:tc>
          <w:tcPr>
            <w:tcW w:w="1414" w:type="dxa"/>
            <w:tcBorders>
              <w:top w:val="single" w:sz="4" w:space="0" w:color="auto"/>
              <w:left w:val="single" w:sz="4" w:space="0" w:color="auto"/>
              <w:bottom w:val="single" w:sz="4" w:space="0" w:color="auto"/>
              <w:right w:val="single" w:sz="4" w:space="0" w:color="auto"/>
            </w:tcBorders>
          </w:tcPr>
          <w:p w14:paraId="12D48632"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7E2CECF9" w14:textId="77777777" w:rsidR="003910A2" w:rsidRPr="003910A2" w:rsidRDefault="003910A2" w:rsidP="003910A2">
            <w:pPr>
              <w:keepNext/>
              <w:keepLines/>
              <w:spacing w:after="0"/>
              <w:jc w:val="center"/>
              <w:rPr>
                <w:rFonts w:ascii="Arial" w:hAnsi="Arial" w:cs="Arial"/>
                <w:sz w:val="18"/>
              </w:rPr>
            </w:pPr>
          </w:p>
        </w:tc>
      </w:tr>
      <w:tr w:rsidR="003910A2" w:rsidRPr="003910A2" w14:paraId="38B11461" w14:textId="77777777" w:rsidTr="007D352C">
        <w:trPr>
          <w:cantSplit/>
          <w:jc w:val="center"/>
        </w:trPr>
        <w:tc>
          <w:tcPr>
            <w:tcW w:w="2291" w:type="dxa"/>
            <w:tcBorders>
              <w:top w:val="single" w:sz="4" w:space="0" w:color="auto"/>
              <w:left w:val="single" w:sz="4" w:space="0" w:color="auto"/>
              <w:bottom w:val="single" w:sz="4" w:space="0" w:color="auto"/>
              <w:right w:val="single" w:sz="4" w:space="0" w:color="auto"/>
            </w:tcBorders>
          </w:tcPr>
          <w:p w14:paraId="447DD92D" w14:textId="77777777" w:rsidR="003910A2" w:rsidRPr="003910A2" w:rsidRDefault="003910A2" w:rsidP="003910A2">
            <w:pPr>
              <w:keepNext/>
              <w:keepLines/>
              <w:spacing w:after="0"/>
              <w:jc w:val="center"/>
              <w:rPr>
                <w:rFonts w:ascii="Arial" w:hAnsi="Arial"/>
                <w:sz w:val="18"/>
              </w:rPr>
            </w:pPr>
            <w:r w:rsidRPr="003910A2">
              <w:rPr>
                <w:rFonts w:ascii="Arial" w:hAnsi="Arial"/>
                <w:sz w:val="18"/>
              </w:rPr>
              <w:t>NR Band n92</w:t>
            </w:r>
          </w:p>
        </w:tc>
        <w:tc>
          <w:tcPr>
            <w:tcW w:w="1996" w:type="dxa"/>
            <w:tcBorders>
              <w:top w:val="single" w:sz="4" w:space="0" w:color="auto"/>
              <w:left w:val="single" w:sz="4" w:space="0" w:color="auto"/>
              <w:bottom w:val="single" w:sz="4" w:space="0" w:color="auto"/>
              <w:right w:val="single" w:sz="4" w:space="0" w:color="auto"/>
            </w:tcBorders>
          </w:tcPr>
          <w:p w14:paraId="2B017DE6"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832 – 862 MHz</w:t>
            </w:r>
          </w:p>
        </w:tc>
        <w:tc>
          <w:tcPr>
            <w:tcW w:w="879" w:type="dxa"/>
            <w:tcBorders>
              <w:top w:val="single" w:sz="4" w:space="0" w:color="auto"/>
              <w:left w:val="single" w:sz="4" w:space="0" w:color="auto"/>
              <w:bottom w:val="single" w:sz="4" w:space="0" w:color="auto"/>
              <w:right w:val="single" w:sz="4" w:space="0" w:color="auto"/>
            </w:tcBorders>
          </w:tcPr>
          <w:p w14:paraId="73479F44"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-96 dBm</w:t>
            </w:r>
          </w:p>
        </w:tc>
        <w:tc>
          <w:tcPr>
            <w:tcW w:w="879" w:type="dxa"/>
            <w:tcBorders>
              <w:top w:val="single" w:sz="4" w:space="0" w:color="auto"/>
              <w:left w:val="single" w:sz="4" w:space="0" w:color="auto"/>
              <w:bottom w:val="single" w:sz="4" w:space="0" w:color="auto"/>
              <w:right w:val="single" w:sz="4" w:space="0" w:color="auto"/>
            </w:tcBorders>
          </w:tcPr>
          <w:p w14:paraId="1DB5F52E" w14:textId="77777777" w:rsidR="003910A2" w:rsidRPr="003910A2" w:rsidRDefault="003910A2" w:rsidP="003910A2">
            <w:pPr>
              <w:keepNext/>
              <w:keepLines/>
              <w:spacing w:after="0"/>
              <w:jc w:val="center"/>
              <w:rPr>
                <w:rFonts w:ascii="Arial" w:hAnsi="Arial" w:cs="v5.0.0"/>
                <w:sz w:val="18"/>
              </w:rPr>
            </w:pPr>
            <w:r w:rsidRPr="003910A2">
              <w:rPr>
                <w:rFonts w:ascii="Arial" w:hAnsi="Arial" w:cs="v5.0.0"/>
                <w:sz w:val="18"/>
              </w:rPr>
              <w:t>-91 dBm</w:t>
            </w:r>
          </w:p>
        </w:tc>
        <w:tc>
          <w:tcPr>
            <w:tcW w:w="880" w:type="dxa"/>
            <w:tcBorders>
              <w:top w:val="single" w:sz="4" w:space="0" w:color="auto"/>
              <w:left w:val="single" w:sz="4" w:space="0" w:color="auto"/>
              <w:bottom w:val="single" w:sz="4" w:space="0" w:color="auto"/>
              <w:right w:val="single" w:sz="4" w:space="0" w:color="auto"/>
            </w:tcBorders>
          </w:tcPr>
          <w:p w14:paraId="688BBAC1"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-88 dBm</w:t>
            </w:r>
          </w:p>
        </w:tc>
        <w:tc>
          <w:tcPr>
            <w:tcW w:w="1414" w:type="dxa"/>
            <w:tcBorders>
              <w:top w:val="single" w:sz="4" w:space="0" w:color="auto"/>
              <w:left w:val="single" w:sz="4" w:space="0" w:color="auto"/>
              <w:bottom w:val="single" w:sz="4" w:space="0" w:color="auto"/>
              <w:right w:val="single" w:sz="4" w:space="0" w:color="auto"/>
            </w:tcBorders>
          </w:tcPr>
          <w:p w14:paraId="53885E2C"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31919294" w14:textId="77777777" w:rsidR="003910A2" w:rsidRPr="003910A2" w:rsidRDefault="003910A2" w:rsidP="003910A2">
            <w:pPr>
              <w:keepNext/>
              <w:keepLines/>
              <w:spacing w:after="0"/>
              <w:jc w:val="center"/>
              <w:rPr>
                <w:rFonts w:ascii="Arial" w:hAnsi="Arial" w:cs="Arial"/>
                <w:sz w:val="18"/>
              </w:rPr>
            </w:pPr>
          </w:p>
        </w:tc>
      </w:tr>
      <w:tr w:rsidR="003910A2" w:rsidRPr="003910A2" w14:paraId="765E5B3C" w14:textId="77777777" w:rsidTr="007D352C">
        <w:trPr>
          <w:cantSplit/>
          <w:jc w:val="center"/>
        </w:trPr>
        <w:tc>
          <w:tcPr>
            <w:tcW w:w="2291" w:type="dxa"/>
            <w:tcBorders>
              <w:top w:val="single" w:sz="4" w:space="0" w:color="auto"/>
              <w:left w:val="single" w:sz="4" w:space="0" w:color="auto"/>
              <w:bottom w:val="single" w:sz="4" w:space="0" w:color="auto"/>
              <w:right w:val="single" w:sz="4" w:space="0" w:color="auto"/>
            </w:tcBorders>
          </w:tcPr>
          <w:p w14:paraId="7C679431" w14:textId="77777777" w:rsidR="003910A2" w:rsidRPr="003910A2" w:rsidRDefault="003910A2" w:rsidP="003910A2">
            <w:pPr>
              <w:keepNext/>
              <w:keepLines/>
              <w:spacing w:after="0"/>
              <w:jc w:val="center"/>
              <w:rPr>
                <w:rFonts w:ascii="Arial" w:hAnsi="Arial"/>
                <w:sz w:val="18"/>
              </w:rPr>
            </w:pPr>
            <w:r w:rsidRPr="003910A2">
              <w:rPr>
                <w:rFonts w:ascii="Arial" w:hAnsi="Arial"/>
                <w:sz w:val="18"/>
              </w:rPr>
              <w:t>NR Band n93</w:t>
            </w:r>
          </w:p>
        </w:tc>
        <w:tc>
          <w:tcPr>
            <w:tcW w:w="1996" w:type="dxa"/>
            <w:tcBorders>
              <w:top w:val="single" w:sz="4" w:space="0" w:color="auto"/>
              <w:left w:val="single" w:sz="4" w:space="0" w:color="auto"/>
              <w:bottom w:val="single" w:sz="4" w:space="0" w:color="auto"/>
              <w:right w:val="single" w:sz="4" w:space="0" w:color="auto"/>
            </w:tcBorders>
          </w:tcPr>
          <w:p w14:paraId="2CAD1C87"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880 – 915 MHz</w:t>
            </w:r>
          </w:p>
        </w:tc>
        <w:tc>
          <w:tcPr>
            <w:tcW w:w="879" w:type="dxa"/>
            <w:tcBorders>
              <w:top w:val="single" w:sz="4" w:space="0" w:color="auto"/>
              <w:left w:val="single" w:sz="4" w:space="0" w:color="auto"/>
              <w:bottom w:val="single" w:sz="4" w:space="0" w:color="auto"/>
              <w:right w:val="single" w:sz="4" w:space="0" w:color="auto"/>
            </w:tcBorders>
          </w:tcPr>
          <w:p w14:paraId="082C4349"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lang w:eastAsia="ja-JP"/>
              </w:rPr>
              <w:t>N/A</w:t>
            </w:r>
          </w:p>
        </w:tc>
        <w:tc>
          <w:tcPr>
            <w:tcW w:w="879" w:type="dxa"/>
            <w:tcBorders>
              <w:top w:val="single" w:sz="4" w:space="0" w:color="auto"/>
              <w:left w:val="single" w:sz="4" w:space="0" w:color="auto"/>
              <w:bottom w:val="single" w:sz="4" w:space="0" w:color="auto"/>
              <w:right w:val="single" w:sz="4" w:space="0" w:color="auto"/>
            </w:tcBorders>
          </w:tcPr>
          <w:p w14:paraId="251DEBA3" w14:textId="77777777" w:rsidR="003910A2" w:rsidRPr="003910A2" w:rsidRDefault="003910A2" w:rsidP="003910A2">
            <w:pPr>
              <w:keepNext/>
              <w:keepLines/>
              <w:spacing w:after="0"/>
              <w:jc w:val="center"/>
              <w:rPr>
                <w:rFonts w:ascii="Arial" w:hAnsi="Arial" w:cs="v5.0.0"/>
                <w:sz w:val="18"/>
              </w:rPr>
            </w:pPr>
            <w:r w:rsidRPr="003910A2">
              <w:rPr>
                <w:rFonts w:ascii="Arial" w:hAnsi="Arial" w:cs="Arial"/>
                <w:sz w:val="18"/>
                <w:lang w:eastAsia="ja-JP"/>
              </w:rPr>
              <w:t>N/A</w:t>
            </w:r>
          </w:p>
        </w:tc>
        <w:tc>
          <w:tcPr>
            <w:tcW w:w="880" w:type="dxa"/>
            <w:tcBorders>
              <w:top w:val="single" w:sz="4" w:space="0" w:color="auto"/>
              <w:left w:val="single" w:sz="4" w:space="0" w:color="auto"/>
              <w:bottom w:val="single" w:sz="4" w:space="0" w:color="auto"/>
              <w:right w:val="single" w:sz="4" w:space="0" w:color="auto"/>
            </w:tcBorders>
          </w:tcPr>
          <w:p w14:paraId="07E594D3"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-88 dBm</w:t>
            </w:r>
          </w:p>
        </w:tc>
        <w:tc>
          <w:tcPr>
            <w:tcW w:w="1414" w:type="dxa"/>
            <w:tcBorders>
              <w:top w:val="single" w:sz="4" w:space="0" w:color="auto"/>
              <w:left w:val="single" w:sz="4" w:space="0" w:color="auto"/>
              <w:bottom w:val="single" w:sz="4" w:space="0" w:color="auto"/>
              <w:right w:val="single" w:sz="4" w:space="0" w:color="auto"/>
            </w:tcBorders>
          </w:tcPr>
          <w:p w14:paraId="0D8B1682"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2BEB2104" w14:textId="77777777" w:rsidR="003910A2" w:rsidRPr="003910A2" w:rsidRDefault="003910A2" w:rsidP="003910A2">
            <w:pPr>
              <w:keepNext/>
              <w:keepLines/>
              <w:spacing w:after="0"/>
              <w:jc w:val="center"/>
              <w:rPr>
                <w:rFonts w:ascii="Arial" w:hAnsi="Arial" w:cs="Arial"/>
                <w:sz w:val="18"/>
              </w:rPr>
            </w:pPr>
          </w:p>
        </w:tc>
      </w:tr>
      <w:tr w:rsidR="003910A2" w:rsidRPr="003910A2" w14:paraId="6A5E2E8E" w14:textId="77777777" w:rsidTr="007D352C">
        <w:trPr>
          <w:cantSplit/>
          <w:jc w:val="center"/>
        </w:trPr>
        <w:tc>
          <w:tcPr>
            <w:tcW w:w="2291" w:type="dxa"/>
            <w:tcBorders>
              <w:top w:val="single" w:sz="4" w:space="0" w:color="auto"/>
              <w:left w:val="single" w:sz="4" w:space="0" w:color="auto"/>
              <w:bottom w:val="single" w:sz="4" w:space="0" w:color="auto"/>
              <w:right w:val="single" w:sz="4" w:space="0" w:color="auto"/>
            </w:tcBorders>
          </w:tcPr>
          <w:p w14:paraId="1CDF0343" w14:textId="77777777" w:rsidR="003910A2" w:rsidRPr="003910A2" w:rsidRDefault="003910A2" w:rsidP="003910A2">
            <w:pPr>
              <w:keepNext/>
              <w:keepLines/>
              <w:spacing w:after="0"/>
              <w:jc w:val="center"/>
              <w:rPr>
                <w:rFonts w:ascii="Arial" w:hAnsi="Arial"/>
                <w:sz w:val="18"/>
              </w:rPr>
            </w:pPr>
            <w:r w:rsidRPr="003910A2">
              <w:rPr>
                <w:rFonts w:ascii="Arial" w:hAnsi="Arial"/>
                <w:sz w:val="18"/>
              </w:rPr>
              <w:t>NR Band n94</w:t>
            </w:r>
          </w:p>
        </w:tc>
        <w:tc>
          <w:tcPr>
            <w:tcW w:w="1996" w:type="dxa"/>
            <w:tcBorders>
              <w:top w:val="single" w:sz="4" w:space="0" w:color="auto"/>
              <w:left w:val="single" w:sz="4" w:space="0" w:color="auto"/>
              <w:bottom w:val="single" w:sz="4" w:space="0" w:color="auto"/>
              <w:right w:val="single" w:sz="4" w:space="0" w:color="auto"/>
            </w:tcBorders>
          </w:tcPr>
          <w:p w14:paraId="328CDB8F"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880 – 915 MHz</w:t>
            </w:r>
          </w:p>
        </w:tc>
        <w:tc>
          <w:tcPr>
            <w:tcW w:w="879" w:type="dxa"/>
            <w:tcBorders>
              <w:top w:val="single" w:sz="4" w:space="0" w:color="auto"/>
              <w:left w:val="single" w:sz="4" w:space="0" w:color="auto"/>
              <w:bottom w:val="single" w:sz="4" w:space="0" w:color="auto"/>
              <w:right w:val="single" w:sz="4" w:space="0" w:color="auto"/>
            </w:tcBorders>
          </w:tcPr>
          <w:p w14:paraId="60CFDBF5"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-96 dBm</w:t>
            </w:r>
          </w:p>
        </w:tc>
        <w:tc>
          <w:tcPr>
            <w:tcW w:w="879" w:type="dxa"/>
            <w:tcBorders>
              <w:top w:val="single" w:sz="4" w:space="0" w:color="auto"/>
              <w:left w:val="single" w:sz="4" w:space="0" w:color="auto"/>
              <w:bottom w:val="single" w:sz="4" w:space="0" w:color="auto"/>
              <w:right w:val="single" w:sz="4" w:space="0" w:color="auto"/>
            </w:tcBorders>
          </w:tcPr>
          <w:p w14:paraId="21362C22" w14:textId="77777777" w:rsidR="003910A2" w:rsidRPr="003910A2" w:rsidRDefault="003910A2" w:rsidP="003910A2">
            <w:pPr>
              <w:keepNext/>
              <w:keepLines/>
              <w:spacing w:after="0"/>
              <w:jc w:val="center"/>
              <w:rPr>
                <w:rFonts w:ascii="Arial" w:hAnsi="Arial" w:cs="v5.0.0"/>
                <w:sz w:val="18"/>
              </w:rPr>
            </w:pPr>
            <w:r w:rsidRPr="003910A2">
              <w:rPr>
                <w:rFonts w:ascii="Arial" w:hAnsi="Arial" w:cs="v5.0.0"/>
                <w:sz w:val="18"/>
              </w:rPr>
              <w:t>-91 dBm</w:t>
            </w:r>
          </w:p>
        </w:tc>
        <w:tc>
          <w:tcPr>
            <w:tcW w:w="880" w:type="dxa"/>
            <w:tcBorders>
              <w:top w:val="single" w:sz="4" w:space="0" w:color="auto"/>
              <w:left w:val="single" w:sz="4" w:space="0" w:color="auto"/>
              <w:bottom w:val="single" w:sz="4" w:space="0" w:color="auto"/>
              <w:right w:val="single" w:sz="4" w:space="0" w:color="auto"/>
            </w:tcBorders>
          </w:tcPr>
          <w:p w14:paraId="3647DDEF"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-88 dBm</w:t>
            </w:r>
          </w:p>
        </w:tc>
        <w:tc>
          <w:tcPr>
            <w:tcW w:w="1414" w:type="dxa"/>
            <w:tcBorders>
              <w:top w:val="single" w:sz="4" w:space="0" w:color="auto"/>
              <w:left w:val="single" w:sz="4" w:space="0" w:color="auto"/>
              <w:bottom w:val="single" w:sz="4" w:space="0" w:color="auto"/>
              <w:right w:val="single" w:sz="4" w:space="0" w:color="auto"/>
            </w:tcBorders>
          </w:tcPr>
          <w:p w14:paraId="7E19DB88"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4107FC13" w14:textId="77777777" w:rsidR="003910A2" w:rsidRPr="003910A2" w:rsidRDefault="003910A2" w:rsidP="003910A2">
            <w:pPr>
              <w:keepNext/>
              <w:keepLines/>
              <w:spacing w:after="0"/>
              <w:jc w:val="center"/>
              <w:rPr>
                <w:rFonts w:ascii="Arial" w:hAnsi="Arial" w:cs="Arial"/>
                <w:sz w:val="18"/>
              </w:rPr>
            </w:pPr>
          </w:p>
        </w:tc>
      </w:tr>
      <w:tr w:rsidR="003910A2" w:rsidRPr="003910A2" w14:paraId="1BECA597" w14:textId="77777777" w:rsidTr="007D352C">
        <w:trPr>
          <w:cantSplit/>
          <w:jc w:val="center"/>
        </w:trPr>
        <w:tc>
          <w:tcPr>
            <w:tcW w:w="2291" w:type="dxa"/>
            <w:tcBorders>
              <w:top w:val="single" w:sz="4" w:space="0" w:color="auto"/>
              <w:left w:val="single" w:sz="4" w:space="0" w:color="auto"/>
              <w:bottom w:val="single" w:sz="4" w:space="0" w:color="auto"/>
              <w:right w:val="single" w:sz="4" w:space="0" w:color="auto"/>
            </w:tcBorders>
          </w:tcPr>
          <w:p w14:paraId="3A2CECA1" w14:textId="77777777" w:rsidR="003910A2" w:rsidRPr="003910A2" w:rsidRDefault="003910A2" w:rsidP="003910A2">
            <w:pPr>
              <w:keepNext/>
              <w:keepLines/>
              <w:spacing w:after="0"/>
              <w:jc w:val="center"/>
              <w:rPr>
                <w:rFonts w:ascii="Arial" w:hAnsi="Arial"/>
                <w:sz w:val="18"/>
              </w:rPr>
            </w:pPr>
            <w:r w:rsidRPr="003910A2">
              <w:rPr>
                <w:rFonts w:ascii="Arial" w:hAnsi="Arial"/>
                <w:sz w:val="18"/>
              </w:rPr>
              <w:t>NR Band n95</w:t>
            </w:r>
          </w:p>
        </w:tc>
        <w:tc>
          <w:tcPr>
            <w:tcW w:w="1996" w:type="dxa"/>
            <w:tcBorders>
              <w:top w:val="single" w:sz="4" w:space="0" w:color="auto"/>
              <w:left w:val="single" w:sz="4" w:space="0" w:color="auto"/>
              <w:bottom w:val="single" w:sz="4" w:space="0" w:color="auto"/>
              <w:right w:val="single" w:sz="4" w:space="0" w:color="auto"/>
            </w:tcBorders>
          </w:tcPr>
          <w:p w14:paraId="687EBDAB"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2010 – 2025 MHz</w:t>
            </w:r>
          </w:p>
        </w:tc>
        <w:tc>
          <w:tcPr>
            <w:tcW w:w="879" w:type="dxa"/>
            <w:tcBorders>
              <w:top w:val="single" w:sz="4" w:space="0" w:color="auto"/>
              <w:left w:val="single" w:sz="4" w:space="0" w:color="auto"/>
              <w:bottom w:val="single" w:sz="4" w:space="0" w:color="auto"/>
              <w:right w:val="single" w:sz="4" w:space="0" w:color="auto"/>
            </w:tcBorders>
          </w:tcPr>
          <w:p w14:paraId="613F3983"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-96 dBm</w:t>
            </w:r>
          </w:p>
        </w:tc>
        <w:tc>
          <w:tcPr>
            <w:tcW w:w="879" w:type="dxa"/>
            <w:tcBorders>
              <w:top w:val="single" w:sz="4" w:space="0" w:color="auto"/>
              <w:left w:val="single" w:sz="4" w:space="0" w:color="auto"/>
              <w:bottom w:val="single" w:sz="4" w:space="0" w:color="auto"/>
              <w:right w:val="single" w:sz="4" w:space="0" w:color="auto"/>
            </w:tcBorders>
          </w:tcPr>
          <w:p w14:paraId="518E421C" w14:textId="77777777" w:rsidR="003910A2" w:rsidRPr="003910A2" w:rsidRDefault="003910A2" w:rsidP="003910A2">
            <w:pPr>
              <w:keepNext/>
              <w:keepLines/>
              <w:spacing w:after="0"/>
              <w:jc w:val="center"/>
              <w:rPr>
                <w:rFonts w:ascii="Arial" w:hAnsi="Arial" w:cs="v5.0.0"/>
                <w:sz w:val="18"/>
              </w:rPr>
            </w:pPr>
            <w:r w:rsidRPr="003910A2">
              <w:rPr>
                <w:rFonts w:ascii="Arial" w:hAnsi="Arial" w:cs="v5.0.0"/>
                <w:sz w:val="18"/>
              </w:rPr>
              <w:t>-91 dBm</w:t>
            </w:r>
          </w:p>
        </w:tc>
        <w:tc>
          <w:tcPr>
            <w:tcW w:w="880" w:type="dxa"/>
            <w:tcBorders>
              <w:top w:val="single" w:sz="4" w:space="0" w:color="auto"/>
              <w:left w:val="single" w:sz="4" w:space="0" w:color="auto"/>
              <w:bottom w:val="single" w:sz="4" w:space="0" w:color="auto"/>
              <w:right w:val="single" w:sz="4" w:space="0" w:color="auto"/>
            </w:tcBorders>
          </w:tcPr>
          <w:p w14:paraId="598B1F1C"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-88 dBm</w:t>
            </w:r>
          </w:p>
        </w:tc>
        <w:tc>
          <w:tcPr>
            <w:tcW w:w="1414" w:type="dxa"/>
            <w:tcBorders>
              <w:top w:val="single" w:sz="4" w:space="0" w:color="auto"/>
              <w:left w:val="single" w:sz="4" w:space="0" w:color="auto"/>
              <w:bottom w:val="single" w:sz="4" w:space="0" w:color="auto"/>
              <w:right w:val="single" w:sz="4" w:space="0" w:color="auto"/>
            </w:tcBorders>
          </w:tcPr>
          <w:p w14:paraId="49356770"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20CE0D9B" w14:textId="77777777" w:rsidR="003910A2" w:rsidRPr="003910A2" w:rsidRDefault="003910A2" w:rsidP="003910A2">
            <w:pPr>
              <w:keepNext/>
              <w:keepLines/>
              <w:spacing w:after="0"/>
              <w:jc w:val="center"/>
              <w:rPr>
                <w:rFonts w:ascii="Arial" w:hAnsi="Arial" w:cs="Arial"/>
                <w:sz w:val="18"/>
              </w:rPr>
            </w:pPr>
          </w:p>
        </w:tc>
      </w:tr>
      <w:tr w:rsidR="003910A2" w:rsidRPr="003910A2" w14:paraId="7AF83445" w14:textId="77777777" w:rsidTr="007D352C">
        <w:trPr>
          <w:cantSplit/>
          <w:jc w:val="center"/>
        </w:trPr>
        <w:tc>
          <w:tcPr>
            <w:tcW w:w="2291" w:type="dxa"/>
            <w:tcBorders>
              <w:top w:val="single" w:sz="4" w:space="0" w:color="auto"/>
              <w:left w:val="single" w:sz="4" w:space="0" w:color="auto"/>
              <w:bottom w:val="single" w:sz="4" w:space="0" w:color="auto"/>
              <w:right w:val="single" w:sz="4" w:space="0" w:color="auto"/>
            </w:tcBorders>
          </w:tcPr>
          <w:p w14:paraId="609940C2" w14:textId="77777777" w:rsidR="003910A2" w:rsidRPr="003910A2" w:rsidRDefault="003910A2" w:rsidP="003910A2">
            <w:pPr>
              <w:keepNext/>
              <w:keepLines/>
              <w:spacing w:after="0"/>
              <w:jc w:val="center"/>
              <w:rPr>
                <w:rFonts w:ascii="Arial" w:hAnsi="Arial"/>
                <w:sz w:val="18"/>
              </w:rPr>
            </w:pPr>
            <w:r w:rsidRPr="003910A2">
              <w:rPr>
                <w:rFonts w:ascii="Arial" w:hAnsi="Arial"/>
                <w:sz w:val="18"/>
              </w:rPr>
              <w:t>NR Band n96</w:t>
            </w:r>
          </w:p>
        </w:tc>
        <w:tc>
          <w:tcPr>
            <w:tcW w:w="1996" w:type="dxa"/>
            <w:tcBorders>
              <w:top w:val="single" w:sz="4" w:space="0" w:color="auto"/>
              <w:left w:val="single" w:sz="4" w:space="0" w:color="auto"/>
              <w:bottom w:val="single" w:sz="4" w:space="0" w:color="auto"/>
              <w:right w:val="single" w:sz="4" w:space="0" w:color="auto"/>
            </w:tcBorders>
          </w:tcPr>
          <w:p w14:paraId="72564770"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5925 – 7125 MHz</w:t>
            </w:r>
          </w:p>
        </w:tc>
        <w:tc>
          <w:tcPr>
            <w:tcW w:w="879" w:type="dxa"/>
            <w:tcBorders>
              <w:top w:val="single" w:sz="4" w:space="0" w:color="auto"/>
              <w:left w:val="single" w:sz="4" w:space="0" w:color="auto"/>
              <w:bottom w:val="single" w:sz="4" w:space="0" w:color="auto"/>
              <w:right w:val="single" w:sz="4" w:space="0" w:color="auto"/>
            </w:tcBorders>
          </w:tcPr>
          <w:p w14:paraId="72FF8247"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lang w:eastAsia="ja-JP"/>
              </w:rPr>
              <w:t>N/A</w:t>
            </w:r>
          </w:p>
        </w:tc>
        <w:tc>
          <w:tcPr>
            <w:tcW w:w="879" w:type="dxa"/>
            <w:tcBorders>
              <w:top w:val="single" w:sz="4" w:space="0" w:color="auto"/>
              <w:left w:val="single" w:sz="4" w:space="0" w:color="auto"/>
              <w:bottom w:val="single" w:sz="4" w:space="0" w:color="auto"/>
              <w:right w:val="single" w:sz="4" w:space="0" w:color="auto"/>
            </w:tcBorders>
          </w:tcPr>
          <w:p w14:paraId="4F35E1E4" w14:textId="77777777" w:rsidR="003910A2" w:rsidRPr="003910A2" w:rsidRDefault="003910A2" w:rsidP="003910A2">
            <w:pPr>
              <w:keepNext/>
              <w:keepLines/>
              <w:spacing w:after="0"/>
              <w:jc w:val="center"/>
              <w:rPr>
                <w:rFonts w:ascii="Arial" w:hAnsi="Arial" w:cs="v5.0.0"/>
                <w:sz w:val="18"/>
              </w:rPr>
            </w:pPr>
            <w:r w:rsidRPr="003910A2">
              <w:rPr>
                <w:rFonts w:ascii="Arial" w:hAnsi="Arial" w:cs="v5.0.0"/>
                <w:sz w:val="18"/>
              </w:rPr>
              <w:t>-90 dBm</w:t>
            </w:r>
          </w:p>
        </w:tc>
        <w:tc>
          <w:tcPr>
            <w:tcW w:w="880" w:type="dxa"/>
            <w:tcBorders>
              <w:top w:val="single" w:sz="4" w:space="0" w:color="auto"/>
              <w:left w:val="single" w:sz="4" w:space="0" w:color="auto"/>
              <w:bottom w:val="single" w:sz="4" w:space="0" w:color="auto"/>
              <w:right w:val="single" w:sz="4" w:space="0" w:color="auto"/>
            </w:tcBorders>
          </w:tcPr>
          <w:p w14:paraId="6127CAA8"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-87 dBm</w:t>
            </w:r>
          </w:p>
        </w:tc>
        <w:tc>
          <w:tcPr>
            <w:tcW w:w="1414" w:type="dxa"/>
            <w:tcBorders>
              <w:top w:val="single" w:sz="4" w:space="0" w:color="auto"/>
              <w:left w:val="single" w:sz="4" w:space="0" w:color="auto"/>
              <w:bottom w:val="single" w:sz="4" w:space="0" w:color="auto"/>
              <w:right w:val="single" w:sz="4" w:space="0" w:color="auto"/>
            </w:tcBorders>
          </w:tcPr>
          <w:p w14:paraId="4E967F46"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7E9D7E03" w14:textId="77777777" w:rsidR="003910A2" w:rsidRPr="003910A2" w:rsidRDefault="003910A2" w:rsidP="003910A2">
            <w:pPr>
              <w:keepNext/>
              <w:keepLines/>
              <w:spacing w:after="0"/>
              <w:jc w:val="center"/>
              <w:rPr>
                <w:rFonts w:ascii="Arial" w:hAnsi="Arial" w:cs="Arial"/>
                <w:sz w:val="18"/>
              </w:rPr>
            </w:pPr>
          </w:p>
        </w:tc>
      </w:tr>
      <w:tr w:rsidR="003910A2" w:rsidRPr="003910A2" w14:paraId="392432D0" w14:textId="77777777" w:rsidTr="007D352C">
        <w:trPr>
          <w:cantSplit/>
          <w:jc w:val="center"/>
        </w:trPr>
        <w:tc>
          <w:tcPr>
            <w:tcW w:w="2291" w:type="dxa"/>
            <w:tcBorders>
              <w:top w:val="single" w:sz="4" w:space="0" w:color="auto"/>
              <w:left w:val="single" w:sz="4" w:space="0" w:color="auto"/>
              <w:bottom w:val="single" w:sz="4" w:space="0" w:color="auto"/>
              <w:right w:val="single" w:sz="4" w:space="0" w:color="auto"/>
            </w:tcBorders>
          </w:tcPr>
          <w:p w14:paraId="1EFA2C96" w14:textId="77777777" w:rsidR="003910A2" w:rsidRPr="003910A2" w:rsidRDefault="003910A2" w:rsidP="003910A2">
            <w:pPr>
              <w:keepNext/>
              <w:keepLines/>
              <w:spacing w:after="0"/>
              <w:jc w:val="center"/>
              <w:rPr>
                <w:rFonts w:ascii="Arial" w:hAnsi="Arial"/>
                <w:sz w:val="18"/>
              </w:rPr>
            </w:pPr>
            <w:r w:rsidRPr="003910A2">
              <w:rPr>
                <w:rFonts w:ascii="Arial" w:hAnsi="Arial"/>
                <w:sz w:val="18"/>
              </w:rPr>
              <w:t>NR Band n9</w:t>
            </w:r>
            <w:r w:rsidRPr="003910A2">
              <w:rPr>
                <w:rFonts w:ascii="Arial" w:hAnsi="Arial" w:hint="eastAsia"/>
                <w:sz w:val="18"/>
                <w:lang w:eastAsia="zh-CN"/>
              </w:rPr>
              <w:t>7</w:t>
            </w:r>
          </w:p>
        </w:tc>
        <w:tc>
          <w:tcPr>
            <w:tcW w:w="1996" w:type="dxa"/>
            <w:tcBorders>
              <w:top w:val="single" w:sz="4" w:space="0" w:color="auto"/>
              <w:left w:val="single" w:sz="4" w:space="0" w:color="auto"/>
              <w:bottom w:val="single" w:sz="4" w:space="0" w:color="auto"/>
              <w:right w:val="single" w:sz="4" w:space="0" w:color="auto"/>
            </w:tcBorders>
          </w:tcPr>
          <w:p w14:paraId="7E8D3128" w14:textId="77777777" w:rsidR="003910A2" w:rsidRPr="003910A2" w:rsidRDefault="003910A2" w:rsidP="003910A2">
            <w:pPr>
              <w:keepNext/>
              <w:keepLines/>
              <w:spacing w:after="0"/>
              <w:jc w:val="center"/>
              <w:rPr>
                <w:rFonts w:ascii="Arial" w:hAnsi="Arial" w:cs="Arial"/>
                <w:sz w:val="18"/>
                <w:lang w:eastAsia="zh-CN"/>
              </w:rPr>
            </w:pPr>
            <w:r w:rsidRPr="003910A2">
              <w:rPr>
                <w:rFonts w:ascii="Arial" w:hAnsi="Arial" w:cs="Arial"/>
                <w:sz w:val="18"/>
                <w:lang w:eastAsia="zh-CN"/>
              </w:rPr>
              <w:t>2300</w:t>
            </w:r>
            <w:r w:rsidRPr="003910A2">
              <w:rPr>
                <w:rFonts w:ascii="Arial" w:hAnsi="Arial" w:cs="Arial"/>
                <w:sz w:val="18"/>
              </w:rPr>
              <w:t xml:space="preserve"> – </w:t>
            </w:r>
            <w:r w:rsidRPr="003910A2">
              <w:rPr>
                <w:rFonts w:ascii="Arial" w:hAnsi="Arial" w:cs="Arial"/>
                <w:sz w:val="18"/>
                <w:lang w:eastAsia="zh-CN"/>
              </w:rPr>
              <w:t>2400MHz</w:t>
            </w:r>
          </w:p>
        </w:tc>
        <w:tc>
          <w:tcPr>
            <w:tcW w:w="879" w:type="dxa"/>
            <w:tcBorders>
              <w:top w:val="single" w:sz="4" w:space="0" w:color="auto"/>
              <w:left w:val="single" w:sz="4" w:space="0" w:color="auto"/>
              <w:bottom w:val="single" w:sz="4" w:space="0" w:color="auto"/>
              <w:right w:val="single" w:sz="4" w:space="0" w:color="auto"/>
            </w:tcBorders>
          </w:tcPr>
          <w:p w14:paraId="09A3D45B"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w:t>
            </w:r>
            <w:r w:rsidRPr="003910A2">
              <w:rPr>
                <w:rFonts w:ascii="Arial" w:hAnsi="Arial" w:cs="Arial"/>
                <w:sz w:val="18"/>
                <w:lang w:eastAsia="zh-CN"/>
              </w:rPr>
              <w:t xml:space="preserve">96 </w:t>
            </w:r>
            <w:r w:rsidRPr="003910A2">
              <w:rPr>
                <w:rFonts w:ascii="Arial" w:hAnsi="Arial" w:cs="Arial"/>
                <w:sz w:val="18"/>
              </w:rPr>
              <w:t>dBm</w:t>
            </w:r>
          </w:p>
        </w:tc>
        <w:tc>
          <w:tcPr>
            <w:tcW w:w="879" w:type="dxa"/>
            <w:tcBorders>
              <w:top w:val="single" w:sz="4" w:space="0" w:color="auto"/>
              <w:left w:val="single" w:sz="4" w:space="0" w:color="auto"/>
              <w:bottom w:val="single" w:sz="4" w:space="0" w:color="auto"/>
              <w:right w:val="single" w:sz="4" w:space="0" w:color="auto"/>
            </w:tcBorders>
          </w:tcPr>
          <w:p w14:paraId="6D164E3E" w14:textId="77777777" w:rsidR="003910A2" w:rsidRPr="003910A2" w:rsidRDefault="003910A2" w:rsidP="003910A2">
            <w:pPr>
              <w:keepNext/>
              <w:keepLines/>
              <w:spacing w:after="0"/>
              <w:jc w:val="center"/>
              <w:rPr>
                <w:rFonts w:ascii="Arial" w:hAnsi="Arial" w:cs="v5.0.0"/>
                <w:sz w:val="18"/>
              </w:rPr>
            </w:pPr>
            <w:r w:rsidRPr="003910A2">
              <w:rPr>
                <w:rFonts w:ascii="Arial" w:hAnsi="Arial" w:cs="v5.0.0"/>
                <w:sz w:val="18"/>
              </w:rPr>
              <w:t>-91 dBm</w:t>
            </w:r>
          </w:p>
        </w:tc>
        <w:tc>
          <w:tcPr>
            <w:tcW w:w="880" w:type="dxa"/>
            <w:tcBorders>
              <w:top w:val="single" w:sz="4" w:space="0" w:color="auto"/>
              <w:left w:val="single" w:sz="4" w:space="0" w:color="auto"/>
              <w:bottom w:val="single" w:sz="4" w:space="0" w:color="auto"/>
              <w:right w:val="single" w:sz="4" w:space="0" w:color="auto"/>
            </w:tcBorders>
          </w:tcPr>
          <w:p w14:paraId="0BC4A0A8"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-88 dBm</w:t>
            </w:r>
          </w:p>
        </w:tc>
        <w:tc>
          <w:tcPr>
            <w:tcW w:w="1414" w:type="dxa"/>
            <w:tcBorders>
              <w:top w:val="single" w:sz="4" w:space="0" w:color="auto"/>
              <w:left w:val="single" w:sz="4" w:space="0" w:color="auto"/>
              <w:bottom w:val="single" w:sz="4" w:space="0" w:color="auto"/>
              <w:right w:val="single" w:sz="4" w:space="0" w:color="auto"/>
            </w:tcBorders>
          </w:tcPr>
          <w:p w14:paraId="1153F186"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1</w:t>
            </w:r>
            <w:r w:rsidRPr="003910A2">
              <w:rPr>
                <w:rFonts w:ascii="Arial" w:hAnsi="Arial" w:cs="Arial"/>
                <w:sz w:val="18"/>
                <w:lang w:eastAsia="zh-CN"/>
              </w:rPr>
              <w:t>00</w:t>
            </w:r>
            <w:r w:rsidRPr="003910A2">
              <w:rPr>
                <w:rFonts w:ascii="Arial" w:hAnsi="Arial" w:cs="Arial"/>
                <w:sz w:val="18"/>
              </w:rPr>
              <w:t xml:space="preserve"> </w:t>
            </w:r>
            <w:r w:rsidRPr="003910A2">
              <w:rPr>
                <w:rFonts w:ascii="Arial" w:hAnsi="Arial" w:cs="Arial"/>
                <w:sz w:val="18"/>
                <w:lang w:eastAsia="zh-CN"/>
              </w:rPr>
              <w:t>k</w:t>
            </w:r>
            <w:r w:rsidRPr="003910A2">
              <w:rPr>
                <w:rFonts w:ascii="Arial" w:hAnsi="Arial" w:cs="Arial"/>
                <w:sz w:val="18"/>
              </w:rPr>
              <w:t>Hz</w:t>
            </w:r>
          </w:p>
        </w:tc>
        <w:tc>
          <w:tcPr>
            <w:tcW w:w="1606" w:type="dxa"/>
            <w:tcBorders>
              <w:top w:val="single" w:sz="4" w:space="0" w:color="auto"/>
              <w:left w:val="single" w:sz="4" w:space="0" w:color="auto"/>
              <w:bottom w:val="single" w:sz="4" w:space="0" w:color="auto"/>
              <w:right w:val="single" w:sz="4" w:space="0" w:color="auto"/>
            </w:tcBorders>
          </w:tcPr>
          <w:p w14:paraId="5C6566C3" w14:textId="77777777" w:rsidR="003910A2" w:rsidRPr="003910A2" w:rsidRDefault="003910A2" w:rsidP="003910A2">
            <w:pPr>
              <w:keepNext/>
              <w:keepLines/>
              <w:spacing w:after="0"/>
              <w:jc w:val="center"/>
              <w:rPr>
                <w:rFonts w:ascii="Arial" w:hAnsi="Arial" w:cs="Arial"/>
                <w:sz w:val="18"/>
              </w:rPr>
            </w:pPr>
          </w:p>
        </w:tc>
      </w:tr>
      <w:tr w:rsidR="003910A2" w:rsidRPr="003910A2" w14:paraId="4FA55CEE" w14:textId="77777777" w:rsidTr="007D352C">
        <w:trPr>
          <w:cantSplit/>
          <w:jc w:val="center"/>
        </w:trPr>
        <w:tc>
          <w:tcPr>
            <w:tcW w:w="2291" w:type="dxa"/>
            <w:tcBorders>
              <w:top w:val="single" w:sz="4" w:space="0" w:color="auto"/>
              <w:left w:val="single" w:sz="4" w:space="0" w:color="auto"/>
              <w:bottom w:val="single" w:sz="4" w:space="0" w:color="auto"/>
              <w:right w:val="single" w:sz="4" w:space="0" w:color="auto"/>
            </w:tcBorders>
          </w:tcPr>
          <w:p w14:paraId="3CBE2596" w14:textId="77777777" w:rsidR="003910A2" w:rsidRPr="003910A2" w:rsidRDefault="003910A2" w:rsidP="003910A2">
            <w:pPr>
              <w:keepNext/>
              <w:keepLines/>
              <w:spacing w:after="0"/>
              <w:jc w:val="center"/>
              <w:rPr>
                <w:rFonts w:ascii="Arial" w:hAnsi="Arial"/>
                <w:sz w:val="18"/>
              </w:rPr>
            </w:pPr>
            <w:r w:rsidRPr="003910A2">
              <w:rPr>
                <w:rFonts w:ascii="Arial" w:hAnsi="Arial"/>
                <w:sz w:val="18"/>
              </w:rPr>
              <w:t>NR Band n9</w:t>
            </w:r>
            <w:r w:rsidRPr="003910A2">
              <w:rPr>
                <w:rFonts w:ascii="Arial" w:hAnsi="Arial" w:hint="eastAsia"/>
                <w:sz w:val="18"/>
                <w:lang w:eastAsia="zh-CN"/>
              </w:rPr>
              <w:t>8</w:t>
            </w:r>
          </w:p>
        </w:tc>
        <w:tc>
          <w:tcPr>
            <w:tcW w:w="1996" w:type="dxa"/>
            <w:tcBorders>
              <w:top w:val="single" w:sz="4" w:space="0" w:color="auto"/>
              <w:left w:val="single" w:sz="4" w:space="0" w:color="auto"/>
              <w:bottom w:val="single" w:sz="4" w:space="0" w:color="auto"/>
              <w:right w:val="single" w:sz="4" w:space="0" w:color="auto"/>
            </w:tcBorders>
          </w:tcPr>
          <w:p w14:paraId="65B4C508"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lang w:eastAsia="zh-CN"/>
              </w:rPr>
              <w:t>1880</w:t>
            </w:r>
            <w:r w:rsidRPr="003910A2">
              <w:rPr>
                <w:rFonts w:ascii="Arial" w:hAnsi="Arial" w:cs="Arial"/>
                <w:sz w:val="18"/>
              </w:rPr>
              <w:t xml:space="preserve"> – </w:t>
            </w:r>
            <w:r w:rsidRPr="003910A2">
              <w:rPr>
                <w:rFonts w:ascii="Arial" w:hAnsi="Arial" w:cs="Arial"/>
                <w:sz w:val="18"/>
                <w:lang w:eastAsia="zh-CN"/>
              </w:rPr>
              <w:t>1920MHz</w:t>
            </w:r>
          </w:p>
        </w:tc>
        <w:tc>
          <w:tcPr>
            <w:tcW w:w="879" w:type="dxa"/>
            <w:tcBorders>
              <w:top w:val="single" w:sz="4" w:space="0" w:color="auto"/>
              <w:left w:val="single" w:sz="4" w:space="0" w:color="auto"/>
              <w:bottom w:val="single" w:sz="4" w:space="0" w:color="auto"/>
              <w:right w:val="single" w:sz="4" w:space="0" w:color="auto"/>
            </w:tcBorders>
          </w:tcPr>
          <w:p w14:paraId="62F7A011" w14:textId="77777777" w:rsidR="003910A2" w:rsidRPr="003910A2" w:rsidRDefault="003910A2" w:rsidP="003910A2">
            <w:pPr>
              <w:keepNext/>
              <w:keepLines/>
              <w:spacing w:after="0"/>
              <w:jc w:val="center"/>
              <w:rPr>
                <w:rFonts w:ascii="Arial" w:hAnsi="Arial" w:cs="Arial"/>
                <w:sz w:val="18"/>
                <w:lang w:eastAsia="ja-JP"/>
              </w:rPr>
            </w:pPr>
            <w:r w:rsidRPr="003910A2">
              <w:rPr>
                <w:rFonts w:ascii="Arial" w:hAnsi="Arial" w:cs="Arial"/>
                <w:sz w:val="18"/>
              </w:rPr>
              <w:t>-</w:t>
            </w:r>
            <w:r w:rsidRPr="003910A2">
              <w:rPr>
                <w:rFonts w:ascii="Arial" w:hAnsi="Arial" w:cs="Arial"/>
                <w:sz w:val="18"/>
                <w:lang w:eastAsia="zh-CN"/>
              </w:rPr>
              <w:t xml:space="preserve">96 </w:t>
            </w:r>
            <w:r w:rsidRPr="003910A2">
              <w:rPr>
                <w:rFonts w:ascii="Arial" w:hAnsi="Arial" w:cs="Arial"/>
                <w:sz w:val="18"/>
              </w:rPr>
              <w:t>dBm</w:t>
            </w:r>
          </w:p>
        </w:tc>
        <w:tc>
          <w:tcPr>
            <w:tcW w:w="879" w:type="dxa"/>
            <w:tcBorders>
              <w:top w:val="single" w:sz="4" w:space="0" w:color="auto"/>
              <w:left w:val="single" w:sz="4" w:space="0" w:color="auto"/>
              <w:bottom w:val="single" w:sz="4" w:space="0" w:color="auto"/>
              <w:right w:val="single" w:sz="4" w:space="0" w:color="auto"/>
            </w:tcBorders>
          </w:tcPr>
          <w:p w14:paraId="50C4960C" w14:textId="77777777" w:rsidR="003910A2" w:rsidRPr="003910A2" w:rsidRDefault="003910A2" w:rsidP="003910A2">
            <w:pPr>
              <w:keepNext/>
              <w:keepLines/>
              <w:spacing w:after="0"/>
              <w:jc w:val="center"/>
              <w:rPr>
                <w:rFonts w:ascii="Arial" w:hAnsi="Arial" w:cs="v5.0.0"/>
                <w:sz w:val="18"/>
              </w:rPr>
            </w:pPr>
            <w:r w:rsidRPr="003910A2">
              <w:rPr>
                <w:rFonts w:ascii="Arial" w:hAnsi="Arial" w:cs="v5.0.0"/>
                <w:sz w:val="18"/>
              </w:rPr>
              <w:t>-91 dBm</w:t>
            </w:r>
          </w:p>
        </w:tc>
        <w:tc>
          <w:tcPr>
            <w:tcW w:w="880" w:type="dxa"/>
            <w:tcBorders>
              <w:top w:val="single" w:sz="4" w:space="0" w:color="auto"/>
              <w:left w:val="single" w:sz="4" w:space="0" w:color="auto"/>
              <w:bottom w:val="single" w:sz="4" w:space="0" w:color="auto"/>
              <w:right w:val="single" w:sz="4" w:space="0" w:color="auto"/>
            </w:tcBorders>
          </w:tcPr>
          <w:p w14:paraId="20BD3D74"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-88 dBm</w:t>
            </w:r>
          </w:p>
        </w:tc>
        <w:tc>
          <w:tcPr>
            <w:tcW w:w="1414" w:type="dxa"/>
            <w:tcBorders>
              <w:top w:val="single" w:sz="4" w:space="0" w:color="auto"/>
              <w:left w:val="single" w:sz="4" w:space="0" w:color="auto"/>
              <w:bottom w:val="single" w:sz="4" w:space="0" w:color="auto"/>
              <w:right w:val="single" w:sz="4" w:space="0" w:color="auto"/>
            </w:tcBorders>
          </w:tcPr>
          <w:p w14:paraId="16EB3E9F" w14:textId="77777777" w:rsidR="003910A2" w:rsidRPr="003910A2" w:rsidRDefault="003910A2" w:rsidP="003910A2">
            <w:pPr>
              <w:keepNext/>
              <w:keepLines/>
              <w:spacing w:after="0"/>
              <w:jc w:val="center"/>
              <w:rPr>
                <w:rFonts w:ascii="Arial" w:hAnsi="Arial" w:cs="Arial"/>
                <w:sz w:val="18"/>
                <w:lang w:eastAsia="ja-JP"/>
              </w:rPr>
            </w:pPr>
            <w:r w:rsidRPr="003910A2">
              <w:rPr>
                <w:rFonts w:ascii="Arial" w:hAnsi="Arial" w:cs="Arial"/>
                <w:sz w:val="18"/>
              </w:rPr>
              <w:t>1</w:t>
            </w:r>
            <w:r w:rsidRPr="003910A2">
              <w:rPr>
                <w:rFonts w:ascii="Arial" w:hAnsi="Arial" w:cs="Arial"/>
                <w:sz w:val="18"/>
                <w:lang w:eastAsia="zh-CN"/>
              </w:rPr>
              <w:t>00 k</w:t>
            </w:r>
            <w:r w:rsidRPr="003910A2">
              <w:rPr>
                <w:rFonts w:ascii="Arial" w:hAnsi="Arial" w:cs="Arial"/>
                <w:sz w:val="18"/>
              </w:rPr>
              <w:t>Hz</w:t>
            </w:r>
          </w:p>
        </w:tc>
        <w:tc>
          <w:tcPr>
            <w:tcW w:w="1606" w:type="dxa"/>
            <w:tcBorders>
              <w:top w:val="single" w:sz="4" w:space="0" w:color="auto"/>
              <w:left w:val="single" w:sz="4" w:space="0" w:color="auto"/>
              <w:bottom w:val="single" w:sz="4" w:space="0" w:color="auto"/>
              <w:right w:val="single" w:sz="4" w:space="0" w:color="auto"/>
            </w:tcBorders>
          </w:tcPr>
          <w:p w14:paraId="59CE0512" w14:textId="77777777" w:rsidR="003910A2" w:rsidRPr="003910A2" w:rsidRDefault="003910A2" w:rsidP="003910A2">
            <w:pPr>
              <w:keepNext/>
              <w:keepLines/>
              <w:spacing w:after="0"/>
              <w:jc w:val="center"/>
              <w:rPr>
                <w:rFonts w:ascii="Arial" w:hAnsi="Arial" w:cs="Arial"/>
                <w:sz w:val="18"/>
              </w:rPr>
            </w:pPr>
          </w:p>
        </w:tc>
      </w:tr>
      <w:tr w:rsidR="003910A2" w:rsidRPr="003910A2" w14:paraId="19315609" w14:textId="77777777" w:rsidTr="007D352C">
        <w:trPr>
          <w:cantSplit/>
          <w:jc w:val="center"/>
        </w:trPr>
        <w:tc>
          <w:tcPr>
            <w:tcW w:w="2291" w:type="dxa"/>
            <w:tcBorders>
              <w:top w:val="single" w:sz="4" w:space="0" w:color="auto"/>
              <w:left w:val="single" w:sz="4" w:space="0" w:color="auto"/>
              <w:bottom w:val="single" w:sz="4" w:space="0" w:color="auto"/>
              <w:right w:val="single" w:sz="4" w:space="0" w:color="auto"/>
            </w:tcBorders>
          </w:tcPr>
          <w:p w14:paraId="15EAE4B0" w14:textId="77777777" w:rsidR="003910A2" w:rsidRPr="003910A2" w:rsidRDefault="003910A2" w:rsidP="003910A2">
            <w:pPr>
              <w:keepNext/>
              <w:keepLines/>
              <w:spacing w:after="0"/>
              <w:jc w:val="center"/>
              <w:rPr>
                <w:rFonts w:ascii="Arial" w:hAnsi="Arial"/>
                <w:sz w:val="18"/>
              </w:rPr>
            </w:pPr>
            <w:r w:rsidRPr="003910A2">
              <w:rPr>
                <w:rFonts w:ascii="Arial" w:hAnsi="Arial"/>
                <w:sz w:val="18"/>
              </w:rPr>
              <w:t>NR Band n99</w:t>
            </w:r>
          </w:p>
        </w:tc>
        <w:tc>
          <w:tcPr>
            <w:tcW w:w="1996" w:type="dxa"/>
            <w:tcBorders>
              <w:top w:val="single" w:sz="4" w:space="0" w:color="auto"/>
              <w:left w:val="single" w:sz="4" w:space="0" w:color="auto"/>
              <w:bottom w:val="single" w:sz="4" w:space="0" w:color="auto"/>
              <w:right w:val="single" w:sz="4" w:space="0" w:color="auto"/>
            </w:tcBorders>
          </w:tcPr>
          <w:p w14:paraId="6F53FFB0" w14:textId="77777777" w:rsidR="003910A2" w:rsidRPr="003910A2" w:rsidRDefault="003910A2" w:rsidP="003910A2">
            <w:pPr>
              <w:keepNext/>
              <w:keepLines/>
              <w:spacing w:after="0"/>
              <w:jc w:val="center"/>
              <w:rPr>
                <w:rFonts w:ascii="Arial" w:hAnsi="Arial" w:cs="Arial"/>
                <w:sz w:val="18"/>
                <w:lang w:eastAsia="zh-CN"/>
              </w:rPr>
            </w:pPr>
            <w:r w:rsidRPr="003910A2">
              <w:rPr>
                <w:rFonts w:ascii="Arial" w:hAnsi="Arial" w:cs="Arial"/>
                <w:sz w:val="18"/>
                <w:lang w:eastAsia="zh-CN"/>
              </w:rPr>
              <w:t>1626.5 – 1660.5 MHz</w:t>
            </w:r>
          </w:p>
        </w:tc>
        <w:tc>
          <w:tcPr>
            <w:tcW w:w="879" w:type="dxa"/>
            <w:tcBorders>
              <w:top w:val="single" w:sz="4" w:space="0" w:color="auto"/>
              <w:left w:val="single" w:sz="4" w:space="0" w:color="auto"/>
              <w:bottom w:val="single" w:sz="4" w:space="0" w:color="auto"/>
              <w:right w:val="single" w:sz="4" w:space="0" w:color="auto"/>
            </w:tcBorders>
          </w:tcPr>
          <w:p w14:paraId="0484F548"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-96 dBm</w:t>
            </w:r>
          </w:p>
        </w:tc>
        <w:tc>
          <w:tcPr>
            <w:tcW w:w="879" w:type="dxa"/>
            <w:tcBorders>
              <w:top w:val="single" w:sz="4" w:space="0" w:color="auto"/>
              <w:left w:val="single" w:sz="4" w:space="0" w:color="auto"/>
              <w:bottom w:val="single" w:sz="4" w:space="0" w:color="auto"/>
              <w:right w:val="single" w:sz="4" w:space="0" w:color="auto"/>
            </w:tcBorders>
          </w:tcPr>
          <w:p w14:paraId="7BC285D2" w14:textId="77777777" w:rsidR="003910A2" w:rsidRPr="003910A2" w:rsidRDefault="003910A2" w:rsidP="003910A2">
            <w:pPr>
              <w:keepNext/>
              <w:keepLines/>
              <w:spacing w:after="0"/>
              <w:jc w:val="center"/>
              <w:rPr>
                <w:rFonts w:ascii="Arial" w:hAnsi="Arial" w:cs="v5.0.0"/>
                <w:sz w:val="18"/>
              </w:rPr>
            </w:pPr>
            <w:r w:rsidRPr="003910A2">
              <w:rPr>
                <w:rFonts w:ascii="Arial" w:hAnsi="Arial" w:cs="v5.0.0"/>
                <w:sz w:val="18"/>
              </w:rPr>
              <w:t>-91 dBm</w:t>
            </w:r>
          </w:p>
        </w:tc>
        <w:tc>
          <w:tcPr>
            <w:tcW w:w="880" w:type="dxa"/>
            <w:tcBorders>
              <w:top w:val="single" w:sz="4" w:space="0" w:color="auto"/>
              <w:left w:val="single" w:sz="4" w:space="0" w:color="auto"/>
              <w:bottom w:val="single" w:sz="4" w:space="0" w:color="auto"/>
              <w:right w:val="single" w:sz="4" w:space="0" w:color="auto"/>
            </w:tcBorders>
          </w:tcPr>
          <w:p w14:paraId="7094D21B"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-88 dBm</w:t>
            </w:r>
          </w:p>
        </w:tc>
        <w:tc>
          <w:tcPr>
            <w:tcW w:w="1414" w:type="dxa"/>
            <w:tcBorders>
              <w:top w:val="single" w:sz="4" w:space="0" w:color="auto"/>
              <w:left w:val="single" w:sz="4" w:space="0" w:color="auto"/>
              <w:bottom w:val="single" w:sz="4" w:space="0" w:color="auto"/>
              <w:right w:val="single" w:sz="4" w:space="0" w:color="auto"/>
            </w:tcBorders>
          </w:tcPr>
          <w:p w14:paraId="184D49BA"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6812180B" w14:textId="77777777" w:rsidR="003910A2" w:rsidRPr="003910A2" w:rsidRDefault="003910A2" w:rsidP="003910A2">
            <w:pPr>
              <w:keepNext/>
              <w:keepLines/>
              <w:spacing w:after="0"/>
              <w:jc w:val="center"/>
              <w:rPr>
                <w:rFonts w:ascii="Arial" w:hAnsi="Arial" w:cs="Arial"/>
                <w:sz w:val="18"/>
              </w:rPr>
            </w:pPr>
          </w:p>
        </w:tc>
      </w:tr>
      <w:tr w:rsidR="003910A2" w:rsidRPr="003910A2" w14:paraId="7ABF329B" w14:textId="77777777" w:rsidTr="007D352C">
        <w:trPr>
          <w:cantSplit/>
          <w:jc w:val="center"/>
        </w:trPr>
        <w:tc>
          <w:tcPr>
            <w:tcW w:w="2291" w:type="dxa"/>
            <w:tcBorders>
              <w:top w:val="single" w:sz="4" w:space="0" w:color="auto"/>
              <w:left w:val="single" w:sz="4" w:space="0" w:color="auto"/>
              <w:bottom w:val="single" w:sz="4" w:space="0" w:color="auto"/>
              <w:right w:val="single" w:sz="4" w:space="0" w:color="auto"/>
            </w:tcBorders>
          </w:tcPr>
          <w:p w14:paraId="14BE4A4C" w14:textId="77777777" w:rsidR="003910A2" w:rsidRPr="003910A2" w:rsidRDefault="003910A2" w:rsidP="003910A2">
            <w:pPr>
              <w:keepNext/>
              <w:keepLines/>
              <w:spacing w:after="0"/>
              <w:jc w:val="center"/>
              <w:rPr>
                <w:rFonts w:ascii="Arial" w:hAnsi="Arial"/>
                <w:sz w:val="18"/>
              </w:rPr>
            </w:pPr>
            <w:r w:rsidRPr="003910A2">
              <w:rPr>
                <w:rFonts w:ascii="Arial" w:hAnsi="Arial"/>
                <w:sz w:val="18"/>
              </w:rPr>
              <w:t>NR Band n101</w:t>
            </w:r>
          </w:p>
        </w:tc>
        <w:tc>
          <w:tcPr>
            <w:tcW w:w="1996" w:type="dxa"/>
            <w:tcBorders>
              <w:top w:val="single" w:sz="4" w:space="0" w:color="auto"/>
              <w:left w:val="single" w:sz="4" w:space="0" w:color="auto"/>
              <w:bottom w:val="single" w:sz="4" w:space="0" w:color="auto"/>
              <w:right w:val="single" w:sz="4" w:space="0" w:color="auto"/>
            </w:tcBorders>
          </w:tcPr>
          <w:p w14:paraId="633513D5" w14:textId="77777777" w:rsidR="003910A2" w:rsidRPr="003910A2" w:rsidRDefault="003910A2" w:rsidP="003910A2">
            <w:pPr>
              <w:keepNext/>
              <w:keepLines/>
              <w:spacing w:after="0"/>
              <w:jc w:val="center"/>
              <w:rPr>
                <w:rFonts w:ascii="Arial" w:hAnsi="Arial" w:cs="Arial"/>
                <w:sz w:val="18"/>
                <w:lang w:eastAsia="zh-CN"/>
              </w:rPr>
            </w:pPr>
            <w:r w:rsidRPr="003910A2">
              <w:rPr>
                <w:rFonts w:ascii="Arial" w:hAnsi="Arial"/>
                <w:sz w:val="18"/>
              </w:rPr>
              <w:t>1900 – 1910 MHz</w:t>
            </w:r>
          </w:p>
        </w:tc>
        <w:tc>
          <w:tcPr>
            <w:tcW w:w="879" w:type="dxa"/>
            <w:tcBorders>
              <w:top w:val="single" w:sz="4" w:space="0" w:color="auto"/>
              <w:left w:val="single" w:sz="4" w:space="0" w:color="auto"/>
              <w:bottom w:val="single" w:sz="4" w:space="0" w:color="auto"/>
              <w:right w:val="single" w:sz="4" w:space="0" w:color="auto"/>
            </w:tcBorders>
          </w:tcPr>
          <w:p w14:paraId="0646C480"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-96 dBm</w:t>
            </w:r>
          </w:p>
        </w:tc>
        <w:tc>
          <w:tcPr>
            <w:tcW w:w="879" w:type="dxa"/>
            <w:tcBorders>
              <w:top w:val="single" w:sz="4" w:space="0" w:color="auto"/>
              <w:left w:val="single" w:sz="4" w:space="0" w:color="auto"/>
              <w:bottom w:val="single" w:sz="4" w:space="0" w:color="auto"/>
              <w:right w:val="single" w:sz="4" w:space="0" w:color="auto"/>
            </w:tcBorders>
          </w:tcPr>
          <w:p w14:paraId="63ED081D" w14:textId="77777777" w:rsidR="003910A2" w:rsidRPr="003910A2" w:rsidRDefault="003910A2" w:rsidP="003910A2">
            <w:pPr>
              <w:keepNext/>
              <w:keepLines/>
              <w:spacing w:after="0"/>
              <w:jc w:val="center"/>
              <w:rPr>
                <w:rFonts w:ascii="Arial" w:hAnsi="Arial" w:cs="v5.0.0"/>
                <w:sz w:val="18"/>
              </w:rPr>
            </w:pPr>
            <w:r w:rsidRPr="003910A2">
              <w:rPr>
                <w:rFonts w:ascii="Arial" w:hAnsi="Arial" w:cs="v5.0.0"/>
                <w:sz w:val="18"/>
              </w:rPr>
              <w:t>NA</w:t>
            </w:r>
          </w:p>
        </w:tc>
        <w:tc>
          <w:tcPr>
            <w:tcW w:w="880" w:type="dxa"/>
            <w:tcBorders>
              <w:top w:val="single" w:sz="4" w:space="0" w:color="auto"/>
              <w:left w:val="single" w:sz="4" w:space="0" w:color="auto"/>
              <w:bottom w:val="single" w:sz="4" w:space="0" w:color="auto"/>
              <w:right w:val="single" w:sz="4" w:space="0" w:color="auto"/>
            </w:tcBorders>
          </w:tcPr>
          <w:p w14:paraId="175D216C"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NA</w:t>
            </w:r>
          </w:p>
        </w:tc>
        <w:tc>
          <w:tcPr>
            <w:tcW w:w="1414" w:type="dxa"/>
            <w:tcBorders>
              <w:top w:val="single" w:sz="4" w:space="0" w:color="auto"/>
              <w:left w:val="single" w:sz="4" w:space="0" w:color="auto"/>
              <w:bottom w:val="single" w:sz="4" w:space="0" w:color="auto"/>
              <w:right w:val="single" w:sz="4" w:space="0" w:color="auto"/>
            </w:tcBorders>
          </w:tcPr>
          <w:p w14:paraId="6AD7DA63"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75E203F8" w14:textId="77777777" w:rsidR="003910A2" w:rsidRPr="003910A2" w:rsidRDefault="003910A2" w:rsidP="003910A2">
            <w:pPr>
              <w:keepNext/>
              <w:keepLines/>
              <w:spacing w:after="0"/>
              <w:jc w:val="center"/>
              <w:rPr>
                <w:rFonts w:ascii="Arial" w:hAnsi="Arial" w:cs="Arial"/>
                <w:sz w:val="18"/>
              </w:rPr>
            </w:pPr>
          </w:p>
        </w:tc>
      </w:tr>
      <w:tr w:rsidR="003910A2" w:rsidRPr="003910A2" w14:paraId="0927C221" w14:textId="77777777" w:rsidTr="007D352C">
        <w:trPr>
          <w:cantSplit/>
          <w:jc w:val="center"/>
        </w:trPr>
        <w:tc>
          <w:tcPr>
            <w:tcW w:w="2291" w:type="dxa"/>
            <w:tcBorders>
              <w:top w:val="single" w:sz="4" w:space="0" w:color="auto"/>
              <w:left w:val="single" w:sz="4" w:space="0" w:color="auto"/>
              <w:bottom w:val="single" w:sz="4" w:space="0" w:color="auto"/>
              <w:right w:val="single" w:sz="4" w:space="0" w:color="auto"/>
            </w:tcBorders>
          </w:tcPr>
          <w:p w14:paraId="14056BB5" w14:textId="77777777" w:rsidR="003910A2" w:rsidRPr="003910A2" w:rsidRDefault="003910A2" w:rsidP="003910A2">
            <w:pPr>
              <w:keepNext/>
              <w:keepLines/>
              <w:spacing w:after="0"/>
              <w:jc w:val="center"/>
              <w:rPr>
                <w:rFonts w:ascii="Arial" w:hAnsi="Arial"/>
                <w:sz w:val="18"/>
              </w:rPr>
            </w:pPr>
            <w:r w:rsidRPr="003910A2">
              <w:rPr>
                <w:rFonts w:ascii="Arial" w:hAnsi="Arial"/>
                <w:sz w:val="18"/>
              </w:rPr>
              <w:t xml:space="preserve">NR Band </w:t>
            </w:r>
            <w:r w:rsidRPr="003910A2">
              <w:rPr>
                <w:rFonts w:ascii="Arial" w:eastAsia="宋体" w:hAnsi="Arial"/>
                <w:sz w:val="18"/>
                <w:lang w:eastAsia="zh-CN"/>
              </w:rPr>
              <w:t>n102</w:t>
            </w:r>
          </w:p>
        </w:tc>
        <w:tc>
          <w:tcPr>
            <w:tcW w:w="1996" w:type="dxa"/>
            <w:tcBorders>
              <w:top w:val="single" w:sz="4" w:space="0" w:color="auto"/>
              <w:left w:val="single" w:sz="4" w:space="0" w:color="auto"/>
              <w:bottom w:val="single" w:sz="4" w:space="0" w:color="auto"/>
              <w:right w:val="single" w:sz="4" w:space="0" w:color="auto"/>
            </w:tcBorders>
          </w:tcPr>
          <w:p w14:paraId="2F01BAEC" w14:textId="77777777" w:rsidR="003910A2" w:rsidRPr="003910A2" w:rsidRDefault="003910A2" w:rsidP="003910A2">
            <w:pPr>
              <w:keepNext/>
              <w:keepLines/>
              <w:spacing w:after="0"/>
              <w:jc w:val="center"/>
              <w:rPr>
                <w:rFonts w:ascii="Arial" w:hAnsi="Arial" w:cs="Arial"/>
                <w:sz w:val="18"/>
                <w:lang w:eastAsia="zh-CN"/>
              </w:rPr>
            </w:pPr>
            <w:r w:rsidRPr="003910A2">
              <w:rPr>
                <w:rFonts w:ascii="Arial" w:hAnsi="Arial" w:cs="Arial"/>
                <w:sz w:val="18"/>
              </w:rPr>
              <w:t>59</w:t>
            </w:r>
            <w:r w:rsidRPr="003910A2">
              <w:rPr>
                <w:rFonts w:ascii="Arial" w:eastAsia="宋体" w:hAnsi="Arial" w:cs="Arial"/>
                <w:sz w:val="18"/>
                <w:lang w:val="en-US" w:eastAsia="zh-CN"/>
              </w:rPr>
              <w:t>25</w:t>
            </w:r>
            <w:r w:rsidRPr="003910A2">
              <w:rPr>
                <w:rFonts w:ascii="Arial" w:hAnsi="Arial" w:cs="Arial"/>
                <w:sz w:val="18"/>
              </w:rPr>
              <w:t xml:space="preserve"> – </w:t>
            </w:r>
            <w:r w:rsidRPr="003910A2">
              <w:rPr>
                <w:rFonts w:ascii="Arial" w:hAnsi="Arial" w:cs="Arial"/>
                <w:sz w:val="18"/>
                <w:lang w:val="en-US" w:eastAsia="zh-CN"/>
              </w:rPr>
              <w:t>6425</w:t>
            </w:r>
            <w:r w:rsidRPr="003910A2">
              <w:rPr>
                <w:rFonts w:ascii="Arial" w:hAnsi="Arial" w:cs="Arial"/>
                <w:sz w:val="18"/>
              </w:rPr>
              <w:t xml:space="preserve"> MHz</w:t>
            </w:r>
          </w:p>
        </w:tc>
        <w:tc>
          <w:tcPr>
            <w:tcW w:w="879" w:type="dxa"/>
            <w:tcBorders>
              <w:top w:val="single" w:sz="4" w:space="0" w:color="auto"/>
              <w:left w:val="single" w:sz="4" w:space="0" w:color="auto"/>
              <w:bottom w:val="single" w:sz="4" w:space="0" w:color="auto"/>
              <w:right w:val="single" w:sz="4" w:space="0" w:color="auto"/>
            </w:tcBorders>
          </w:tcPr>
          <w:p w14:paraId="706CC41A"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lang w:eastAsia="ja-JP"/>
              </w:rPr>
              <w:t>N/A</w:t>
            </w:r>
          </w:p>
        </w:tc>
        <w:tc>
          <w:tcPr>
            <w:tcW w:w="879" w:type="dxa"/>
            <w:tcBorders>
              <w:top w:val="single" w:sz="4" w:space="0" w:color="auto"/>
              <w:left w:val="single" w:sz="4" w:space="0" w:color="auto"/>
              <w:bottom w:val="single" w:sz="4" w:space="0" w:color="auto"/>
              <w:right w:val="single" w:sz="4" w:space="0" w:color="auto"/>
            </w:tcBorders>
          </w:tcPr>
          <w:p w14:paraId="17AC0785" w14:textId="77777777" w:rsidR="003910A2" w:rsidRPr="003910A2" w:rsidRDefault="003910A2" w:rsidP="003910A2">
            <w:pPr>
              <w:keepNext/>
              <w:keepLines/>
              <w:spacing w:after="0"/>
              <w:jc w:val="center"/>
              <w:rPr>
                <w:rFonts w:ascii="Arial" w:hAnsi="Arial" w:cs="v5.0.0"/>
                <w:sz w:val="18"/>
              </w:rPr>
            </w:pPr>
            <w:r w:rsidRPr="003910A2">
              <w:rPr>
                <w:rFonts w:ascii="Arial" w:hAnsi="Arial" w:cs="v5.0.0"/>
                <w:sz w:val="18"/>
              </w:rPr>
              <w:t>-90 dBm</w:t>
            </w:r>
          </w:p>
        </w:tc>
        <w:tc>
          <w:tcPr>
            <w:tcW w:w="880" w:type="dxa"/>
            <w:tcBorders>
              <w:top w:val="single" w:sz="4" w:space="0" w:color="auto"/>
              <w:left w:val="single" w:sz="4" w:space="0" w:color="auto"/>
              <w:bottom w:val="single" w:sz="4" w:space="0" w:color="auto"/>
              <w:right w:val="single" w:sz="4" w:space="0" w:color="auto"/>
            </w:tcBorders>
          </w:tcPr>
          <w:p w14:paraId="3DA92659"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-87 dBm</w:t>
            </w:r>
          </w:p>
        </w:tc>
        <w:tc>
          <w:tcPr>
            <w:tcW w:w="1414" w:type="dxa"/>
            <w:tcBorders>
              <w:top w:val="single" w:sz="4" w:space="0" w:color="auto"/>
              <w:left w:val="single" w:sz="4" w:space="0" w:color="auto"/>
              <w:bottom w:val="single" w:sz="4" w:space="0" w:color="auto"/>
              <w:right w:val="single" w:sz="4" w:space="0" w:color="auto"/>
            </w:tcBorders>
          </w:tcPr>
          <w:p w14:paraId="1D31048B"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7C8804A9" w14:textId="77777777" w:rsidR="003910A2" w:rsidRPr="003910A2" w:rsidRDefault="003910A2" w:rsidP="003910A2">
            <w:pPr>
              <w:keepNext/>
              <w:keepLines/>
              <w:spacing w:after="0"/>
              <w:jc w:val="center"/>
              <w:rPr>
                <w:rFonts w:ascii="Arial" w:hAnsi="Arial" w:cs="Arial"/>
                <w:sz w:val="18"/>
              </w:rPr>
            </w:pPr>
          </w:p>
        </w:tc>
      </w:tr>
      <w:tr w:rsidR="003910A2" w:rsidRPr="003910A2" w14:paraId="4F50F611" w14:textId="77777777" w:rsidTr="007D352C">
        <w:trPr>
          <w:cantSplit/>
          <w:jc w:val="center"/>
        </w:trPr>
        <w:tc>
          <w:tcPr>
            <w:tcW w:w="2291" w:type="dxa"/>
            <w:tcBorders>
              <w:top w:val="single" w:sz="4" w:space="0" w:color="auto"/>
              <w:left w:val="single" w:sz="4" w:space="0" w:color="auto"/>
              <w:bottom w:val="single" w:sz="4" w:space="0" w:color="auto"/>
              <w:right w:val="single" w:sz="4" w:space="0" w:color="auto"/>
            </w:tcBorders>
          </w:tcPr>
          <w:p w14:paraId="554F33D8" w14:textId="77777777" w:rsidR="003910A2" w:rsidRPr="003910A2" w:rsidRDefault="003910A2" w:rsidP="003910A2">
            <w:pPr>
              <w:keepNext/>
              <w:keepLines/>
              <w:spacing w:after="0"/>
              <w:jc w:val="center"/>
              <w:rPr>
                <w:rFonts w:ascii="Arial" w:hAnsi="Arial"/>
                <w:sz w:val="18"/>
              </w:rPr>
            </w:pPr>
            <w:r w:rsidRPr="003910A2">
              <w:rPr>
                <w:rFonts w:ascii="Arial" w:hAnsi="Arial"/>
                <w:sz w:val="18"/>
              </w:rPr>
              <w:t>E-UTRA Band 103</w:t>
            </w:r>
          </w:p>
        </w:tc>
        <w:tc>
          <w:tcPr>
            <w:tcW w:w="1996" w:type="dxa"/>
            <w:tcBorders>
              <w:top w:val="single" w:sz="4" w:space="0" w:color="auto"/>
              <w:left w:val="single" w:sz="4" w:space="0" w:color="auto"/>
              <w:bottom w:val="single" w:sz="4" w:space="0" w:color="auto"/>
              <w:right w:val="single" w:sz="4" w:space="0" w:color="auto"/>
            </w:tcBorders>
          </w:tcPr>
          <w:p w14:paraId="5A84C6B9" w14:textId="77777777" w:rsidR="003910A2" w:rsidRPr="003910A2" w:rsidRDefault="003910A2" w:rsidP="003910A2">
            <w:pPr>
              <w:keepNext/>
              <w:keepLines/>
              <w:spacing w:after="0"/>
              <w:jc w:val="center"/>
              <w:rPr>
                <w:rFonts w:ascii="Arial" w:hAnsi="Arial" w:cs="Arial"/>
                <w:sz w:val="18"/>
                <w:lang w:eastAsia="zh-CN"/>
              </w:rPr>
            </w:pPr>
            <w:r w:rsidRPr="003910A2">
              <w:rPr>
                <w:rFonts w:ascii="Arial" w:hAnsi="Arial" w:cs="Arial"/>
                <w:sz w:val="18"/>
                <w:lang w:eastAsia="zh-CN"/>
              </w:rPr>
              <w:t>787 – 788 MHz</w:t>
            </w:r>
          </w:p>
        </w:tc>
        <w:tc>
          <w:tcPr>
            <w:tcW w:w="879" w:type="dxa"/>
            <w:tcBorders>
              <w:top w:val="single" w:sz="4" w:space="0" w:color="auto"/>
              <w:left w:val="single" w:sz="4" w:space="0" w:color="auto"/>
              <w:bottom w:val="single" w:sz="4" w:space="0" w:color="auto"/>
              <w:right w:val="single" w:sz="4" w:space="0" w:color="auto"/>
            </w:tcBorders>
          </w:tcPr>
          <w:p w14:paraId="32C89E92"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-96 dBm</w:t>
            </w:r>
          </w:p>
        </w:tc>
        <w:tc>
          <w:tcPr>
            <w:tcW w:w="879" w:type="dxa"/>
            <w:tcBorders>
              <w:top w:val="single" w:sz="4" w:space="0" w:color="auto"/>
              <w:left w:val="single" w:sz="4" w:space="0" w:color="auto"/>
              <w:bottom w:val="single" w:sz="4" w:space="0" w:color="auto"/>
              <w:right w:val="single" w:sz="4" w:space="0" w:color="auto"/>
            </w:tcBorders>
          </w:tcPr>
          <w:p w14:paraId="55780813" w14:textId="77777777" w:rsidR="003910A2" w:rsidRPr="003910A2" w:rsidRDefault="003910A2" w:rsidP="003910A2">
            <w:pPr>
              <w:keepNext/>
              <w:keepLines/>
              <w:spacing w:after="0"/>
              <w:jc w:val="center"/>
              <w:rPr>
                <w:rFonts w:ascii="Arial" w:hAnsi="Arial" w:cs="v5.0.0"/>
                <w:sz w:val="18"/>
              </w:rPr>
            </w:pPr>
            <w:r w:rsidRPr="003910A2">
              <w:rPr>
                <w:rFonts w:ascii="Arial" w:hAnsi="Arial" w:cs="v5.0.0"/>
                <w:sz w:val="18"/>
              </w:rPr>
              <w:t>-91 dBm</w:t>
            </w:r>
          </w:p>
        </w:tc>
        <w:tc>
          <w:tcPr>
            <w:tcW w:w="880" w:type="dxa"/>
            <w:tcBorders>
              <w:top w:val="single" w:sz="4" w:space="0" w:color="auto"/>
              <w:left w:val="single" w:sz="4" w:space="0" w:color="auto"/>
              <w:bottom w:val="single" w:sz="4" w:space="0" w:color="auto"/>
              <w:right w:val="single" w:sz="4" w:space="0" w:color="auto"/>
            </w:tcBorders>
          </w:tcPr>
          <w:p w14:paraId="78DAB437"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-88 dBm</w:t>
            </w:r>
          </w:p>
        </w:tc>
        <w:tc>
          <w:tcPr>
            <w:tcW w:w="1414" w:type="dxa"/>
            <w:tcBorders>
              <w:top w:val="single" w:sz="4" w:space="0" w:color="auto"/>
              <w:left w:val="single" w:sz="4" w:space="0" w:color="auto"/>
              <w:bottom w:val="single" w:sz="4" w:space="0" w:color="auto"/>
              <w:right w:val="single" w:sz="4" w:space="0" w:color="auto"/>
            </w:tcBorders>
          </w:tcPr>
          <w:p w14:paraId="794090B9" w14:textId="77777777" w:rsidR="003910A2" w:rsidRPr="003910A2" w:rsidRDefault="003910A2" w:rsidP="003910A2">
            <w:pPr>
              <w:keepNext/>
              <w:keepLines/>
              <w:spacing w:after="0"/>
              <w:jc w:val="center"/>
              <w:rPr>
                <w:rFonts w:ascii="Arial" w:hAnsi="Arial" w:cs="Arial"/>
                <w:sz w:val="18"/>
              </w:rPr>
            </w:pPr>
            <w:r w:rsidRPr="003910A2">
              <w:rPr>
                <w:rFonts w:ascii="Arial" w:hAnsi="Arial" w:cs="Arial"/>
                <w:sz w:val="18"/>
              </w:rPr>
              <w:t>100 kHz</w:t>
            </w:r>
          </w:p>
        </w:tc>
        <w:tc>
          <w:tcPr>
            <w:tcW w:w="1606" w:type="dxa"/>
            <w:tcBorders>
              <w:top w:val="single" w:sz="4" w:space="0" w:color="auto"/>
              <w:left w:val="single" w:sz="4" w:space="0" w:color="auto"/>
              <w:bottom w:val="single" w:sz="4" w:space="0" w:color="auto"/>
              <w:right w:val="single" w:sz="4" w:space="0" w:color="auto"/>
            </w:tcBorders>
          </w:tcPr>
          <w:p w14:paraId="3CFCF508" w14:textId="77777777" w:rsidR="003910A2" w:rsidRPr="003910A2" w:rsidRDefault="003910A2" w:rsidP="003910A2">
            <w:pPr>
              <w:keepNext/>
              <w:keepLines/>
              <w:spacing w:after="0"/>
              <w:jc w:val="center"/>
              <w:rPr>
                <w:rFonts w:ascii="Arial" w:hAnsi="Arial" w:cs="Arial"/>
                <w:sz w:val="18"/>
              </w:rPr>
            </w:pPr>
          </w:p>
        </w:tc>
      </w:tr>
      <w:tr w:rsidR="003910A2" w:rsidRPr="003910A2" w14:paraId="51BF2C56" w14:textId="77777777" w:rsidTr="007D352C">
        <w:trPr>
          <w:cantSplit/>
          <w:jc w:val="center"/>
          <w:ins w:id="1348" w:author="ZTE,Fei Xue" w:date="2022-08-10T15:12:00Z"/>
        </w:trPr>
        <w:tc>
          <w:tcPr>
            <w:tcW w:w="2291" w:type="dxa"/>
            <w:tcBorders>
              <w:top w:val="single" w:sz="4" w:space="0" w:color="auto"/>
              <w:left w:val="single" w:sz="4" w:space="0" w:color="auto"/>
              <w:bottom w:val="single" w:sz="4" w:space="0" w:color="auto"/>
              <w:right w:val="single" w:sz="4" w:space="0" w:color="auto"/>
            </w:tcBorders>
          </w:tcPr>
          <w:p w14:paraId="6FFCD2EC" w14:textId="77777777" w:rsidR="003910A2" w:rsidRPr="003910A2" w:rsidRDefault="003910A2" w:rsidP="003910A2">
            <w:pPr>
              <w:keepNext/>
              <w:keepLines/>
              <w:spacing w:after="0"/>
              <w:jc w:val="center"/>
              <w:rPr>
                <w:ins w:id="1349" w:author="ZTE,Fei Xue" w:date="2022-08-10T15:12:00Z"/>
                <w:rFonts w:ascii="Arial" w:hAnsi="Arial"/>
                <w:sz w:val="18"/>
              </w:rPr>
            </w:pPr>
            <w:ins w:id="1350" w:author="ZTE,Fei Xue" w:date="2022-08-10T15:12:00Z">
              <w:r w:rsidRPr="003910A2">
                <w:rPr>
                  <w:rFonts w:ascii="Arial" w:hAnsi="Arial" w:cs="Arial"/>
                  <w:sz w:val="18"/>
                  <w:lang w:eastAsia="ko-KR"/>
                </w:rPr>
                <w:t xml:space="preserve">NR Band </w:t>
              </w:r>
              <w:r w:rsidRPr="003910A2">
                <w:rPr>
                  <w:rFonts w:ascii="Arial" w:eastAsia="宋体" w:hAnsi="Arial" w:cs="Arial" w:hint="eastAsia"/>
                  <w:sz w:val="18"/>
                  <w:lang w:eastAsia="zh-CN"/>
                </w:rPr>
                <w:t>n104</w:t>
              </w:r>
            </w:ins>
          </w:p>
        </w:tc>
        <w:tc>
          <w:tcPr>
            <w:tcW w:w="1996" w:type="dxa"/>
            <w:tcBorders>
              <w:top w:val="single" w:sz="4" w:space="0" w:color="auto"/>
              <w:left w:val="single" w:sz="4" w:space="0" w:color="auto"/>
              <w:bottom w:val="single" w:sz="4" w:space="0" w:color="auto"/>
              <w:right w:val="single" w:sz="4" w:space="0" w:color="auto"/>
            </w:tcBorders>
          </w:tcPr>
          <w:p w14:paraId="5134A563" w14:textId="77777777" w:rsidR="003910A2" w:rsidRPr="003910A2" w:rsidRDefault="003910A2" w:rsidP="003910A2">
            <w:pPr>
              <w:keepNext/>
              <w:keepLines/>
              <w:spacing w:after="0"/>
              <w:jc w:val="center"/>
              <w:rPr>
                <w:ins w:id="1351" w:author="ZTE,Fei Xue" w:date="2022-08-10T15:12:00Z"/>
                <w:rFonts w:ascii="Arial" w:hAnsi="Arial" w:cs="Arial"/>
                <w:sz w:val="18"/>
                <w:lang w:eastAsia="zh-CN"/>
              </w:rPr>
            </w:pPr>
            <w:ins w:id="1352" w:author="ZTE,Fei Xue" w:date="2022-08-10T15:12:00Z">
              <w:r w:rsidRPr="003910A2">
                <w:rPr>
                  <w:rFonts w:ascii="Arial" w:eastAsia="宋体" w:hAnsi="Arial" w:cs="Arial" w:hint="eastAsia"/>
                  <w:sz w:val="18"/>
                  <w:lang w:val="en-US" w:eastAsia="zh-CN"/>
                </w:rPr>
                <w:t>64</w:t>
              </w:r>
              <w:r w:rsidRPr="003910A2">
                <w:rPr>
                  <w:rFonts w:ascii="Arial" w:hAnsi="Arial" w:cs="Arial"/>
                  <w:sz w:val="18"/>
                </w:rPr>
                <w:t>25 – 7125 MHz</w:t>
              </w:r>
            </w:ins>
          </w:p>
        </w:tc>
        <w:tc>
          <w:tcPr>
            <w:tcW w:w="879" w:type="dxa"/>
            <w:tcBorders>
              <w:top w:val="single" w:sz="4" w:space="0" w:color="auto"/>
              <w:left w:val="single" w:sz="4" w:space="0" w:color="auto"/>
              <w:bottom w:val="single" w:sz="4" w:space="0" w:color="auto"/>
              <w:right w:val="single" w:sz="4" w:space="0" w:color="auto"/>
            </w:tcBorders>
          </w:tcPr>
          <w:p w14:paraId="6BB9B854" w14:textId="77777777" w:rsidR="003910A2" w:rsidRPr="003910A2" w:rsidRDefault="003910A2" w:rsidP="003910A2">
            <w:pPr>
              <w:keepNext/>
              <w:keepLines/>
              <w:spacing w:after="0"/>
              <w:jc w:val="center"/>
              <w:rPr>
                <w:ins w:id="1353" w:author="ZTE,Fei Xue" w:date="2022-08-10T15:12:00Z"/>
                <w:rFonts w:ascii="Arial" w:hAnsi="Arial" w:cs="Arial"/>
                <w:sz w:val="18"/>
              </w:rPr>
            </w:pPr>
            <w:ins w:id="1354" w:author="ZTE,Fei Xue" w:date="2022-08-10T15:12:00Z">
              <w:r w:rsidRPr="003910A2">
                <w:rPr>
                  <w:rFonts w:ascii="Arial" w:hAnsi="Arial" w:cs="Arial"/>
                  <w:sz w:val="18"/>
                </w:rPr>
                <w:t>-9</w:t>
              </w:r>
              <w:r w:rsidRPr="003910A2">
                <w:rPr>
                  <w:rFonts w:ascii="Arial" w:eastAsia="宋体" w:hAnsi="Arial" w:cs="Arial" w:hint="eastAsia"/>
                  <w:sz w:val="18"/>
                  <w:lang w:val="en-US" w:eastAsia="zh-CN"/>
                </w:rPr>
                <w:t>5</w:t>
              </w:r>
              <w:r w:rsidRPr="003910A2">
                <w:rPr>
                  <w:rFonts w:ascii="Arial" w:hAnsi="Arial" w:cs="Arial"/>
                  <w:sz w:val="18"/>
                </w:rPr>
                <w:t xml:space="preserve"> dBm</w:t>
              </w:r>
            </w:ins>
          </w:p>
        </w:tc>
        <w:tc>
          <w:tcPr>
            <w:tcW w:w="879" w:type="dxa"/>
            <w:tcBorders>
              <w:top w:val="single" w:sz="4" w:space="0" w:color="auto"/>
              <w:left w:val="single" w:sz="4" w:space="0" w:color="auto"/>
              <w:bottom w:val="single" w:sz="4" w:space="0" w:color="auto"/>
              <w:right w:val="single" w:sz="4" w:space="0" w:color="auto"/>
            </w:tcBorders>
          </w:tcPr>
          <w:p w14:paraId="4EE167E6" w14:textId="77777777" w:rsidR="003910A2" w:rsidRPr="003910A2" w:rsidRDefault="003910A2" w:rsidP="003910A2">
            <w:pPr>
              <w:keepNext/>
              <w:keepLines/>
              <w:spacing w:after="0"/>
              <w:jc w:val="center"/>
              <w:rPr>
                <w:ins w:id="1355" w:author="ZTE,Fei Xue" w:date="2022-08-10T15:12:00Z"/>
                <w:rFonts w:ascii="Arial" w:hAnsi="Arial" w:cs="v5.0.0"/>
                <w:sz w:val="18"/>
              </w:rPr>
            </w:pPr>
            <w:ins w:id="1356" w:author="ZTE,Fei Xue" w:date="2022-08-10T15:12:00Z">
              <w:r w:rsidRPr="003910A2">
                <w:rPr>
                  <w:rFonts w:ascii="Arial" w:hAnsi="Arial" w:cs="v5.0.0"/>
                  <w:sz w:val="18"/>
                </w:rPr>
                <w:t>-90 dBm</w:t>
              </w:r>
            </w:ins>
          </w:p>
        </w:tc>
        <w:tc>
          <w:tcPr>
            <w:tcW w:w="880" w:type="dxa"/>
            <w:tcBorders>
              <w:top w:val="single" w:sz="4" w:space="0" w:color="auto"/>
              <w:left w:val="single" w:sz="4" w:space="0" w:color="auto"/>
              <w:bottom w:val="single" w:sz="4" w:space="0" w:color="auto"/>
              <w:right w:val="single" w:sz="4" w:space="0" w:color="auto"/>
            </w:tcBorders>
          </w:tcPr>
          <w:p w14:paraId="385BC649" w14:textId="77777777" w:rsidR="003910A2" w:rsidRPr="003910A2" w:rsidRDefault="003910A2" w:rsidP="003910A2">
            <w:pPr>
              <w:keepNext/>
              <w:keepLines/>
              <w:spacing w:after="0"/>
              <w:jc w:val="center"/>
              <w:rPr>
                <w:ins w:id="1357" w:author="ZTE,Fei Xue" w:date="2022-08-10T15:12:00Z"/>
                <w:rFonts w:ascii="Arial" w:hAnsi="Arial" w:cs="Arial"/>
                <w:sz w:val="18"/>
              </w:rPr>
            </w:pPr>
            <w:ins w:id="1358" w:author="ZTE,Fei Xue" w:date="2022-08-10T15:13:00Z">
              <w:r w:rsidRPr="003910A2">
                <w:rPr>
                  <w:rFonts w:ascii="Arial" w:hAnsi="Arial" w:cs="Arial"/>
                  <w:sz w:val="18"/>
                </w:rPr>
                <w:t xml:space="preserve">-87 </w:t>
              </w:r>
              <w:r w:rsidRPr="003910A2">
                <w:rPr>
                  <w:rFonts w:ascii="Arial" w:hAnsi="Arial" w:cs="v5.0.0"/>
                  <w:sz w:val="18"/>
                </w:rPr>
                <w:t>dBm</w:t>
              </w:r>
            </w:ins>
          </w:p>
        </w:tc>
        <w:tc>
          <w:tcPr>
            <w:tcW w:w="1414" w:type="dxa"/>
            <w:tcBorders>
              <w:top w:val="single" w:sz="4" w:space="0" w:color="auto"/>
              <w:left w:val="single" w:sz="4" w:space="0" w:color="auto"/>
              <w:bottom w:val="single" w:sz="4" w:space="0" w:color="auto"/>
              <w:right w:val="single" w:sz="4" w:space="0" w:color="auto"/>
            </w:tcBorders>
          </w:tcPr>
          <w:p w14:paraId="33D2AF4B" w14:textId="77777777" w:rsidR="003910A2" w:rsidRPr="003910A2" w:rsidRDefault="003910A2" w:rsidP="003910A2">
            <w:pPr>
              <w:keepNext/>
              <w:keepLines/>
              <w:spacing w:after="0"/>
              <w:jc w:val="center"/>
              <w:rPr>
                <w:ins w:id="1359" w:author="ZTE,Fei Xue" w:date="2022-08-10T15:12:00Z"/>
                <w:rFonts w:ascii="Arial" w:hAnsi="Arial" w:cs="Arial"/>
                <w:sz w:val="18"/>
              </w:rPr>
            </w:pPr>
            <w:ins w:id="1360" w:author="ZTE,Fei Xue" w:date="2022-08-10T15:13:00Z">
              <w:r w:rsidRPr="003910A2">
                <w:rPr>
                  <w:rFonts w:ascii="Arial" w:hAnsi="Arial" w:cs="Arial"/>
                  <w:sz w:val="18"/>
                </w:rPr>
                <w:t>1</w:t>
              </w:r>
              <w:r w:rsidRPr="003910A2">
                <w:rPr>
                  <w:rFonts w:ascii="Arial" w:hAnsi="Arial" w:cs="Arial"/>
                  <w:sz w:val="18"/>
                  <w:lang w:eastAsia="zh-CN"/>
                </w:rPr>
                <w:t>00</w:t>
              </w:r>
              <w:r w:rsidRPr="003910A2">
                <w:rPr>
                  <w:rFonts w:ascii="Arial" w:hAnsi="Arial" w:cs="Arial"/>
                  <w:sz w:val="18"/>
                </w:rPr>
                <w:t xml:space="preserve"> </w:t>
              </w:r>
              <w:r w:rsidRPr="003910A2">
                <w:rPr>
                  <w:rFonts w:ascii="Arial" w:hAnsi="Arial" w:cs="Arial"/>
                  <w:sz w:val="18"/>
                  <w:lang w:eastAsia="zh-CN"/>
                </w:rPr>
                <w:t>k</w:t>
              </w:r>
              <w:r w:rsidRPr="003910A2">
                <w:rPr>
                  <w:rFonts w:ascii="Arial" w:hAnsi="Arial" w:cs="Arial"/>
                  <w:sz w:val="18"/>
                </w:rPr>
                <w:t>Hz</w:t>
              </w:r>
            </w:ins>
          </w:p>
        </w:tc>
        <w:tc>
          <w:tcPr>
            <w:tcW w:w="1606" w:type="dxa"/>
            <w:tcBorders>
              <w:top w:val="single" w:sz="4" w:space="0" w:color="auto"/>
              <w:left w:val="single" w:sz="4" w:space="0" w:color="auto"/>
              <w:bottom w:val="single" w:sz="4" w:space="0" w:color="auto"/>
              <w:right w:val="single" w:sz="4" w:space="0" w:color="auto"/>
            </w:tcBorders>
          </w:tcPr>
          <w:p w14:paraId="349BA2BE" w14:textId="77777777" w:rsidR="003910A2" w:rsidRPr="003910A2" w:rsidRDefault="003910A2" w:rsidP="003910A2">
            <w:pPr>
              <w:keepNext/>
              <w:keepLines/>
              <w:spacing w:after="0"/>
              <w:jc w:val="center"/>
              <w:rPr>
                <w:ins w:id="1361" w:author="ZTE,Fei Xue" w:date="2022-08-10T15:12:00Z"/>
                <w:rFonts w:ascii="Arial" w:hAnsi="Arial" w:cs="Arial"/>
                <w:sz w:val="18"/>
              </w:rPr>
            </w:pPr>
            <w:ins w:id="1362" w:author="ZTE,Fei Xue" w:date="2022-08-10T15:13:00Z">
              <w:r w:rsidRPr="003910A2">
                <w:rPr>
                  <w:rFonts w:ascii="Arial" w:hAnsi="Arial" w:cs="Arial"/>
                  <w:sz w:val="18"/>
                  <w:lang w:eastAsia="ko-KR"/>
                </w:rPr>
                <w:t xml:space="preserve">This requirement does not apply to </w:t>
              </w:r>
            </w:ins>
            <w:ins w:id="1363" w:author="ZTE,Fei Xue" w:date="2022-08-10T15:23:00Z">
              <w:r w:rsidRPr="003910A2">
                <w:rPr>
                  <w:rFonts w:ascii="Arial" w:hAnsi="Arial" w:cs="Arial" w:hint="eastAsia"/>
                  <w:sz w:val="18"/>
                  <w:lang w:val="en-US" w:eastAsia="zh-CN"/>
                </w:rPr>
                <w:t>repeater</w:t>
              </w:r>
            </w:ins>
            <w:ins w:id="1364" w:author="ZTE,Fei Xue" w:date="2022-08-10T15:13:00Z">
              <w:r w:rsidRPr="003910A2">
                <w:rPr>
                  <w:rFonts w:ascii="Arial" w:hAnsi="Arial" w:cs="Arial"/>
                  <w:sz w:val="18"/>
                  <w:lang w:eastAsia="ko-KR"/>
                </w:rPr>
                <w:t xml:space="preserve"> operating in Band</w:t>
              </w:r>
              <w:r w:rsidRPr="003910A2">
                <w:rPr>
                  <w:rFonts w:ascii="Arial" w:hAnsi="Arial" w:cs="Arial" w:hint="eastAsia"/>
                  <w:sz w:val="18"/>
                  <w:lang w:val="en-US" w:eastAsia="zh-CN"/>
                </w:rPr>
                <w:t xml:space="preserve"> </w:t>
              </w:r>
              <w:r w:rsidRPr="003910A2">
                <w:rPr>
                  <w:rFonts w:ascii="Arial" w:eastAsia="宋体" w:hAnsi="Arial" w:cs="Arial" w:hint="eastAsia"/>
                  <w:sz w:val="18"/>
                  <w:lang w:val="en-US" w:eastAsia="zh-CN"/>
                </w:rPr>
                <w:t>n104</w:t>
              </w:r>
              <w:r w:rsidRPr="003910A2">
                <w:rPr>
                  <w:rFonts w:ascii="Arial" w:hAnsi="Arial" w:cs="Arial"/>
                  <w:sz w:val="18"/>
                  <w:lang w:eastAsia="ko-KR"/>
                </w:rPr>
                <w:t>.</w:t>
              </w:r>
            </w:ins>
          </w:p>
        </w:tc>
      </w:tr>
    </w:tbl>
    <w:p w14:paraId="61AA7490" w14:textId="4E3F768C" w:rsidR="003910A2" w:rsidRDefault="003910A2" w:rsidP="002E3CD2">
      <w:pPr>
        <w:rPr>
          <w:lang w:eastAsia="es-ES"/>
        </w:rPr>
      </w:pPr>
    </w:p>
    <w:p w14:paraId="5EFA88D5" w14:textId="77777777" w:rsidR="003910A2" w:rsidRPr="003910A2" w:rsidRDefault="003910A2" w:rsidP="003910A2">
      <w:pPr>
        <w:keepLines/>
        <w:ind w:left="1135" w:hanging="851"/>
        <w:rPr>
          <w:lang w:eastAsia="en-GB"/>
        </w:rPr>
      </w:pPr>
      <w:r w:rsidRPr="003910A2">
        <w:rPr>
          <w:lang w:eastAsia="en-GB"/>
        </w:rPr>
        <w:t>NOTE 1:</w:t>
      </w:r>
      <w:r w:rsidRPr="003910A2">
        <w:rPr>
          <w:lang w:eastAsia="en-GB"/>
        </w:rPr>
        <w:tab/>
        <w:t>As defined in the scope for spurious emissions in this clause, the co-location requirements in table 6.5.4.2.4-1 do not apply for the frequency range extending Δf</w:t>
      </w:r>
      <w:r w:rsidRPr="003910A2">
        <w:rPr>
          <w:vertAlign w:val="subscript"/>
          <w:lang w:eastAsia="en-GB"/>
        </w:rPr>
        <w:t>OBUE</w:t>
      </w:r>
      <w:r w:rsidRPr="003910A2">
        <w:rPr>
          <w:lang w:eastAsia="en-GB"/>
        </w:rPr>
        <w:t xml:space="preserve"> immediately outside the transmit frequency range of a </w:t>
      </w:r>
      <w:r w:rsidRPr="003910A2">
        <w:rPr>
          <w:i/>
          <w:iCs/>
          <w:lang w:eastAsia="en-GB"/>
        </w:rPr>
        <w:t>repeater type 1-C</w:t>
      </w:r>
      <w:r w:rsidRPr="003910A2">
        <w:rPr>
          <w:lang w:eastAsia="en-GB"/>
        </w:rPr>
        <w:t xml:space="preserve">. The current state-of-the-art technology does not allow a single generic solution for co-location with </w:t>
      </w:r>
      <w:r w:rsidRPr="003910A2">
        <w:rPr>
          <w:lang w:eastAsia="zh-CN"/>
        </w:rPr>
        <w:t>other system</w:t>
      </w:r>
      <w:r w:rsidRPr="003910A2">
        <w:rPr>
          <w:lang w:eastAsia="en-GB"/>
        </w:rPr>
        <w:t xml:space="preserve"> on adjacent frequencies for 30dB antenna to antenna minimum coupling loss. However, there are certain site-engineering solutions that can be used. These techniques are addressed in TR 25.942 [</w:t>
      </w:r>
      <w:r w:rsidRPr="003910A2">
        <w:rPr>
          <w:rFonts w:hint="eastAsia"/>
          <w:lang w:eastAsia="zh-CN"/>
        </w:rPr>
        <w:t>3</w:t>
      </w:r>
      <w:r w:rsidRPr="003910A2">
        <w:rPr>
          <w:lang w:eastAsia="en-GB"/>
        </w:rPr>
        <w:t>].</w:t>
      </w:r>
    </w:p>
    <w:p w14:paraId="4C603E73" w14:textId="77777777" w:rsidR="003910A2" w:rsidRPr="003910A2" w:rsidRDefault="003910A2" w:rsidP="003910A2">
      <w:pPr>
        <w:keepLines/>
        <w:ind w:left="1135" w:hanging="851"/>
        <w:rPr>
          <w:lang w:eastAsia="en-GB"/>
        </w:rPr>
      </w:pPr>
      <w:r w:rsidRPr="003910A2">
        <w:rPr>
          <w:lang w:eastAsia="en-GB"/>
        </w:rPr>
        <w:t>NOTE 2:</w:t>
      </w:r>
      <w:r w:rsidRPr="003910A2">
        <w:rPr>
          <w:lang w:eastAsia="en-GB"/>
        </w:rPr>
        <w:tab/>
        <w:t xml:space="preserve">Table 6.5.4.2.3-1 assumes that two </w:t>
      </w:r>
      <w:r w:rsidRPr="003910A2">
        <w:rPr>
          <w:i/>
          <w:lang w:eastAsia="en-GB"/>
        </w:rPr>
        <w:t>operating bands</w:t>
      </w:r>
      <w:r w:rsidRPr="003910A2">
        <w:rPr>
          <w:lang w:eastAsia="en-GB"/>
        </w:rPr>
        <w:t>, where the corresponding transmit and receive frequency ranges in table 5.2-1 would be overlapping, are not deployed in the same geographical area. For such a case of operation with overlapping frequency arrangements in the same geographical area, special co-location requirements may apply that are not covered by the 3GPP specifications.</w:t>
      </w:r>
    </w:p>
    <w:p w14:paraId="73B3BE3C" w14:textId="77777777" w:rsidR="003910A2" w:rsidRPr="003910A2" w:rsidRDefault="003910A2" w:rsidP="002E3CD2">
      <w:pPr>
        <w:rPr>
          <w:lang w:eastAsia="es-ES"/>
        </w:rPr>
      </w:pPr>
    </w:p>
    <w:p w14:paraId="3EBCBBCA" w14:textId="54374522" w:rsidR="002E3CD2" w:rsidRDefault="002E3CD2" w:rsidP="002E3CD2">
      <w:pPr>
        <w:pStyle w:val="Heading2Head2A2"/>
        <w:jc w:val="center"/>
        <w:rPr>
          <w:color w:val="FF0000"/>
        </w:rPr>
      </w:pPr>
      <w:r w:rsidRPr="007E4693">
        <w:rPr>
          <w:color w:val="FF0000"/>
        </w:rPr>
        <w:t>&lt;Changed section&gt;</w:t>
      </w:r>
    </w:p>
    <w:p w14:paraId="664F1F5F" w14:textId="77777777" w:rsidR="00460A80" w:rsidRPr="00460A80" w:rsidRDefault="00460A80" w:rsidP="00460A80">
      <w:pPr>
        <w:keepNext/>
        <w:keepLines/>
        <w:spacing w:before="120"/>
        <w:ind w:left="1134" w:hanging="1134"/>
        <w:outlineLvl w:val="2"/>
        <w:rPr>
          <w:rFonts w:ascii="Arial" w:eastAsia="MS Mincho" w:hAnsi="Arial"/>
          <w:sz w:val="28"/>
          <w:lang w:eastAsia="ja-JP"/>
        </w:rPr>
      </w:pPr>
      <w:bookmarkStart w:id="1365" w:name="_Toc106094121"/>
      <w:r w:rsidRPr="00460A80">
        <w:rPr>
          <w:rFonts w:ascii="Arial" w:eastAsia="MS Mincho" w:hAnsi="Arial" w:hint="eastAsia"/>
          <w:sz w:val="28"/>
          <w:lang w:eastAsia="ja-JP"/>
        </w:rPr>
        <w:t>6</w:t>
      </w:r>
      <w:r w:rsidRPr="00460A80">
        <w:rPr>
          <w:rFonts w:ascii="Arial" w:eastAsia="MS Mincho" w:hAnsi="Arial"/>
          <w:sz w:val="28"/>
          <w:lang w:eastAsia="ja-JP"/>
        </w:rPr>
        <w:t>.5.5</w:t>
      </w:r>
      <w:r w:rsidRPr="00460A80">
        <w:rPr>
          <w:rFonts w:ascii="Arial" w:eastAsia="MS Mincho" w:hAnsi="Arial"/>
          <w:sz w:val="28"/>
          <w:lang w:eastAsia="ja-JP"/>
        </w:rPr>
        <w:tab/>
        <w:t>Receiver spurious emissions</w:t>
      </w:r>
      <w:bookmarkEnd w:id="1365"/>
    </w:p>
    <w:p w14:paraId="04736618" w14:textId="77777777" w:rsidR="00460A80" w:rsidRPr="00460A80" w:rsidRDefault="00460A80" w:rsidP="00460A80">
      <w:pPr>
        <w:keepNext/>
        <w:keepLines/>
        <w:spacing w:before="120"/>
        <w:ind w:left="1418" w:hanging="1418"/>
        <w:outlineLvl w:val="3"/>
        <w:rPr>
          <w:rFonts w:ascii="Arial" w:eastAsia="MS Mincho" w:hAnsi="Arial"/>
          <w:sz w:val="24"/>
          <w:lang w:eastAsia="en-GB"/>
        </w:rPr>
      </w:pPr>
      <w:bookmarkStart w:id="1366" w:name="_Toc106094122"/>
      <w:r w:rsidRPr="00460A80">
        <w:rPr>
          <w:rFonts w:ascii="Arial" w:eastAsia="MS Mincho" w:hAnsi="Arial"/>
          <w:sz w:val="24"/>
          <w:lang w:eastAsia="en-GB"/>
        </w:rPr>
        <w:t>6.5.5.1</w:t>
      </w:r>
      <w:r w:rsidRPr="00460A80">
        <w:rPr>
          <w:rFonts w:ascii="Arial" w:eastAsia="MS Mincho" w:hAnsi="Arial"/>
          <w:sz w:val="24"/>
          <w:lang w:eastAsia="en-GB"/>
        </w:rPr>
        <w:tab/>
        <w:t>General</w:t>
      </w:r>
      <w:bookmarkEnd w:id="1366"/>
    </w:p>
    <w:p w14:paraId="5A204D61" w14:textId="77777777" w:rsidR="00460A80" w:rsidRPr="00460A80" w:rsidRDefault="00460A80" w:rsidP="00460A80">
      <w:pPr>
        <w:rPr>
          <w:rFonts w:eastAsia="MS Mincho"/>
        </w:rPr>
      </w:pPr>
      <w:r w:rsidRPr="00460A80">
        <w:rPr>
          <w:rFonts w:eastAsia="??"/>
        </w:rPr>
        <w:t xml:space="preserve">The receiver spurious emissions power is the power of emissions generated or amplified in a receiver unit that appear at the </w:t>
      </w:r>
      <w:r w:rsidRPr="00460A80">
        <w:rPr>
          <w:rFonts w:eastAsia="??"/>
          <w:i/>
        </w:rPr>
        <w:t>antenna connector</w:t>
      </w:r>
      <w:r w:rsidRPr="00460A80">
        <w:rPr>
          <w:rFonts w:eastAsia="??"/>
        </w:rPr>
        <w:t xml:space="preserve">. </w:t>
      </w:r>
      <w:r w:rsidRPr="00460A80">
        <w:rPr>
          <w:rFonts w:eastAsia="MS Mincho"/>
        </w:rPr>
        <w:t xml:space="preserve">The requirements only apply to </w:t>
      </w:r>
      <w:r w:rsidRPr="00460A80">
        <w:rPr>
          <w:rFonts w:eastAsia="MS Mincho"/>
          <w:i/>
          <w:iCs/>
        </w:rPr>
        <w:t>repeater type 1-C</w:t>
      </w:r>
      <w:r w:rsidRPr="00460A80">
        <w:rPr>
          <w:rFonts w:eastAsia="MS Mincho"/>
        </w:rPr>
        <w:t xml:space="preserve"> for TDD operation.</w:t>
      </w:r>
    </w:p>
    <w:p w14:paraId="244577F4" w14:textId="77777777" w:rsidR="00460A80" w:rsidRPr="00460A80" w:rsidRDefault="00460A80" w:rsidP="00460A80">
      <w:pPr>
        <w:rPr>
          <w:rFonts w:eastAsia="MS Mincho"/>
        </w:rPr>
      </w:pPr>
      <w:r w:rsidRPr="00460A80">
        <w:rPr>
          <w:rFonts w:eastAsia="MS Mincho"/>
        </w:rPr>
        <w:t>For each a</w:t>
      </w:r>
      <w:r w:rsidRPr="00460A80">
        <w:rPr>
          <w:rFonts w:eastAsia="MS Mincho"/>
          <w:i/>
        </w:rPr>
        <w:t>ntenna connectors</w:t>
      </w:r>
      <w:r w:rsidRPr="00460A80">
        <w:rPr>
          <w:rFonts w:eastAsia="MS Mincho"/>
        </w:rPr>
        <w:t xml:space="preserve"> on BS-side and UE-side supporting both RX and TX in TDD, the requirements apply during the </w:t>
      </w:r>
      <w:r w:rsidRPr="00460A80">
        <w:rPr>
          <w:rFonts w:eastAsia="MS Mincho"/>
          <w:i/>
        </w:rPr>
        <w:t>transmitter OFF state</w:t>
      </w:r>
      <w:r w:rsidRPr="00460A80">
        <w:rPr>
          <w:rFonts w:eastAsia="MS Mincho"/>
        </w:rPr>
        <w:t xml:space="preserve">. For </w:t>
      </w:r>
      <w:r w:rsidRPr="00460A80">
        <w:rPr>
          <w:rFonts w:eastAsia="MS Mincho"/>
          <w:i/>
        </w:rPr>
        <w:t>antenna connectors</w:t>
      </w:r>
      <w:r w:rsidRPr="00460A80">
        <w:rPr>
          <w:rFonts w:eastAsia="MS Mincho"/>
        </w:rPr>
        <w:t xml:space="preserve"> both BS-side and UE-side in FDD, the RX spurious emissions requirements are superseded by the TX spurious emissions requirements, as specified in clause 6.5.4.</w:t>
      </w:r>
    </w:p>
    <w:p w14:paraId="18178CD5" w14:textId="77777777" w:rsidR="00460A80" w:rsidRPr="00460A80" w:rsidRDefault="00460A80" w:rsidP="00460A80">
      <w:pPr>
        <w:rPr>
          <w:rFonts w:eastAsia="MS Mincho"/>
        </w:rPr>
      </w:pPr>
      <w:r w:rsidRPr="00460A80">
        <w:rPr>
          <w:rFonts w:eastAsia="MS Mincho"/>
        </w:rPr>
        <w:t xml:space="preserve">For </w:t>
      </w:r>
      <w:r w:rsidRPr="00460A80">
        <w:rPr>
          <w:rFonts w:eastAsia="MS Mincho"/>
          <w:i/>
        </w:rPr>
        <w:t>multi-band</w:t>
      </w:r>
      <w:r w:rsidRPr="00460A80">
        <w:rPr>
          <w:rFonts w:eastAsia="MS Mincho"/>
        </w:rPr>
        <w:t xml:space="preserve"> </w:t>
      </w:r>
      <w:r w:rsidRPr="00460A80">
        <w:rPr>
          <w:rFonts w:eastAsia="MS Mincho"/>
          <w:i/>
        </w:rPr>
        <w:t>connectors</w:t>
      </w:r>
      <w:r w:rsidRPr="00460A80">
        <w:rPr>
          <w:rFonts w:eastAsia="MS Mincho"/>
        </w:rPr>
        <w:t xml:space="preserve"> that both transmit and receive in </w:t>
      </w:r>
      <w:r w:rsidRPr="00460A80">
        <w:rPr>
          <w:rFonts w:eastAsia="MS Mincho"/>
          <w:i/>
        </w:rPr>
        <w:t>operating band</w:t>
      </w:r>
      <w:r w:rsidRPr="00460A80">
        <w:rPr>
          <w:rFonts w:eastAsia="MS Mincho"/>
        </w:rPr>
        <w:t xml:space="preserve"> supporting TDD, RX spurious emissions requirements are applicable during the </w:t>
      </w:r>
      <w:r w:rsidRPr="00460A80">
        <w:rPr>
          <w:rFonts w:eastAsia="MS Mincho"/>
          <w:i/>
        </w:rPr>
        <w:t>TX OFF state</w:t>
      </w:r>
      <w:r w:rsidRPr="00460A80">
        <w:rPr>
          <w:rFonts w:eastAsia="MS Mincho"/>
        </w:rPr>
        <w:t xml:space="preserve">, and are subject to exclusion zones in each supported </w:t>
      </w:r>
      <w:r w:rsidRPr="00460A80">
        <w:rPr>
          <w:rFonts w:eastAsia="MS Mincho"/>
          <w:i/>
        </w:rPr>
        <w:t>operating band</w:t>
      </w:r>
      <w:r w:rsidRPr="00460A80">
        <w:rPr>
          <w:rFonts w:eastAsia="MS Mincho"/>
        </w:rPr>
        <w:t>.</w:t>
      </w:r>
    </w:p>
    <w:p w14:paraId="5A827BE7" w14:textId="77777777" w:rsidR="00460A80" w:rsidRPr="00460A80" w:rsidRDefault="00460A80" w:rsidP="00460A80">
      <w:pPr>
        <w:rPr>
          <w:rFonts w:eastAsia="MS Mincho"/>
        </w:rPr>
      </w:pPr>
      <w:r w:rsidRPr="00460A80">
        <w:rPr>
          <w:rFonts w:eastAsia="MS Mincho"/>
        </w:rPr>
        <w:t>For Band n</w:t>
      </w:r>
      <w:r w:rsidRPr="00460A80">
        <w:rPr>
          <w:rFonts w:eastAsia="MS Mincho" w:hint="eastAsia"/>
          <w:lang w:eastAsia="zh-CN"/>
        </w:rPr>
        <w:t>41</w:t>
      </w:r>
      <w:r w:rsidRPr="00460A80">
        <w:rPr>
          <w:rFonts w:eastAsia="MS Mincho"/>
        </w:rPr>
        <w:t xml:space="preserve"> and n90 operation in Japan, the sum of receiver spurious emissions requirements over all </w:t>
      </w:r>
      <w:r w:rsidRPr="00460A80">
        <w:rPr>
          <w:rFonts w:eastAsia="MS Mincho"/>
          <w:i/>
          <w:iCs/>
        </w:rPr>
        <w:t>antenna connectors</w:t>
      </w:r>
      <w:r w:rsidRPr="00460A80">
        <w:rPr>
          <w:rFonts w:eastAsia="MS Mincho"/>
        </w:rPr>
        <w:t xml:space="preserve"> for </w:t>
      </w:r>
      <w:r w:rsidRPr="00460A80">
        <w:rPr>
          <w:rFonts w:eastAsia="MS Mincho"/>
          <w:i/>
          <w:iCs/>
        </w:rPr>
        <w:t>repeater type 1-C</w:t>
      </w:r>
      <w:r w:rsidRPr="00460A80">
        <w:rPr>
          <w:rFonts w:eastAsia="MS Mincho"/>
        </w:rPr>
        <w:t xml:space="preserve"> shall not exceed </w:t>
      </w:r>
      <w:r w:rsidRPr="00460A80">
        <w:rPr>
          <w:rFonts w:eastAsia="MS Mincho"/>
          <w:i/>
          <w:iCs/>
          <w:lang w:eastAsia="zh-CN"/>
        </w:rPr>
        <w:t>minimum requirements</w:t>
      </w:r>
      <w:r w:rsidRPr="00460A80">
        <w:rPr>
          <w:rFonts w:eastAsia="MS Mincho"/>
        </w:rPr>
        <w:t xml:space="preserve"> defined in clause </w:t>
      </w:r>
      <w:r w:rsidRPr="00460A80">
        <w:rPr>
          <w:rFonts w:eastAsia="MS Mincho" w:hint="eastAsia"/>
          <w:lang w:eastAsia="ja-JP"/>
        </w:rPr>
        <w:t>6</w:t>
      </w:r>
      <w:r w:rsidRPr="00460A80">
        <w:rPr>
          <w:rFonts w:eastAsia="MS Mincho"/>
        </w:rPr>
        <w:t>.5.5.2.</w:t>
      </w:r>
    </w:p>
    <w:p w14:paraId="5AD8336B" w14:textId="77777777" w:rsidR="00460A80" w:rsidRPr="00460A80" w:rsidRDefault="00460A80" w:rsidP="00460A80">
      <w:pPr>
        <w:keepNext/>
        <w:keepLines/>
        <w:spacing w:before="120"/>
        <w:ind w:left="1418" w:hanging="1418"/>
        <w:outlineLvl w:val="3"/>
        <w:rPr>
          <w:rFonts w:ascii="Arial" w:eastAsia="MS Mincho" w:hAnsi="Arial"/>
          <w:sz w:val="24"/>
          <w:lang w:eastAsia="en-GB"/>
        </w:rPr>
      </w:pPr>
      <w:bookmarkStart w:id="1367" w:name="_Toc13080261"/>
      <w:bookmarkStart w:id="1368" w:name="_Toc29811760"/>
      <w:bookmarkStart w:id="1369" w:name="_Toc36817312"/>
      <w:bookmarkStart w:id="1370" w:name="_Toc37260229"/>
      <w:bookmarkStart w:id="1371" w:name="_Toc37267617"/>
      <w:bookmarkStart w:id="1372" w:name="_Toc44712219"/>
      <w:bookmarkStart w:id="1373" w:name="_Toc45893532"/>
      <w:bookmarkStart w:id="1374" w:name="_Toc53178254"/>
      <w:bookmarkStart w:id="1375" w:name="_Toc53178705"/>
      <w:bookmarkStart w:id="1376" w:name="_Toc61178931"/>
      <w:bookmarkStart w:id="1377" w:name="_Toc61179401"/>
      <w:bookmarkStart w:id="1378" w:name="_Toc67916697"/>
      <w:bookmarkStart w:id="1379" w:name="_Toc74663295"/>
      <w:bookmarkStart w:id="1380" w:name="_Toc82621835"/>
      <w:bookmarkStart w:id="1381" w:name="_Toc90422682"/>
      <w:bookmarkStart w:id="1382" w:name="_Toc106094123"/>
      <w:r w:rsidRPr="00460A80">
        <w:rPr>
          <w:rFonts w:ascii="Arial" w:eastAsia="MS Mincho" w:hAnsi="Arial"/>
          <w:sz w:val="24"/>
          <w:lang w:eastAsia="en-GB"/>
        </w:rPr>
        <w:t>6.5.5.2</w:t>
      </w:r>
      <w:r w:rsidRPr="00460A80">
        <w:rPr>
          <w:rFonts w:ascii="Arial" w:eastAsia="MS Mincho" w:hAnsi="Arial"/>
          <w:sz w:val="24"/>
          <w:lang w:eastAsia="en-GB"/>
        </w:rPr>
        <w:tab/>
        <w:t>Minimum requirements</w:t>
      </w:r>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p>
    <w:p w14:paraId="33397C4B" w14:textId="77777777" w:rsidR="00460A80" w:rsidRPr="00460A80" w:rsidRDefault="00460A80" w:rsidP="00460A80">
      <w:pPr>
        <w:rPr>
          <w:rFonts w:eastAsia="MS Mincho"/>
        </w:rPr>
      </w:pPr>
      <w:r w:rsidRPr="00460A80">
        <w:rPr>
          <w:rFonts w:eastAsia="MS Mincho"/>
        </w:rPr>
        <w:t xml:space="preserve">The receiver spurious emissions requirements for </w:t>
      </w:r>
      <w:r w:rsidRPr="00460A80">
        <w:rPr>
          <w:rFonts w:eastAsia="MS Mincho"/>
          <w:i/>
          <w:iCs/>
        </w:rPr>
        <w:t>repeater type 1-C</w:t>
      </w:r>
      <w:r w:rsidRPr="00460A80">
        <w:rPr>
          <w:rFonts w:eastAsia="MS Mincho"/>
        </w:rPr>
        <w:t xml:space="preserve"> are that for each </w:t>
      </w:r>
      <w:r w:rsidRPr="00460A80">
        <w:rPr>
          <w:rFonts w:eastAsia="MS Mincho"/>
          <w:i/>
        </w:rPr>
        <w:t>antenna connector,</w:t>
      </w:r>
      <w:r w:rsidRPr="00460A80">
        <w:rPr>
          <w:rFonts w:eastAsia="MS Mincho"/>
        </w:rPr>
        <w:t xml:space="preserve"> the power of emissions shall not exceed the value specified in table </w:t>
      </w:r>
      <w:r w:rsidRPr="00460A80">
        <w:rPr>
          <w:rFonts w:eastAsia="MS Mincho" w:hint="eastAsia"/>
          <w:lang w:eastAsia="ja-JP"/>
        </w:rPr>
        <w:t>6</w:t>
      </w:r>
      <w:r w:rsidRPr="00460A80">
        <w:rPr>
          <w:rFonts w:eastAsia="MS Mincho"/>
        </w:rPr>
        <w:t xml:space="preserve">.5.5.2-1. </w:t>
      </w:r>
    </w:p>
    <w:p w14:paraId="3F621CB7" w14:textId="77777777" w:rsidR="00460A80" w:rsidRPr="00460A80" w:rsidRDefault="00460A80" w:rsidP="00460A80">
      <w:pPr>
        <w:rPr>
          <w:rFonts w:eastAsia="??"/>
        </w:rPr>
      </w:pPr>
    </w:p>
    <w:p w14:paraId="31F47FA8" w14:textId="77777777" w:rsidR="00460A80" w:rsidRPr="00460A80" w:rsidRDefault="00460A80" w:rsidP="00460A80">
      <w:pPr>
        <w:keepNext/>
        <w:keepLines/>
        <w:spacing w:before="60"/>
        <w:jc w:val="center"/>
        <w:rPr>
          <w:rFonts w:ascii="Arial" w:eastAsia="MS Mincho" w:hAnsi="Arial"/>
          <w:b/>
        </w:rPr>
      </w:pPr>
      <w:r w:rsidRPr="00460A80">
        <w:rPr>
          <w:rFonts w:ascii="Arial" w:eastAsia="MS Mincho" w:hAnsi="Arial"/>
          <w:b/>
        </w:rPr>
        <w:t xml:space="preserve">Table 6.5.5.2-1: </w:t>
      </w:r>
      <w:r w:rsidRPr="00460A80">
        <w:rPr>
          <w:rFonts w:ascii="Arial" w:eastAsia="MS Mincho" w:hAnsi="Arial"/>
          <w:b/>
          <w:i/>
          <w:iCs/>
          <w:lang w:eastAsia="en-GB"/>
        </w:rPr>
        <w:t>Repeater type 1-C</w:t>
      </w:r>
      <w:r w:rsidRPr="00460A80">
        <w:rPr>
          <w:rFonts w:ascii="Arial" w:eastAsia="MS Mincho" w:hAnsi="Arial"/>
          <w:b/>
        </w:rPr>
        <w:t xml:space="preserve"> receiver spurious emissions </w:t>
      </w:r>
      <w:ins w:id="1383" w:author="Tetsu Ikeda" w:date="2022-07-22T17:50:00Z">
        <w:r w:rsidRPr="00460A80">
          <w:rPr>
            <w:rFonts w:ascii="Arial" w:eastAsia="MS Mincho" w:hAnsi="Arial"/>
            <w:b/>
          </w:rPr>
          <w:t>minimum requirements</w:t>
        </w:r>
      </w:ins>
      <w:del w:id="1384" w:author="Tetsu Ikeda" w:date="2022-07-22T17:50:00Z">
        <w:r w:rsidRPr="00460A80" w:rsidDel="00AA6F93">
          <w:rPr>
            <w:rFonts w:ascii="Arial" w:eastAsia="MS Mincho" w:hAnsi="Arial"/>
            <w:b/>
          </w:rPr>
          <w:delText>limits</w:delText>
        </w:r>
      </w:del>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897"/>
        <w:gridCol w:w="1276"/>
        <w:gridCol w:w="1701"/>
        <w:gridCol w:w="3969"/>
      </w:tblGrid>
      <w:tr w:rsidR="00460A80" w:rsidRPr="00460A80" w14:paraId="7D748843" w14:textId="77777777" w:rsidTr="007D352C">
        <w:trPr>
          <w:cantSplit/>
          <w:tblHeader/>
          <w:jc w:val="center"/>
        </w:trPr>
        <w:tc>
          <w:tcPr>
            <w:tcW w:w="1897" w:type="dxa"/>
          </w:tcPr>
          <w:p w14:paraId="0BD22E72" w14:textId="77777777" w:rsidR="00460A80" w:rsidRPr="00460A80" w:rsidRDefault="00460A80" w:rsidP="00460A80">
            <w:pPr>
              <w:keepNext/>
              <w:keepLines/>
              <w:spacing w:after="0"/>
              <w:jc w:val="center"/>
              <w:rPr>
                <w:rFonts w:ascii="Arial" w:eastAsia="MS Mincho" w:hAnsi="Arial"/>
                <w:b/>
                <w:sz w:val="18"/>
              </w:rPr>
            </w:pPr>
            <w:r w:rsidRPr="00460A80">
              <w:rPr>
                <w:rFonts w:ascii="Arial" w:eastAsia="MS Mincho" w:hAnsi="Arial"/>
                <w:b/>
                <w:sz w:val="18"/>
              </w:rPr>
              <w:t>Spurious frequency range</w:t>
            </w:r>
          </w:p>
        </w:tc>
        <w:tc>
          <w:tcPr>
            <w:tcW w:w="1276" w:type="dxa"/>
          </w:tcPr>
          <w:p w14:paraId="194C79CC" w14:textId="77777777" w:rsidR="00460A80" w:rsidRPr="00460A80" w:rsidRDefault="00460A80" w:rsidP="00460A80">
            <w:pPr>
              <w:keepNext/>
              <w:keepLines/>
              <w:spacing w:after="0"/>
              <w:jc w:val="center"/>
              <w:rPr>
                <w:rFonts w:ascii="Arial" w:eastAsia="MS Mincho" w:hAnsi="Arial"/>
                <w:b/>
                <w:sz w:val="18"/>
              </w:rPr>
            </w:pPr>
            <w:ins w:id="1385" w:author="Tetsu Ikeda" w:date="2022-07-22T17:45:00Z">
              <w:r w:rsidRPr="00460A80">
                <w:rPr>
                  <w:rFonts w:ascii="Arial" w:eastAsia="MS Mincho" w:hAnsi="Arial"/>
                  <w:b/>
                  <w:i/>
                  <w:sz w:val="18"/>
                </w:rPr>
                <w:t>Minimum requirements</w:t>
              </w:r>
            </w:ins>
            <w:del w:id="1386" w:author="Tetsu Ikeda" w:date="2022-07-22T17:45:00Z">
              <w:r w:rsidRPr="00460A80" w:rsidDel="00AA6F93">
                <w:rPr>
                  <w:rFonts w:ascii="Arial" w:eastAsia="MS Mincho" w:hAnsi="Arial"/>
                  <w:b/>
                  <w:i/>
                  <w:sz w:val="18"/>
                </w:rPr>
                <w:delText>Basic limits</w:delText>
              </w:r>
            </w:del>
          </w:p>
        </w:tc>
        <w:tc>
          <w:tcPr>
            <w:tcW w:w="1701" w:type="dxa"/>
          </w:tcPr>
          <w:p w14:paraId="25E94B4C" w14:textId="77777777" w:rsidR="00460A80" w:rsidRPr="00460A80" w:rsidRDefault="00460A80" w:rsidP="00460A80">
            <w:pPr>
              <w:keepNext/>
              <w:keepLines/>
              <w:spacing w:after="0"/>
              <w:jc w:val="center"/>
              <w:rPr>
                <w:rFonts w:ascii="Arial" w:eastAsia="MS Mincho" w:hAnsi="Arial"/>
                <w:b/>
                <w:sz w:val="18"/>
              </w:rPr>
            </w:pPr>
            <w:r w:rsidRPr="00460A80">
              <w:rPr>
                <w:rFonts w:ascii="Arial" w:eastAsia="MS Mincho" w:hAnsi="Arial"/>
                <w:b/>
                <w:i/>
                <w:sz w:val="18"/>
              </w:rPr>
              <w:t>Measurement bandwidth</w:t>
            </w:r>
          </w:p>
        </w:tc>
        <w:tc>
          <w:tcPr>
            <w:tcW w:w="3969" w:type="dxa"/>
          </w:tcPr>
          <w:p w14:paraId="01FA6154" w14:textId="77777777" w:rsidR="00460A80" w:rsidRPr="00460A80" w:rsidRDefault="00460A80" w:rsidP="00460A80">
            <w:pPr>
              <w:keepNext/>
              <w:keepLines/>
              <w:spacing w:after="0"/>
              <w:jc w:val="center"/>
              <w:rPr>
                <w:rFonts w:ascii="Arial" w:eastAsia="MS Mincho" w:hAnsi="Arial"/>
                <w:b/>
                <w:sz w:val="18"/>
              </w:rPr>
            </w:pPr>
            <w:r w:rsidRPr="00460A80">
              <w:rPr>
                <w:rFonts w:ascii="Arial" w:eastAsia="MS Mincho" w:hAnsi="Arial"/>
                <w:b/>
                <w:sz w:val="18"/>
              </w:rPr>
              <w:t>Note</w:t>
            </w:r>
          </w:p>
        </w:tc>
      </w:tr>
      <w:tr w:rsidR="00460A80" w:rsidRPr="00460A80" w14:paraId="05987FB5" w14:textId="77777777" w:rsidTr="007D352C">
        <w:trPr>
          <w:cantSplit/>
          <w:jc w:val="center"/>
        </w:trPr>
        <w:tc>
          <w:tcPr>
            <w:tcW w:w="1897" w:type="dxa"/>
          </w:tcPr>
          <w:p w14:paraId="7A9C6DBF" w14:textId="77777777" w:rsidR="00460A80" w:rsidRPr="00460A80" w:rsidRDefault="00460A80" w:rsidP="00460A80">
            <w:pPr>
              <w:keepNext/>
              <w:keepLines/>
              <w:spacing w:after="0"/>
              <w:jc w:val="center"/>
              <w:rPr>
                <w:rFonts w:ascii="Arial" w:eastAsia="MS Mincho" w:hAnsi="Arial"/>
                <w:sz w:val="18"/>
              </w:rPr>
            </w:pPr>
            <w:r w:rsidRPr="00460A80">
              <w:rPr>
                <w:rFonts w:ascii="Arial" w:eastAsia="MS Mincho" w:hAnsi="Arial"/>
                <w:sz w:val="18"/>
              </w:rPr>
              <w:t>30 MHz – 1 GHz</w:t>
            </w:r>
          </w:p>
        </w:tc>
        <w:tc>
          <w:tcPr>
            <w:tcW w:w="1276" w:type="dxa"/>
          </w:tcPr>
          <w:p w14:paraId="5E2B2F72" w14:textId="77777777" w:rsidR="00460A80" w:rsidRPr="00460A80" w:rsidRDefault="00460A80" w:rsidP="00460A80">
            <w:pPr>
              <w:keepNext/>
              <w:keepLines/>
              <w:spacing w:after="0"/>
              <w:jc w:val="center"/>
              <w:rPr>
                <w:rFonts w:ascii="Arial" w:eastAsia="MS Mincho" w:hAnsi="Arial"/>
                <w:sz w:val="18"/>
              </w:rPr>
            </w:pPr>
            <w:r w:rsidRPr="00460A80">
              <w:rPr>
                <w:rFonts w:ascii="Arial" w:eastAsia="MS Mincho" w:hAnsi="Arial"/>
                <w:sz w:val="18"/>
              </w:rPr>
              <w:t>-57 dBm</w:t>
            </w:r>
          </w:p>
        </w:tc>
        <w:tc>
          <w:tcPr>
            <w:tcW w:w="1701" w:type="dxa"/>
          </w:tcPr>
          <w:p w14:paraId="39C81A61" w14:textId="77777777" w:rsidR="00460A80" w:rsidRPr="00460A80" w:rsidRDefault="00460A80" w:rsidP="00460A80">
            <w:pPr>
              <w:keepNext/>
              <w:keepLines/>
              <w:spacing w:after="0"/>
              <w:jc w:val="center"/>
              <w:rPr>
                <w:rFonts w:ascii="Arial" w:eastAsia="MS Mincho" w:hAnsi="Arial"/>
                <w:sz w:val="18"/>
              </w:rPr>
            </w:pPr>
            <w:r w:rsidRPr="00460A80">
              <w:rPr>
                <w:rFonts w:ascii="Arial" w:eastAsia="MS Mincho" w:hAnsi="Arial"/>
                <w:sz w:val="18"/>
              </w:rPr>
              <w:t>100 kHz</w:t>
            </w:r>
          </w:p>
        </w:tc>
        <w:tc>
          <w:tcPr>
            <w:tcW w:w="3969" w:type="dxa"/>
          </w:tcPr>
          <w:p w14:paraId="4CA8DFA4" w14:textId="77777777" w:rsidR="00460A80" w:rsidRPr="00460A80" w:rsidRDefault="00460A80" w:rsidP="00460A80">
            <w:pPr>
              <w:keepNext/>
              <w:keepLines/>
              <w:spacing w:after="0"/>
              <w:jc w:val="center"/>
              <w:rPr>
                <w:rFonts w:ascii="Arial" w:eastAsia="MS Mincho" w:hAnsi="Arial"/>
                <w:sz w:val="18"/>
                <w:szCs w:val="18"/>
              </w:rPr>
            </w:pPr>
            <w:r w:rsidRPr="00460A80">
              <w:rPr>
                <w:rFonts w:ascii="Arial" w:eastAsia="MS Mincho" w:hAnsi="Arial"/>
                <w:sz w:val="18"/>
              </w:rPr>
              <w:t>Note 1</w:t>
            </w:r>
          </w:p>
        </w:tc>
      </w:tr>
      <w:tr w:rsidR="00460A80" w:rsidRPr="00460A80" w14:paraId="4341ECFA" w14:textId="77777777" w:rsidTr="007D352C">
        <w:trPr>
          <w:cantSplit/>
          <w:jc w:val="center"/>
        </w:trPr>
        <w:tc>
          <w:tcPr>
            <w:tcW w:w="1897" w:type="dxa"/>
          </w:tcPr>
          <w:p w14:paraId="4667F029" w14:textId="77777777" w:rsidR="00460A80" w:rsidRPr="00460A80" w:rsidRDefault="00460A80" w:rsidP="00460A80">
            <w:pPr>
              <w:keepNext/>
              <w:keepLines/>
              <w:spacing w:after="0"/>
              <w:jc w:val="center"/>
              <w:rPr>
                <w:rFonts w:ascii="Arial" w:eastAsia="MS Mincho" w:hAnsi="Arial"/>
                <w:sz w:val="18"/>
              </w:rPr>
            </w:pPr>
            <w:r w:rsidRPr="00460A80">
              <w:rPr>
                <w:rFonts w:ascii="Arial" w:eastAsia="MS Mincho" w:hAnsi="Arial"/>
                <w:sz w:val="18"/>
              </w:rPr>
              <w:t>1 GHz – 12.75 GHz</w:t>
            </w:r>
          </w:p>
        </w:tc>
        <w:tc>
          <w:tcPr>
            <w:tcW w:w="1276" w:type="dxa"/>
          </w:tcPr>
          <w:p w14:paraId="1C753195" w14:textId="77777777" w:rsidR="00460A80" w:rsidRPr="00460A80" w:rsidRDefault="00460A80" w:rsidP="00460A80">
            <w:pPr>
              <w:keepNext/>
              <w:keepLines/>
              <w:spacing w:after="0"/>
              <w:jc w:val="center"/>
              <w:rPr>
                <w:rFonts w:ascii="Arial" w:eastAsia="MS Mincho" w:hAnsi="Arial"/>
                <w:sz w:val="18"/>
              </w:rPr>
            </w:pPr>
            <w:r w:rsidRPr="00460A80">
              <w:rPr>
                <w:rFonts w:ascii="Arial" w:eastAsia="MS Mincho" w:hAnsi="Arial"/>
                <w:sz w:val="18"/>
              </w:rPr>
              <w:t>-47 dBm</w:t>
            </w:r>
          </w:p>
        </w:tc>
        <w:tc>
          <w:tcPr>
            <w:tcW w:w="1701" w:type="dxa"/>
          </w:tcPr>
          <w:p w14:paraId="56FBEF0E" w14:textId="77777777" w:rsidR="00460A80" w:rsidRPr="00460A80" w:rsidRDefault="00460A80" w:rsidP="00460A80">
            <w:pPr>
              <w:keepNext/>
              <w:keepLines/>
              <w:spacing w:after="0"/>
              <w:jc w:val="center"/>
              <w:rPr>
                <w:rFonts w:ascii="Arial" w:eastAsia="MS Mincho" w:hAnsi="Arial"/>
                <w:sz w:val="18"/>
              </w:rPr>
            </w:pPr>
            <w:r w:rsidRPr="00460A80">
              <w:rPr>
                <w:rFonts w:ascii="Arial" w:eastAsia="MS Mincho" w:hAnsi="Arial"/>
                <w:sz w:val="18"/>
              </w:rPr>
              <w:t>1 MHz</w:t>
            </w:r>
          </w:p>
        </w:tc>
        <w:tc>
          <w:tcPr>
            <w:tcW w:w="3969" w:type="dxa"/>
          </w:tcPr>
          <w:p w14:paraId="1A0EC255" w14:textId="77777777" w:rsidR="00460A80" w:rsidRPr="00460A80" w:rsidRDefault="00460A80" w:rsidP="00460A80">
            <w:pPr>
              <w:keepNext/>
              <w:keepLines/>
              <w:spacing w:after="0"/>
              <w:jc w:val="center"/>
              <w:rPr>
                <w:rFonts w:ascii="Arial" w:eastAsia="MS Mincho" w:hAnsi="Arial"/>
                <w:sz w:val="18"/>
                <w:szCs w:val="18"/>
              </w:rPr>
            </w:pPr>
            <w:r w:rsidRPr="00460A80">
              <w:rPr>
                <w:rFonts w:ascii="Arial" w:eastAsia="MS Mincho" w:hAnsi="Arial"/>
                <w:sz w:val="18"/>
              </w:rPr>
              <w:t>Note 1, Note 2</w:t>
            </w:r>
          </w:p>
        </w:tc>
      </w:tr>
      <w:tr w:rsidR="00460A80" w:rsidRPr="00460A80" w14:paraId="5451FBF8" w14:textId="77777777" w:rsidTr="007D352C">
        <w:trPr>
          <w:cantSplit/>
          <w:jc w:val="center"/>
        </w:trPr>
        <w:tc>
          <w:tcPr>
            <w:tcW w:w="1897" w:type="dxa"/>
          </w:tcPr>
          <w:p w14:paraId="532D1234" w14:textId="77777777" w:rsidR="00460A80" w:rsidRPr="00460A80" w:rsidRDefault="00460A80" w:rsidP="00460A80">
            <w:pPr>
              <w:keepNext/>
              <w:keepLines/>
              <w:spacing w:after="0"/>
              <w:jc w:val="center"/>
              <w:rPr>
                <w:rFonts w:ascii="Arial" w:eastAsia="MS Mincho" w:hAnsi="Arial"/>
                <w:sz w:val="18"/>
              </w:rPr>
            </w:pPr>
            <w:r w:rsidRPr="00460A80">
              <w:rPr>
                <w:rFonts w:ascii="Arial" w:eastAsia="MS Mincho" w:hAnsi="Arial" w:cs="v5.0.0"/>
                <w:sz w:val="18"/>
              </w:rPr>
              <w:t xml:space="preserve">12.75 GHz </w:t>
            </w:r>
            <w:r w:rsidRPr="00460A80">
              <w:rPr>
                <w:rFonts w:ascii="Arial" w:eastAsia="MS Mincho" w:hAnsi="Arial"/>
                <w:sz w:val="18"/>
              </w:rPr>
              <w:t>– 5</w:t>
            </w:r>
            <w:r w:rsidRPr="00460A80">
              <w:rPr>
                <w:rFonts w:ascii="Arial" w:eastAsia="MS Mincho" w:hAnsi="Arial"/>
                <w:sz w:val="18"/>
                <w:vertAlign w:val="superscript"/>
              </w:rPr>
              <w:t>th</w:t>
            </w:r>
            <w:r w:rsidRPr="00460A80">
              <w:rPr>
                <w:rFonts w:ascii="Arial" w:eastAsia="MS Mincho" w:hAnsi="Arial"/>
                <w:sz w:val="18"/>
              </w:rPr>
              <w:t xml:space="preserve"> harmonic of the upper frequency edge of the UL </w:t>
            </w:r>
            <w:r w:rsidRPr="00460A80">
              <w:rPr>
                <w:rFonts w:ascii="Arial" w:eastAsia="MS Mincho" w:hAnsi="Arial"/>
                <w:i/>
                <w:sz w:val="18"/>
              </w:rPr>
              <w:t>operating band</w:t>
            </w:r>
            <w:r w:rsidRPr="00460A80">
              <w:rPr>
                <w:rFonts w:ascii="Arial" w:eastAsia="MS Mincho" w:hAnsi="Arial"/>
                <w:sz w:val="18"/>
              </w:rPr>
              <w:t xml:space="preserve"> in GHz</w:t>
            </w:r>
          </w:p>
        </w:tc>
        <w:tc>
          <w:tcPr>
            <w:tcW w:w="1276" w:type="dxa"/>
          </w:tcPr>
          <w:p w14:paraId="03203780" w14:textId="77777777" w:rsidR="00460A80" w:rsidRPr="00460A80" w:rsidRDefault="00460A80" w:rsidP="00460A80">
            <w:pPr>
              <w:keepNext/>
              <w:keepLines/>
              <w:spacing w:after="0"/>
              <w:jc w:val="center"/>
              <w:rPr>
                <w:rFonts w:ascii="Arial" w:eastAsia="MS Mincho" w:hAnsi="Arial"/>
                <w:sz w:val="18"/>
              </w:rPr>
            </w:pPr>
            <w:r w:rsidRPr="00460A80">
              <w:rPr>
                <w:rFonts w:ascii="Arial" w:eastAsia="MS Mincho" w:hAnsi="Arial"/>
                <w:sz w:val="18"/>
              </w:rPr>
              <w:t>-47 dBm</w:t>
            </w:r>
          </w:p>
        </w:tc>
        <w:tc>
          <w:tcPr>
            <w:tcW w:w="1701" w:type="dxa"/>
          </w:tcPr>
          <w:p w14:paraId="05FDDE7A" w14:textId="77777777" w:rsidR="00460A80" w:rsidRPr="00460A80" w:rsidRDefault="00460A80" w:rsidP="00460A80">
            <w:pPr>
              <w:keepNext/>
              <w:keepLines/>
              <w:spacing w:after="0"/>
              <w:jc w:val="center"/>
              <w:rPr>
                <w:rFonts w:ascii="Arial" w:eastAsia="MS Mincho" w:hAnsi="Arial"/>
                <w:sz w:val="18"/>
              </w:rPr>
            </w:pPr>
            <w:r w:rsidRPr="00460A80">
              <w:rPr>
                <w:rFonts w:ascii="Arial" w:eastAsia="MS Mincho" w:hAnsi="Arial"/>
                <w:sz w:val="18"/>
              </w:rPr>
              <w:t>1 MHz</w:t>
            </w:r>
          </w:p>
        </w:tc>
        <w:tc>
          <w:tcPr>
            <w:tcW w:w="3969" w:type="dxa"/>
          </w:tcPr>
          <w:p w14:paraId="774CB1E8" w14:textId="77777777" w:rsidR="00460A80" w:rsidRPr="00460A80" w:rsidRDefault="00460A80" w:rsidP="00460A80">
            <w:pPr>
              <w:keepNext/>
              <w:keepLines/>
              <w:spacing w:after="0"/>
              <w:jc w:val="center"/>
              <w:rPr>
                <w:rFonts w:ascii="Arial" w:eastAsia="MS Mincho" w:hAnsi="Arial"/>
                <w:sz w:val="18"/>
                <w:szCs w:val="18"/>
              </w:rPr>
            </w:pPr>
            <w:r w:rsidRPr="00460A80">
              <w:rPr>
                <w:rFonts w:ascii="Arial" w:eastAsia="MS Mincho" w:hAnsi="Arial"/>
                <w:sz w:val="18"/>
              </w:rPr>
              <w:t>Note 1, Note 2, Note 3</w:t>
            </w:r>
            <w:ins w:id="1387" w:author="Tetsu Ikeda" w:date="2022-08-23T16:54:00Z">
              <w:r w:rsidRPr="00460A80">
                <w:rPr>
                  <w:rFonts w:ascii="Arial" w:eastAsia="MS Mincho" w:hAnsi="Arial"/>
                  <w:sz w:val="18"/>
                </w:rPr>
                <w:t>, Note</w:t>
              </w:r>
            </w:ins>
            <w:ins w:id="1388" w:author="Tetsu Ikeda" w:date="2022-08-23T16:55:00Z">
              <w:r w:rsidRPr="00460A80">
                <w:rPr>
                  <w:rFonts w:ascii="Arial" w:eastAsia="MS Mincho" w:hAnsi="Arial"/>
                  <w:sz w:val="18"/>
                </w:rPr>
                <w:t xml:space="preserve"> 5</w:t>
              </w:r>
            </w:ins>
          </w:p>
        </w:tc>
      </w:tr>
      <w:tr w:rsidR="00460A80" w:rsidRPr="00460A80" w14:paraId="2788C845" w14:textId="77777777" w:rsidTr="007D352C">
        <w:trPr>
          <w:cantSplit/>
          <w:jc w:val="center"/>
        </w:trPr>
        <w:tc>
          <w:tcPr>
            <w:tcW w:w="1897" w:type="dxa"/>
          </w:tcPr>
          <w:p w14:paraId="683C3CF9" w14:textId="77777777" w:rsidR="00460A80" w:rsidRPr="00460A80" w:rsidRDefault="00460A80" w:rsidP="00460A80">
            <w:pPr>
              <w:keepNext/>
              <w:keepLines/>
              <w:spacing w:after="0"/>
              <w:jc w:val="center"/>
              <w:rPr>
                <w:rFonts w:ascii="Arial" w:eastAsia="MS Mincho" w:hAnsi="Arial" w:cs="v5.0.0"/>
                <w:sz w:val="18"/>
              </w:rPr>
            </w:pPr>
            <w:r w:rsidRPr="00460A80">
              <w:rPr>
                <w:rFonts w:ascii="Arial" w:eastAsia="MS Mincho" w:hAnsi="Arial" w:cs="Arial"/>
                <w:sz w:val="18"/>
              </w:rPr>
              <w:t xml:space="preserve">12.75 GHz </w:t>
            </w:r>
            <w:r w:rsidRPr="00460A80">
              <w:rPr>
                <w:rFonts w:ascii="Arial" w:eastAsia="MS Mincho" w:hAnsi="Arial" w:cs="Arial"/>
                <w:sz w:val="18"/>
              </w:rPr>
              <w:noBreakHyphen/>
              <w:t xml:space="preserve"> </w:t>
            </w:r>
            <w:r w:rsidRPr="00460A80">
              <w:rPr>
                <w:rFonts w:ascii="Arial" w:eastAsia="MS Mincho" w:hAnsi="Arial" w:cs="Arial" w:hint="eastAsia"/>
                <w:sz w:val="18"/>
                <w:lang w:eastAsia="zh-CN"/>
              </w:rPr>
              <w:t>26</w:t>
            </w:r>
            <w:r w:rsidRPr="00460A80">
              <w:rPr>
                <w:rFonts w:ascii="Arial" w:eastAsia="MS Mincho" w:hAnsi="Arial" w:cs="Arial"/>
                <w:sz w:val="18"/>
              </w:rPr>
              <w:t xml:space="preserve"> GHz</w:t>
            </w:r>
          </w:p>
        </w:tc>
        <w:tc>
          <w:tcPr>
            <w:tcW w:w="1276" w:type="dxa"/>
          </w:tcPr>
          <w:p w14:paraId="69FBFB2A" w14:textId="77777777" w:rsidR="00460A80" w:rsidRPr="00460A80" w:rsidRDefault="00460A80" w:rsidP="00460A80">
            <w:pPr>
              <w:keepNext/>
              <w:keepLines/>
              <w:spacing w:after="0"/>
              <w:jc w:val="center"/>
              <w:rPr>
                <w:rFonts w:ascii="Arial" w:eastAsia="MS Mincho" w:hAnsi="Arial"/>
                <w:sz w:val="18"/>
              </w:rPr>
            </w:pPr>
            <w:r w:rsidRPr="00460A80">
              <w:rPr>
                <w:rFonts w:ascii="Arial" w:eastAsia="MS Mincho" w:hAnsi="Arial"/>
                <w:sz w:val="18"/>
              </w:rPr>
              <w:t>-47 dBm</w:t>
            </w:r>
          </w:p>
        </w:tc>
        <w:tc>
          <w:tcPr>
            <w:tcW w:w="1701" w:type="dxa"/>
          </w:tcPr>
          <w:p w14:paraId="02DF6AE1" w14:textId="77777777" w:rsidR="00460A80" w:rsidRPr="00460A80" w:rsidRDefault="00460A80" w:rsidP="00460A80">
            <w:pPr>
              <w:keepNext/>
              <w:keepLines/>
              <w:spacing w:after="0"/>
              <w:jc w:val="center"/>
              <w:rPr>
                <w:rFonts w:ascii="Arial" w:eastAsia="MS Mincho" w:hAnsi="Arial"/>
                <w:sz w:val="18"/>
              </w:rPr>
            </w:pPr>
            <w:r w:rsidRPr="00460A80">
              <w:rPr>
                <w:rFonts w:ascii="Arial" w:eastAsia="MS Mincho" w:hAnsi="Arial"/>
                <w:sz w:val="18"/>
              </w:rPr>
              <w:t>1 MHz</w:t>
            </w:r>
          </w:p>
        </w:tc>
        <w:tc>
          <w:tcPr>
            <w:tcW w:w="3969" w:type="dxa"/>
          </w:tcPr>
          <w:p w14:paraId="5013ED70" w14:textId="77777777" w:rsidR="00460A80" w:rsidRPr="00460A80" w:rsidRDefault="00460A80" w:rsidP="00460A80">
            <w:pPr>
              <w:keepNext/>
              <w:keepLines/>
              <w:spacing w:after="0"/>
              <w:jc w:val="center"/>
              <w:rPr>
                <w:rFonts w:ascii="Arial" w:eastAsia="MS Mincho" w:hAnsi="Arial"/>
                <w:sz w:val="18"/>
              </w:rPr>
            </w:pPr>
            <w:r w:rsidRPr="00460A80">
              <w:rPr>
                <w:rFonts w:ascii="Arial" w:eastAsia="MS Mincho" w:hAnsi="Arial"/>
                <w:sz w:val="18"/>
              </w:rPr>
              <w:t>Note 1, Note 2</w:t>
            </w:r>
            <w:ins w:id="1389" w:author="Tetsu Ikeda" w:date="2022-08-23T16:55:00Z">
              <w:r w:rsidRPr="00460A80">
                <w:rPr>
                  <w:rFonts w:ascii="Arial" w:eastAsia="MS Mincho" w:hAnsi="Arial"/>
                  <w:sz w:val="18"/>
                </w:rPr>
                <w:t>, Note 6</w:t>
              </w:r>
            </w:ins>
          </w:p>
        </w:tc>
      </w:tr>
      <w:tr w:rsidR="00460A80" w:rsidRPr="00460A80" w14:paraId="1ED17CD4" w14:textId="77777777" w:rsidTr="007D352C">
        <w:trPr>
          <w:cantSplit/>
          <w:trHeight w:val="1123"/>
          <w:jc w:val="center"/>
        </w:trPr>
        <w:tc>
          <w:tcPr>
            <w:tcW w:w="8843" w:type="dxa"/>
            <w:gridSpan w:val="4"/>
          </w:tcPr>
          <w:p w14:paraId="4577BCBB" w14:textId="77777777" w:rsidR="00460A80" w:rsidRPr="00460A80" w:rsidRDefault="00460A80" w:rsidP="00460A80">
            <w:pPr>
              <w:keepNext/>
              <w:keepLines/>
              <w:spacing w:after="0"/>
              <w:ind w:left="851" w:hanging="851"/>
              <w:rPr>
                <w:rFonts w:ascii="Arial" w:eastAsia="MS Mincho" w:hAnsi="Arial"/>
                <w:sz w:val="18"/>
              </w:rPr>
            </w:pPr>
            <w:r w:rsidRPr="00460A80">
              <w:rPr>
                <w:rFonts w:ascii="Arial" w:eastAsia="??" w:hAnsi="Arial"/>
                <w:sz w:val="18"/>
              </w:rPr>
              <w:t>NOTE 1:</w:t>
            </w:r>
            <w:r w:rsidRPr="00460A80">
              <w:rPr>
                <w:rFonts w:ascii="Arial" w:eastAsia="??" w:hAnsi="Arial"/>
                <w:sz w:val="18"/>
              </w:rPr>
              <w:tab/>
            </w:r>
            <w:r w:rsidRPr="00460A80">
              <w:rPr>
                <w:rFonts w:ascii="Arial" w:eastAsia="MS Mincho" w:hAnsi="Arial"/>
                <w:i/>
                <w:sz w:val="18"/>
              </w:rPr>
              <w:t>Measurement bandwidth</w:t>
            </w:r>
            <w:r w:rsidRPr="00460A80">
              <w:rPr>
                <w:rFonts w:ascii="Arial" w:eastAsia="MS Mincho" w:hAnsi="Arial"/>
                <w:sz w:val="18"/>
              </w:rPr>
              <w:t>s as in ITU-R SM.329 [5], s4.1.</w:t>
            </w:r>
          </w:p>
          <w:p w14:paraId="1D903E95" w14:textId="77777777" w:rsidR="00460A80" w:rsidRPr="00460A80" w:rsidRDefault="00460A80" w:rsidP="00460A80">
            <w:pPr>
              <w:keepNext/>
              <w:keepLines/>
              <w:spacing w:after="0"/>
              <w:ind w:left="851" w:hanging="851"/>
              <w:rPr>
                <w:rFonts w:ascii="Arial" w:eastAsia="MS Mincho" w:hAnsi="Arial"/>
                <w:sz w:val="18"/>
              </w:rPr>
            </w:pPr>
            <w:r w:rsidRPr="00460A80">
              <w:rPr>
                <w:rFonts w:ascii="Arial" w:eastAsia="??" w:hAnsi="Arial"/>
                <w:sz w:val="18"/>
              </w:rPr>
              <w:t>NOTE 2:</w:t>
            </w:r>
            <w:r w:rsidRPr="00460A80">
              <w:rPr>
                <w:rFonts w:ascii="Arial" w:eastAsia="??" w:hAnsi="Arial"/>
                <w:sz w:val="18"/>
              </w:rPr>
              <w:tab/>
            </w:r>
            <w:r w:rsidRPr="00460A80">
              <w:rPr>
                <w:rFonts w:ascii="Arial" w:eastAsia="MS Mincho" w:hAnsi="Arial"/>
                <w:sz w:val="18"/>
              </w:rPr>
              <w:t>Upper frequency as in ITU-R SM.329 [5], s2.5 table 1.</w:t>
            </w:r>
          </w:p>
          <w:p w14:paraId="41BD9C24" w14:textId="77777777" w:rsidR="00460A80" w:rsidRPr="00460A80" w:rsidRDefault="00460A80" w:rsidP="00460A80">
            <w:pPr>
              <w:keepNext/>
              <w:keepLines/>
              <w:spacing w:after="0"/>
              <w:ind w:left="851" w:hanging="851"/>
              <w:rPr>
                <w:rFonts w:ascii="Arial" w:eastAsia="MS Mincho" w:hAnsi="Arial"/>
                <w:sz w:val="18"/>
                <w:lang w:eastAsia="zh-CN"/>
              </w:rPr>
            </w:pPr>
            <w:r w:rsidRPr="00460A80">
              <w:rPr>
                <w:rFonts w:ascii="Arial" w:eastAsia="MS Mincho" w:hAnsi="Arial"/>
                <w:sz w:val="18"/>
                <w:lang w:eastAsia="zh-CN"/>
              </w:rPr>
              <w:t>N</w:t>
            </w:r>
            <w:r w:rsidRPr="00460A80">
              <w:rPr>
                <w:rFonts w:ascii="Arial" w:eastAsia="MS Mincho" w:hAnsi="Arial"/>
                <w:sz w:val="18"/>
              </w:rPr>
              <w:t>OTE 3:</w:t>
            </w:r>
            <w:r w:rsidRPr="00460A80">
              <w:rPr>
                <w:rFonts w:ascii="Arial" w:eastAsia="MS Mincho" w:hAnsi="Arial"/>
                <w:sz w:val="18"/>
              </w:rPr>
              <w:tab/>
              <w:t>This spurious frequency range applies</w:t>
            </w:r>
            <w:r w:rsidRPr="00460A80" w:rsidDel="00005173">
              <w:rPr>
                <w:rFonts w:ascii="Arial" w:eastAsia="MS Mincho" w:hAnsi="Arial"/>
                <w:sz w:val="18"/>
              </w:rPr>
              <w:t xml:space="preserve"> </w:t>
            </w:r>
            <w:r w:rsidRPr="00460A80">
              <w:rPr>
                <w:rFonts w:ascii="Arial" w:eastAsia="MS Mincho" w:hAnsi="Arial"/>
                <w:sz w:val="18"/>
              </w:rPr>
              <w:t xml:space="preserve">only for </w:t>
            </w:r>
            <w:r w:rsidRPr="00460A80">
              <w:rPr>
                <w:rFonts w:ascii="Arial" w:eastAsia="MS Mincho" w:hAnsi="Arial"/>
                <w:i/>
                <w:sz w:val="18"/>
              </w:rPr>
              <w:t>operating bands</w:t>
            </w:r>
            <w:r w:rsidRPr="00460A80">
              <w:rPr>
                <w:rFonts w:ascii="Arial" w:eastAsia="MS Mincho" w:hAnsi="Arial"/>
                <w:sz w:val="18"/>
              </w:rPr>
              <w:t xml:space="preserve"> for which the 5</w:t>
            </w:r>
            <w:r w:rsidRPr="00460A80">
              <w:rPr>
                <w:rFonts w:ascii="Arial" w:eastAsia="MS Mincho" w:hAnsi="Arial"/>
                <w:sz w:val="18"/>
                <w:vertAlign w:val="superscript"/>
              </w:rPr>
              <w:t>th</w:t>
            </w:r>
            <w:r w:rsidRPr="00460A80">
              <w:rPr>
                <w:rFonts w:ascii="Arial" w:eastAsia="MS Mincho" w:hAnsi="Arial"/>
                <w:sz w:val="18"/>
              </w:rPr>
              <w:t xml:space="preserve"> harmonic of the upper frequency edge of the UL </w:t>
            </w:r>
            <w:r w:rsidRPr="00460A80">
              <w:rPr>
                <w:rFonts w:ascii="Arial" w:eastAsia="MS Mincho" w:hAnsi="Arial"/>
                <w:i/>
                <w:sz w:val="18"/>
              </w:rPr>
              <w:t>operating band</w:t>
            </w:r>
            <w:r w:rsidRPr="00460A80">
              <w:rPr>
                <w:rFonts w:ascii="Arial" w:eastAsia="MS Mincho" w:hAnsi="Arial"/>
                <w:sz w:val="18"/>
              </w:rPr>
              <w:t xml:space="preserve"> is reaching beyond 12.75 GHz.</w:t>
            </w:r>
          </w:p>
          <w:p w14:paraId="221BEBE5" w14:textId="77777777" w:rsidR="00460A80" w:rsidRPr="00460A80" w:rsidRDefault="00460A80" w:rsidP="00460A80">
            <w:pPr>
              <w:keepNext/>
              <w:keepLines/>
              <w:spacing w:after="0"/>
              <w:ind w:left="851" w:hanging="851"/>
              <w:rPr>
                <w:ins w:id="1390" w:author="Tetsu Ikeda" w:date="2022-08-23T16:55:00Z"/>
                <w:rFonts w:ascii="Arial" w:eastAsia="MS Mincho" w:hAnsi="Arial"/>
                <w:sz w:val="18"/>
              </w:rPr>
            </w:pPr>
            <w:r w:rsidRPr="00460A80">
              <w:rPr>
                <w:rFonts w:ascii="Arial" w:eastAsia="??" w:hAnsi="Arial"/>
                <w:sz w:val="18"/>
              </w:rPr>
              <w:t>NOTE 4:</w:t>
            </w:r>
            <w:r w:rsidRPr="00460A80">
              <w:rPr>
                <w:rFonts w:ascii="Arial" w:eastAsia="??" w:hAnsi="Arial"/>
                <w:sz w:val="18"/>
              </w:rPr>
              <w:tab/>
            </w:r>
            <w:r w:rsidRPr="00460A80">
              <w:rPr>
                <w:rFonts w:ascii="Arial" w:eastAsia="MS Mincho" w:hAnsi="Arial"/>
                <w:sz w:val="18"/>
              </w:rPr>
              <w:t>The frequency range from Δf</w:t>
            </w:r>
            <w:r w:rsidRPr="00460A80">
              <w:rPr>
                <w:rFonts w:ascii="Arial" w:eastAsia="MS Mincho" w:hAnsi="Arial" w:cs="v5.0.0"/>
                <w:sz w:val="18"/>
                <w:vertAlign w:val="subscript"/>
              </w:rPr>
              <w:t>OBUE</w:t>
            </w:r>
            <w:r w:rsidRPr="00460A80">
              <w:rPr>
                <w:rFonts w:ascii="Arial" w:eastAsia="MS Mincho" w:hAnsi="Arial"/>
                <w:sz w:val="18"/>
              </w:rPr>
              <w:t xml:space="preserve"> below the lowest frequency of the repeater transmitter </w:t>
            </w:r>
            <w:r w:rsidRPr="00460A80">
              <w:rPr>
                <w:rFonts w:ascii="Arial" w:eastAsia="MS Mincho" w:hAnsi="Arial"/>
                <w:i/>
                <w:sz w:val="18"/>
              </w:rPr>
              <w:t>operating band</w:t>
            </w:r>
            <w:r w:rsidRPr="00460A80">
              <w:rPr>
                <w:rFonts w:ascii="Arial" w:eastAsia="MS Mincho" w:hAnsi="Arial"/>
                <w:sz w:val="18"/>
              </w:rPr>
              <w:t xml:space="preserve"> to Δf</w:t>
            </w:r>
            <w:r w:rsidRPr="00460A80">
              <w:rPr>
                <w:rFonts w:ascii="Arial" w:eastAsia="MS Mincho" w:hAnsi="Arial" w:cs="v5.0.0"/>
                <w:sz w:val="18"/>
                <w:vertAlign w:val="subscript"/>
              </w:rPr>
              <w:t>OBUE</w:t>
            </w:r>
            <w:r w:rsidRPr="00460A80">
              <w:rPr>
                <w:rFonts w:ascii="Arial" w:eastAsia="MS Mincho" w:hAnsi="Arial"/>
                <w:sz w:val="18"/>
              </w:rPr>
              <w:t xml:space="preserve"> above the highest frequency of the repeater transmitter </w:t>
            </w:r>
            <w:r w:rsidRPr="00460A80">
              <w:rPr>
                <w:rFonts w:ascii="Arial" w:eastAsia="MS Mincho" w:hAnsi="Arial"/>
                <w:i/>
                <w:sz w:val="18"/>
              </w:rPr>
              <w:t>operating band</w:t>
            </w:r>
            <w:r w:rsidRPr="00460A80">
              <w:rPr>
                <w:rFonts w:ascii="Arial" w:eastAsia="MS Mincho" w:hAnsi="Arial"/>
                <w:sz w:val="18"/>
              </w:rPr>
              <w:t xml:space="preserve"> may be excluded from the requirement. Δf</w:t>
            </w:r>
            <w:r w:rsidRPr="00460A80">
              <w:rPr>
                <w:rFonts w:ascii="Arial" w:eastAsia="MS Mincho" w:hAnsi="Arial" w:cs="v5.0.0"/>
                <w:sz w:val="18"/>
                <w:vertAlign w:val="subscript"/>
              </w:rPr>
              <w:t>OBUE</w:t>
            </w:r>
            <w:r w:rsidRPr="00460A80">
              <w:rPr>
                <w:rFonts w:ascii="Arial" w:eastAsia="MS Mincho" w:hAnsi="Arial"/>
                <w:sz w:val="18"/>
              </w:rPr>
              <w:t xml:space="preserve"> is defined in clause 6.5.1. For </w:t>
            </w:r>
            <w:r w:rsidRPr="00460A80">
              <w:rPr>
                <w:rFonts w:ascii="Arial" w:eastAsia="MS Mincho" w:hAnsi="Arial"/>
                <w:i/>
                <w:sz w:val="18"/>
              </w:rPr>
              <w:t>multi-band</w:t>
            </w:r>
            <w:r w:rsidRPr="00460A80">
              <w:rPr>
                <w:rFonts w:ascii="Arial" w:eastAsia="MS Mincho" w:hAnsi="Arial"/>
                <w:sz w:val="18"/>
              </w:rPr>
              <w:t xml:space="preserve"> </w:t>
            </w:r>
            <w:r w:rsidRPr="00460A80">
              <w:rPr>
                <w:rFonts w:ascii="Arial" w:eastAsia="MS Mincho" w:hAnsi="Arial"/>
                <w:i/>
                <w:sz w:val="18"/>
              </w:rPr>
              <w:t>connectors</w:t>
            </w:r>
            <w:r w:rsidRPr="00460A80">
              <w:rPr>
                <w:rFonts w:ascii="Arial" w:eastAsia="MS Mincho" w:hAnsi="Arial"/>
                <w:sz w:val="18"/>
              </w:rPr>
              <w:t xml:space="preserve">, the exclusion applies for all supported </w:t>
            </w:r>
            <w:r w:rsidRPr="00460A80">
              <w:rPr>
                <w:rFonts w:ascii="Arial" w:eastAsia="MS Mincho" w:hAnsi="Arial"/>
                <w:i/>
                <w:sz w:val="18"/>
              </w:rPr>
              <w:t>operating bands</w:t>
            </w:r>
            <w:r w:rsidRPr="00460A80">
              <w:rPr>
                <w:rFonts w:ascii="Arial" w:eastAsia="MS Mincho" w:hAnsi="Arial"/>
                <w:sz w:val="18"/>
              </w:rPr>
              <w:t>.</w:t>
            </w:r>
          </w:p>
          <w:p w14:paraId="2435695D" w14:textId="77777777" w:rsidR="00460A80" w:rsidRPr="00460A80" w:rsidRDefault="00460A80" w:rsidP="00460A80">
            <w:pPr>
              <w:keepNext/>
              <w:keepLines/>
              <w:spacing w:after="0"/>
              <w:ind w:left="851" w:hanging="851"/>
              <w:rPr>
                <w:ins w:id="1391" w:author="Tetsu Ikeda" w:date="2022-08-23T16:55:00Z"/>
                <w:rFonts w:ascii="Arial" w:eastAsia="MS Mincho" w:hAnsi="Arial"/>
                <w:sz w:val="18"/>
              </w:rPr>
            </w:pPr>
            <w:ins w:id="1392" w:author="Tetsu Ikeda" w:date="2022-08-23T16:55:00Z">
              <w:r w:rsidRPr="00460A80">
                <w:rPr>
                  <w:rFonts w:ascii="Arial" w:eastAsia="??" w:hAnsi="Arial"/>
                  <w:sz w:val="18"/>
                </w:rPr>
                <w:t>NOTE 5:</w:t>
              </w:r>
              <w:r w:rsidRPr="00460A80">
                <w:rPr>
                  <w:rFonts w:ascii="Arial" w:eastAsia="??" w:hAnsi="Arial"/>
                  <w:sz w:val="18"/>
                </w:rPr>
                <w:tab/>
              </w:r>
            </w:ins>
            <w:ins w:id="1393" w:author="Tetsu Ikeda" w:date="2022-08-23T16:56:00Z">
              <w:r w:rsidRPr="00460A80">
                <w:rPr>
                  <w:rFonts w:ascii="Arial" w:eastAsia="MS Mincho" w:hAnsi="Arial"/>
                  <w:sz w:val="18"/>
                </w:rPr>
                <w:t>Does not apply for band n104</w:t>
              </w:r>
            </w:ins>
            <w:ins w:id="1394" w:author="Tetsu Ikeda" w:date="2022-08-23T16:55:00Z">
              <w:r w:rsidRPr="00460A80">
                <w:rPr>
                  <w:rFonts w:ascii="Arial" w:eastAsia="MS Mincho" w:hAnsi="Arial"/>
                  <w:sz w:val="18"/>
                </w:rPr>
                <w:t>.</w:t>
              </w:r>
            </w:ins>
          </w:p>
          <w:p w14:paraId="3017DEF7" w14:textId="77777777" w:rsidR="00460A80" w:rsidRPr="00460A80" w:rsidRDefault="00460A80" w:rsidP="00460A80">
            <w:pPr>
              <w:keepNext/>
              <w:keepLines/>
              <w:spacing w:after="0"/>
              <w:ind w:left="851" w:hanging="851"/>
              <w:rPr>
                <w:rFonts w:ascii="Arial" w:eastAsia="MS Mincho" w:hAnsi="Arial"/>
                <w:sz w:val="18"/>
              </w:rPr>
            </w:pPr>
            <w:ins w:id="1395" w:author="Tetsu Ikeda" w:date="2022-08-23T16:55:00Z">
              <w:r w:rsidRPr="00460A80">
                <w:rPr>
                  <w:rFonts w:ascii="Arial" w:eastAsia="MS Mincho" w:hAnsi="Arial"/>
                  <w:sz w:val="18"/>
                  <w:lang w:eastAsia="zh-CN"/>
                </w:rPr>
                <w:t>N</w:t>
              </w:r>
              <w:r w:rsidRPr="00460A80">
                <w:rPr>
                  <w:rFonts w:ascii="Arial" w:eastAsia="MS Mincho" w:hAnsi="Arial"/>
                  <w:sz w:val="18"/>
                </w:rPr>
                <w:t>OTE 6:</w:t>
              </w:r>
              <w:r w:rsidRPr="00460A80">
                <w:rPr>
                  <w:rFonts w:ascii="Arial" w:eastAsia="MS Mincho" w:hAnsi="Arial"/>
                  <w:sz w:val="18"/>
                </w:rPr>
                <w:tab/>
              </w:r>
            </w:ins>
            <w:ins w:id="1396" w:author="Tetsu Ikeda" w:date="2022-08-23T16:56:00Z">
              <w:r w:rsidRPr="00460A80">
                <w:rPr>
                  <w:rFonts w:ascii="Arial" w:eastAsia="MS Mincho" w:hAnsi="Arial"/>
                  <w:sz w:val="18"/>
                </w:rPr>
                <w:t>Applies only for band n104</w:t>
              </w:r>
            </w:ins>
            <w:ins w:id="1397" w:author="Tetsu Ikeda" w:date="2022-08-23T16:57:00Z">
              <w:r w:rsidRPr="00460A80">
                <w:rPr>
                  <w:rFonts w:ascii="Arial" w:eastAsia="MS Mincho" w:hAnsi="Arial"/>
                  <w:sz w:val="18"/>
                </w:rPr>
                <w:t>.</w:t>
              </w:r>
            </w:ins>
          </w:p>
        </w:tc>
      </w:tr>
    </w:tbl>
    <w:p w14:paraId="676405BC" w14:textId="77777777" w:rsidR="00460A80" w:rsidRPr="00460A80" w:rsidRDefault="00460A80" w:rsidP="00460A80">
      <w:pPr>
        <w:rPr>
          <w:lang w:eastAsia="es-ES"/>
        </w:rPr>
      </w:pPr>
    </w:p>
    <w:p w14:paraId="718909AF" w14:textId="3F83F29B" w:rsidR="00460A80" w:rsidRDefault="00460A80" w:rsidP="00460A80">
      <w:pPr>
        <w:pStyle w:val="Heading2Head2A2"/>
        <w:jc w:val="center"/>
        <w:rPr>
          <w:color w:val="FF0000"/>
        </w:rPr>
      </w:pPr>
      <w:r w:rsidRPr="007E4693">
        <w:rPr>
          <w:color w:val="FF0000"/>
        </w:rPr>
        <w:t>&lt;Changed section&gt;</w:t>
      </w:r>
    </w:p>
    <w:p w14:paraId="5962AF5B" w14:textId="77777777" w:rsidR="00C14417" w:rsidRPr="00C14417" w:rsidRDefault="00C14417" w:rsidP="00C14417">
      <w:pPr>
        <w:keepNext/>
        <w:keepLines/>
        <w:spacing w:before="120"/>
        <w:ind w:left="1418" w:hanging="1418"/>
        <w:outlineLvl w:val="3"/>
        <w:rPr>
          <w:rFonts w:ascii="Arial" w:eastAsia="等线" w:hAnsi="Arial"/>
          <w:sz w:val="24"/>
        </w:rPr>
      </w:pPr>
      <w:bookmarkStart w:id="1398" w:name="_Toc97737210"/>
      <w:bookmarkStart w:id="1399" w:name="_Toc106094126"/>
      <w:r w:rsidRPr="00C14417">
        <w:rPr>
          <w:rFonts w:ascii="Arial" w:eastAsia="等线" w:hAnsi="Arial"/>
          <w:sz w:val="24"/>
        </w:rPr>
        <w:t>6.6.1.1</w:t>
      </w:r>
      <w:r w:rsidRPr="00C14417">
        <w:rPr>
          <w:rFonts w:ascii="Arial" w:eastAsia="等线" w:hAnsi="Arial"/>
          <w:sz w:val="24"/>
        </w:rPr>
        <w:tab/>
        <w:t>General</w:t>
      </w:r>
      <w:bookmarkEnd w:id="1398"/>
      <w:bookmarkEnd w:id="1399"/>
    </w:p>
    <w:p w14:paraId="39EE227B" w14:textId="77777777" w:rsidR="00C14417" w:rsidRPr="00C14417" w:rsidRDefault="00C14417" w:rsidP="00C14417">
      <w:pPr>
        <w:rPr>
          <w:rFonts w:eastAsia="Times New Roman"/>
        </w:rPr>
      </w:pPr>
      <w:r w:rsidRPr="00C14417">
        <w:rPr>
          <w:rFonts w:eastAsia="Times New Roman"/>
        </w:rPr>
        <w:t xml:space="preserve">The Error Vector Magnitude (EVM) is a measure of the difference between the symbols provided at the input of repeater and the measured signal symbols at the output of the repeater after the equalization by the measurement equipment. </w:t>
      </w:r>
      <w:bookmarkStart w:id="1400" w:name="_Hlk95332295"/>
      <w:r w:rsidRPr="00C14417">
        <w:rPr>
          <w:rFonts w:eastAsia="Times New Roman"/>
        </w:rPr>
        <w:t xml:space="preserve">This difference is called the error vector. </w:t>
      </w:r>
      <w:bookmarkEnd w:id="1400"/>
      <w:r w:rsidRPr="00C14417">
        <w:rPr>
          <w:rFonts w:eastAsia="Times New Roman"/>
        </w:rPr>
        <w:t xml:space="preserve">Details about how the EVM is determined are specified in TS 38.104 </w:t>
      </w:r>
      <w:ins w:id="1401" w:author="Nokia" w:date="2022-07-18T10:31:00Z">
        <w:r w:rsidRPr="00C14417">
          <w:rPr>
            <w:rFonts w:eastAsia="Times New Roman"/>
          </w:rPr>
          <w:t xml:space="preserve">[2] </w:t>
        </w:r>
      </w:ins>
      <w:r w:rsidRPr="00C14417">
        <w:rPr>
          <w:rFonts w:eastAsia="Times New Roman"/>
        </w:rPr>
        <w:t>Annex B for FR1. The EVM result is defined as the square root of the ratio of the mean error vector power to the mean reference power expressed in percent.</w:t>
      </w:r>
    </w:p>
    <w:p w14:paraId="7FAD9C26" w14:textId="77777777" w:rsidR="00C14417" w:rsidRPr="00C14417" w:rsidRDefault="00C14417" w:rsidP="00C14417">
      <w:pPr>
        <w:rPr>
          <w:rFonts w:eastAsia="宋体"/>
          <w:lang w:eastAsia="zh-CN"/>
        </w:rPr>
      </w:pPr>
      <w:r w:rsidRPr="00C14417">
        <w:rPr>
          <w:rFonts w:eastAsia="宋体"/>
          <w:lang w:eastAsia="zh-CN"/>
        </w:rPr>
        <w:t>The EVM requirement is applicable for a repeater operating at an input power in the range from what is required to reach the maximum output power to the minimum power level in table 6.6.1.1-1.</w:t>
      </w:r>
    </w:p>
    <w:p w14:paraId="424C6B58" w14:textId="77777777" w:rsidR="00C14417" w:rsidRPr="00C14417" w:rsidRDefault="00C14417" w:rsidP="00C14417">
      <w:pPr>
        <w:keepNext/>
        <w:keepLines/>
        <w:spacing w:before="60"/>
        <w:jc w:val="center"/>
        <w:rPr>
          <w:rFonts w:ascii="Arial" w:eastAsia="等线" w:hAnsi="Arial"/>
          <w:b/>
          <w:lang w:val="en-US" w:eastAsia="sv-SE"/>
        </w:rPr>
      </w:pPr>
      <w:r w:rsidRPr="00C14417">
        <w:rPr>
          <w:rFonts w:ascii="Arial" w:eastAsia="等线" w:hAnsi="Arial"/>
          <w:b/>
          <w:lang w:val="en-US" w:eastAsia="sv-SE"/>
        </w:rPr>
        <w:t>Table 6.6.1.1-1: Minimum input power for EVM</w:t>
      </w:r>
    </w:p>
    <w:tbl>
      <w:tblPr>
        <w:tblStyle w:val="TableGrid91"/>
        <w:tblW w:w="0" w:type="auto"/>
        <w:jc w:val="center"/>
        <w:tblLook w:val="04A0" w:firstRow="1" w:lastRow="0" w:firstColumn="1" w:lastColumn="0" w:noHBand="0" w:noVBand="1"/>
      </w:tblPr>
      <w:tblGrid>
        <w:gridCol w:w="1838"/>
        <w:gridCol w:w="2640"/>
        <w:gridCol w:w="2126"/>
      </w:tblGrid>
      <w:tr w:rsidR="00C14417" w:rsidRPr="00C14417" w14:paraId="1818CFA0" w14:textId="77777777" w:rsidTr="007D352C">
        <w:trPr>
          <w:jc w:val="center"/>
        </w:trPr>
        <w:tc>
          <w:tcPr>
            <w:tcW w:w="1838" w:type="dxa"/>
            <w:vMerge w:val="restart"/>
            <w:tcBorders>
              <w:top w:val="single" w:sz="4" w:space="0" w:color="auto"/>
              <w:left w:val="single" w:sz="4" w:space="0" w:color="auto"/>
              <w:bottom w:val="single" w:sz="4" w:space="0" w:color="auto"/>
              <w:right w:val="single" w:sz="4" w:space="0" w:color="auto"/>
            </w:tcBorders>
            <w:hideMark/>
          </w:tcPr>
          <w:p w14:paraId="08BEED75" w14:textId="77777777" w:rsidR="00C14417" w:rsidRPr="00C14417" w:rsidRDefault="00C14417" w:rsidP="00C14417">
            <w:pPr>
              <w:keepLines/>
              <w:spacing w:after="0"/>
              <w:jc w:val="center"/>
              <w:rPr>
                <w:rFonts w:eastAsia="等线"/>
                <w:b/>
                <w:sz w:val="18"/>
                <w:lang w:eastAsia="sv-SE"/>
              </w:rPr>
            </w:pPr>
            <w:r w:rsidRPr="00C14417">
              <w:rPr>
                <w:rFonts w:eastAsia="等线"/>
                <w:b/>
                <w:sz w:val="18"/>
                <w:lang w:eastAsia="sv-SE"/>
              </w:rPr>
              <w:t>Repeater DL class</w:t>
            </w:r>
          </w:p>
        </w:tc>
        <w:tc>
          <w:tcPr>
            <w:tcW w:w="4766" w:type="dxa"/>
            <w:gridSpan w:val="2"/>
            <w:tcBorders>
              <w:top w:val="single" w:sz="4" w:space="0" w:color="auto"/>
              <w:left w:val="single" w:sz="4" w:space="0" w:color="auto"/>
              <w:bottom w:val="single" w:sz="4" w:space="0" w:color="auto"/>
              <w:right w:val="single" w:sz="4" w:space="0" w:color="auto"/>
            </w:tcBorders>
            <w:hideMark/>
          </w:tcPr>
          <w:p w14:paraId="1FA856DB" w14:textId="77777777" w:rsidR="00C14417" w:rsidRPr="00C14417" w:rsidRDefault="00C14417" w:rsidP="00C14417">
            <w:pPr>
              <w:keepLines/>
              <w:spacing w:after="0"/>
              <w:jc w:val="center"/>
              <w:rPr>
                <w:rFonts w:eastAsia="等线"/>
                <w:b/>
                <w:sz w:val="18"/>
                <w:lang w:eastAsia="sv-SE"/>
              </w:rPr>
            </w:pPr>
            <w:r w:rsidRPr="00C14417">
              <w:rPr>
                <w:rFonts w:eastAsia="等线"/>
                <w:b/>
                <w:sz w:val="18"/>
                <w:lang w:eastAsia="sv-SE"/>
              </w:rPr>
              <w:t>Minimum input power spectral density (dBm/MHz)</w:t>
            </w:r>
          </w:p>
        </w:tc>
      </w:tr>
      <w:tr w:rsidR="00C14417" w:rsidRPr="00C14417" w14:paraId="5A317E09" w14:textId="77777777" w:rsidTr="007D352C">
        <w:trPr>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0AE1EC38" w14:textId="77777777" w:rsidR="00C14417" w:rsidRPr="00C14417" w:rsidRDefault="00C14417" w:rsidP="00C14417">
            <w:pPr>
              <w:keepLines/>
              <w:spacing w:after="0"/>
              <w:jc w:val="center"/>
              <w:rPr>
                <w:rFonts w:eastAsia="等线"/>
                <w:b/>
                <w:sz w:val="18"/>
                <w:lang w:eastAsia="sv-SE"/>
              </w:rPr>
            </w:pPr>
          </w:p>
        </w:tc>
        <w:tc>
          <w:tcPr>
            <w:tcW w:w="2640" w:type="dxa"/>
            <w:tcBorders>
              <w:top w:val="single" w:sz="4" w:space="0" w:color="auto"/>
              <w:left w:val="single" w:sz="4" w:space="0" w:color="auto"/>
              <w:bottom w:val="single" w:sz="4" w:space="0" w:color="auto"/>
              <w:right w:val="single" w:sz="4" w:space="0" w:color="auto"/>
            </w:tcBorders>
            <w:hideMark/>
          </w:tcPr>
          <w:p w14:paraId="182FD193" w14:textId="77777777" w:rsidR="00C14417" w:rsidRPr="00C14417" w:rsidRDefault="00C14417" w:rsidP="00C14417">
            <w:pPr>
              <w:keepLines/>
              <w:spacing w:after="0"/>
              <w:jc w:val="center"/>
              <w:rPr>
                <w:rFonts w:eastAsia="等线"/>
                <w:b/>
                <w:sz w:val="18"/>
                <w:lang w:eastAsia="sv-SE"/>
              </w:rPr>
            </w:pPr>
            <w:r w:rsidRPr="00C14417">
              <w:rPr>
                <w:rFonts w:eastAsia="等线"/>
                <w:b/>
                <w:sz w:val="18"/>
                <w:lang w:eastAsia="sv-SE"/>
              </w:rPr>
              <w:t>QPSK, 16 QAM, 64QAM</w:t>
            </w:r>
          </w:p>
        </w:tc>
        <w:tc>
          <w:tcPr>
            <w:tcW w:w="2126" w:type="dxa"/>
            <w:tcBorders>
              <w:top w:val="single" w:sz="4" w:space="0" w:color="auto"/>
              <w:left w:val="single" w:sz="4" w:space="0" w:color="auto"/>
              <w:bottom w:val="single" w:sz="4" w:space="0" w:color="auto"/>
              <w:right w:val="single" w:sz="4" w:space="0" w:color="auto"/>
            </w:tcBorders>
            <w:hideMark/>
          </w:tcPr>
          <w:p w14:paraId="7D87B4D6" w14:textId="77777777" w:rsidR="00C14417" w:rsidRPr="00C14417" w:rsidRDefault="00C14417" w:rsidP="00C14417">
            <w:pPr>
              <w:keepLines/>
              <w:spacing w:after="0"/>
              <w:jc w:val="center"/>
              <w:rPr>
                <w:rFonts w:eastAsia="等线"/>
                <w:b/>
                <w:sz w:val="18"/>
                <w:lang w:eastAsia="zh-CN"/>
              </w:rPr>
            </w:pPr>
            <w:r w:rsidRPr="00C14417">
              <w:rPr>
                <w:rFonts w:eastAsia="等线"/>
                <w:b/>
                <w:sz w:val="18"/>
                <w:lang w:eastAsia="sv-SE"/>
              </w:rPr>
              <w:t>256QAM</w:t>
            </w:r>
            <w:r w:rsidRPr="00C14417">
              <w:rPr>
                <w:rFonts w:eastAsia="等线" w:hint="eastAsia"/>
                <w:b/>
                <w:sz w:val="18"/>
                <w:vertAlign w:val="superscript"/>
                <w:lang w:eastAsia="zh-CN"/>
              </w:rPr>
              <w:t>1</w:t>
            </w:r>
          </w:p>
        </w:tc>
      </w:tr>
      <w:tr w:rsidR="00C14417" w:rsidRPr="00C14417" w14:paraId="5F912352" w14:textId="77777777" w:rsidTr="007D352C">
        <w:trPr>
          <w:jc w:val="center"/>
        </w:trPr>
        <w:tc>
          <w:tcPr>
            <w:tcW w:w="1838" w:type="dxa"/>
            <w:tcBorders>
              <w:top w:val="single" w:sz="4" w:space="0" w:color="auto"/>
              <w:left w:val="single" w:sz="4" w:space="0" w:color="auto"/>
              <w:bottom w:val="single" w:sz="4" w:space="0" w:color="auto"/>
              <w:right w:val="single" w:sz="4" w:space="0" w:color="auto"/>
            </w:tcBorders>
            <w:hideMark/>
          </w:tcPr>
          <w:p w14:paraId="37BD08B2" w14:textId="77777777" w:rsidR="00C14417" w:rsidRPr="00C14417" w:rsidRDefault="00C14417" w:rsidP="00C14417">
            <w:pPr>
              <w:keepLines/>
              <w:spacing w:after="0"/>
              <w:jc w:val="center"/>
              <w:rPr>
                <w:rFonts w:eastAsia="等线"/>
                <w:sz w:val="18"/>
                <w:lang w:eastAsia="sv-SE"/>
              </w:rPr>
            </w:pPr>
            <w:r w:rsidRPr="00C14417">
              <w:rPr>
                <w:rFonts w:eastAsia="等线"/>
                <w:sz w:val="18"/>
                <w:lang w:eastAsia="sv-SE"/>
              </w:rPr>
              <w:t>WA</w:t>
            </w:r>
          </w:p>
        </w:tc>
        <w:tc>
          <w:tcPr>
            <w:tcW w:w="2640" w:type="dxa"/>
            <w:tcBorders>
              <w:top w:val="single" w:sz="4" w:space="0" w:color="auto"/>
              <w:left w:val="single" w:sz="4" w:space="0" w:color="auto"/>
              <w:bottom w:val="single" w:sz="4" w:space="0" w:color="auto"/>
              <w:right w:val="single" w:sz="4" w:space="0" w:color="auto"/>
            </w:tcBorders>
            <w:hideMark/>
          </w:tcPr>
          <w:p w14:paraId="6A035DF1" w14:textId="77777777" w:rsidR="00C14417" w:rsidRPr="00C14417" w:rsidRDefault="00C14417" w:rsidP="00C14417">
            <w:pPr>
              <w:keepLines/>
              <w:spacing w:after="0"/>
              <w:jc w:val="center"/>
              <w:rPr>
                <w:rFonts w:eastAsia="等线"/>
                <w:sz w:val="18"/>
                <w:lang w:eastAsia="sv-SE"/>
              </w:rPr>
            </w:pPr>
            <w:r w:rsidRPr="00C14417">
              <w:rPr>
                <w:rFonts w:eastAsia="等线"/>
                <w:sz w:val="18"/>
                <w:lang w:eastAsia="sv-SE"/>
              </w:rPr>
              <w:t>-82</w:t>
            </w:r>
          </w:p>
        </w:tc>
        <w:tc>
          <w:tcPr>
            <w:tcW w:w="2126" w:type="dxa"/>
            <w:tcBorders>
              <w:top w:val="single" w:sz="4" w:space="0" w:color="auto"/>
              <w:left w:val="single" w:sz="4" w:space="0" w:color="auto"/>
              <w:bottom w:val="single" w:sz="4" w:space="0" w:color="auto"/>
              <w:right w:val="single" w:sz="4" w:space="0" w:color="auto"/>
            </w:tcBorders>
            <w:hideMark/>
          </w:tcPr>
          <w:p w14:paraId="1E37D91E" w14:textId="77777777" w:rsidR="00C14417" w:rsidRPr="00C14417" w:rsidRDefault="00C14417" w:rsidP="00C14417">
            <w:pPr>
              <w:keepLines/>
              <w:spacing w:after="0"/>
              <w:jc w:val="center"/>
              <w:rPr>
                <w:rFonts w:eastAsia="等线"/>
                <w:sz w:val="18"/>
                <w:lang w:eastAsia="sv-SE"/>
              </w:rPr>
            </w:pPr>
            <w:r w:rsidRPr="00C14417">
              <w:rPr>
                <w:rFonts w:eastAsia="等线"/>
                <w:sz w:val="18"/>
                <w:lang w:eastAsia="sv-SE"/>
              </w:rPr>
              <w:t>-75</w:t>
            </w:r>
          </w:p>
        </w:tc>
      </w:tr>
      <w:tr w:rsidR="00C14417" w:rsidRPr="00C14417" w14:paraId="440CC0C9" w14:textId="77777777" w:rsidTr="007D352C">
        <w:trPr>
          <w:jc w:val="center"/>
        </w:trPr>
        <w:tc>
          <w:tcPr>
            <w:tcW w:w="1838" w:type="dxa"/>
            <w:tcBorders>
              <w:top w:val="single" w:sz="4" w:space="0" w:color="auto"/>
              <w:left w:val="single" w:sz="4" w:space="0" w:color="auto"/>
              <w:bottom w:val="single" w:sz="4" w:space="0" w:color="auto"/>
              <w:right w:val="single" w:sz="4" w:space="0" w:color="auto"/>
            </w:tcBorders>
            <w:hideMark/>
          </w:tcPr>
          <w:p w14:paraId="5E04EF4F" w14:textId="77777777" w:rsidR="00C14417" w:rsidRPr="00C14417" w:rsidRDefault="00C14417" w:rsidP="00C14417">
            <w:pPr>
              <w:keepLines/>
              <w:spacing w:after="0"/>
              <w:jc w:val="center"/>
              <w:rPr>
                <w:rFonts w:eastAsia="等线"/>
                <w:sz w:val="18"/>
                <w:lang w:eastAsia="sv-SE"/>
              </w:rPr>
            </w:pPr>
            <w:r w:rsidRPr="00C14417">
              <w:rPr>
                <w:rFonts w:eastAsia="等线"/>
                <w:sz w:val="18"/>
                <w:lang w:eastAsia="sv-SE"/>
              </w:rPr>
              <w:t>MR</w:t>
            </w:r>
          </w:p>
        </w:tc>
        <w:tc>
          <w:tcPr>
            <w:tcW w:w="2640" w:type="dxa"/>
            <w:tcBorders>
              <w:top w:val="single" w:sz="4" w:space="0" w:color="auto"/>
              <w:left w:val="single" w:sz="4" w:space="0" w:color="auto"/>
              <w:bottom w:val="single" w:sz="4" w:space="0" w:color="auto"/>
              <w:right w:val="single" w:sz="4" w:space="0" w:color="auto"/>
            </w:tcBorders>
            <w:hideMark/>
          </w:tcPr>
          <w:p w14:paraId="7E5D8076" w14:textId="77777777" w:rsidR="00C14417" w:rsidRPr="00C14417" w:rsidRDefault="00C14417" w:rsidP="00C14417">
            <w:pPr>
              <w:keepLines/>
              <w:spacing w:after="0"/>
              <w:jc w:val="center"/>
              <w:rPr>
                <w:rFonts w:eastAsia="等线"/>
                <w:sz w:val="18"/>
                <w:lang w:eastAsia="sv-SE"/>
              </w:rPr>
            </w:pPr>
            <w:r w:rsidRPr="00C14417">
              <w:rPr>
                <w:rFonts w:eastAsia="等线"/>
                <w:sz w:val="18"/>
                <w:lang w:eastAsia="sv-SE"/>
              </w:rPr>
              <w:t>-77</w:t>
            </w:r>
          </w:p>
        </w:tc>
        <w:tc>
          <w:tcPr>
            <w:tcW w:w="2126" w:type="dxa"/>
            <w:tcBorders>
              <w:top w:val="single" w:sz="4" w:space="0" w:color="auto"/>
              <w:left w:val="single" w:sz="4" w:space="0" w:color="auto"/>
              <w:bottom w:val="single" w:sz="4" w:space="0" w:color="auto"/>
              <w:right w:val="single" w:sz="4" w:space="0" w:color="auto"/>
            </w:tcBorders>
            <w:hideMark/>
          </w:tcPr>
          <w:p w14:paraId="64163C1B" w14:textId="77777777" w:rsidR="00C14417" w:rsidRPr="00C14417" w:rsidRDefault="00C14417" w:rsidP="00C14417">
            <w:pPr>
              <w:keepLines/>
              <w:spacing w:after="0"/>
              <w:jc w:val="center"/>
              <w:rPr>
                <w:rFonts w:eastAsia="等线"/>
                <w:sz w:val="18"/>
                <w:lang w:eastAsia="sv-SE"/>
              </w:rPr>
            </w:pPr>
            <w:r w:rsidRPr="00C14417">
              <w:rPr>
                <w:rFonts w:eastAsia="等线"/>
                <w:sz w:val="18"/>
                <w:lang w:eastAsia="sv-SE"/>
              </w:rPr>
              <w:t>-70</w:t>
            </w:r>
          </w:p>
        </w:tc>
      </w:tr>
      <w:tr w:rsidR="00C14417" w:rsidRPr="00C14417" w14:paraId="1CD511E9" w14:textId="77777777" w:rsidTr="007D352C">
        <w:trPr>
          <w:jc w:val="center"/>
        </w:trPr>
        <w:tc>
          <w:tcPr>
            <w:tcW w:w="1838" w:type="dxa"/>
            <w:tcBorders>
              <w:top w:val="single" w:sz="4" w:space="0" w:color="auto"/>
              <w:left w:val="single" w:sz="4" w:space="0" w:color="auto"/>
              <w:bottom w:val="single" w:sz="4" w:space="0" w:color="auto"/>
              <w:right w:val="single" w:sz="4" w:space="0" w:color="auto"/>
            </w:tcBorders>
            <w:hideMark/>
          </w:tcPr>
          <w:p w14:paraId="384CA4DA" w14:textId="77777777" w:rsidR="00C14417" w:rsidRPr="00C14417" w:rsidRDefault="00C14417" w:rsidP="00C14417">
            <w:pPr>
              <w:keepLines/>
              <w:spacing w:after="0"/>
              <w:jc w:val="center"/>
              <w:rPr>
                <w:rFonts w:eastAsia="等线"/>
                <w:sz w:val="18"/>
                <w:lang w:eastAsia="sv-SE"/>
              </w:rPr>
            </w:pPr>
            <w:r w:rsidRPr="00C14417">
              <w:rPr>
                <w:rFonts w:eastAsia="等线"/>
                <w:sz w:val="18"/>
                <w:lang w:eastAsia="sv-SE"/>
              </w:rPr>
              <w:t>LA</w:t>
            </w:r>
          </w:p>
        </w:tc>
        <w:tc>
          <w:tcPr>
            <w:tcW w:w="2640" w:type="dxa"/>
            <w:tcBorders>
              <w:top w:val="single" w:sz="4" w:space="0" w:color="auto"/>
              <w:left w:val="single" w:sz="4" w:space="0" w:color="auto"/>
              <w:bottom w:val="single" w:sz="4" w:space="0" w:color="auto"/>
              <w:right w:val="single" w:sz="4" w:space="0" w:color="auto"/>
            </w:tcBorders>
            <w:hideMark/>
          </w:tcPr>
          <w:p w14:paraId="6F5D241F" w14:textId="77777777" w:rsidR="00C14417" w:rsidRPr="00C14417" w:rsidRDefault="00C14417" w:rsidP="00C14417">
            <w:pPr>
              <w:keepLines/>
              <w:spacing w:after="0"/>
              <w:jc w:val="center"/>
              <w:rPr>
                <w:rFonts w:eastAsia="等线"/>
                <w:sz w:val="18"/>
                <w:lang w:eastAsia="sv-SE"/>
              </w:rPr>
            </w:pPr>
            <w:r w:rsidRPr="00C14417">
              <w:rPr>
                <w:rFonts w:eastAsia="等线"/>
                <w:sz w:val="18"/>
                <w:lang w:eastAsia="sv-SE"/>
              </w:rPr>
              <w:t>-74</w:t>
            </w:r>
          </w:p>
        </w:tc>
        <w:tc>
          <w:tcPr>
            <w:tcW w:w="2126" w:type="dxa"/>
            <w:tcBorders>
              <w:top w:val="single" w:sz="4" w:space="0" w:color="auto"/>
              <w:left w:val="single" w:sz="4" w:space="0" w:color="auto"/>
              <w:bottom w:val="single" w:sz="4" w:space="0" w:color="auto"/>
              <w:right w:val="single" w:sz="4" w:space="0" w:color="auto"/>
            </w:tcBorders>
            <w:hideMark/>
          </w:tcPr>
          <w:p w14:paraId="633FACCD" w14:textId="77777777" w:rsidR="00C14417" w:rsidRPr="00C14417" w:rsidRDefault="00C14417" w:rsidP="00C14417">
            <w:pPr>
              <w:keepLines/>
              <w:spacing w:after="0"/>
              <w:jc w:val="center"/>
              <w:rPr>
                <w:rFonts w:eastAsia="等线"/>
                <w:sz w:val="18"/>
                <w:lang w:eastAsia="sv-SE"/>
              </w:rPr>
            </w:pPr>
            <w:r w:rsidRPr="00C14417">
              <w:rPr>
                <w:rFonts w:eastAsia="等线"/>
                <w:sz w:val="18"/>
                <w:lang w:eastAsia="sv-SE"/>
              </w:rPr>
              <w:t>-67</w:t>
            </w:r>
          </w:p>
        </w:tc>
      </w:tr>
      <w:tr w:rsidR="00C14417" w:rsidRPr="00C14417" w14:paraId="2F91B471" w14:textId="77777777" w:rsidTr="007D352C">
        <w:trPr>
          <w:jc w:val="center"/>
        </w:trPr>
        <w:tc>
          <w:tcPr>
            <w:tcW w:w="6604" w:type="dxa"/>
            <w:gridSpan w:val="3"/>
            <w:tcBorders>
              <w:top w:val="single" w:sz="4" w:space="0" w:color="auto"/>
              <w:left w:val="single" w:sz="4" w:space="0" w:color="auto"/>
              <w:bottom w:val="single" w:sz="4" w:space="0" w:color="auto"/>
              <w:right w:val="single" w:sz="4" w:space="0" w:color="auto"/>
            </w:tcBorders>
            <w:hideMark/>
          </w:tcPr>
          <w:p w14:paraId="351CDE87" w14:textId="77777777" w:rsidR="00C14417" w:rsidRPr="00C14417" w:rsidRDefault="00C14417" w:rsidP="00C14417">
            <w:pPr>
              <w:keepLines/>
              <w:spacing w:after="0"/>
              <w:rPr>
                <w:rFonts w:eastAsia="等线"/>
                <w:sz w:val="18"/>
                <w:lang w:eastAsia="sv-SE"/>
              </w:rPr>
            </w:pPr>
            <w:r w:rsidRPr="00C14417">
              <w:rPr>
                <w:rFonts w:eastAsia="等线"/>
                <w:sz w:val="18"/>
                <w:lang w:eastAsia="sv-SE"/>
              </w:rPr>
              <w:t>Note 1: support of 256QAM is based on the declaration</w:t>
            </w:r>
          </w:p>
        </w:tc>
      </w:tr>
    </w:tbl>
    <w:p w14:paraId="03C40CE6" w14:textId="77777777" w:rsidR="00C14417" w:rsidRPr="00C14417" w:rsidRDefault="00C14417" w:rsidP="00C14417">
      <w:pPr>
        <w:rPr>
          <w:rFonts w:eastAsia="等线"/>
          <w:lang w:eastAsia="en-GB"/>
        </w:rPr>
      </w:pPr>
    </w:p>
    <w:p w14:paraId="132F8FBA" w14:textId="77777777" w:rsidR="00C14417" w:rsidRPr="00C14417" w:rsidRDefault="00C14417" w:rsidP="00C14417">
      <w:pPr>
        <w:keepNext/>
        <w:keepLines/>
        <w:spacing w:before="120"/>
        <w:ind w:left="1418" w:hanging="1418"/>
        <w:outlineLvl w:val="3"/>
        <w:rPr>
          <w:rFonts w:ascii="Arial" w:eastAsia="等线" w:hAnsi="Arial"/>
          <w:sz w:val="24"/>
        </w:rPr>
      </w:pPr>
      <w:bookmarkStart w:id="1402" w:name="_Toc503964271"/>
      <w:bookmarkStart w:id="1403" w:name="_Toc97737211"/>
      <w:bookmarkStart w:id="1404" w:name="_Toc106094127"/>
      <w:r w:rsidRPr="00C14417">
        <w:rPr>
          <w:rFonts w:ascii="Arial" w:eastAsia="等线" w:hAnsi="Arial"/>
          <w:sz w:val="24"/>
        </w:rPr>
        <w:t>6.6.1.2</w:t>
      </w:r>
      <w:r w:rsidRPr="00C14417">
        <w:rPr>
          <w:rFonts w:ascii="Arial" w:eastAsia="等线" w:hAnsi="Arial"/>
          <w:sz w:val="24"/>
        </w:rPr>
        <w:tab/>
        <w:t>Minimum requirement</w:t>
      </w:r>
      <w:bookmarkEnd w:id="1402"/>
      <w:bookmarkEnd w:id="1403"/>
      <w:bookmarkEnd w:id="1404"/>
    </w:p>
    <w:p w14:paraId="22A98094" w14:textId="77777777" w:rsidR="00C14417" w:rsidRPr="00C14417" w:rsidRDefault="00C14417" w:rsidP="00C14417">
      <w:pPr>
        <w:rPr>
          <w:rFonts w:eastAsia="Times New Roman"/>
        </w:rPr>
      </w:pPr>
      <w:r w:rsidRPr="00C14417">
        <w:rPr>
          <w:rFonts w:eastAsia="Times New Roman"/>
        </w:rPr>
        <w:t>The EVM levels for different modulation schemes outlined in table 6.6.1.2-1 shall be met using the frame structure described in clause 6.6.1.3.</w:t>
      </w:r>
    </w:p>
    <w:p w14:paraId="5BB67578" w14:textId="77777777" w:rsidR="00C14417" w:rsidRPr="00C14417" w:rsidRDefault="00C14417" w:rsidP="00C14417">
      <w:pPr>
        <w:keepNext/>
        <w:keepLines/>
        <w:spacing w:before="60"/>
        <w:jc w:val="center"/>
        <w:rPr>
          <w:rFonts w:ascii="Arial" w:eastAsia="等线" w:hAnsi="Arial"/>
          <w:b/>
          <w:lang w:val="en-US"/>
        </w:rPr>
      </w:pPr>
      <w:r w:rsidRPr="00C14417">
        <w:rPr>
          <w:rFonts w:ascii="Arial" w:eastAsia="等线" w:hAnsi="Arial"/>
          <w:b/>
          <w:lang w:val="en-US"/>
        </w:rPr>
        <w:t>Table 6.6.1.2-1: EVM requirements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3"/>
        <w:gridCol w:w="3539"/>
      </w:tblGrid>
      <w:tr w:rsidR="00C14417" w:rsidRPr="00C14417" w14:paraId="254C2890" w14:textId="77777777" w:rsidTr="007D352C">
        <w:trPr>
          <w:cantSplit/>
          <w:jc w:val="center"/>
        </w:trPr>
        <w:tc>
          <w:tcPr>
            <w:tcW w:w="3823" w:type="dxa"/>
            <w:tcBorders>
              <w:top w:val="single" w:sz="4" w:space="0" w:color="auto"/>
              <w:left w:val="single" w:sz="4" w:space="0" w:color="auto"/>
              <w:bottom w:val="single" w:sz="4" w:space="0" w:color="auto"/>
              <w:right w:val="single" w:sz="4" w:space="0" w:color="auto"/>
            </w:tcBorders>
            <w:hideMark/>
          </w:tcPr>
          <w:p w14:paraId="01C57648" w14:textId="77777777" w:rsidR="00C14417" w:rsidRPr="00C14417" w:rsidRDefault="00C14417" w:rsidP="00C14417">
            <w:pPr>
              <w:keepNext/>
              <w:keepLines/>
              <w:spacing w:after="0"/>
              <w:jc w:val="center"/>
              <w:rPr>
                <w:rFonts w:ascii="Arial" w:eastAsia="宋体" w:hAnsi="Arial" w:cs="Arial"/>
                <w:b/>
                <w:sz w:val="18"/>
                <w:lang w:val="en-US"/>
              </w:rPr>
            </w:pPr>
            <w:r w:rsidRPr="00C14417">
              <w:rPr>
                <w:rFonts w:ascii="Arial" w:eastAsia="宋体" w:hAnsi="Arial" w:cs="Arial"/>
                <w:b/>
                <w:sz w:val="18"/>
                <w:lang w:val="en-US"/>
              </w:rPr>
              <w:t>Parameter</w:t>
            </w:r>
          </w:p>
        </w:tc>
        <w:tc>
          <w:tcPr>
            <w:tcW w:w="3539" w:type="dxa"/>
            <w:tcBorders>
              <w:top w:val="single" w:sz="4" w:space="0" w:color="auto"/>
              <w:left w:val="single" w:sz="4" w:space="0" w:color="auto"/>
              <w:bottom w:val="single" w:sz="4" w:space="0" w:color="auto"/>
              <w:right w:val="single" w:sz="4" w:space="0" w:color="auto"/>
            </w:tcBorders>
            <w:hideMark/>
          </w:tcPr>
          <w:p w14:paraId="0F575B09" w14:textId="77777777" w:rsidR="00C14417" w:rsidRPr="00C14417" w:rsidRDefault="00C14417" w:rsidP="00C14417">
            <w:pPr>
              <w:keepNext/>
              <w:keepLines/>
              <w:spacing w:after="0"/>
              <w:jc w:val="center"/>
              <w:rPr>
                <w:rFonts w:ascii="Arial" w:eastAsia="宋体" w:hAnsi="Arial" w:cs="Arial"/>
                <w:b/>
                <w:sz w:val="18"/>
                <w:lang w:val="en-US"/>
              </w:rPr>
            </w:pPr>
            <w:r w:rsidRPr="00C14417">
              <w:rPr>
                <w:rFonts w:ascii="Arial" w:eastAsia="宋体" w:hAnsi="Arial" w:cs="Arial"/>
                <w:b/>
                <w:sz w:val="18"/>
                <w:lang w:val="en-US"/>
              </w:rPr>
              <w:t>Required EVM</w:t>
            </w:r>
          </w:p>
        </w:tc>
      </w:tr>
      <w:tr w:rsidR="00C14417" w:rsidRPr="00C14417" w14:paraId="4B2E8D83" w14:textId="77777777" w:rsidTr="007D352C">
        <w:trPr>
          <w:cantSplit/>
          <w:jc w:val="center"/>
        </w:trPr>
        <w:tc>
          <w:tcPr>
            <w:tcW w:w="3823" w:type="dxa"/>
            <w:tcBorders>
              <w:top w:val="single" w:sz="4" w:space="0" w:color="auto"/>
              <w:left w:val="single" w:sz="4" w:space="0" w:color="auto"/>
              <w:bottom w:val="single" w:sz="4" w:space="0" w:color="auto"/>
              <w:right w:val="single" w:sz="4" w:space="0" w:color="auto"/>
            </w:tcBorders>
            <w:hideMark/>
          </w:tcPr>
          <w:p w14:paraId="75BCE0F2" w14:textId="77777777" w:rsidR="00C14417" w:rsidRPr="00C14417" w:rsidRDefault="00C14417" w:rsidP="00C14417">
            <w:pPr>
              <w:keepNext/>
              <w:keepLines/>
              <w:spacing w:after="0"/>
              <w:jc w:val="center"/>
              <w:rPr>
                <w:rFonts w:ascii="Arial" w:eastAsia="宋体" w:hAnsi="Arial" w:cs="Arial"/>
                <w:sz w:val="18"/>
                <w:lang w:val="en-US"/>
              </w:rPr>
            </w:pPr>
            <w:r w:rsidRPr="00C14417">
              <w:rPr>
                <w:rFonts w:ascii="Arial" w:eastAsia="宋体" w:hAnsi="Arial" w:cs="Arial"/>
                <w:sz w:val="18"/>
                <w:lang w:val="en-US"/>
              </w:rPr>
              <w:t>QPSK, 16QAM, 64QAM</w:t>
            </w:r>
          </w:p>
        </w:tc>
        <w:tc>
          <w:tcPr>
            <w:tcW w:w="3539" w:type="dxa"/>
            <w:tcBorders>
              <w:top w:val="single" w:sz="4" w:space="0" w:color="auto"/>
              <w:left w:val="single" w:sz="4" w:space="0" w:color="auto"/>
              <w:bottom w:val="single" w:sz="4" w:space="0" w:color="auto"/>
              <w:right w:val="single" w:sz="4" w:space="0" w:color="auto"/>
            </w:tcBorders>
            <w:hideMark/>
          </w:tcPr>
          <w:p w14:paraId="6A0E8C70" w14:textId="77777777" w:rsidR="00C14417" w:rsidRPr="00C14417" w:rsidRDefault="00C14417" w:rsidP="00C14417">
            <w:pPr>
              <w:keepNext/>
              <w:keepLines/>
              <w:spacing w:after="0"/>
              <w:jc w:val="center"/>
              <w:rPr>
                <w:rFonts w:ascii="Arial" w:eastAsia="宋体" w:hAnsi="Arial" w:cs="Arial"/>
                <w:sz w:val="18"/>
                <w:lang w:val="en-US"/>
              </w:rPr>
            </w:pPr>
            <w:r w:rsidRPr="00C14417">
              <w:rPr>
                <w:rFonts w:ascii="Arial" w:eastAsia="宋体" w:hAnsi="Arial" w:cs="Arial"/>
                <w:sz w:val="18"/>
                <w:lang w:val="en-US"/>
              </w:rPr>
              <w:t>8 %</w:t>
            </w:r>
          </w:p>
        </w:tc>
      </w:tr>
      <w:tr w:rsidR="00C14417" w:rsidRPr="00C14417" w14:paraId="51D2D4CA" w14:textId="77777777" w:rsidTr="007D352C">
        <w:trPr>
          <w:cantSplit/>
          <w:jc w:val="center"/>
        </w:trPr>
        <w:tc>
          <w:tcPr>
            <w:tcW w:w="3823" w:type="dxa"/>
            <w:tcBorders>
              <w:top w:val="single" w:sz="4" w:space="0" w:color="auto"/>
              <w:left w:val="single" w:sz="4" w:space="0" w:color="auto"/>
              <w:bottom w:val="single" w:sz="4" w:space="0" w:color="auto"/>
              <w:right w:val="single" w:sz="4" w:space="0" w:color="auto"/>
            </w:tcBorders>
            <w:hideMark/>
          </w:tcPr>
          <w:p w14:paraId="53F7B8D9" w14:textId="77777777" w:rsidR="00C14417" w:rsidRPr="00C14417" w:rsidRDefault="00C14417" w:rsidP="00C14417">
            <w:pPr>
              <w:keepNext/>
              <w:keepLines/>
              <w:spacing w:after="0"/>
              <w:jc w:val="center"/>
              <w:rPr>
                <w:rFonts w:ascii="Arial" w:eastAsia="宋体" w:hAnsi="Arial" w:cs="Arial"/>
                <w:sz w:val="18"/>
                <w:lang w:val="en-US"/>
              </w:rPr>
            </w:pPr>
            <w:r w:rsidRPr="00C14417">
              <w:rPr>
                <w:rFonts w:ascii="Arial" w:eastAsia="宋体" w:hAnsi="Arial" w:cs="Arial"/>
                <w:sz w:val="18"/>
                <w:lang w:val="en-US"/>
              </w:rPr>
              <w:t>256QAM</w:t>
            </w:r>
          </w:p>
        </w:tc>
        <w:tc>
          <w:tcPr>
            <w:tcW w:w="3539" w:type="dxa"/>
            <w:tcBorders>
              <w:top w:val="single" w:sz="4" w:space="0" w:color="auto"/>
              <w:left w:val="single" w:sz="4" w:space="0" w:color="auto"/>
              <w:bottom w:val="single" w:sz="4" w:space="0" w:color="auto"/>
              <w:right w:val="single" w:sz="4" w:space="0" w:color="auto"/>
            </w:tcBorders>
            <w:hideMark/>
          </w:tcPr>
          <w:p w14:paraId="617B4A00" w14:textId="77777777" w:rsidR="00C14417" w:rsidRPr="00C14417" w:rsidRDefault="00C14417" w:rsidP="00C14417">
            <w:pPr>
              <w:keepNext/>
              <w:keepLines/>
              <w:spacing w:after="0"/>
              <w:jc w:val="center"/>
              <w:rPr>
                <w:rFonts w:ascii="Arial" w:eastAsia="宋体" w:hAnsi="Arial" w:cs="Arial"/>
                <w:sz w:val="18"/>
                <w:lang w:val="en-US"/>
              </w:rPr>
            </w:pPr>
            <w:r w:rsidRPr="00C14417">
              <w:rPr>
                <w:rFonts w:ascii="Arial" w:eastAsia="宋体" w:hAnsi="Arial" w:cs="Arial"/>
                <w:sz w:val="18"/>
                <w:lang w:val="en-US"/>
              </w:rPr>
              <w:t xml:space="preserve">3.5 % </w:t>
            </w:r>
            <w:r w:rsidRPr="00C14417">
              <w:rPr>
                <w:rFonts w:ascii="Arial" w:eastAsia="宋体" w:hAnsi="Arial" w:cs="Arial"/>
                <w:sz w:val="18"/>
                <w:vertAlign w:val="superscript"/>
                <w:lang w:val="en-US"/>
              </w:rPr>
              <w:t>1</w:t>
            </w:r>
          </w:p>
        </w:tc>
      </w:tr>
      <w:tr w:rsidR="00C14417" w:rsidRPr="00C14417" w14:paraId="72F88145" w14:textId="77777777" w:rsidTr="007D352C">
        <w:trPr>
          <w:cantSplit/>
          <w:jc w:val="center"/>
        </w:trPr>
        <w:tc>
          <w:tcPr>
            <w:tcW w:w="7362" w:type="dxa"/>
            <w:gridSpan w:val="2"/>
            <w:tcBorders>
              <w:top w:val="single" w:sz="4" w:space="0" w:color="auto"/>
              <w:left w:val="single" w:sz="4" w:space="0" w:color="auto"/>
              <w:bottom w:val="single" w:sz="4" w:space="0" w:color="auto"/>
              <w:right w:val="single" w:sz="4" w:space="0" w:color="auto"/>
            </w:tcBorders>
            <w:vAlign w:val="center"/>
            <w:hideMark/>
          </w:tcPr>
          <w:p w14:paraId="203A2DB7" w14:textId="77777777" w:rsidR="00C14417" w:rsidRPr="00C14417" w:rsidRDefault="00C14417" w:rsidP="00C14417">
            <w:pPr>
              <w:keepNext/>
              <w:keepLines/>
              <w:spacing w:after="0"/>
              <w:jc w:val="both"/>
              <w:rPr>
                <w:rFonts w:ascii="Arial" w:eastAsia="宋体" w:hAnsi="Arial" w:cs="Arial"/>
                <w:sz w:val="18"/>
                <w:lang w:val="en-US"/>
              </w:rPr>
            </w:pPr>
            <w:r w:rsidRPr="00C14417">
              <w:rPr>
                <w:rFonts w:ascii="Arial" w:eastAsia="宋体" w:hAnsi="Arial" w:cs="Arial"/>
                <w:sz w:val="18"/>
                <w:lang w:val="en-US"/>
              </w:rPr>
              <w:t>Note 1: support of 256QAM is based on the declaration.</w:t>
            </w:r>
          </w:p>
        </w:tc>
      </w:tr>
    </w:tbl>
    <w:p w14:paraId="42843252" w14:textId="77777777" w:rsidR="00C14417" w:rsidRPr="00C14417" w:rsidRDefault="00C14417" w:rsidP="00C14417">
      <w:pPr>
        <w:rPr>
          <w:rFonts w:eastAsia="等线"/>
        </w:rPr>
      </w:pPr>
    </w:p>
    <w:p w14:paraId="648B502C" w14:textId="77777777" w:rsidR="00C14417" w:rsidRPr="00C14417" w:rsidRDefault="00C14417" w:rsidP="00C14417">
      <w:pPr>
        <w:keepNext/>
        <w:keepLines/>
        <w:spacing w:before="120"/>
        <w:ind w:left="1418" w:hanging="1418"/>
        <w:outlineLvl w:val="3"/>
        <w:rPr>
          <w:rFonts w:ascii="Arial" w:eastAsia="等线" w:hAnsi="Arial"/>
          <w:sz w:val="24"/>
        </w:rPr>
      </w:pPr>
      <w:bookmarkStart w:id="1405" w:name="_Toc97737212"/>
      <w:bookmarkStart w:id="1406" w:name="_Toc106094128"/>
      <w:r w:rsidRPr="00C14417">
        <w:rPr>
          <w:rFonts w:ascii="Arial" w:eastAsia="等线" w:hAnsi="Arial"/>
          <w:sz w:val="24"/>
        </w:rPr>
        <w:t>6.6.1.3</w:t>
      </w:r>
      <w:r w:rsidRPr="00C14417">
        <w:rPr>
          <w:rFonts w:ascii="Arial" w:eastAsia="等线" w:hAnsi="Arial"/>
          <w:sz w:val="24"/>
        </w:rPr>
        <w:tab/>
        <w:t>EVM frame structure for measurement</w:t>
      </w:r>
      <w:bookmarkEnd w:id="1405"/>
      <w:bookmarkEnd w:id="1406"/>
    </w:p>
    <w:p w14:paraId="4F8FA6C3" w14:textId="77777777" w:rsidR="00C14417" w:rsidRPr="00C14417" w:rsidRDefault="00C14417" w:rsidP="00C14417">
      <w:pPr>
        <w:rPr>
          <w:rFonts w:eastAsia="等线"/>
          <w:lang w:eastAsia="zh-CN"/>
        </w:rPr>
      </w:pPr>
      <w:r w:rsidRPr="00C14417">
        <w:rPr>
          <w:rFonts w:eastAsia="等线"/>
        </w:rPr>
        <w:t xml:space="preserve">The input signals for the EVM requirement shall have the same frame structure as defined for the BS is </w:t>
      </w:r>
      <w:r w:rsidRPr="00C14417">
        <w:rPr>
          <w:rFonts w:eastAsia="等线" w:hint="eastAsia"/>
          <w:lang w:eastAsia="zh-CN"/>
        </w:rPr>
        <w:t xml:space="preserve">TS </w:t>
      </w:r>
      <w:r w:rsidRPr="00C14417">
        <w:rPr>
          <w:rFonts w:eastAsia="等线"/>
        </w:rPr>
        <w:t>38.104 [</w:t>
      </w:r>
      <w:r w:rsidRPr="00C14417">
        <w:rPr>
          <w:rFonts w:eastAsia="等线" w:hint="eastAsia"/>
          <w:lang w:eastAsia="zh-CN"/>
        </w:rPr>
        <w:t>2</w:t>
      </w:r>
      <w:r w:rsidRPr="00C14417">
        <w:rPr>
          <w:rFonts w:eastAsia="等线"/>
        </w:rPr>
        <w:t>].</w:t>
      </w:r>
    </w:p>
    <w:p w14:paraId="35C0C323" w14:textId="77777777" w:rsidR="00C14417" w:rsidRPr="00C14417" w:rsidRDefault="00C14417" w:rsidP="00C14417">
      <w:pPr>
        <w:keepNext/>
        <w:keepLines/>
        <w:spacing w:before="120"/>
        <w:ind w:left="1134" w:hanging="1134"/>
        <w:outlineLvl w:val="2"/>
        <w:rPr>
          <w:rFonts w:ascii="Arial" w:eastAsia="等线" w:hAnsi="Arial"/>
          <w:sz w:val="28"/>
          <w:lang w:eastAsia="en-GB"/>
        </w:rPr>
      </w:pPr>
      <w:bookmarkStart w:id="1407" w:name="_Toc97737213"/>
      <w:bookmarkStart w:id="1408" w:name="_Toc106094129"/>
      <w:r w:rsidRPr="00C14417">
        <w:rPr>
          <w:rFonts w:ascii="Arial" w:eastAsia="等线" w:hAnsi="Arial"/>
          <w:sz w:val="28"/>
          <w:lang w:eastAsia="en-GB"/>
        </w:rPr>
        <w:t>6.6.2</w:t>
      </w:r>
      <w:r w:rsidRPr="00C14417">
        <w:rPr>
          <w:rFonts w:ascii="Arial" w:eastAsia="等线" w:hAnsi="Arial"/>
          <w:sz w:val="28"/>
          <w:lang w:eastAsia="en-GB"/>
        </w:rPr>
        <w:tab/>
        <w:t>Uplink Error vector magnitude</w:t>
      </w:r>
      <w:bookmarkEnd w:id="1407"/>
      <w:bookmarkEnd w:id="1408"/>
    </w:p>
    <w:p w14:paraId="3F0AF194" w14:textId="77777777" w:rsidR="00C14417" w:rsidRPr="00C14417" w:rsidRDefault="00C14417" w:rsidP="00C14417">
      <w:pPr>
        <w:keepNext/>
        <w:keepLines/>
        <w:spacing w:before="120"/>
        <w:ind w:left="1418" w:hanging="1418"/>
        <w:outlineLvl w:val="3"/>
        <w:rPr>
          <w:rFonts w:ascii="Arial" w:eastAsia="等线" w:hAnsi="Arial"/>
          <w:sz w:val="24"/>
          <w:lang w:eastAsia="en-GB"/>
        </w:rPr>
      </w:pPr>
      <w:bookmarkStart w:id="1409" w:name="_Toc97737214"/>
      <w:bookmarkStart w:id="1410" w:name="_Toc106094130"/>
      <w:r w:rsidRPr="00C14417">
        <w:rPr>
          <w:rFonts w:ascii="Arial" w:eastAsia="等线" w:hAnsi="Arial"/>
          <w:sz w:val="24"/>
          <w:lang w:eastAsia="en-GB"/>
        </w:rPr>
        <w:t>6.6.2.1</w:t>
      </w:r>
      <w:r w:rsidRPr="00C14417">
        <w:rPr>
          <w:rFonts w:ascii="Arial" w:eastAsia="等线" w:hAnsi="Arial"/>
          <w:sz w:val="24"/>
          <w:lang w:eastAsia="en-GB"/>
        </w:rPr>
        <w:tab/>
        <w:t>General</w:t>
      </w:r>
      <w:bookmarkEnd w:id="1409"/>
      <w:bookmarkEnd w:id="1410"/>
    </w:p>
    <w:p w14:paraId="21E288C5" w14:textId="77777777" w:rsidR="00C14417" w:rsidRPr="00C14417" w:rsidRDefault="00C14417" w:rsidP="00C14417">
      <w:pPr>
        <w:rPr>
          <w:rFonts w:eastAsia="MS Mincho"/>
        </w:rPr>
      </w:pPr>
      <w:r w:rsidRPr="00C14417">
        <w:rPr>
          <w:rFonts w:eastAsia="MS Mincho"/>
        </w:rPr>
        <w:t xml:space="preserve">The </w:t>
      </w:r>
      <w:r w:rsidRPr="00C14417">
        <w:rPr>
          <w:rFonts w:eastAsia="MS Mincho" w:cs="v5.0.0"/>
        </w:rPr>
        <w:t xml:space="preserve">Error Vector Magnitude </w:t>
      </w:r>
      <w:r w:rsidRPr="00C14417">
        <w:rPr>
          <w:rFonts w:eastAsia="MS Mincho"/>
        </w:rPr>
        <w:t xml:space="preserve">is a measure of the difference between the </w:t>
      </w:r>
      <w:r w:rsidRPr="00C14417">
        <w:rPr>
          <w:rFonts w:eastAsia="MS Mincho" w:cs="v5.0.0"/>
        </w:rPr>
        <w:t xml:space="preserve">reference waveform and the measured waveform. This difference is called the error vector. Before calculating the EVM the measured waveform is corrected by the sample timing offset and RF frequency offset. Then the </w:t>
      </w:r>
      <w:r w:rsidRPr="00C14417">
        <w:rPr>
          <w:rFonts w:eastAsia="MS Mincho"/>
        </w:rPr>
        <w:t xml:space="preserve">carrier leakage </w:t>
      </w:r>
      <w:r w:rsidRPr="00C14417">
        <w:rPr>
          <w:rFonts w:eastAsia="MS Mincho" w:cs="v5.0.0"/>
        </w:rPr>
        <w:t>shall be removed from the measured waveform before calculating the EVM</w:t>
      </w:r>
      <w:r w:rsidRPr="00C14417">
        <w:rPr>
          <w:rFonts w:eastAsia="MS Mincho"/>
        </w:rPr>
        <w:t>.</w:t>
      </w:r>
    </w:p>
    <w:p w14:paraId="0AA5A46B" w14:textId="77777777" w:rsidR="00C14417" w:rsidRPr="00C14417" w:rsidRDefault="00C14417" w:rsidP="00C14417">
      <w:pPr>
        <w:rPr>
          <w:rFonts w:eastAsia="MS Mincho"/>
        </w:rPr>
      </w:pPr>
      <w:r w:rsidRPr="00C14417">
        <w:rPr>
          <w:rFonts w:eastAsia="MS Mincho"/>
        </w:rPr>
        <w:t xml:space="preserve">The measured waveform is further equalised using the channel estimates subjected to the EVM equaliser spectrum flatness requirement specified in TS 38.101-1 </w:t>
      </w:r>
      <w:ins w:id="1411" w:author="Nokia" w:date="2022-07-18T10:35:00Z">
        <w:r w:rsidRPr="00C14417">
          <w:rPr>
            <w:rFonts w:eastAsia="MS Mincho"/>
          </w:rPr>
          <w:t xml:space="preserve">[13] </w:t>
        </w:r>
      </w:ins>
      <w:r w:rsidRPr="00C14417">
        <w:rPr>
          <w:rFonts w:eastAsia="MS Mincho"/>
        </w:rPr>
        <w:t>clause 6.4.2.4. For DFT-s-OFDM waveforms, the EVM result is defined after the front-end FFT and IDFT as the square root of the ratio of the mean error vector power to the mean reference power expressed as a %. For CP-OFDM waveforms, the EVM result is defined after the front-end FFT as the square root of the ratio of the mean error vector power to the mean reference power expressed as a %.</w:t>
      </w:r>
    </w:p>
    <w:p w14:paraId="0FA14EDA" w14:textId="77777777" w:rsidR="00C14417" w:rsidRPr="00C14417" w:rsidRDefault="00C14417" w:rsidP="00C14417">
      <w:pPr>
        <w:rPr>
          <w:rFonts w:eastAsia="MS Mincho"/>
        </w:rPr>
      </w:pPr>
      <w:r w:rsidRPr="00C14417">
        <w:rPr>
          <w:rFonts w:eastAsia="MS Mincho"/>
        </w:rPr>
        <w:t>The basic EVM measurement interval in one slot in the time domain. The EVM measurement interval is reduced by any symbols that contains an allowable power transient in the measurement interval, as defined in TS 38.101-1</w:t>
      </w:r>
      <w:ins w:id="1412" w:author="Nokia" w:date="2022-07-18T10:35:00Z">
        <w:r w:rsidRPr="00C14417">
          <w:rPr>
            <w:rFonts w:eastAsia="MS Mincho"/>
          </w:rPr>
          <w:t xml:space="preserve"> [13]</w:t>
        </w:r>
      </w:ins>
      <w:r w:rsidRPr="00C14417">
        <w:rPr>
          <w:rFonts w:eastAsia="MS Mincho"/>
        </w:rPr>
        <w:t xml:space="preserve"> clause 6.3.3.</w:t>
      </w:r>
    </w:p>
    <w:p w14:paraId="3A5ABA97" w14:textId="77777777" w:rsidR="00C14417" w:rsidRPr="00C14417" w:rsidRDefault="00C14417" w:rsidP="00C14417">
      <w:pPr>
        <w:rPr>
          <w:rFonts w:eastAsia="MS Mincho"/>
        </w:rPr>
      </w:pPr>
      <w:r w:rsidRPr="00C14417">
        <w:rPr>
          <w:rFonts w:eastAsia="MS Mincho"/>
        </w:rPr>
        <w:t>The EVM requirement is applicable for a repeater operating at an input power in the range from what is required to reach the maximum output power to the minimum power level in table 6.6.2.1-1.</w:t>
      </w:r>
    </w:p>
    <w:p w14:paraId="45B511F0" w14:textId="77777777" w:rsidR="00C14417" w:rsidRPr="00C14417" w:rsidRDefault="00C14417" w:rsidP="00C14417">
      <w:pPr>
        <w:keepNext/>
        <w:keepLines/>
        <w:spacing w:before="60"/>
        <w:jc w:val="center"/>
        <w:rPr>
          <w:rFonts w:ascii="Arial" w:eastAsia="等线" w:hAnsi="Arial"/>
          <w:b/>
          <w:lang w:val="en-US" w:eastAsia="sv-SE"/>
        </w:rPr>
      </w:pPr>
      <w:r w:rsidRPr="00C14417">
        <w:rPr>
          <w:rFonts w:ascii="Arial" w:eastAsia="等线" w:hAnsi="Arial"/>
          <w:b/>
          <w:lang w:val="en-US" w:eastAsia="sv-SE"/>
        </w:rPr>
        <w:t>Table 6.6.2.1-1: Minimum input power for EVM</w:t>
      </w:r>
    </w:p>
    <w:tbl>
      <w:tblPr>
        <w:tblStyle w:val="TableGrid92"/>
        <w:tblW w:w="0" w:type="auto"/>
        <w:jc w:val="center"/>
        <w:tblLook w:val="04A0" w:firstRow="1" w:lastRow="0" w:firstColumn="1" w:lastColumn="0" w:noHBand="0" w:noVBand="1"/>
      </w:tblPr>
      <w:tblGrid>
        <w:gridCol w:w="1838"/>
        <w:gridCol w:w="2787"/>
        <w:gridCol w:w="2126"/>
      </w:tblGrid>
      <w:tr w:rsidR="00C14417" w:rsidRPr="00C14417" w14:paraId="5A357945" w14:textId="77777777" w:rsidTr="007D352C">
        <w:trPr>
          <w:jc w:val="center"/>
        </w:trPr>
        <w:tc>
          <w:tcPr>
            <w:tcW w:w="1838" w:type="dxa"/>
            <w:vMerge w:val="restart"/>
            <w:tcBorders>
              <w:top w:val="single" w:sz="4" w:space="0" w:color="auto"/>
              <w:left w:val="single" w:sz="4" w:space="0" w:color="auto"/>
              <w:bottom w:val="single" w:sz="4" w:space="0" w:color="auto"/>
              <w:right w:val="single" w:sz="4" w:space="0" w:color="auto"/>
            </w:tcBorders>
            <w:hideMark/>
          </w:tcPr>
          <w:p w14:paraId="4E7E1148" w14:textId="77777777" w:rsidR="00C14417" w:rsidRPr="00C14417" w:rsidRDefault="00C14417" w:rsidP="00C14417">
            <w:pPr>
              <w:keepLines/>
              <w:spacing w:after="0"/>
              <w:jc w:val="center"/>
              <w:rPr>
                <w:rFonts w:eastAsia="等线"/>
                <w:b/>
                <w:sz w:val="18"/>
                <w:lang w:eastAsia="sv-SE"/>
              </w:rPr>
            </w:pPr>
            <w:r w:rsidRPr="00C14417">
              <w:rPr>
                <w:rFonts w:eastAsia="等线"/>
                <w:b/>
                <w:sz w:val="18"/>
                <w:lang w:eastAsia="sv-SE"/>
              </w:rPr>
              <w:t>Repeater UL class</w:t>
            </w:r>
          </w:p>
        </w:tc>
        <w:tc>
          <w:tcPr>
            <w:tcW w:w="4913" w:type="dxa"/>
            <w:gridSpan w:val="2"/>
            <w:tcBorders>
              <w:top w:val="single" w:sz="4" w:space="0" w:color="auto"/>
              <w:left w:val="single" w:sz="4" w:space="0" w:color="auto"/>
              <w:bottom w:val="single" w:sz="4" w:space="0" w:color="auto"/>
              <w:right w:val="single" w:sz="4" w:space="0" w:color="auto"/>
            </w:tcBorders>
            <w:hideMark/>
          </w:tcPr>
          <w:p w14:paraId="5569E2FA" w14:textId="77777777" w:rsidR="00C14417" w:rsidRPr="00C14417" w:rsidRDefault="00C14417" w:rsidP="00C14417">
            <w:pPr>
              <w:keepLines/>
              <w:spacing w:after="0"/>
              <w:jc w:val="center"/>
              <w:rPr>
                <w:rFonts w:eastAsia="等线"/>
                <w:b/>
                <w:sz w:val="18"/>
                <w:lang w:eastAsia="sv-SE"/>
              </w:rPr>
            </w:pPr>
            <w:r w:rsidRPr="00C14417">
              <w:rPr>
                <w:rFonts w:eastAsia="等线"/>
                <w:b/>
                <w:sz w:val="18"/>
                <w:lang w:eastAsia="sv-SE"/>
              </w:rPr>
              <w:t>Minimum input power spectral density (dBm/MHz)</w:t>
            </w:r>
          </w:p>
        </w:tc>
      </w:tr>
      <w:tr w:rsidR="00C14417" w:rsidRPr="00C14417" w14:paraId="51FE6EB3" w14:textId="77777777" w:rsidTr="007D352C">
        <w:trPr>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507A2DD9" w14:textId="77777777" w:rsidR="00C14417" w:rsidRPr="00C14417" w:rsidRDefault="00C14417" w:rsidP="00C14417">
            <w:pPr>
              <w:keepLines/>
              <w:spacing w:after="0"/>
              <w:jc w:val="center"/>
              <w:rPr>
                <w:rFonts w:eastAsia="等线"/>
                <w:b/>
                <w:sz w:val="18"/>
                <w:lang w:eastAsia="sv-SE"/>
              </w:rPr>
            </w:pPr>
          </w:p>
        </w:tc>
        <w:tc>
          <w:tcPr>
            <w:tcW w:w="2787" w:type="dxa"/>
            <w:tcBorders>
              <w:top w:val="single" w:sz="4" w:space="0" w:color="auto"/>
              <w:left w:val="single" w:sz="4" w:space="0" w:color="auto"/>
              <w:bottom w:val="single" w:sz="4" w:space="0" w:color="auto"/>
              <w:right w:val="single" w:sz="4" w:space="0" w:color="auto"/>
            </w:tcBorders>
            <w:hideMark/>
          </w:tcPr>
          <w:p w14:paraId="7A3DB93E" w14:textId="77777777" w:rsidR="00C14417" w:rsidRPr="00C14417" w:rsidRDefault="00C14417" w:rsidP="00C14417">
            <w:pPr>
              <w:keepLines/>
              <w:spacing w:after="0"/>
              <w:jc w:val="center"/>
              <w:rPr>
                <w:rFonts w:eastAsia="等线"/>
                <w:b/>
                <w:sz w:val="18"/>
                <w:lang w:eastAsia="sv-SE"/>
              </w:rPr>
            </w:pPr>
            <w:r w:rsidRPr="00C14417">
              <w:rPr>
                <w:rFonts w:eastAsia="等线"/>
                <w:b/>
                <w:sz w:val="18"/>
                <w:lang w:eastAsia="sv-SE"/>
              </w:rPr>
              <w:t>QPSK, 16 QAM, 64QAM</w:t>
            </w:r>
          </w:p>
        </w:tc>
        <w:tc>
          <w:tcPr>
            <w:tcW w:w="2126" w:type="dxa"/>
            <w:tcBorders>
              <w:top w:val="single" w:sz="4" w:space="0" w:color="auto"/>
              <w:left w:val="single" w:sz="4" w:space="0" w:color="auto"/>
              <w:bottom w:val="single" w:sz="4" w:space="0" w:color="auto"/>
              <w:right w:val="single" w:sz="4" w:space="0" w:color="auto"/>
            </w:tcBorders>
            <w:hideMark/>
          </w:tcPr>
          <w:p w14:paraId="2CF87071" w14:textId="77777777" w:rsidR="00C14417" w:rsidRPr="00C14417" w:rsidRDefault="00C14417" w:rsidP="00C14417">
            <w:pPr>
              <w:keepLines/>
              <w:spacing w:after="0"/>
              <w:jc w:val="center"/>
              <w:rPr>
                <w:rFonts w:eastAsia="等线"/>
                <w:b/>
                <w:sz w:val="18"/>
                <w:lang w:eastAsia="zh-CN"/>
              </w:rPr>
            </w:pPr>
            <w:r w:rsidRPr="00C14417">
              <w:rPr>
                <w:rFonts w:eastAsia="等线"/>
                <w:b/>
                <w:sz w:val="18"/>
                <w:lang w:eastAsia="sv-SE"/>
              </w:rPr>
              <w:t>256QAM</w:t>
            </w:r>
            <w:r w:rsidRPr="00C14417">
              <w:rPr>
                <w:rFonts w:eastAsia="等线"/>
                <w:b/>
                <w:sz w:val="18"/>
                <w:vertAlign w:val="superscript"/>
                <w:lang w:eastAsia="zh-CN"/>
              </w:rPr>
              <w:t>1</w:t>
            </w:r>
          </w:p>
        </w:tc>
      </w:tr>
      <w:tr w:rsidR="00C14417" w:rsidRPr="00C14417" w14:paraId="5CC652A7" w14:textId="77777777" w:rsidTr="007D352C">
        <w:trPr>
          <w:jc w:val="center"/>
        </w:trPr>
        <w:tc>
          <w:tcPr>
            <w:tcW w:w="1838" w:type="dxa"/>
            <w:tcBorders>
              <w:top w:val="single" w:sz="4" w:space="0" w:color="auto"/>
              <w:left w:val="single" w:sz="4" w:space="0" w:color="auto"/>
              <w:bottom w:val="single" w:sz="4" w:space="0" w:color="auto"/>
              <w:right w:val="single" w:sz="4" w:space="0" w:color="auto"/>
            </w:tcBorders>
            <w:hideMark/>
          </w:tcPr>
          <w:p w14:paraId="28E9A617" w14:textId="77777777" w:rsidR="00C14417" w:rsidRPr="00C14417" w:rsidRDefault="00C14417" w:rsidP="00C14417">
            <w:pPr>
              <w:keepLines/>
              <w:spacing w:after="0"/>
              <w:jc w:val="center"/>
              <w:rPr>
                <w:rFonts w:eastAsia="等线"/>
                <w:sz w:val="18"/>
                <w:lang w:eastAsia="sv-SE"/>
              </w:rPr>
            </w:pPr>
            <w:r w:rsidRPr="00C14417">
              <w:rPr>
                <w:rFonts w:eastAsia="等线"/>
                <w:sz w:val="18"/>
                <w:lang w:eastAsia="sv-SE"/>
              </w:rPr>
              <w:t>WA</w:t>
            </w:r>
          </w:p>
        </w:tc>
        <w:tc>
          <w:tcPr>
            <w:tcW w:w="2787" w:type="dxa"/>
            <w:tcBorders>
              <w:top w:val="single" w:sz="4" w:space="0" w:color="auto"/>
              <w:left w:val="single" w:sz="4" w:space="0" w:color="auto"/>
              <w:bottom w:val="single" w:sz="4" w:space="0" w:color="auto"/>
              <w:right w:val="single" w:sz="4" w:space="0" w:color="auto"/>
            </w:tcBorders>
            <w:hideMark/>
          </w:tcPr>
          <w:p w14:paraId="26958AC3" w14:textId="77777777" w:rsidR="00C14417" w:rsidRPr="00C14417" w:rsidRDefault="00C14417" w:rsidP="00C14417">
            <w:pPr>
              <w:keepLines/>
              <w:spacing w:after="0"/>
              <w:jc w:val="center"/>
              <w:rPr>
                <w:rFonts w:eastAsia="等线"/>
                <w:sz w:val="18"/>
                <w:lang w:eastAsia="sv-SE"/>
              </w:rPr>
            </w:pPr>
            <w:r w:rsidRPr="00C14417">
              <w:rPr>
                <w:rFonts w:eastAsia="等线"/>
                <w:sz w:val="18"/>
                <w:lang w:eastAsia="sv-SE"/>
              </w:rPr>
              <w:t>-82</w:t>
            </w:r>
          </w:p>
        </w:tc>
        <w:tc>
          <w:tcPr>
            <w:tcW w:w="2126" w:type="dxa"/>
            <w:tcBorders>
              <w:top w:val="single" w:sz="4" w:space="0" w:color="auto"/>
              <w:left w:val="single" w:sz="4" w:space="0" w:color="auto"/>
              <w:bottom w:val="single" w:sz="4" w:space="0" w:color="auto"/>
              <w:right w:val="single" w:sz="4" w:space="0" w:color="auto"/>
            </w:tcBorders>
            <w:hideMark/>
          </w:tcPr>
          <w:p w14:paraId="51F91C7A" w14:textId="77777777" w:rsidR="00C14417" w:rsidRPr="00C14417" w:rsidRDefault="00C14417" w:rsidP="00C14417">
            <w:pPr>
              <w:keepLines/>
              <w:spacing w:after="0"/>
              <w:jc w:val="center"/>
              <w:rPr>
                <w:rFonts w:eastAsia="等线"/>
                <w:sz w:val="18"/>
                <w:lang w:eastAsia="sv-SE"/>
              </w:rPr>
            </w:pPr>
            <w:r w:rsidRPr="00C14417">
              <w:rPr>
                <w:rFonts w:eastAsia="等线"/>
                <w:sz w:val="18"/>
                <w:lang w:eastAsia="sv-SE"/>
              </w:rPr>
              <w:t>-75</w:t>
            </w:r>
          </w:p>
        </w:tc>
      </w:tr>
      <w:tr w:rsidR="00C14417" w:rsidRPr="00C14417" w14:paraId="66FF174F" w14:textId="77777777" w:rsidTr="007D352C">
        <w:trPr>
          <w:jc w:val="center"/>
        </w:trPr>
        <w:tc>
          <w:tcPr>
            <w:tcW w:w="1838" w:type="dxa"/>
            <w:tcBorders>
              <w:top w:val="single" w:sz="4" w:space="0" w:color="auto"/>
              <w:left w:val="single" w:sz="4" w:space="0" w:color="auto"/>
              <w:bottom w:val="single" w:sz="4" w:space="0" w:color="auto"/>
              <w:right w:val="single" w:sz="4" w:space="0" w:color="auto"/>
            </w:tcBorders>
            <w:hideMark/>
          </w:tcPr>
          <w:p w14:paraId="3F5DC4CF" w14:textId="77777777" w:rsidR="00C14417" w:rsidRPr="00C14417" w:rsidRDefault="00C14417" w:rsidP="00C14417">
            <w:pPr>
              <w:keepLines/>
              <w:spacing w:after="0"/>
              <w:jc w:val="center"/>
              <w:rPr>
                <w:rFonts w:eastAsia="等线"/>
                <w:sz w:val="18"/>
                <w:lang w:eastAsia="sv-SE"/>
              </w:rPr>
            </w:pPr>
            <w:r w:rsidRPr="00C14417">
              <w:rPr>
                <w:rFonts w:eastAsia="等线"/>
                <w:sz w:val="18"/>
                <w:lang w:eastAsia="sv-SE"/>
              </w:rPr>
              <w:t>LA</w:t>
            </w:r>
          </w:p>
        </w:tc>
        <w:tc>
          <w:tcPr>
            <w:tcW w:w="2787" w:type="dxa"/>
            <w:tcBorders>
              <w:top w:val="single" w:sz="4" w:space="0" w:color="auto"/>
              <w:left w:val="single" w:sz="4" w:space="0" w:color="auto"/>
              <w:bottom w:val="single" w:sz="4" w:space="0" w:color="auto"/>
              <w:right w:val="single" w:sz="4" w:space="0" w:color="auto"/>
            </w:tcBorders>
            <w:hideMark/>
          </w:tcPr>
          <w:p w14:paraId="0B540182" w14:textId="77777777" w:rsidR="00C14417" w:rsidRPr="00C14417" w:rsidRDefault="00C14417" w:rsidP="00C14417">
            <w:pPr>
              <w:keepLines/>
              <w:spacing w:after="0"/>
              <w:jc w:val="center"/>
              <w:rPr>
                <w:rFonts w:eastAsia="等线"/>
                <w:sz w:val="18"/>
                <w:lang w:eastAsia="sv-SE"/>
              </w:rPr>
            </w:pPr>
            <w:r w:rsidRPr="00C14417">
              <w:rPr>
                <w:rFonts w:eastAsia="等线"/>
                <w:sz w:val="18"/>
                <w:lang w:eastAsia="sv-SE"/>
              </w:rPr>
              <w:t>-74</w:t>
            </w:r>
          </w:p>
        </w:tc>
        <w:tc>
          <w:tcPr>
            <w:tcW w:w="2126" w:type="dxa"/>
            <w:tcBorders>
              <w:top w:val="single" w:sz="4" w:space="0" w:color="auto"/>
              <w:left w:val="single" w:sz="4" w:space="0" w:color="auto"/>
              <w:bottom w:val="single" w:sz="4" w:space="0" w:color="auto"/>
              <w:right w:val="single" w:sz="4" w:space="0" w:color="auto"/>
            </w:tcBorders>
            <w:hideMark/>
          </w:tcPr>
          <w:p w14:paraId="30CA9691" w14:textId="77777777" w:rsidR="00C14417" w:rsidRPr="00C14417" w:rsidRDefault="00C14417" w:rsidP="00C14417">
            <w:pPr>
              <w:keepLines/>
              <w:spacing w:after="0"/>
              <w:jc w:val="center"/>
              <w:rPr>
                <w:rFonts w:eastAsia="等线"/>
                <w:sz w:val="18"/>
                <w:lang w:eastAsia="sv-SE"/>
              </w:rPr>
            </w:pPr>
            <w:r w:rsidRPr="00C14417">
              <w:rPr>
                <w:rFonts w:eastAsia="等线"/>
                <w:sz w:val="18"/>
                <w:lang w:eastAsia="sv-SE"/>
              </w:rPr>
              <w:t>-67</w:t>
            </w:r>
          </w:p>
        </w:tc>
      </w:tr>
      <w:tr w:rsidR="00C14417" w:rsidRPr="00C14417" w14:paraId="7ADC0383" w14:textId="77777777" w:rsidTr="007D352C">
        <w:trPr>
          <w:jc w:val="center"/>
        </w:trPr>
        <w:tc>
          <w:tcPr>
            <w:tcW w:w="6751" w:type="dxa"/>
            <w:gridSpan w:val="3"/>
            <w:tcBorders>
              <w:top w:val="single" w:sz="4" w:space="0" w:color="auto"/>
              <w:left w:val="single" w:sz="4" w:space="0" w:color="auto"/>
              <w:bottom w:val="single" w:sz="4" w:space="0" w:color="auto"/>
              <w:right w:val="single" w:sz="4" w:space="0" w:color="auto"/>
            </w:tcBorders>
            <w:hideMark/>
          </w:tcPr>
          <w:p w14:paraId="632E1B59" w14:textId="77777777" w:rsidR="00C14417" w:rsidRPr="00C14417" w:rsidRDefault="00C14417" w:rsidP="00C14417">
            <w:pPr>
              <w:keepLines/>
              <w:spacing w:after="0"/>
              <w:rPr>
                <w:rFonts w:eastAsia="等线"/>
                <w:sz w:val="18"/>
                <w:lang w:eastAsia="sv-SE"/>
              </w:rPr>
            </w:pPr>
            <w:r w:rsidRPr="00C14417">
              <w:rPr>
                <w:rFonts w:eastAsia="等线"/>
                <w:sz w:val="18"/>
                <w:lang w:eastAsia="sv-SE"/>
              </w:rPr>
              <w:t>Note 1: support of 256QAM is based on the declaration</w:t>
            </w:r>
          </w:p>
        </w:tc>
      </w:tr>
    </w:tbl>
    <w:p w14:paraId="657FC527" w14:textId="77777777" w:rsidR="00C14417" w:rsidRPr="00C14417" w:rsidRDefault="00C14417" w:rsidP="00C14417">
      <w:pPr>
        <w:rPr>
          <w:rFonts w:eastAsia="MS Mincho"/>
        </w:rPr>
      </w:pPr>
    </w:p>
    <w:p w14:paraId="43FF03C4" w14:textId="77777777" w:rsidR="00C14417" w:rsidRPr="00C14417" w:rsidRDefault="00C14417" w:rsidP="00C14417">
      <w:pPr>
        <w:rPr>
          <w:lang w:eastAsia="es-ES"/>
        </w:rPr>
      </w:pPr>
    </w:p>
    <w:p w14:paraId="622CD30E" w14:textId="77777777" w:rsidR="00C14417" w:rsidRDefault="00C14417" w:rsidP="00C14417">
      <w:pPr>
        <w:pStyle w:val="Heading2Head2A2"/>
        <w:jc w:val="center"/>
        <w:rPr>
          <w:color w:val="FF0000"/>
        </w:rPr>
      </w:pPr>
      <w:r w:rsidRPr="007E4693">
        <w:rPr>
          <w:color w:val="FF0000"/>
        </w:rPr>
        <w:t>&lt;Changed section&gt;</w:t>
      </w:r>
    </w:p>
    <w:p w14:paraId="09BC7C77" w14:textId="77777777" w:rsidR="00C14417" w:rsidRPr="00C14417" w:rsidRDefault="00C14417" w:rsidP="00C14417">
      <w:pPr>
        <w:rPr>
          <w:lang w:eastAsia="es-ES"/>
        </w:rPr>
      </w:pPr>
    </w:p>
    <w:p w14:paraId="0E539EA8" w14:textId="77777777" w:rsidR="002E3CD2" w:rsidRPr="00275DB6" w:rsidRDefault="002E3CD2" w:rsidP="002E3CD2">
      <w:pPr>
        <w:rPr>
          <w:lang w:eastAsia="es-ES"/>
        </w:rPr>
      </w:pPr>
    </w:p>
    <w:p w14:paraId="1DAD1013" w14:textId="08E299C3" w:rsidR="008112BE" w:rsidRDefault="008112BE" w:rsidP="008112BE">
      <w:pPr>
        <w:pStyle w:val="Heading2"/>
        <w:rPr>
          <w:lang w:eastAsia="zh-CN"/>
        </w:rPr>
      </w:pPr>
      <w:bookmarkStart w:id="1413" w:name="_Toc97737216"/>
      <w:bookmarkStart w:id="1414" w:name="_Toc106094132"/>
      <w:bookmarkStart w:id="1415" w:name="_Toc97737217"/>
      <w:bookmarkStart w:id="1416" w:name="_Toc106094133"/>
      <w:r w:rsidRPr="007E346D">
        <w:t>6.</w:t>
      </w:r>
      <w:r>
        <w:rPr>
          <w:rFonts w:hint="eastAsia"/>
          <w:lang w:eastAsia="zh-CN"/>
        </w:rPr>
        <w:t>7</w:t>
      </w:r>
      <w:r w:rsidRPr="007E346D">
        <w:tab/>
      </w:r>
      <w:r>
        <w:rPr>
          <w:rFonts w:hint="eastAsia"/>
          <w:lang w:eastAsia="zh-CN"/>
        </w:rPr>
        <w:t>Input intermodulation</w:t>
      </w:r>
      <w:bookmarkEnd w:id="1413"/>
      <w:bookmarkEnd w:id="1414"/>
    </w:p>
    <w:p w14:paraId="730472E4" w14:textId="426AFE5D" w:rsidR="00D302F8" w:rsidRPr="008940CD" w:rsidRDefault="00D302F8" w:rsidP="00D302F8">
      <w:pPr>
        <w:pStyle w:val="Heading3"/>
      </w:pPr>
      <w:r w:rsidRPr="008940CD">
        <w:t>6.7.1</w:t>
      </w:r>
      <w:r w:rsidRPr="008940CD">
        <w:tab/>
        <w:t>General requirement</w:t>
      </w:r>
      <w:bookmarkEnd w:id="1415"/>
      <w:bookmarkEnd w:id="1416"/>
    </w:p>
    <w:p w14:paraId="0CB883A7" w14:textId="77777777" w:rsidR="00D302F8" w:rsidRPr="001F7A97" w:rsidRDefault="00D302F8" w:rsidP="00D302F8">
      <w:pPr>
        <w:pStyle w:val="Heading4"/>
      </w:pPr>
      <w:bookmarkStart w:id="1417" w:name="_Toc97737218"/>
      <w:bookmarkStart w:id="1418" w:name="_Toc106094134"/>
      <w:r w:rsidRPr="001F7A97">
        <w:t>6.7.1.1</w:t>
      </w:r>
      <w:r w:rsidRPr="001F7A97">
        <w:tab/>
        <w:t>General</w:t>
      </w:r>
      <w:bookmarkEnd w:id="1417"/>
      <w:bookmarkEnd w:id="1418"/>
    </w:p>
    <w:p w14:paraId="1D9F43A9" w14:textId="77777777" w:rsidR="00D302F8" w:rsidRDefault="00D302F8" w:rsidP="00D302F8">
      <w:pPr>
        <w:rPr>
          <w:rFonts w:eastAsia="Times New Roman"/>
          <w:lang w:eastAsia="en-GB"/>
        </w:rPr>
      </w:pPr>
      <w:r w:rsidRPr="00917C5F">
        <w:rPr>
          <w:rFonts w:eastAsia="Times New Roman"/>
          <w:lang w:eastAsia="en-GB"/>
        </w:rPr>
        <w:t xml:space="preserve">The input intermodulation is a measure of the capability of the repeater to inhibit the generation of interference in the </w:t>
      </w:r>
      <w:r w:rsidRPr="00D80EA8">
        <w:rPr>
          <w:rFonts w:eastAsia="Times New Roman"/>
          <w:i/>
          <w:iCs/>
          <w:lang w:eastAsia="en-GB"/>
        </w:rPr>
        <w:t>passband</w:t>
      </w:r>
      <w:r w:rsidRPr="00917C5F">
        <w:rPr>
          <w:rFonts w:eastAsia="Times New Roman"/>
          <w:lang w:eastAsia="en-GB"/>
        </w:rPr>
        <w:t xml:space="preserve">, in the presence of interfering signals on frequencies other than the </w:t>
      </w:r>
      <w:r w:rsidRPr="00D80EA8">
        <w:rPr>
          <w:rFonts w:eastAsia="Times New Roman"/>
          <w:i/>
          <w:lang w:eastAsia="en-GB"/>
        </w:rPr>
        <w:t>passband</w:t>
      </w:r>
      <w:r w:rsidRPr="00917C5F">
        <w:rPr>
          <w:rFonts w:eastAsia="Times New Roman"/>
          <w:lang w:eastAsia="en-GB"/>
        </w:rPr>
        <w:t>.</w:t>
      </w:r>
    </w:p>
    <w:p w14:paraId="01F36165" w14:textId="77777777" w:rsidR="00D302F8" w:rsidRPr="00C25E55" w:rsidRDefault="00D302F8" w:rsidP="00D302F8">
      <w:pPr>
        <w:rPr>
          <w:rFonts w:eastAsia="Times New Roman"/>
          <w:lang w:eastAsia="en-GB"/>
        </w:rPr>
      </w:pPr>
      <w:r w:rsidRPr="00C25E55">
        <w:rPr>
          <w:rFonts w:eastAsia="Times New Roman"/>
          <w:lang w:eastAsia="en-GB"/>
        </w:rPr>
        <w:t xml:space="preserve">The following requirement applies for interfering signals depending on the repeaters </w:t>
      </w:r>
      <w:r w:rsidRPr="00D80EA8">
        <w:rPr>
          <w:rFonts w:eastAsia="Times New Roman"/>
          <w:i/>
          <w:lang w:eastAsia="en-GB"/>
        </w:rPr>
        <w:t>passband</w:t>
      </w:r>
      <w:r w:rsidRPr="00C25E55">
        <w:rPr>
          <w:rFonts w:eastAsia="Times New Roman"/>
          <w:lang w:eastAsia="en-GB"/>
        </w:rPr>
        <w:t>.</w:t>
      </w:r>
    </w:p>
    <w:p w14:paraId="70EC1F9A" w14:textId="77777777" w:rsidR="00D302F8" w:rsidRPr="00C25E55" w:rsidRDefault="00D302F8" w:rsidP="00D302F8">
      <w:pPr>
        <w:rPr>
          <w:rFonts w:eastAsia="Times New Roman"/>
          <w:lang w:eastAsia="en-GB"/>
        </w:rPr>
      </w:pPr>
      <w:r w:rsidRPr="00C25E55">
        <w:rPr>
          <w:rFonts w:eastAsia="Times New Roman"/>
          <w:lang w:eastAsia="en-GB"/>
        </w:rPr>
        <w:t>This requirement applies to the uplink and downlink of the repeater.</w:t>
      </w:r>
    </w:p>
    <w:p w14:paraId="6B256852" w14:textId="74F3DC55" w:rsidR="00992125" w:rsidRDefault="007C457E" w:rsidP="00CC315E">
      <w:pPr>
        <w:rPr>
          <w:lang w:eastAsia="en-GB"/>
        </w:rPr>
      </w:pPr>
      <w:ins w:id="1419" w:author="chunxia-CMCC" w:date="2022-08-21T11:07:00Z">
        <w:r w:rsidRPr="007C457E">
          <w:rPr>
            <w:lang w:eastAsia="en-GB"/>
          </w:rPr>
          <w:t xml:space="preserve">There is no co-location </w:t>
        </w:r>
        <w:r w:rsidR="004E1994">
          <w:rPr>
            <w:lang w:eastAsia="en-GB"/>
          </w:rPr>
          <w:t>input intermodulation</w:t>
        </w:r>
        <w:r w:rsidRPr="007C457E">
          <w:rPr>
            <w:lang w:eastAsia="en-GB"/>
          </w:rPr>
          <w:t xml:space="preserve"> requirement for LA 1-C repeaters deployed in Femto cell scenario.</w:t>
        </w:r>
      </w:ins>
    </w:p>
    <w:p w14:paraId="4A589899" w14:textId="5FDF708C" w:rsidR="00FC4324" w:rsidRPr="00FC4324" w:rsidRDefault="00FC4324" w:rsidP="00FC4324">
      <w:pPr>
        <w:pStyle w:val="Heading2Head2A2"/>
        <w:jc w:val="center"/>
        <w:rPr>
          <w:color w:val="FF0000"/>
        </w:rPr>
      </w:pPr>
      <w:r w:rsidRPr="007E4693">
        <w:rPr>
          <w:color w:val="FF0000"/>
        </w:rPr>
        <w:t>&lt;Changed section&gt;</w:t>
      </w:r>
    </w:p>
    <w:p w14:paraId="56F1A5C9" w14:textId="77777777" w:rsidR="00FC4324" w:rsidRPr="00FC4324" w:rsidRDefault="00FC4324" w:rsidP="00FC4324">
      <w:pPr>
        <w:keepNext/>
        <w:keepLines/>
        <w:spacing w:before="120"/>
        <w:ind w:left="1418" w:hanging="1418"/>
        <w:outlineLvl w:val="3"/>
        <w:rPr>
          <w:rFonts w:ascii="Arial" w:eastAsia="MS Mincho" w:hAnsi="Arial"/>
          <w:sz w:val="24"/>
        </w:rPr>
      </w:pPr>
      <w:bookmarkStart w:id="1420" w:name="_Toc97737222"/>
      <w:bookmarkStart w:id="1421" w:name="_Toc106094138"/>
      <w:r w:rsidRPr="00FC4324">
        <w:rPr>
          <w:rFonts w:ascii="Arial" w:eastAsia="MS Mincho" w:hAnsi="Arial"/>
          <w:sz w:val="24"/>
        </w:rPr>
        <w:t>6.7.2.2</w:t>
      </w:r>
      <w:r w:rsidRPr="00FC4324">
        <w:rPr>
          <w:rFonts w:ascii="Arial" w:eastAsia="MS Mincho" w:hAnsi="Arial"/>
          <w:sz w:val="24"/>
        </w:rPr>
        <w:tab/>
        <w:t>Minimum requirement</w:t>
      </w:r>
      <w:bookmarkEnd w:id="1420"/>
      <w:bookmarkEnd w:id="1421"/>
    </w:p>
    <w:p w14:paraId="0F71F853" w14:textId="77777777" w:rsidR="00FC4324" w:rsidRPr="00FC4324" w:rsidRDefault="00FC4324" w:rsidP="00FC4324">
      <w:pPr>
        <w:overflowPunct w:val="0"/>
        <w:autoSpaceDE w:val="0"/>
        <w:autoSpaceDN w:val="0"/>
        <w:adjustRightInd w:val="0"/>
        <w:rPr>
          <w:rFonts w:eastAsia="Times New Roman" w:cs="v4.1.0"/>
          <w:lang w:eastAsia="en-GB"/>
        </w:rPr>
      </w:pPr>
      <w:r w:rsidRPr="00FC4324">
        <w:rPr>
          <w:rFonts w:eastAsia="Times New Roman" w:cs="v4.1.0"/>
          <w:lang w:eastAsia="en-GB"/>
        </w:rPr>
        <w:t xml:space="preserve">For the parameters specified in table 6.7.2.2-1 for DL and 6.7.2.2-2 for UL, the power in the </w:t>
      </w:r>
      <w:r w:rsidRPr="00FC4324">
        <w:rPr>
          <w:rFonts w:eastAsia="Times New Roman" w:cs="v4.1.0"/>
          <w:i/>
          <w:lang w:eastAsia="en-GB"/>
        </w:rPr>
        <w:t>passband</w:t>
      </w:r>
      <w:r w:rsidRPr="00FC4324">
        <w:rPr>
          <w:rFonts w:eastAsia="Times New Roman" w:cs="v4.1.0"/>
          <w:lang w:eastAsia="en-GB"/>
        </w:rPr>
        <w:t xml:space="preserve"> shall not increase with more than 10 dB at the output of the repeater as measured with 1MHz measurement bandwidth, compared to the level obtained without interfering signals applied.</w:t>
      </w:r>
    </w:p>
    <w:p w14:paraId="225035A3" w14:textId="77777777" w:rsidR="00FC4324" w:rsidRPr="00FC4324" w:rsidRDefault="00FC4324" w:rsidP="00FC4324">
      <w:pPr>
        <w:overflowPunct w:val="0"/>
        <w:autoSpaceDE w:val="0"/>
        <w:autoSpaceDN w:val="0"/>
        <w:adjustRightInd w:val="0"/>
        <w:rPr>
          <w:rFonts w:eastAsia="Times New Roman" w:cs="v4.1.0"/>
          <w:lang w:eastAsia="en-GB"/>
        </w:rPr>
      </w:pPr>
      <w:r w:rsidRPr="00FC4324">
        <w:rPr>
          <w:rFonts w:eastAsia="Times New Roman" w:cs="v4.1.0"/>
          <w:lang w:eastAsia="en-GB"/>
        </w:rPr>
        <w:t xml:space="preserve">The core requirement is applicable for all frequency separation possibilities between the two interfering signals that cause the 3rd order intermodulation product to fall into the </w:t>
      </w:r>
      <w:r w:rsidRPr="00FC4324">
        <w:rPr>
          <w:rFonts w:eastAsia="Times New Roman" w:cs="v4.1.0"/>
          <w:i/>
          <w:lang w:eastAsia="en-GB"/>
        </w:rPr>
        <w:t>passband</w:t>
      </w:r>
      <w:r w:rsidRPr="00FC4324">
        <w:rPr>
          <w:rFonts w:eastAsia="Times New Roman" w:cs="v4.1.0"/>
          <w:lang w:eastAsia="en-GB"/>
        </w:rPr>
        <w:t>.</w:t>
      </w:r>
    </w:p>
    <w:p w14:paraId="7A266B81" w14:textId="77777777" w:rsidR="00FC4324" w:rsidRPr="00FC4324" w:rsidRDefault="00FC4324" w:rsidP="00FC4324">
      <w:pPr>
        <w:keepNext/>
        <w:keepLines/>
        <w:spacing w:before="60"/>
        <w:jc w:val="center"/>
        <w:rPr>
          <w:rFonts w:ascii="Arial" w:eastAsia="等线" w:hAnsi="Arial"/>
          <w:b/>
        </w:rPr>
      </w:pPr>
      <w:r w:rsidRPr="00FC4324">
        <w:rPr>
          <w:rFonts w:ascii="Arial" w:eastAsia="Osaka" w:hAnsi="Arial"/>
          <w:b/>
          <w:lang w:val="en-US"/>
        </w:rPr>
        <w:t xml:space="preserve">Table 6.7.2.2-1: </w:t>
      </w:r>
      <w:r w:rsidRPr="00FC4324">
        <w:rPr>
          <w:rFonts w:ascii="Arial" w:eastAsia="MS Mincho" w:hAnsi="Arial"/>
          <w:b/>
          <w:lang w:val="en-US"/>
        </w:rPr>
        <w:t xml:space="preserve">input intermodulation requirement for </w:t>
      </w:r>
      <w:r w:rsidRPr="00FC4324">
        <w:rPr>
          <w:rFonts w:ascii="Arial" w:eastAsia="宋体" w:hAnsi="Arial"/>
          <w:b/>
          <w:lang w:val="en-US" w:eastAsia="zh-CN"/>
        </w:rPr>
        <w:t>NR</w:t>
      </w:r>
      <w:r w:rsidRPr="00FC4324">
        <w:rPr>
          <w:rFonts w:ascii="Arial" w:eastAsia="MS Mincho" w:hAnsi="Arial"/>
          <w:b/>
          <w:lang w:val="en-US" w:eastAsia="zh-CN"/>
        </w:rPr>
        <w:t xml:space="preserve"> </w:t>
      </w:r>
      <w:r w:rsidRPr="00FC4324">
        <w:rPr>
          <w:rFonts w:ascii="Arial" w:eastAsia="MS Mincho" w:hAnsi="Arial"/>
          <w:b/>
          <w:lang w:val="en-US"/>
        </w:rPr>
        <w:t>repeater DL when co-located with BS/repeater in other frequency bands.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2080"/>
        <w:gridCol w:w="2069"/>
        <w:gridCol w:w="1699"/>
        <w:gridCol w:w="1581"/>
      </w:tblGrid>
      <w:tr w:rsidR="00FC4324" w:rsidRPr="00FC4324" w14:paraId="18268E23" w14:textId="77777777" w:rsidTr="007D352C">
        <w:trPr>
          <w:cantSplit/>
          <w:tblHeader/>
          <w:jc w:val="center"/>
        </w:trPr>
        <w:tc>
          <w:tcPr>
            <w:tcW w:w="1143" w:type="pct"/>
            <w:tcBorders>
              <w:top w:val="single" w:sz="4" w:space="0" w:color="auto"/>
              <w:left w:val="single" w:sz="4" w:space="0" w:color="auto"/>
              <w:bottom w:val="single" w:sz="4" w:space="0" w:color="auto"/>
              <w:right w:val="single" w:sz="4" w:space="0" w:color="auto"/>
            </w:tcBorders>
            <w:hideMark/>
          </w:tcPr>
          <w:p w14:paraId="2EF72408" w14:textId="77777777" w:rsidR="00FC4324" w:rsidRPr="00FC4324" w:rsidRDefault="00FC4324" w:rsidP="00FC4324">
            <w:pPr>
              <w:keepNext/>
              <w:keepLines/>
              <w:spacing w:after="0"/>
              <w:jc w:val="center"/>
              <w:rPr>
                <w:rFonts w:ascii="Arial" w:eastAsia="MS Mincho" w:hAnsi="Arial" w:cs="Arial"/>
                <w:b/>
                <w:sz w:val="18"/>
                <w:lang w:val="en-US" w:eastAsia="ja-JP"/>
              </w:rPr>
            </w:pPr>
            <w:r w:rsidRPr="00FC4324">
              <w:rPr>
                <w:rFonts w:ascii="Arial" w:eastAsia="MS Mincho" w:hAnsi="Arial" w:cs="Arial"/>
                <w:b/>
                <w:sz w:val="18"/>
                <w:lang w:val="en-US" w:eastAsia="ja-JP"/>
              </w:rPr>
              <w:t>Frequency range of interfering signal</w:t>
            </w:r>
          </w:p>
        </w:tc>
        <w:tc>
          <w:tcPr>
            <w:tcW w:w="1080" w:type="pct"/>
            <w:tcBorders>
              <w:top w:val="single" w:sz="4" w:space="0" w:color="auto"/>
              <w:left w:val="single" w:sz="4" w:space="0" w:color="auto"/>
              <w:bottom w:val="single" w:sz="4" w:space="0" w:color="auto"/>
              <w:right w:val="single" w:sz="4" w:space="0" w:color="auto"/>
            </w:tcBorders>
            <w:hideMark/>
          </w:tcPr>
          <w:p w14:paraId="5A2E1D99" w14:textId="77777777" w:rsidR="00FC4324" w:rsidRPr="00FC4324" w:rsidRDefault="00FC4324" w:rsidP="00FC4324">
            <w:pPr>
              <w:keepNext/>
              <w:keepLines/>
              <w:spacing w:after="0"/>
              <w:jc w:val="center"/>
              <w:rPr>
                <w:rFonts w:ascii="Arial" w:eastAsia="MS Mincho" w:hAnsi="Arial" w:cs="Arial"/>
                <w:b/>
                <w:sz w:val="18"/>
                <w:lang w:val="en-US" w:eastAsia="ja-JP"/>
              </w:rPr>
            </w:pPr>
            <w:r w:rsidRPr="00FC4324">
              <w:rPr>
                <w:rFonts w:ascii="Arial" w:eastAsia="MS Mincho" w:hAnsi="Arial" w:cs="Arial"/>
                <w:b/>
                <w:sz w:val="18"/>
                <w:lang w:val="en-US" w:eastAsia="ja-JP"/>
              </w:rPr>
              <w:t>Interfering signal mean power for repeater with WA UE side (dBm)</w:t>
            </w:r>
          </w:p>
        </w:tc>
        <w:tc>
          <w:tcPr>
            <w:tcW w:w="1074" w:type="pct"/>
            <w:tcBorders>
              <w:top w:val="single" w:sz="4" w:space="0" w:color="auto"/>
              <w:left w:val="single" w:sz="4" w:space="0" w:color="auto"/>
              <w:bottom w:val="single" w:sz="4" w:space="0" w:color="auto"/>
              <w:right w:val="single" w:sz="4" w:space="0" w:color="auto"/>
            </w:tcBorders>
            <w:hideMark/>
          </w:tcPr>
          <w:p w14:paraId="3632567E" w14:textId="77777777" w:rsidR="00FC4324" w:rsidRPr="00FC4324" w:rsidRDefault="00FC4324" w:rsidP="00FC4324">
            <w:pPr>
              <w:keepNext/>
              <w:keepLines/>
              <w:spacing w:after="0"/>
              <w:jc w:val="center"/>
              <w:rPr>
                <w:rFonts w:ascii="Arial" w:eastAsia="MS Mincho" w:hAnsi="Arial" w:cs="Arial"/>
                <w:b/>
                <w:sz w:val="18"/>
                <w:lang w:val="en-US" w:eastAsia="ja-JP"/>
              </w:rPr>
            </w:pPr>
            <w:r w:rsidRPr="00FC4324">
              <w:rPr>
                <w:rFonts w:ascii="Arial" w:eastAsia="MS Mincho" w:hAnsi="Arial" w:cs="Arial"/>
                <w:b/>
                <w:sz w:val="18"/>
                <w:lang w:val="en-US" w:eastAsia="ja-JP"/>
              </w:rPr>
              <w:t>Interfering signal mean power for repeater with MR UE side(dBm)</w:t>
            </w:r>
          </w:p>
        </w:tc>
        <w:tc>
          <w:tcPr>
            <w:tcW w:w="882" w:type="pct"/>
            <w:tcBorders>
              <w:top w:val="single" w:sz="4" w:space="0" w:color="auto"/>
              <w:left w:val="single" w:sz="4" w:space="0" w:color="auto"/>
              <w:bottom w:val="single" w:sz="4" w:space="0" w:color="auto"/>
              <w:right w:val="single" w:sz="4" w:space="0" w:color="auto"/>
            </w:tcBorders>
            <w:hideMark/>
          </w:tcPr>
          <w:p w14:paraId="442CE66E" w14:textId="77777777" w:rsidR="00FC4324" w:rsidRPr="00FC4324" w:rsidRDefault="00FC4324" w:rsidP="00FC4324">
            <w:pPr>
              <w:keepNext/>
              <w:keepLines/>
              <w:spacing w:after="0"/>
              <w:jc w:val="center"/>
              <w:rPr>
                <w:rFonts w:ascii="Arial" w:eastAsia="MS Mincho" w:hAnsi="Arial" w:cs="Arial"/>
                <w:b/>
                <w:sz w:val="18"/>
                <w:lang w:val="en-US" w:eastAsia="ja-JP"/>
              </w:rPr>
            </w:pPr>
            <w:r w:rsidRPr="00FC4324">
              <w:rPr>
                <w:rFonts w:ascii="Arial" w:eastAsia="MS Mincho" w:hAnsi="Arial" w:cs="Arial"/>
                <w:b/>
                <w:sz w:val="18"/>
                <w:lang w:val="en-US" w:eastAsia="ja-JP"/>
              </w:rPr>
              <w:t>Interfering signal mean power for repeater with LA UE side(dBm)</w:t>
            </w:r>
          </w:p>
        </w:tc>
        <w:tc>
          <w:tcPr>
            <w:tcW w:w="821" w:type="pct"/>
            <w:tcBorders>
              <w:top w:val="single" w:sz="4" w:space="0" w:color="auto"/>
              <w:left w:val="single" w:sz="4" w:space="0" w:color="auto"/>
              <w:bottom w:val="single" w:sz="4" w:space="0" w:color="auto"/>
              <w:right w:val="single" w:sz="4" w:space="0" w:color="auto"/>
            </w:tcBorders>
            <w:hideMark/>
          </w:tcPr>
          <w:p w14:paraId="0990EED1" w14:textId="77777777" w:rsidR="00FC4324" w:rsidRPr="00FC4324" w:rsidRDefault="00FC4324" w:rsidP="00FC4324">
            <w:pPr>
              <w:keepNext/>
              <w:keepLines/>
              <w:spacing w:after="0"/>
              <w:jc w:val="center"/>
              <w:rPr>
                <w:rFonts w:ascii="Arial" w:eastAsia="MS Mincho" w:hAnsi="Arial" w:cs="Arial"/>
                <w:b/>
                <w:sz w:val="18"/>
                <w:lang w:val="en-US" w:eastAsia="ja-JP"/>
              </w:rPr>
            </w:pPr>
            <w:r w:rsidRPr="00FC4324">
              <w:rPr>
                <w:rFonts w:ascii="Arial" w:eastAsia="MS Mincho" w:hAnsi="Arial" w:cs="Arial"/>
                <w:b/>
                <w:sz w:val="18"/>
                <w:lang w:val="en-US" w:eastAsia="ja-JP"/>
              </w:rPr>
              <w:t>Type of interfering signals</w:t>
            </w:r>
          </w:p>
        </w:tc>
      </w:tr>
      <w:tr w:rsidR="00FC4324" w:rsidRPr="00FC4324" w14:paraId="0B2C3FB4" w14:textId="77777777" w:rsidTr="007D352C">
        <w:trPr>
          <w:cantSplit/>
          <w:jc w:val="center"/>
        </w:trPr>
        <w:tc>
          <w:tcPr>
            <w:tcW w:w="1143" w:type="pct"/>
            <w:tcBorders>
              <w:top w:val="single" w:sz="4" w:space="0" w:color="auto"/>
              <w:left w:val="single" w:sz="4" w:space="0" w:color="auto"/>
              <w:bottom w:val="single" w:sz="4" w:space="0" w:color="auto"/>
              <w:right w:val="single" w:sz="4" w:space="0" w:color="auto"/>
            </w:tcBorders>
            <w:hideMark/>
          </w:tcPr>
          <w:p w14:paraId="1A278FC3" w14:textId="77777777" w:rsidR="00FC4324" w:rsidRPr="00FC4324" w:rsidRDefault="00FC4324" w:rsidP="00FC4324">
            <w:pPr>
              <w:keepNext/>
              <w:keepLines/>
              <w:spacing w:after="0"/>
              <w:jc w:val="center"/>
              <w:rPr>
                <w:rFonts w:ascii="Arial" w:eastAsia="MS Mincho" w:hAnsi="Arial" w:cs="Arial"/>
                <w:sz w:val="18"/>
                <w:szCs w:val="18"/>
                <w:lang w:val="en-US" w:eastAsia="ja-JP"/>
              </w:rPr>
            </w:pPr>
            <w:r w:rsidRPr="00FC4324">
              <w:rPr>
                <w:rFonts w:ascii="Arial" w:eastAsia="MS Mincho" w:hAnsi="Arial" w:cs="Arial"/>
                <w:sz w:val="18"/>
                <w:lang w:val="en-US" w:eastAsia="zh-CN"/>
              </w:rPr>
              <w:t xml:space="preserve">Frequency range of co-located BS’s downlink </w:t>
            </w:r>
            <w:r w:rsidRPr="00FC4324">
              <w:rPr>
                <w:rFonts w:ascii="Arial" w:eastAsia="MS Mincho" w:hAnsi="Arial" w:cs="Arial"/>
                <w:iCs/>
                <w:sz w:val="18"/>
                <w:lang w:val="en-US" w:eastAsia="zh-CN"/>
              </w:rPr>
              <w:t xml:space="preserve">operating band or located repeater’s </w:t>
            </w:r>
            <w:r w:rsidRPr="00FC4324">
              <w:rPr>
                <w:rFonts w:ascii="Arial" w:eastAsia="MS Mincho" w:hAnsi="Arial" w:cs="Arial"/>
                <w:i/>
                <w:iCs/>
                <w:sz w:val="18"/>
                <w:lang w:val="en-US" w:eastAsia="zh-CN"/>
              </w:rPr>
              <w:t>passband</w:t>
            </w:r>
          </w:p>
        </w:tc>
        <w:tc>
          <w:tcPr>
            <w:tcW w:w="1080" w:type="pct"/>
            <w:tcBorders>
              <w:top w:val="single" w:sz="4" w:space="0" w:color="auto"/>
              <w:left w:val="single" w:sz="4" w:space="0" w:color="auto"/>
              <w:bottom w:val="single" w:sz="4" w:space="0" w:color="auto"/>
              <w:right w:val="single" w:sz="4" w:space="0" w:color="auto"/>
            </w:tcBorders>
            <w:vAlign w:val="center"/>
            <w:hideMark/>
          </w:tcPr>
          <w:p w14:paraId="7AC2E468" w14:textId="77777777" w:rsidR="00FC4324" w:rsidRPr="00FC4324" w:rsidRDefault="00FC4324" w:rsidP="00FC4324">
            <w:pPr>
              <w:keepNext/>
              <w:keepLines/>
              <w:spacing w:after="0"/>
              <w:jc w:val="center"/>
              <w:rPr>
                <w:rFonts w:ascii="Arial" w:eastAsia="MS Mincho" w:hAnsi="Arial" w:cs="Arial"/>
                <w:sz w:val="18"/>
                <w:szCs w:val="18"/>
                <w:lang w:val="en-US" w:eastAsia="ja-JP"/>
              </w:rPr>
            </w:pPr>
            <w:r w:rsidRPr="00FC4324">
              <w:rPr>
                <w:rFonts w:ascii="Arial" w:eastAsia="MS Mincho" w:hAnsi="Arial" w:cs="Arial"/>
                <w:sz w:val="18"/>
                <w:szCs w:val="18"/>
                <w:lang w:val="en-US" w:eastAsia="ja-JP"/>
              </w:rPr>
              <w:t>+</w:t>
            </w:r>
            <w:r w:rsidRPr="00FC4324">
              <w:rPr>
                <w:rFonts w:ascii="Arial" w:eastAsia="宋体" w:hAnsi="Arial" w:cs="Arial"/>
                <w:sz w:val="18"/>
                <w:szCs w:val="18"/>
                <w:lang w:val="en-US" w:eastAsia="zh-CN"/>
              </w:rPr>
              <w:t>16</w:t>
            </w:r>
          </w:p>
        </w:tc>
        <w:tc>
          <w:tcPr>
            <w:tcW w:w="1074" w:type="pct"/>
            <w:tcBorders>
              <w:top w:val="single" w:sz="4" w:space="0" w:color="auto"/>
              <w:left w:val="single" w:sz="4" w:space="0" w:color="auto"/>
              <w:bottom w:val="single" w:sz="4" w:space="0" w:color="auto"/>
              <w:right w:val="single" w:sz="4" w:space="0" w:color="auto"/>
            </w:tcBorders>
            <w:vAlign w:val="center"/>
            <w:hideMark/>
          </w:tcPr>
          <w:p w14:paraId="21C16F4E" w14:textId="77777777" w:rsidR="00FC4324" w:rsidRPr="00FC4324" w:rsidRDefault="00FC4324" w:rsidP="00FC4324">
            <w:pPr>
              <w:keepNext/>
              <w:keepLines/>
              <w:spacing w:after="0"/>
              <w:jc w:val="center"/>
              <w:rPr>
                <w:rFonts w:ascii="Arial" w:eastAsia="MS Mincho" w:hAnsi="Arial"/>
                <w:sz w:val="18"/>
                <w:szCs w:val="18"/>
                <w:lang w:val="en-US" w:eastAsia="ja-JP"/>
              </w:rPr>
            </w:pPr>
            <w:r w:rsidRPr="00FC4324">
              <w:rPr>
                <w:rFonts w:ascii="Arial" w:eastAsia="MS Mincho" w:hAnsi="Arial" w:cs="Arial"/>
                <w:sz w:val="18"/>
                <w:szCs w:val="18"/>
                <w:lang w:val="en-US" w:eastAsia="ja-JP"/>
              </w:rPr>
              <w:t>+</w:t>
            </w:r>
            <w:r w:rsidRPr="00FC4324">
              <w:rPr>
                <w:rFonts w:ascii="Arial" w:eastAsia="宋体" w:hAnsi="Arial" w:cs="Arial"/>
                <w:sz w:val="18"/>
                <w:szCs w:val="18"/>
                <w:lang w:val="en-US" w:eastAsia="zh-CN"/>
              </w:rPr>
              <w:t>8</w:t>
            </w:r>
          </w:p>
        </w:tc>
        <w:tc>
          <w:tcPr>
            <w:tcW w:w="882" w:type="pct"/>
            <w:tcBorders>
              <w:top w:val="single" w:sz="4" w:space="0" w:color="auto"/>
              <w:left w:val="single" w:sz="4" w:space="0" w:color="auto"/>
              <w:bottom w:val="single" w:sz="4" w:space="0" w:color="auto"/>
              <w:right w:val="single" w:sz="4" w:space="0" w:color="auto"/>
            </w:tcBorders>
            <w:vAlign w:val="center"/>
            <w:hideMark/>
          </w:tcPr>
          <w:p w14:paraId="14D7D130" w14:textId="77777777" w:rsidR="00FC4324" w:rsidRPr="00FC4324" w:rsidRDefault="00FC4324" w:rsidP="00FC4324">
            <w:pPr>
              <w:keepNext/>
              <w:keepLines/>
              <w:spacing w:after="0"/>
              <w:jc w:val="center"/>
              <w:rPr>
                <w:rFonts w:ascii="Arial" w:eastAsia="MS Mincho" w:hAnsi="Arial" w:cs="Arial"/>
                <w:sz w:val="18"/>
                <w:szCs w:val="18"/>
                <w:lang w:val="en-US" w:eastAsia="ja-JP"/>
              </w:rPr>
            </w:pPr>
            <w:r w:rsidRPr="00FC4324">
              <w:rPr>
                <w:rFonts w:ascii="Arial" w:eastAsia="宋体" w:hAnsi="Arial" w:cs="Arial"/>
                <w:sz w:val="18"/>
                <w:lang w:val="en-US" w:eastAsia="zh-CN"/>
              </w:rPr>
              <w:t>x (Note 1)</w:t>
            </w:r>
          </w:p>
        </w:tc>
        <w:tc>
          <w:tcPr>
            <w:tcW w:w="821" w:type="pct"/>
            <w:tcBorders>
              <w:top w:val="single" w:sz="4" w:space="0" w:color="auto"/>
              <w:left w:val="single" w:sz="4" w:space="0" w:color="auto"/>
              <w:bottom w:val="single" w:sz="4" w:space="0" w:color="auto"/>
              <w:right w:val="single" w:sz="4" w:space="0" w:color="auto"/>
            </w:tcBorders>
            <w:vAlign w:val="center"/>
            <w:hideMark/>
          </w:tcPr>
          <w:p w14:paraId="3680EDB6" w14:textId="77777777" w:rsidR="00FC4324" w:rsidRPr="00FC4324" w:rsidRDefault="00FC4324" w:rsidP="00FC4324">
            <w:pPr>
              <w:keepNext/>
              <w:keepLines/>
              <w:spacing w:after="0"/>
              <w:jc w:val="center"/>
              <w:rPr>
                <w:rFonts w:ascii="Arial" w:eastAsia="MS Mincho" w:hAnsi="Arial" w:cs="Arial"/>
                <w:sz w:val="18"/>
                <w:lang w:val="en-US" w:eastAsia="ja-JP"/>
              </w:rPr>
            </w:pPr>
            <w:r w:rsidRPr="00FC4324">
              <w:rPr>
                <w:rFonts w:ascii="Arial" w:eastAsia="MS Mincho" w:hAnsi="Arial" w:cs="Arial"/>
                <w:sz w:val="18"/>
                <w:lang w:val="en-US" w:eastAsia="ja-JP"/>
              </w:rPr>
              <w:t>2 CW carriers</w:t>
            </w:r>
          </w:p>
        </w:tc>
      </w:tr>
      <w:tr w:rsidR="00FC4324" w:rsidRPr="00FC4324" w14:paraId="4A003612" w14:textId="77777777" w:rsidTr="007D352C">
        <w:trPr>
          <w:cantSplit/>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14:paraId="3B949509" w14:textId="77777777" w:rsidR="00FC4324" w:rsidRPr="00FC4324" w:rsidRDefault="00FC4324" w:rsidP="00FC4324">
            <w:pPr>
              <w:keepNext/>
              <w:keepLines/>
              <w:spacing w:after="0"/>
              <w:jc w:val="both"/>
              <w:rPr>
                <w:rFonts w:ascii="Arial" w:eastAsia="MS Mincho" w:hAnsi="Arial" w:cs="Arial"/>
                <w:sz w:val="18"/>
                <w:lang w:val="en-US" w:eastAsia="ja-JP"/>
              </w:rPr>
            </w:pPr>
            <w:r w:rsidRPr="00FC4324">
              <w:rPr>
                <w:rFonts w:ascii="Arial" w:eastAsia="MS Mincho" w:hAnsi="Arial" w:cs="Arial"/>
                <w:sz w:val="18"/>
                <w:lang w:val="en-US" w:eastAsia="ja-JP"/>
              </w:rPr>
              <w:t>NOTE 1:    x = -7 dBm for NR repeater co-located with Pico GSM850 or Pico CDMA850</w:t>
            </w:r>
          </w:p>
          <w:p w14:paraId="4E266065" w14:textId="77777777" w:rsidR="00FC4324" w:rsidRPr="00FC4324" w:rsidRDefault="00FC4324" w:rsidP="00FC4324">
            <w:pPr>
              <w:keepNext/>
              <w:keepLines/>
              <w:spacing w:after="0"/>
              <w:ind w:firstLineChars="500" w:firstLine="900"/>
              <w:jc w:val="both"/>
              <w:rPr>
                <w:rFonts w:ascii="Arial" w:eastAsia="MS Mincho" w:hAnsi="Arial" w:cs="Arial"/>
                <w:sz w:val="18"/>
                <w:lang w:val="en-US" w:eastAsia="ja-JP"/>
              </w:rPr>
            </w:pPr>
            <w:r w:rsidRPr="00FC4324">
              <w:rPr>
                <w:rFonts w:ascii="Arial" w:eastAsia="MS Mincho" w:hAnsi="Arial" w:cs="Arial"/>
                <w:sz w:val="18"/>
                <w:lang w:val="en-US" w:eastAsia="ja-JP"/>
              </w:rPr>
              <w:t>x = -4 dBm for NR repeater co-located with Pico DCS1800 or Pico PCS1900</w:t>
            </w:r>
          </w:p>
          <w:p w14:paraId="314CF2A3" w14:textId="77777777" w:rsidR="00FC4324" w:rsidRPr="00FC4324" w:rsidRDefault="00FC4324" w:rsidP="00FC4324">
            <w:pPr>
              <w:keepNext/>
              <w:keepLines/>
              <w:spacing w:after="0"/>
              <w:ind w:firstLineChars="500" w:firstLine="900"/>
              <w:jc w:val="both"/>
              <w:rPr>
                <w:rFonts w:ascii="Arial" w:eastAsia="MS Mincho" w:hAnsi="Arial" w:cs="Arial"/>
                <w:sz w:val="18"/>
                <w:lang w:val="en-US" w:eastAsia="ja-JP"/>
              </w:rPr>
            </w:pPr>
            <w:r w:rsidRPr="00FC4324">
              <w:rPr>
                <w:rFonts w:ascii="Arial" w:eastAsia="MS Mincho" w:hAnsi="Arial" w:cs="Arial"/>
                <w:sz w:val="18"/>
                <w:lang w:val="en-US" w:eastAsia="ja-JP"/>
              </w:rPr>
              <w:t>x = -6 dBm for NR repeater co-located with UTRA bands or E-UTRA bands or NR bands</w:t>
            </w:r>
          </w:p>
          <w:p w14:paraId="700518ED" w14:textId="77777777" w:rsidR="00FC4324" w:rsidRPr="00FC4324" w:rsidRDefault="00FC4324" w:rsidP="00FC4324">
            <w:pPr>
              <w:keepNext/>
              <w:keepLines/>
              <w:spacing w:after="0"/>
              <w:jc w:val="both"/>
              <w:rPr>
                <w:rFonts w:ascii="Arial" w:eastAsia="Yu Mincho" w:hAnsi="Arial" w:cs="Arial"/>
                <w:sz w:val="18"/>
                <w:lang w:val="en-US" w:eastAsia="ja-JP"/>
              </w:rPr>
            </w:pPr>
            <w:r w:rsidRPr="00FC4324">
              <w:rPr>
                <w:rFonts w:ascii="Arial" w:eastAsia="Yu Mincho" w:hAnsi="Arial" w:cs="Arial"/>
                <w:sz w:val="18"/>
                <w:lang w:val="en-US" w:eastAsia="ja-JP"/>
              </w:rPr>
              <w:t>NOTE 2:</w:t>
            </w:r>
            <w:r w:rsidRPr="00FC4324">
              <w:rPr>
                <w:rFonts w:ascii="Arial" w:eastAsia="Yu Mincho" w:hAnsi="Arial" w:cs="Arial"/>
                <w:sz w:val="18"/>
                <w:lang w:val="en-US" w:eastAsia="ja-JP"/>
              </w:rPr>
              <w:tab/>
              <w:t xml:space="preserve">The requirement does not apply when the interfering signal falls within the </w:t>
            </w:r>
            <w:r w:rsidRPr="00FC4324">
              <w:rPr>
                <w:rFonts w:ascii="Arial" w:eastAsia="Yu Mincho" w:hAnsi="Arial" w:cs="Arial"/>
                <w:i/>
                <w:sz w:val="18"/>
                <w:lang w:val="en-US" w:eastAsia="ja-JP"/>
              </w:rPr>
              <w:t>passband</w:t>
            </w:r>
            <w:r w:rsidRPr="00FC4324">
              <w:rPr>
                <w:rFonts w:ascii="Arial" w:eastAsia="Yu Mincho" w:hAnsi="Arial" w:cs="Arial"/>
                <w:sz w:val="18"/>
                <w:lang w:val="en-US" w:eastAsia="ja-JP"/>
              </w:rPr>
              <w:t>.</w:t>
            </w:r>
          </w:p>
          <w:p w14:paraId="0E9A2167" w14:textId="77777777" w:rsidR="00FC4324" w:rsidRPr="00FC4324" w:rsidRDefault="00FC4324" w:rsidP="00FC4324">
            <w:pPr>
              <w:keepNext/>
              <w:keepLines/>
              <w:spacing w:after="0"/>
              <w:jc w:val="both"/>
              <w:rPr>
                <w:rFonts w:ascii="Arial" w:eastAsia="Yu Mincho" w:hAnsi="Arial" w:cs="Arial"/>
                <w:sz w:val="18"/>
                <w:lang w:val="en-US" w:eastAsia="ja-JP"/>
              </w:rPr>
            </w:pPr>
            <w:r w:rsidRPr="00FC4324">
              <w:rPr>
                <w:rFonts w:ascii="Arial" w:eastAsia="Yu Mincho" w:hAnsi="Arial" w:cs="Arial"/>
                <w:sz w:val="18"/>
                <w:lang w:val="en-US" w:eastAsia="ja-JP"/>
              </w:rPr>
              <w:t>NOTE 3:</w:t>
            </w:r>
            <w:r w:rsidRPr="00FC4324">
              <w:rPr>
                <w:rFonts w:ascii="Arial" w:eastAsia="Yu Mincho" w:hAnsi="Arial" w:cs="Arial"/>
                <w:sz w:val="18"/>
                <w:lang w:val="en-US" w:eastAsia="ja-JP"/>
              </w:rPr>
              <w:tab/>
              <w:t>For unsynchronized base stations</w:t>
            </w:r>
            <w:ins w:id="1422" w:author="Tetsu Ikeda" w:date="2022-08-05T16:29:00Z">
              <w:r w:rsidRPr="00FC4324">
                <w:rPr>
                  <w:rFonts w:ascii="Arial" w:eastAsia="Yu Mincho" w:hAnsi="Arial" w:cs="Arial"/>
                  <w:sz w:val="18"/>
                  <w:lang w:val="en-US" w:eastAsia="ja-JP"/>
                </w:rPr>
                <w:t xml:space="preserve"> (except in band n46</w:t>
              </w:r>
            </w:ins>
            <w:ins w:id="1423" w:author="Tetsu Ikeda" w:date="2022-08-05T16:44:00Z">
              <w:r w:rsidRPr="00FC4324">
                <w:rPr>
                  <w:rFonts w:ascii="Arial" w:eastAsia="Yu Mincho" w:hAnsi="Arial" w:cs="Arial"/>
                  <w:sz w:val="18"/>
                  <w:lang w:val="en-US" w:eastAsia="ja-JP"/>
                </w:rPr>
                <w:t>,</w:t>
              </w:r>
            </w:ins>
            <w:ins w:id="1424" w:author="Tetsu Ikeda" w:date="2022-08-05T16:29:00Z">
              <w:r w:rsidRPr="00FC4324">
                <w:rPr>
                  <w:rFonts w:ascii="Arial" w:eastAsia="Yu Mincho" w:hAnsi="Arial" w:cs="Arial"/>
                  <w:sz w:val="18"/>
                  <w:lang w:val="en-US" w:eastAsia="ja-JP"/>
                </w:rPr>
                <w:t xml:space="preserve"> n96</w:t>
              </w:r>
            </w:ins>
            <w:ins w:id="1425" w:author="Tetsu Ikeda" w:date="2022-08-05T16:44:00Z">
              <w:r w:rsidRPr="00FC4324">
                <w:rPr>
                  <w:rFonts w:ascii="Arial" w:eastAsia="Yu Mincho" w:hAnsi="Arial" w:cs="Arial"/>
                  <w:sz w:val="18"/>
                  <w:lang w:val="en-US" w:eastAsia="ja-JP"/>
                </w:rPr>
                <w:t>, and n102</w:t>
              </w:r>
            </w:ins>
            <w:ins w:id="1426" w:author="Tetsu Ikeda" w:date="2022-08-05T16:29:00Z">
              <w:r w:rsidRPr="00FC4324">
                <w:rPr>
                  <w:rFonts w:ascii="Arial" w:eastAsia="Yu Mincho" w:hAnsi="Arial" w:cs="Arial"/>
                  <w:sz w:val="18"/>
                  <w:lang w:val="en-US" w:eastAsia="ja-JP"/>
                </w:rPr>
                <w:t>)</w:t>
              </w:r>
            </w:ins>
            <w:r w:rsidRPr="00FC4324">
              <w:rPr>
                <w:rFonts w:ascii="Arial" w:eastAsia="Yu Mincho" w:hAnsi="Arial" w:cs="Arial"/>
                <w:sz w:val="18"/>
                <w:lang w:val="en-US" w:eastAsia="ja-JP"/>
              </w:rPr>
              <w:t xml:space="preserve"> or repeaters</w:t>
            </w:r>
            <w:del w:id="1427" w:author="Tetsu Ikeda" w:date="2022-08-05T16:29:00Z">
              <w:r w:rsidRPr="00FC4324" w:rsidDel="00056DD2">
                <w:rPr>
                  <w:rFonts w:ascii="Arial" w:eastAsia="Yu Mincho" w:hAnsi="Arial" w:cs="Arial"/>
                  <w:sz w:val="18"/>
                  <w:lang w:val="en-US" w:eastAsia="ja-JP"/>
                </w:rPr>
                <w:delText xml:space="preserve"> (except in band n46 and n96)</w:delText>
              </w:r>
            </w:del>
            <w:r w:rsidRPr="00FC4324">
              <w:rPr>
                <w:rFonts w:ascii="Arial" w:eastAsia="Yu Mincho" w:hAnsi="Arial" w:cs="Arial"/>
                <w:sz w:val="18"/>
                <w:lang w:val="en-US" w:eastAsia="ja-JP"/>
              </w:rPr>
              <w:t>, special co-location requirements may apply that are not covered by the 3GPP specifications.</w:t>
            </w:r>
          </w:p>
        </w:tc>
      </w:tr>
    </w:tbl>
    <w:p w14:paraId="05273F96" w14:textId="77777777" w:rsidR="00FC4324" w:rsidRPr="00FC4324" w:rsidRDefault="00FC4324" w:rsidP="00FC4324">
      <w:pPr>
        <w:rPr>
          <w:rFonts w:eastAsia="MS Mincho"/>
          <w:lang w:val="en-US"/>
        </w:rPr>
      </w:pPr>
    </w:p>
    <w:p w14:paraId="4DBF184F" w14:textId="77777777" w:rsidR="00FC4324" w:rsidRPr="00FC4324" w:rsidRDefault="00FC4324" w:rsidP="00FC4324">
      <w:pPr>
        <w:keepNext/>
        <w:keepLines/>
        <w:spacing w:before="60"/>
        <w:jc w:val="center"/>
        <w:rPr>
          <w:rFonts w:ascii="Arial" w:eastAsia="等线" w:hAnsi="Arial"/>
          <w:b/>
        </w:rPr>
      </w:pPr>
      <w:r w:rsidRPr="00FC4324">
        <w:rPr>
          <w:rFonts w:ascii="Arial" w:eastAsia="Osaka" w:hAnsi="Arial"/>
          <w:b/>
          <w:lang w:val="en-US"/>
        </w:rPr>
        <w:t xml:space="preserve">Table 6.7.2.2-2: </w:t>
      </w:r>
      <w:r w:rsidRPr="00FC4324">
        <w:rPr>
          <w:rFonts w:ascii="Arial" w:eastAsia="MS Mincho" w:hAnsi="Arial"/>
          <w:b/>
          <w:lang w:val="en-US"/>
        </w:rPr>
        <w:t xml:space="preserve">input intermodulation requirement for </w:t>
      </w:r>
      <w:r w:rsidRPr="00FC4324">
        <w:rPr>
          <w:rFonts w:ascii="Arial" w:eastAsia="宋体" w:hAnsi="Arial"/>
          <w:b/>
          <w:lang w:val="en-US" w:eastAsia="zh-CN"/>
        </w:rPr>
        <w:t>NR</w:t>
      </w:r>
      <w:r w:rsidRPr="00FC4324">
        <w:rPr>
          <w:rFonts w:ascii="Arial" w:eastAsia="MS Mincho" w:hAnsi="Arial"/>
          <w:b/>
          <w:lang w:val="en-US" w:eastAsia="zh-CN"/>
        </w:rPr>
        <w:t xml:space="preserve"> </w:t>
      </w:r>
      <w:r w:rsidRPr="00FC4324">
        <w:rPr>
          <w:rFonts w:ascii="Arial" w:eastAsia="MS Mincho" w:hAnsi="Arial"/>
          <w:b/>
          <w:lang w:val="en-US"/>
        </w:rPr>
        <w:t>repeater UL when co-located with BS/repeater in other frequency bands.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6"/>
        <w:gridCol w:w="2691"/>
        <w:gridCol w:w="2046"/>
        <w:gridCol w:w="2048"/>
      </w:tblGrid>
      <w:tr w:rsidR="00FC4324" w:rsidRPr="00FC4324" w14:paraId="5F6A6781" w14:textId="77777777" w:rsidTr="007D352C">
        <w:trPr>
          <w:cantSplit/>
          <w:tblHeader/>
          <w:jc w:val="center"/>
        </w:trPr>
        <w:tc>
          <w:tcPr>
            <w:tcW w:w="1478" w:type="pct"/>
            <w:tcBorders>
              <w:top w:val="single" w:sz="4" w:space="0" w:color="auto"/>
              <w:left w:val="single" w:sz="4" w:space="0" w:color="auto"/>
              <w:bottom w:val="single" w:sz="4" w:space="0" w:color="auto"/>
              <w:right w:val="single" w:sz="4" w:space="0" w:color="auto"/>
            </w:tcBorders>
            <w:hideMark/>
          </w:tcPr>
          <w:p w14:paraId="37147F18" w14:textId="77777777" w:rsidR="00FC4324" w:rsidRPr="00FC4324" w:rsidRDefault="00FC4324" w:rsidP="00FC4324">
            <w:pPr>
              <w:keepNext/>
              <w:keepLines/>
              <w:spacing w:after="0"/>
              <w:jc w:val="center"/>
              <w:rPr>
                <w:rFonts w:ascii="Arial" w:eastAsia="MS Mincho" w:hAnsi="Arial" w:cs="Arial"/>
                <w:b/>
                <w:sz w:val="18"/>
                <w:lang w:val="en-US" w:eastAsia="ja-JP"/>
              </w:rPr>
            </w:pPr>
            <w:r w:rsidRPr="00FC4324">
              <w:rPr>
                <w:rFonts w:ascii="Arial" w:eastAsia="MS Mincho" w:hAnsi="Arial" w:cs="Arial"/>
                <w:b/>
                <w:sz w:val="18"/>
                <w:lang w:val="en-US" w:eastAsia="ja-JP"/>
              </w:rPr>
              <w:t>Frequency range of interfering signal</w:t>
            </w:r>
          </w:p>
        </w:tc>
        <w:tc>
          <w:tcPr>
            <w:tcW w:w="1397" w:type="pct"/>
            <w:tcBorders>
              <w:top w:val="single" w:sz="4" w:space="0" w:color="auto"/>
              <w:left w:val="single" w:sz="4" w:space="0" w:color="auto"/>
              <w:bottom w:val="single" w:sz="4" w:space="0" w:color="auto"/>
              <w:right w:val="single" w:sz="4" w:space="0" w:color="auto"/>
            </w:tcBorders>
            <w:hideMark/>
          </w:tcPr>
          <w:p w14:paraId="285C80E1" w14:textId="77777777" w:rsidR="00FC4324" w:rsidRPr="00FC4324" w:rsidRDefault="00FC4324" w:rsidP="00FC4324">
            <w:pPr>
              <w:keepNext/>
              <w:keepLines/>
              <w:spacing w:after="0"/>
              <w:jc w:val="center"/>
              <w:rPr>
                <w:rFonts w:ascii="Arial" w:eastAsia="MS Mincho" w:hAnsi="Arial" w:cs="Arial"/>
                <w:b/>
                <w:sz w:val="18"/>
                <w:lang w:val="en-US" w:eastAsia="ja-JP"/>
              </w:rPr>
            </w:pPr>
            <w:r w:rsidRPr="00FC4324">
              <w:rPr>
                <w:rFonts w:ascii="Arial" w:eastAsia="MS Mincho" w:hAnsi="Arial" w:cs="Arial"/>
                <w:b/>
                <w:sz w:val="18"/>
                <w:lang w:val="en-US" w:eastAsia="ja-JP"/>
              </w:rPr>
              <w:t>Interfering signal mean power for repeater with WA BS side(dBm)</w:t>
            </w:r>
          </w:p>
        </w:tc>
        <w:tc>
          <w:tcPr>
            <w:tcW w:w="1062" w:type="pct"/>
            <w:tcBorders>
              <w:top w:val="single" w:sz="4" w:space="0" w:color="auto"/>
              <w:left w:val="single" w:sz="4" w:space="0" w:color="auto"/>
              <w:bottom w:val="single" w:sz="4" w:space="0" w:color="auto"/>
              <w:right w:val="single" w:sz="4" w:space="0" w:color="auto"/>
            </w:tcBorders>
          </w:tcPr>
          <w:p w14:paraId="7FC90450" w14:textId="77777777" w:rsidR="00FC4324" w:rsidRPr="00FC4324" w:rsidRDefault="00FC4324" w:rsidP="00FC4324">
            <w:pPr>
              <w:keepNext/>
              <w:keepLines/>
              <w:spacing w:after="0"/>
              <w:jc w:val="center"/>
              <w:rPr>
                <w:rFonts w:ascii="Arial" w:eastAsia="MS Mincho" w:hAnsi="Arial" w:cs="Arial"/>
                <w:b/>
                <w:sz w:val="18"/>
                <w:lang w:val="en-US" w:eastAsia="ja-JP"/>
              </w:rPr>
            </w:pPr>
            <w:r w:rsidRPr="00FC4324">
              <w:rPr>
                <w:rFonts w:ascii="Arial" w:eastAsia="MS Mincho" w:hAnsi="Arial" w:cs="Arial"/>
                <w:b/>
                <w:sz w:val="18"/>
                <w:lang w:val="en-US" w:eastAsia="ja-JP"/>
              </w:rPr>
              <w:t>Interfering signal mean power for repeater with LA BS side(dBm)</w:t>
            </w:r>
          </w:p>
        </w:tc>
        <w:tc>
          <w:tcPr>
            <w:tcW w:w="1063" w:type="pct"/>
            <w:tcBorders>
              <w:top w:val="single" w:sz="4" w:space="0" w:color="auto"/>
              <w:left w:val="single" w:sz="4" w:space="0" w:color="auto"/>
              <w:bottom w:val="single" w:sz="4" w:space="0" w:color="auto"/>
              <w:right w:val="single" w:sz="4" w:space="0" w:color="auto"/>
            </w:tcBorders>
            <w:hideMark/>
          </w:tcPr>
          <w:p w14:paraId="5DB76354" w14:textId="77777777" w:rsidR="00FC4324" w:rsidRPr="00FC4324" w:rsidRDefault="00FC4324" w:rsidP="00FC4324">
            <w:pPr>
              <w:keepNext/>
              <w:keepLines/>
              <w:spacing w:after="0"/>
              <w:jc w:val="center"/>
              <w:rPr>
                <w:rFonts w:ascii="Arial" w:eastAsia="MS Mincho" w:hAnsi="Arial" w:cs="Arial"/>
                <w:b/>
                <w:sz w:val="18"/>
                <w:lang w:val="en-US" w:eastAsia="ja-JP"/>
              </w:rPr>
            </w:pPr>
            <w:r w:rsidRPr="00FC4324">
              <w:rPr>
                <w:rFonts w:ascii="Arial" w:eastAsia="MS Mincho" w:hAnsi="Arial" w:cs="Arial"/>
                <w:b/>
                <w:sz w:val="18"/>
                <w:lang w:val="en-US" w:eastAsia="ja-JP"/>
              </w:rPr>
              <w:t>Type of interfering signals</w:t>
            </w:r>
          </w:p>
        </w:tc>
      </w:tr>
      <w:tr w:rsidR="00FC4324" w:rsidRPr="00FC4324" w14:paraId="426AFE10" w14:textId="77777777" w:rsidTr="007D352C">
        <w:trPr>
          <w:cantSplit/>
          <w:jc w:val="center"/>
        </w:trPr>
        <w:tc>
          <w:tcPr>
            <w:tcW w:w="1478" w:type="pct"/>
            <w:tcBorders>
              <w:top w:val="single" w:sz="4" w:space="0" w:color="auto"/>
              <w:left w:val="single" w:sz="4" w:space="0" w:color="auto"/>
              <w:bottom w:val="single" w:sz="4" w:space="0" w:color="auto"/>
              <w:right w:val="single" w:sz="4" w:space="0" w:color="auto"/>
            </w:tcBorders>
            <w:hideMark/>
          </w:tcPr>
          <w:p w14:paraId="10119F7A" w14:textId="77777777" w:rsidR="00FC4324" w:rsidRPr="00FC4324" w:rsidRDefault="00FC4324" w:rsidP="00FC4324">
            <w:pPr>
              <w:keepNext/>
              <w:keepLines/>
              <w:spacing w:after="0"/>
              <w:jc w:val="center"/>
              <w:rPr>
                <w:rFonts w:ascii="Arial" w:eastAsia="MS Mincho" w:hAnsi="Arial" w:cs="Arial"/>
                <w:sz w:val="18"/>
                <w:szCs w:val="18"/>
                <w:lang w:val="en-US" w:eastAsia="ja-JP"/>
              </w:rPr>
            </w:pPr>
            <w:r w:rsidRPr="00FC4324">
              <w:rPr>
                <w:rFonts w:ascii="Arial" w:eastAsia="MS Mincho" w:hAnsi="Arial" w:cs="Arial"/>
                <w:sz w:val="18"/>
                <w:lang w:val="en-US" w:eastAsia="zh-CN"/>
              </w:rPr>
              <w:t xml:space="preserve">Frequency range of co-located BS’s downlink </w:t>
            </w:r>
            <w:r w:rsidRPr="00FC4324">
              <w:rPr>
                <w:rFonts w:ascii="Arial" w:eastAsia="MS Mincho" w:hAnsi="Arial" w:cs="Arial"/>
                <w:iCs/>
                <w:sz w:val="18"/>
                <w:lang w:val="en-US" w:eastAsia="zh-CN"/>
              </w:rPr>
              <w:t xml:space="preserve">operating band or located repeater’s </w:t>
            </w:r>
            <w:r w:rsidRPr="00FC4324">
              <w:rPr>
                <w:rFonts w:ascii="Arial" w:eastAsia="MS Mincho" w:hAnsi="Arial" w:cs="Arial"/>
                <w:i/>
                <w:iCs/>
                <w:sz w:val="18"/>
                <w:lang w:val="en-US" w:eastAsia="zh-CN"/>
              </w:rPr>
              <w:t>passband</w:t>
            </w:r>
          </w:p>
        </w:tc>
        <w:tc>
          <w:tcPr>
            <w:tcW w:w="1397" w:type="pct"/>
            <w:tcBorders>
              <w:top w:val="single" w:sz="4" w:space="0" w:color="auto"/>
              <w:left w:val="single" w:sz="4" w:space="0" w:color="auto"/>
              <w:bottom w:val="single" w:sz="4" w:space="0" w:color="auto"/>
              <w:right w:val="single" w:sz="4" w:space="0" w:color="auto"/>
            </w:tcBorders>
            <w:vAlign w:val="center"/>
            <w:hideMark/>
          </w:tcPr>
          <w:p w14:paraId="0F1FB61C" w14:textId="77777777" w:rsidR="00FC4324" w:rsidRPr="00FC4324" w:rsidRDefault="00FC4324" w:rsidP="00FC4324">
            <w:pPr>
              <w:keepNext/>
              <w:keepLines/>
              <w:spacing w:after="0"/>
              <w:jc w:val="center"/>
              <w:rPr>
                <w:rFonts w:ascii="Arial" w:eastAsia="MS Mincho" w:hAnsi="Arial" w:cs="Arial"/>
                <w:sz w:val="18"/>
                <w:szCs w:val="18"/>
                <w:lang w:val="en-US" w:eastAsia="ja-JP"/>
              </w:rPr>
            </w:pPr>
            <w:r w:rsidRPr="00FC4324">
              <w:rPr>
                <w:rFonts w:ascii="Arial" w:eastAsia="MS Mincho" w:hAnsi="Arial" w:cs="Arial"/>
                <w:sz w:val="18"/>
                <w:szCs w:val="18"/>
                <w:lang w:val="en-US" w:eastAsia="ja-JP"/>
              </w:rPr>
              <w:t>+</w:t>
            </w:r>
            <w:r w:rsidRPr="00FC4324">
              <w:rPr>
                <w:rFonts w:ascii="Arial" w:eastAsia="宋体" w:hAnsi="Arial" w:cs="Arial"/>
                <w:sz w:val="18"/>
                <w:szCs w:val="18"/>
                <w:lang w:val="en-US" w:eastAsia="zh-CN"/>
              </w:rPr>
              <w:t>16</w:t>
            </w:r>
          </w:p>
        </w:tc>
        <w:tc>
          <w:tcPr>
            <w:tcW w:w="1062" w:type="pct"/>
            <w:tcBorders>
              <w:top w:val="single" w:sz="4" w:space="0" w:color="auto"/>
              <w:left w:val="single" w:sz="4" w:space="0" w:color="auto"/>
              <w:bottom w:val="single" w:sz="4" w:space="0" w:color="auto"/>
              <w:right w:val="single" w:sz="4" w:space="0" w:color="auto"/>
            </w:tcBorders>
            <w:vAlign w:val="center"/>
          </w:tcPr>
          <w:p w14:paraId="4E99F8C8" w14:textId="77777777" w:rsidR="00FC4324" w:rsidRPr="00FC4324" w:rsidRDefault="00FC4324" w:rsidP="00FC4324">
            <w:pPr>
              <w:keepNext/>
              <w:keepLines/>
              <w:spacing w:after="0"/>
              <w:jc w:val="center"/>
              <w:rPr>
                <w:rFonts w:ascii="Arial" w:eastAsia="MS Mincho" w:hAnsi="Arial" w:cs="Arial"/>
                <w:sz w:val="18"/>
                <w:lang w:val="en-US" w:eastAsia="ja-JP"/>
              </w:rPr>
            </w:pPr>
            <w:r w:rsidRPr="00FC4324">
              <w:rPr>
                <w:rFonts w:eastAsia="MS Mincho"/>
                <w:lang w:eastAsia="zh-CN"/>
              </w:rPr>
              <w:t>P</w:t>
            </w:r>
            <w:r w:rsidRPr="00FC4324">
              <w:rPr>
                <w:rFonts w:eastAsia="MS Mincho"/>
                <w:vertAlign w:val="subscript"/>
                <w:lang w:eastAsia="zh-CN"/>
              </w:rPr>
              <w:t xml:space="preserve">rated,p,AC </w:t>
            </w:r>
            <w:r w:rsidRPr="00FC4324">
              <w:rPr>
                <w:rFonts w:eastAsia="MS Mincho"/>
                <w:lang w:eastAsia="zh-CN"/>
              </w:rPr>
              <w:t>-30</w:t>
            </w:r>
          </w:p>
        </w:tc>
        <w:tc>
          <w:tcPr>
            <w:tcW w:w="1063" w:type="pct"/>
            <w:tcBorders>
              <w:top w:val="single" w:sz="4" w:space="0" w:color="auto"/>
              <w:left w:val="single" w:sz="4" w:space="0" w:color="auto"/>
              <w:bottom w:val="single" w:sz="4" w:space="0" w:color="auto"/>
              <w:right w:val="single" w:sz="4" w:space="0" w:color="auto"/>
            </w:tcBorders>
            <w:vAlign w:val="center"/>
            <w:hideMark/>
          </w:tcPr>
          <w:p w14:paraId="03E9FBBC" w14:textId="77777777" w:rsidR="00FC4324" w:rsidRPr="00FC4324" w:rsidRDefault="00FC4324" w:rsidP="00FC4324">
            <w:pPr>
              <w:keepNext/>
              <w:keepLines/>
              <w:spacing w:after="0"/>
              <w:jc w:val="center"/>
              <w:rPr>
                <w:rFonts w:ascii="Arial" w:eastAsia="MS Mincho" w:hAnsi="Arial" w:cs="Arial"/>
                <w:sz w:val="18"/>
                <w:lang w:val="en-US" w:eastAsia="ja-JP"/>
              </w:rPr>
            </w:pPr>
            <w:r w:rsidRPr="00FC4324">
              <w:rPr>
                <w:rFonts w:ascii="Arial" w:eastAsia="MS Mincho" w:hAnsi="Arial" w:cs="Arial"/>
                <w:sz w:val="18"/>
                <w:lang w:val="en-US" w:eastAsia="ja-JP"/>
              </w:rPr>
              <w:t>2 CW carriers</w:t>
            </w:r>
          </w:p>
        </w:tc>
      </w:tr>
      <w:tr w:rsidR="00FC4324" w:rsidRPr="00FC4324" w14:paraId="5B875840" w14:textId="77777777" w:rsidTr="007D352C">
        <w:trPr>
          <w:cantSplit/>
          <w:jc w:val="center"/>
        </w:trPr>
        <w:tc>
          <w:tcPr>
            <w:tcW w:w="5000" w:type="pct"/>
            <w:gridSpan w:val="4"/>
            <w:tcBorders>
              <w:top w:val="single" w:sz="4" w:space="0" w:color="auto"/>
              <w:left w:val="single" w:sz="4" w:space="0" w:color="auto"/>
              <w:bottom w:val="single" w:sz="4" w:space="0" w:color="auto"/>
              <w:right w:val="single" w:sz="4" w:space="0" w:color="auto"/>
            </w:tcBorders>
          </w:tcPr>
          <w:p w14:paraId="1DA19072" w14:textId="77777777" w:rsidR="00FC4324" w:rsidRPr="00FC4324" w:rsidRDefault="00FC4324" w:rsidP="00FC4324">
            <w:pPr>
              <w:keepNext/>
              <w:keepLines/>
              <w:spacing w:after="0"/>
              <w:jc w:val="both"/>
              <w:rPr>
                <w:rFonts w:ascii="Arial" w:eastAsia="MS Mincho" w:hAnsi="Arial" w:cs="Arial"/>
                <w:sz w:val="18"/>
                <w:lang w:val="en-US" w:eastAsia="ja-JP"/>
              </w:rPr>
            </w:pPr>
            <w:r w:rsidRPr="00FC4324">
              <w:rPr>
                <w:rFonts w:ascii="Arial" w:eastAsia="MS Mincho" w:hAnsi="Arial" w:cs="Arial"/>
                <w:sz w:val="18"/>
                <w:lang w:val="en-US" w:eastAsia="ja-JP"/>
              </w:rPr>
              <w:t>NOTE 1:</w:t>
            </w:r>
            <w:r w:rsidRPr="00FC4324">
              <w:rPr>
                <w:rFonts w:ascii="Arial" w:eastAsia="MS Mincho" w:hAnsi="Arial" w:cs="Arial"/>
                <w:sz w:val="18"/>
                <w:lang w:val="en-US" w:eastAsia="ja-JP"/>
              </w:rPr>
              <w:tab/>
              <w:t xml:space="preserve">The requirement does not apply when the interfering signal falls within the </w:t>
            </w:r>
            <w:r w:rsidRPr="00FC4324">
              <w:rPr>
                <w:rFonts w:ascii="Arial" w:eastAsia="MS Mincho" w:hAnsi="Arial" w:cs="Arial"/>
                <w:i/>
                <w:sz w:val="18"/>
                <w:lang w:val="en-US" w:eastAsia="ja-JP"/>
              </w:rPr>
              <w:t>passband</w:t>
            </w:r>
            <w:r w:rsidRPr="00FC4324">
              <w:rPr>
                <w:rFonts w:ascii="Arial" w:eastAsia="MS Mincho" w:hAnsi="Arial" w:cs="Arial"/>
                <w:sz w:val="18"/>
                <w:lang w:val="en-US" w:eastAsia="ja-JP"/>
              </w:rPr>
              <w:t>.</w:t>
            </w:r>
          </w:p>
          <w:p w14:paraId="5A2F16B7" w14:textId="77777777" w:rsidR="00FC4324" w:rsidRPr="00FC4324" w:rsidRDefault="00FC4324" w:rsidP="00FC4324">
            <w:pPr>
              <w:keepNext/>
              <w:keepLines/>
              <w:spacing w:after="0"/>
              <w:jc w:val="both"/>
              <w:rPr>
                <w:rFonts w:ascii="Arial" w:eastAsia="MS Mincho" w:hAnsi="Arial" w:cs="Arial"/>
                <w:sz w:val="18"/>
                <w:lang w:val="en-US" w:eastAsia="ja-JP"/>
              </w:rPr>
            </w:pPr>
            <w:r w:rsidRPr="00FC4324">
              <w:rPr>
                <w:rFonts w:ascii="Arial" w:eastAsia="MS Mincho" w:hAnsi="Arial" w:cs="Arial"/>
                <w:sz w:val="18"/>
                <w:lang w:val="en-US" w:eastAsia="ja-JP"/>
              </w:rPr>
              <w:t>NOTE 2:</w:t>
            </w:r>
            <w:r w:rsidRPr="00FC4324">
              <w:rPr>
                <w:rFonts w:ascii="Arial" w:eastAsia="MS Mincho" w:hAnsi="Arial" w:cs="Arial"/>
                <w:sz w:val="18"/>
                <w:lang w:val="en-US" w:eastAsia="ja-JP"/>
              </w:rPr>
              <w:tab/>
              <w:t>For unsynchronized base stations</w:t>
            </w:r>
            <w:ins w:id="1428" w:author="Tetsu Ikeda" w:date="2022-08-05T16:30:00Z">
              <w:r w:rsidRPr="00FC4324">
                <w:rPr>
                  <w:rFonts w:ascii="Arial" w:eastAsia="Yu Mincho" w:hAnsi="Arial" w:cs="Arial"/>
                  <w:sz w:val="18"/>
                  <w:lang w:val="en-US" w:eastAsia="ja-JP"/>
                </w:rPr>
                <w:t xml:space="preserve"> (except in band n46</w:t>
              </w:r>
            </w:ins>
            <w:ins w:id="1429" w:author="Tetsu Ikeda" w:date="2022-08-05T16:44:00Z">
              <w:r w:rsidRPr="00FC4324">
                <w:rPr>
                  <w:rFonts w:ascii="Arial" w:eastAsia="Yu Mincho" w:hAnsi="Arial" w:cs="Arial"/>
                  <w:sz w:val="18"/>
                  <w:lang w:val="en-US" w:eastAsia="ja-JP"/>
                </w:rPr>
                <w:t>,</w:t>
              </w:r>
            </w:ins>
            <w:ins w:id="1430" w:author="Tetsu Ikeda" w:date="2022-08-05T16:30:00Z">
              <w:r w:rsidRPr="00FC4324">
                <w:rPr>
                  <w:rFonts w:ascii="Arial" w:eastAsia="Yu Mincho" w:hAnsi="Arial" w:cs="Arial"/>
                  <w:sz w:val="18"/>
                  <w:lang w:val="en-US" w:eastAsia="ja-JP"/>
                </w:rPr>
                <w:t xml:space="preserve"> n96</w:t>
              </w:r>
            </w:ins>
            <w:ins w:id="1431" w:author="Tetsu Ikeda" w:date="2022-08-05T16:44:00Z">
              <w:r w:rsidRPr="00FC4324">
                <w:rPr>
                  <w:rFonts w:ascii="Arial" w:eastAsia="Yu Mincho" w:hAnsi="Arial" w:cs="Arial"/>
                  <w:sz w:val="18"/>
                  <w:lang w:val="en-US" w:eastAsia="ja-JP"/>
                </w:rPr>
                <w:t>, and n102</w:t>
              </w:r>
            </w:ins>
            <w:ins w:id="1432" w:author="Tetsu Ikeda" w:date="2022-08-05T16:30:00Z">
              <w:r w:rsidRPr="00FC4324">
                <w:rPr>
                  <w:rFonts w:ascii="Arial" w:eastAsia="Yu Mincho" w:hAnsi="Arial" w:cs="Arial"/>
                  <w:sz w:val="18"/>
                  <w:lang w:val="en-US" w:eastAsia="ja-JP"/>
                </w:rPr>
                <w:t>)</w:t>
              </w:r>
            </w:ins>
            <w:r w:rsidRPr="00FC4324">
              <w:rPr>
                <w:rFonts w:ascii="Arial" w:eastAsia="MS Mincho" w:hAnsi="Arial" w:cs="Arial"/>
                <w:sz w:val="18"/>
                <w:lang w:val="en-US" w:eastAsia="ja-JP"/>
              </w:rPr>
              <w:t xml:space="preserve"> or repeaters</w:t>
            </w:r>
            <w:del w:id="1433" w:author="Tetsu Ikeda" w:date="2022-08-05T16:30:00Z">
              <w:r w:rsidRPr="00FC4324" w:rsidDel="00056DD2">
                <w:rPr>
                  <w:rFonts w:ascii="Arial" w:eastAsia="MS Mincho" w:hAnsi="Arial" w:cs="Arial"/>
                  <w:sz w:val="18"/>
                  <w:lang w:val="en-US" w:eastAsia="ja-JP"/>
                </w:rPr>
                <w:delText xml:space="preserve"> (except in band n46 and n96)</w:delText>
              </w:r>
            </w:del>
            <w:r w:rsidRPr="00FC4324">
              <w:rPr>
                <w:rFonts w:ascii="Arial" w:eastAsia="MS Mincho" w:hAnsi="Arial" w:cs="Arial"/>
                <w:sz w:val="18"/>
                <w:lang w:val="en-US" w:eastAsia="ja-JP"/>
              </w:rPr>
              <w:t>, special co-location requirements may apply that are not covered by the 3GPP specifications.</w:t>
            </w:r>
          </w:p>
        </w:tc>
      </w:tr>
    </w:tbl>
    <w:p w14:paraId="1BC8792F" w14:textId="567056E3" w:rsidR="00E30004" w:rsidRDefault="00E30004" w:rsidP="00E30004">
      <w:pPr>
        <w:pStyle w:val="Heading2Head2A2"/>
        <w:jc w:val="center"/>
        <w:rPr>
          <w:color w:val="FF0000"/>
        </w:rPr>
      </w:pPr>
      <w:r w:rsidRPr="007E4693">
        <w:rPr>
          <w:color w:val="FF0000"/>
        </w:rPr>
        <w:t>&lt;Changed section&gt;</w:t>
      </w:r>
    </w:p>
    <w:p w14:paraId="06792376" w14:textId="77777777" w:rsidR="00654BAF" w:rsidRPr="00CC315E" w:rsidRDefault="00654BAF" w:rsidP="00CC315E">
      <w:pPr>
        <w:rPr>
          <w:lang w:eastAsia="en-GB"/>
        </w:rPr>
      </w:pPr>
    </w:p>
    <w:p w14:paraId="3F00E443" w14:textId="77777777" w:rsidR="00E961E0" w:rsidRDefault="00E961E0" w:rsidP="00E961E0">
      <w:pPr>
        <w:pStyle w:val="Heading3"/>
        <w:rPr>
          <w:lang w:eastAsia="en-GB"/>
        </w:rPr>
      </w:pPr>
      <w:bookmarkStart w:id="1434" w:name="_Toc106094145"/>
      <w:r>
        <w:rPr>
          <w:rFonts w:eastAsia="等线" w:hint="eastAsia"/>
        </w:rPr>
        <w:t>6.9.2</w:t>
      </w:r>
      <w:r>
        <w:rPr>
          <w:lang w:eastAsia="en-GB"/>
        </w:rPr>
        <w:tab/>
        <w:t>Minimum Requirements</w:t>
      </w:r>
      <w:bookmarkEnd w:id="1434"/>
    </w:p>
    <w:p w14:paraId="2041B316" w14:textId="77777777" w:rsidR="00E961E0" w:rsidRDefault="00E961E0" w:rsidP="00E961E0">
      <w:pPr>
        <w:rPr>
          <w:rFonts w:eastAsia="等线" w:cs="v4.2.0"/>
        </w:rPr>
      </w:pPr>
      <w:r>
        <w:rPr>
          <w:rFonts w:eastAsia="等线" w:cs="v4.2.0" w:hint="eastAsia"/>
        </w:rPr>
        <w:t xml:space="preserve">For a repeater operating at </w:t>
      </w:r>
      <w:r w:rsidRPr="00D80EA8">
        <w:rPr>
          <w:rFonts w:eastAsia="等线" w:cs="v4.2.0" w:hint="eastAsia"/>
          <w:i/>
          <w:iCs/>
        </w:rPr>
        <w:t>passband</w:t>
      </w:r>
      <w:r>
        <w:rPr>
          <w:rFonts w:eastAsia="等线" w:cs="v4.2.0" w:hint="eastAsia"/>
        </w:rPr>
        <w:t xml:space="preserve"> below 2496</w:t>
      </w:r>
      <w:r>
        <w:rPr>
          <w:rFonts w:eastAsia="等线" w:cs="v4.2.0"/>
        </w:rPr>
        <w:t xml:space="preserve"> </w:t>
      </w:r>
      <w:r>
        <w:rPr>
          <w:rFonts w:eastAsia="等线" w:cs="v4.2.0" w:hint="eastAsia"/>
        </w:rPr>
        <w:t xml:space="preserve">MHz, the ACRR requirements in table 6.9.2.1-1 shall apply in downlink. </w:t>
      </w:r>
      <w:r>
        <w:rPr>
          <w:rFonts w:eastAsia="等线" w:cs="v4.2.0"/>
        </w:rPr>
        <w:t xml:space="preserve">In normal conditions the </w:t>
      </w:r>
      <w:r>
        <w:rPr>
          <w:rFonts w:eastAsia="等线" w:cs="v5.0.0"/>
        </w:rPr>
        <w:t>ACRR</w:t>
      </w:r>
      <w:r>
        <w:rPr>
          <w:rFonts w:eastAsia="等线" w:cs="v4.2.0"/>
        </w:rPr>
        <w:t xml:space="preserve"> </w:t>
      </w:r>
      <w:r>
        <w:rPr>
          <w:rFonts w:eastAsia="等线" w:cs="v4.2.0" w:hint="eastAsia"/>
        </w:rPr>
        <w:t xml:space="preserve">for downlink </w:t>
      </w:r>
      <w:r>
        <w:rPr>
          <w:rFonts w:eastAsia="等线" w:cs="v4.2.0"/>
        </w:rPr>
        <w:t xml:space="preserve">shall be higher than the value specified in the Table </w:t>
      </w:r>
      <w:r>
        <w:rPr>
          <w:rFonts w:eastAsia="等线" w:cs="v4.2.0" w:hint="eastAsia"/>
        </w:rPr>
        <w:t>6.9.2.1-1</w:t>
      </w:r>
      <w:r>
        <w:rPr>
          <w:rFonts w:eastAsia="等线" w:cs="v4.2.0"/>
        </w:rPr>
        <w:t>.</w:t>
      </w:r>
    </w:p>
    <w:p w14:paraId="1380172E" w14:textId="77777777" w:rsidR="00E961E0" w:rsidRDefault="00E961E0" w:rsidP="00E961E0">
      <w:pPr>
        <w:pStyle w:val="TH"/>
        <w:rPr>
          <w:rFonts w:eastAsia="宋体"/>
          <w:lang w:val="en-US" w:eastAsia="zh-CN"/>
        </w:rPr>
      </w:pPr>
      <w:r>
        <w:rPr>
          <w:rFonts w:eastAsia="Times New Roman"/>
          <w:lang w:eastAsia="en-GB"/>
        </w:rPr>
        <w:t xml:space="preserve">Table </w:t>
      </w:r>
      <w:r>
        <w:rPr>
          <w:rFonts w:hint="eastAsia"/>
        </w:rPr>
        <w:t>6.9.2.1</w:t>
      </w:r>
      <w:r>
        <w:rPr>
          <w:rFonts w:eastAsia="Times New Roman"/>
          <w:lang w:eastAsia="en-GB"/>
        </w:rPr>
        <w:t>-</w:t>
      </w:r>
      <w:r>
        <w:rPr>
          <w:rFonts w:hint="eastAsia"/>
        </w:rPr>
        <w:t>1</w:t>
      </w:r>
      <w:r>
        <w:rPr>
          <w:rFonts w:eastAsia="Times New Roman"/>
          <w:lang w:eastAsia="en-GB"/>
        </w:rPr>
        <w:t>: Repeater</w:t>
      </w:r>
      <w:r>
        <w:rPr>
          <w:rFonts w:hint="eastAsia"/>
        </w:rPr>
        <w:t xml:space="preserve"> Downlink</w:t>
      </w:r>
      <w:r>
        <w:rPr>
          <w:rFonts w:eastAsia="Times New Roman"/>
          <w:lang w:eastAsia="en-GB"/>
        </w:rPr>
        <w:t xml:space="preserve"> ACRR</w:t>
      </w:r>
      <w:r>
        <w:rPr>
          <w:rFonts w:hint="eastAsia"/>
        </w:rPr>
        <w:t xml:space="preserve"> </w:t>
      </w:r>
      <w:r>
        <w:rPr>
          <w:rFonts w:hint="eastAsia"/>
          <w:lang w:val="en-US" w:eastAsia="zh-CN"/>
        </w:rPr>
        <w:t>below 2496MHz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61"/>
        <w:gridCol w:w="2061"/>
        <w:gridCol w:w="3600"/>
        <w:gridCol w:w="1620"/>
      </w:tblGrid>
      <w:tr w:rsidR="00E961E0" w14:paraId="5E465A3C" w14:textId="77777777" w:rsidTr="00CA79E2">
        <w:trPr>
          <w:jc w:val="center"/>
        </w:trPr>
        <w:tc>
          <w:tcPr>
            <w:tcW w:w="2061" w:type="dxa"/>
          </w:tcPr>
          <w:p w14:paraId="3405FE6D" w14:textId="77777777" w:rsidR="00E961E0" w:rsidRDefault="00E961E0" w:rsidP="00CA79E2">
            <w:pPr>
              <w:pStyle w:val="TAH"/>
              <w:rPr>
                <w:lang w:eastAsia="en-GB"/>
              </w:rPr>
            </w:pPr>
            <w:r>
              <w:rPr>
                <w:lang w:eastAsia="en-GB"/>
              </w:rPr>
              <w:t>Co-existence with other systems</w:t>
            </w:r>
          </w:p>
        </w:tc>
        <w:tc>
          <w:tcPr>
            <w:tcW w:w="2061" w:type="dxa"/>
          </w:tcPr>
          <w:p w14:paraId="64FE76B5" w14:textId="77777777" w:rsidR="00E961E0" w:rsidRDefault="00E961E0" w:rsidP="00CA79E2">
            <w:pPr>
              <w:pStyle w:val="TAH"/>
              <w:rPr>
                <w:rFonts w:eastAsia="等线"/>
              </w:rPr>
            </w:pPr>
            <w:r>
              <w:rPr>
                <w:rFonts w:eastAsia="等线" w:hint="eastAsia"/>
              </w:rPr>
              <w:t>Repeater Class</w:t>
            </w:r>
          </w:p>
        </w:tc>
        <w:tc>
          <w:tcPr>
            <w:tcW w:w="3600" w:type="dxa"/>
          </w:tcPr>
          <w:p w14:paraId="111CF92A" w14:textId="77777777" w:rsidR="00E961E0" w:rsidRDefault="00E961E0" w:rsidP="00CA79E2">
            <w:pPr>
              <w:pStyle w:val="TAH"/>
              <w:rPr>
                <w:rFonts w:eastAsia="等线" w:cs="v5.0.0"/>
              </w:rPr>
            </w:pPr>
            <w:r>
              <w:rPr>
                <w:rFonts w:cs="v4.2.0"/>
                <w:lang w:eastAsia="en-GB"/>
              </w:rPr>
              <w:t>Channel offset from</w:t>
            </w:r>
            <w:r>
              <w:rPr>
                <w:rFonts w:eastAsia="等线" w:cs="v4.2.0" w:hint="eastAsia"/>
              </w:rPr>
              <w:t xml:space="preserve"> frequency edge of </w:t>
            </w:r>
            <w:r w:rsidRPr="00D80EA8">
              <w:rPr>
                <w:rFonts w:eastAsia="等线" w:cs="v4.2.0" w:hint="eastAsia"/>
                <w:i/>
              </w:rPr>
              <w:t>passband</w:t>
            </w:r>
            <w:r>
              <w:rPr>
                <w:rFonts w:eastAsia="等线" w:cs="v4.2.0" w:hint="eastAsia"/>
              </w:rPr>
              <w:t xml:space="preserve"> (MHz)</w:t>
            </w:r>
          </w:p>
        </w:tc>
        <w:tc>
          <w:tcPr>
            <w:tcW w:w="1620" w:type="dxa"/>
          </w:tcPr>
          <w:p w14:paraId="1F8F79F4" w14:textId="77777777" w:rsidR="00E961E0" w:rsidRDefault="00E961E0" w:rsidP="00CA79E2">
            <w:pPr>
              <w:pStyle w:val="TAH"/>
              <w:rPr>
                <w:lang w:eastAsia="en-GB"/>
              </w:rPr>
            </w:pPr>
            <w:r>
              <w:rPr>
                <w:rFonts w:cs="v5.0.0"/>
                <w:lang w:eastAsia="en-GB"/>
              </w:rPr>
              <w:t>ACRR limit</w:t>
            </w:r>
          </w:p>
        </w:tc>
      </w:tr>
      <w:tr w:rsidR="00E961E0" w14:paraId="2744626D" w14:textId="77777777" w:rsidTr="00CA79E2">
        <w:trPr>
          <w:jc w:val="center"/>
        </w:trPr>
        <w:tc>
          <w:tcPr>
            <w:tcW w:w="2061" w:type="dxa"/>
            <w:vMerge w:val="restart"/>
            <w:vAlign w:val="center"/>
          </w:tcPr>
          <w:p w14:paraId="4C008C68" w14:textId="77777777" w:rsidR="00E961E0" w:rsidRDefault="00E961E0" w:rsidP="00CA79E2">
            <w:pPr>
              <w:pStyle w:val="TAC"/>
            </w:pPr>
            <w:r>
              <w:rPr>
                <w:rFonts w:hint="eastAsia"/>
              </w:rPr>
              <w:t>UTRA, E-UTRA, NR</w:t>
            </w:r>
          </w:p>
        </w:tc>
        <w:tc>
          <w:tcPr>
            <w:tcW w:w="2061" w:type="dxa"/>
            <w:vAlign w:val="center"/>
          </w:tcPr>
          <w:p w14:paraId="4C175F1A" w14:textId="77777777" w:rsidR="00E961E0" w:rsidRDefault="00E961E0" w:rsidP="00CA79E2">
            <w:pPr>
              <w:pStyle w:val="TAC"/>
            </w:pPr>
            <w:r>
              <w:rPr>
                <w:rFonts w:hint="eastAsia"/>
              </w:rPr>
              <w:t>Wide Area repeater</w:t>
            </w:r>
          </w:p>
        </w:tc>
        <w:tc>
          <w:tcPr>
            <w:tcW w:w="3600" w:type="dxa"/>
            <w:tcBorders>
              <w:top w:val="single" w:sz="4" w:space="0" w:color="auto"/>
              <w:left w:val="single" w:sz="4" w:space="0" w:color="auto"/>
              <w:bottom w:val="single" w:sz="4" w:space="0" w:color="auto"/>
              <w:right w:val="single" w:sz="4" w:space="0" w:color="auto"/>
            </w:tcBorders>
            <w:vAlign w:val="center"/>
          </w:tcPr>
          <w:p w14:paraId="37A842CF" w14:textId="77777777" w:rsidR="00E961E0" w:rsidRDefault="00E961E0" w:rsidP="00CA79E2">
            <w:pPr>
              <w:pStyle w:val="TAC"/>
            </w:pPr>
            <w:r>
              <w:t xml:space="preserve">min{100 MHz, </w:t>
            </w:r>
            <w:r>
              <w:rPr>
                <w:lang w:eastAsia="en-GB"/>
              </w:rPr>
              <w:t>BW</w:t>
            </w:r>
            <w:r w:rsidRPr="0090378A">
              <w:rPr>
                <w:vertAlign w:val="subscript"/>
                <w:lang w:eastAsia="en-GB"/>
              </w:rPr>
              <w:t>passband</w:t>
            </w:r>
            <w:r>
              <w:t>}/2</w:t>
            </w:r>
          </w:p>
        </w:tc>
        <w:tc>
          <w:tcPr>
            <w:tcW w:w="1620" w:type="dxa"/>
            <w:vAlign w:val="center"/>
          </w:tcPr>
          <w:p w14:paraId="4D17DB49" w14:textId="77777777" w:rsidR="00E961E0" w:rsidRDefault="00E961E0" w:rsidP="00CA79E2">
            <w:pPr>
              <w:pStyle w:val="TAC"/>
              <w:rPr>
                <w:rFonts w:eastAsia="Times New Roman"/>
                <w:lang w:eastAsia="en-GB"/>
              </w:rPr>
            </w:pPr>
            <w:r>
              <w:rPr>
                <w:rFonts w:hint="eastAsia"/>
              </w:rPr>
              <w:t>45</w:t>
            </w:r>
          </w:p>
        </w:tc>
      </w:tr>
      <w:tr w:rsidR="00E961E0" w14:paraId="3A1FDEDB" w14:textId="77777777" w:rsidTr="00CA79E2">
        <w:trPr>
          <w:jc w:val="center"/>
        </w:trPr>
        <w:tc>
          <w:tcPr>
            <w:tcW w:w="2061" w:type="dxa"/>
            <w:vMerge/>
            <w:vAlign w:val="center"/>
          </w:tcPr>
          <w:p w14:paraId="0580C073" w14:textId="77777777" w:rsidR="00E961E0" w:rsidRDefault="00E961E0" w:rsidP="00CA79E2">
            <w:pPr>
              <w:pStyle w:val="TAC"/>
              <w:rPr>
                <w:rFonts w:eastAsia="Times New Roman"/>
                <w:lang w:eastAsia="en-GB"/>
              </w:rPr>
            </w:pPr>
          </w:p>
        </w:tc>
        <w:tc>
          <w:tcPr>
            <w:tcW w:w="2061" w:type="dxa"/>
            <w:vAlign w:val="center"/>
          </w:tcPr>
          <w:p w14:paraId="3763AEE1" w14:textId="77777777" w:rsidR="00E961E0" w:rsidRDefault="00E961E0" w:rsidP="00CA79E2">
            <w:pPr>
              <w:pStyle w:val="TAC"/>
              <w:rPr>
                <w:rFonts w:eastAsia="Times New Roman"/>
                <w:lang w:eastAsia="en-GB"/>
              </w:rPr>
            </w:pPr>
            <w:r>
              <w:rPr>
                <w:rFonts w:hint="eastAsia"/>
              </w:rPr>
              <w:t>Medium Range repeater</w:t>
            </w:r>
          </w:p>
        </w:tc>
        <w:tc>
          <w:tcPr>
            <w:tcW w:w="3600" w:type="dxa"/>
            <w:tcBorders>
              <w:top w:val="single" w:sz="4" w:space="0" w:color="auto"/>
              <w:left w:val="single" w:sz="4" w:space="0" w:color="auto"/>
              <w:bottom w:val="single" w:sz="4" w:space="0" w:color="auto"/>
              <w:right w:val="single" w:sz="4" w:space="0" w:color="auto"/>
            </w:tcBorders>
            <w:vAlign w:val="center"/>
          </w:tcPr>
          <w:p w14:paraId="0638C2F0" w14:textId="77777777" w:rsidR="00E961E0" w:rsidRDefault="00E961E0" w:rsidP="00CA79E2">
            <w:pPr>
              <w:pStyle w:val="TAC"/>
              <w:rPr>
                <w:rFonts w:eastAsia="Times New Roman"/>
                <w:lang w:eastAsia="en-GB"/>
              </w:rPr>
            </w:pPr>
            <w:r>
              <w:t xml:space="preserve">min{100 MHz, </w:t>
            </w:r>
            <w:r>
              <w:rPr>
                <w:lang w:eastAsia="en-GB"/>
              </w:rPr>
              <w:t>BW</w:t>
            </w:r>
            <w:r w:rsidRPr="0090378A">
              <w:rPr>
                <w:vertAlign w:val="subscript"/>
                <w:lang w:eastAsia="en-GB"/>
              </w:rPr>
              <w:t>passband</w:t>
            </w:r>
            <w:r>
              <w:t>}/2</w:t>
            </w:r>
          </w:p>
        </w:tc>
        <w:tc>
          <w:tcPr>
            <w:tcW w:w="1620" w:type="dxa"/>
            <w:vAlign w:val="center"/>
          </w:tcPr>
          <w:p w14:paraId="4A9B1275" w14:textId="77777777" w:rsidR="00E961E0" w:rsidRDefault="00E961E0" w:rsidP="00CA79E2">
            <w:pPr>
              <w:pStyle w:val="TAC"/>
              <w:rPr>
                <w:rFonts w:eastAsia="Times New Roman"/>
                <w:lang w:eastAsia="en-GB"/>
              </w:rPr>
            </w:pPr>
            <w:r>
              <w:rPr>
                <w:rFonts w:hint="eastAsia"/>
              </w:rPr>
              <w:t>45</w:t>
            </w:r>
          </w:p>
        </w:tc>
      </w:tr>
      <w:tr w:rsidR="00E961E0" w14:paraId="2B65D13E" w14:textId="77777777" w:rsidTr="00CA79E2">
        <w:trPr>
          <w:jc w:val="center"/>
        </w:trPr>
        <w:tc>
          <w:tcPr>
            <w:tcW w:w="2061" w:type="dxa"/>
            <w:vMerge/>
            <w:vAlign w:val="center"/>
          </w:tcPr>
          <w:p w14:paraId="73B554EB" w14:textId="77777777" w:rsidR="00E961E0" w:rsidRDefault="00E961E0" w:rsidP="00CA79E2">
            <w:pPr>
              <w:pStyle w:val="TAC"/>
              <w:rPr>
                <w:rFonts w:eastAsia="Times New Roman"/>
                <w:lang w:eastAsia="en-GB"/>
              </w:rPr>
            </w:pPr>
          </w:p>
        </w:tc>
        <w:tc>
          <w:tcPr>
            <w:tcW w:w="2061" w:type="dxa"/>
            <w:vAlign w:val="center"/>
          </w:tcPr>
          <w:p w14:paraId="0E87A1A7" w14:textId="77777777" w:rsidR="00E961E0" w:rsidRDefault="00E961E0" w:rsidP="00CA79E2">
            <w:pPr>
              <w:pStyle w:val="TAC"/>
            </w:pPr>
            <w:r>
              <w:rPr>
                <w:rFonts w:hint="eastAsia"/>
              </w:rPr>
              <w:t>Local Area repeater</w:t>
            </w:r>
          </w:p>
        </w:tc>
        <w:tc>
          <w:tcPr>
            <w:tcW w:w="3600" w:type="dxa"/>
            <w:tcBorders>
              <w:top w:val="single" w:sz="4" w:space="0" w:color="auto"/>
              <w:left w:val="single" w:sz="4" w:space="0" w:color="auto"/>
              <w:bottom w:val="single" w:sz="4" w:space="0" w:color="auto"/>
              <w:right w:val="single" w:sz="4" w:space="0" w:color="auto"/>
            </w:tcBorders>
            <w:vAlign w:val="center"/>
          </w:tcPr>
          <w:p w14:paraId="045134E6" w14:textId="77777777" w:rsidR="00E961E0" w:rsidRDefault="00E961E0" w:rsidP="00CA79E2">
            <w:pPr>
              <w:pStyle w:val="TAC"/>
              <w:rPr>
                <w:rFonts w:eastAsia="Times New Roman"/>
                <w:lang w:eastAsia="en-GB"/>
              </w:rPr>
            </w:pPr>
            <w:r>
              <w:t xml:space="preserve">min{100 MHz, </w:t>
            </w:r>
            <w:r>
              <w:rPr>
                <w:lang w:eastAsia="en-GB"/>
              </w:rPr>
              <w:t>BW</w:t>
            </w:r>
            <w:r w:rsidRPr="0090378A">
              <w:rPr>
                <w:vertAlign w:val="subscript"/>
                <w:lang w:eastAsia="en-GB"/>
              </w:rPr>
              <w:t>passband</w:t>
            </w:r>
            <w:r>
              <w:t>}/2</w:t>
            </w:r>
          </w:p>
        </w:tc>
        <w:tc>
          <w:tcPr>
            <w:tcW w:w="1620" w:type="dxa"/>
            <w:vAlign w:val="center"/>
          </w:tcPr>
          <w:p w14:paraId="3A671BFE" w14:textId="77777777" w:rsidR="00E961E0" w:rsidRDefault="00E961E0" w:rsidP="00CA79E2">
            <w:pPr>
              <w:pStyle w:val="TAC"/>
            </w:pPr>
            <w:r>
              <w:t>33</w:t>
            </w:r>
          </w:p>
          <w:p w14:paraId="20A9C135" w14:textId="77777777" w:rsidR="00E961E0" w:rsidRDefault="00E961E0" w:rsidP="00CA79E2">
            <w:pPr>
              <w:pStyle w:val="TAC"/>
            </w:pPr>
            <w:r>
              <w:rPr>
                <w:rFonts w:hint="eastAsia"/>
              </w:rPr>
              <w:t>(Note 1)</w:t>
            </w:r>
          </w:p>
        </w:tc>
      </w:tr>
      <w:tr w:rsidR="00E961E0" w14:paraId="65355710" w14:textId="77777777" w:rsidTr="00CA79E2">
        <w:trPr>
          <w:jc w:val="center"/>
        </w:trPr>
        <w:tc>
          <w:tcPr>
            <w:tcW w:w="9342" w:type="dxa"/>
            <w:gridSpan w:val="4"/>
          </w:tcPr>
          <w:p w14:paraId="7C18F9D5" w14:textId="77777777" w:rsidR="00E961E0" w:rsidRDefault="00E961E0" w:rsidP="00CA79E2">
            <w:pPr>
              <w:pStyle w:val="TAN"/>
              <w:rPr>
                <w:rFonts w:eastAsia="等线" w:cs="v5.0.0"/>
              </w:rPr>
            </w:pPr>
            <w:r>
              <w:t>NOTE 1:</w:t>
            </w:r>
            <w:r>
              <w:tab/>
            </w:r>
            <w:r>
              <w:rPr>
                <w:rFonts w:eastAsia="等线" w:hint="eastAsia"/>
              </w:rPr>
              <w:t>This</w:t>
            </w:r>
            <w:r>
              <w:rPr>
                <w:rFonts w:hint="eastAsia"/>
              </w:rPr>
              <w:t xml:space="preserve"> requirement</w:t>
            </w:r>
            <w:r>
              <w:rPr>
                <w:rFonts w:eastAsia="等线" w:hint="eastAsia"/>
              </w:rPr>
              <w:t xml:space="preserve"> does</w:t>
            </w:r>
            <w:r>
              <w:rPr>
                <w:rFonts w:hint="eastAsia"/>
              </w:rPr>
              <w:t xml:space="preserve"> not applicable if </w:t>
            </w:r>
            <w:r>
              <w:rPr>
                <w:rFonts w:eastAsia="等线" w:hint="eastAsia"/>
              </w:rPr>
              <w:t xml:space="preserve">the </w:t>
            </w:r>
            <w:r w:rsidRPr="00D80EA8">
              <w:rPr>
                <w:rFonts w:hint="eastAsia"/>
                <w:i/>
                <w:iCs/>
              </w:rPr>
              <w:t>passband</w:t>
            </w:r>
            <w:r>
              <w:rPr>
                <w:rFonts w:hint="eastAsia"/>
              </w:rPr>
              <w:t xml:space="preserve"> </w:t>
            </w:r>
            <w:r>
              <w:rPr>
                <w:rFonts w:eastAsia="等线" w:hint="eastAsia"/>
              </w:rPr>
              <w:t>occupies the</w:t>
            </w:r>
            <w:r>
              <w:rPr>
                <w:rFonts w:hint="eastAsia"/>
              </w:rPr>
              <w:t xml:space="preserve"> </w:t>
            </w:r>
            <w:r>
              <w:rPr>
                <w:rFonts w:eastAsia="等线" w:hint="eastAsia"/>
              </w:rPr>
              <w:t xml:space="preserve">entire </w:t>
            </w:r>
            <w:r>
              <w:rPr>
                <w:rFonts w:eastAsia="等线" w:hint="eastAsia"/>
                <w:i/>
                <w:iCs/>
              </w:rPr>
              <w:t>operating</w:t>
            </w:r>
            <w:r>
              <w:rPr>
                <w:rFonts w:hint="eastAsia"/>
                <w:i/>
                <w:iCs/>
              </w:rPr>
              <w:t xml:space="preserve"> band</w:t>
            </w:r>
            <w:r>
              <w:rPr>
                <w:rFonts w:eastAsia="等线" w:hint="eastAsia"/>
              </w:rPr>
              <w:t>.</w:t>
            </w:r>
          </w:p>
        </w:tc>
      </w:tr>
    </w:tbl>
    <w:p w14:paraId="4A59F63A" w14:textId="77777777" w:rsidR="00E961E0" w:rsidRDefault="00E961E0" w:rsidP="00E961E0">
      <w:pPr>
        <w:overflowPunct w:val="0"/>
        <w:autoSpaceDE w:val="0"/>
        <w:autoSpaceDN w:val="0"/>
        <w:adjustRightInd w:val="0"/>
        <w:textAlignment w:val="baseline"/>
        <w:rPr>
          <w:rFonts w:eastAsia="Times New Roman" w:cs="v4.2.0"/>
          <w:lang w:eastAsia="en-GB"/>
        </w:rPr>
      </w:pPr>
    </w:p>
    <w:p w14:paraId="7847DABF" w14:textId="77777777" w:rsidR="00E961E0" w:rsidRDefault="00E961E0" w:rsidP="00E961E0">
      <w:pPr>
        <w:rPr>
          <w:rFonts w:eastAsia="等线" w:cs="v4.2.0"/>
        </w:rPr>
      </w:pPr>
      <w:r>
        <w:rPr>
          <w:rFonts w:eastAsia="等线" w:cs="v4.2.0" w:hint="eastAsia"/>
        </w:rPr>
        <w:t xml:space="preserve">For a repeater operating at </w:t>
      </w:r>
      <w:r w:rsidRPr="00D80EA8">
        <w:rPr>
          <w:rFonts w:eastAsia="等线" w:cs="v4.2.0" w:hint="eastAsia"/>
          <w:i/>
          <w:iCs/>
        </w:rPr>
        <w:t>passband</w:t>
      </w:r>
      <w:r>
        <w:rPr>
          <w:rFonts w:eastAsia="等线" w:cs="v4.2.0" w:hint="eastAsia"/>
        </w:rPr>
        <w:t xml:space="preserve"> above 2496</w:t>
      </w:r>
      <w:r>
        <w:rPr>
          <w:rFonts w:eastAsia="等线" w:cs="v4.2.0"/>
        </w:rPr>
        <w:t xml:space="preserve"> </w:t>
      </w:r>
      <w:r>
        <w:rPr>
          <w:rFonts w:eastAsia="等线" w:cs="v4.2.0" w:hint="eastAsia"/>
        </w:rPr>
        <w:t xml:space="preserve">MHz, the ACRR requirements in table 6.9.2.1-1a shall apply in downlink. </w:t>
      </w:r>
      <w:r>
        <w:rPr>
          <w:rFonts w:eastAsia="等线" w:cs="v4.2.0"/>
        </w:rPr>
        <w:t xml:space="preserve">In normal conditions the </w:t>
      </w:r>
      <w:r>
        <w:rPr>
          <w:rFonts w:eastAsia="等线" w:cs="v5.0.0"/>
        </w:rPr>
        <w:t>ACRR</w:t>
      </w:r>
      <w:r>
        <w:rPr>
          <w:rFonts w:eastAsia="等线" w:cs="v5.0.0" w:hint="eastAsia"/>
        </w:rPr>
        <w:t xml:space="preserve"> for downlink</w:t>
      </w:r>
      <w:r>
        <w:rPr>
          <w:rFonts w:eastAsia="等线" w:cs="v4.2.0"/>
        </w:rPr>
        <w:t xml:space="preserve"> shall be higher than the value specified in the Table </w:t>
      </w:r>
      <w:r>
        <w:rPr>
          <w:rFonts w:eastAsia="等线" w:cs="v4.2.0" w:hint="eastAsia"/>
        </w:rPr>
        <w:t>6.9.2.1-1a</w:t>
      </w:r>
      <w:r>
        <w:rPr>
          <w:rFonts w:eastAsia="等线" w:cs="v4.2.0"/>
        </w:rPr>
        <w:t>.</w:t>
      </w:r>
    </w:p>
    <w:p w14:paraId="779FBCC2" w14:textId="77777777" w:rsidR="00E961E0" w:rsidRDefault="00E961E0" w:rsidP="00E961E0">
      <w:pPr>
        <w:pStyle w:val="TH"/>
      </w:pPr>
      <w:r>
        <w:rPr>
          <w:rFonts w:eastAsia="Times New Roman"/>
          <w:lang w:eastAsia="en-GB"/>
        </w:rPr>
        <w:t xml:space="preserve">Table </w:t>
      </w:r>
      <w:r>
        <w:rPr>
          <w:rFonts w:hint="eastAsia"/>
        </w:rPr>
        <w:t>6.9.2.1</w:t>
      </w:r>
      <w:r>
        <w:rPr>
          <w:rFonts w:eastAsia="Times New Roman"/>
          <w:lang w:eastAsia="en-GB"/>
        </w:rPr>
        <w:t>-</w:t>
      </w:r>
      <w:r>
        <w:rPr>
          <w:rFonts w:hint="eastAsia"/>
        </w:rPr>
        <w:t>1a</w:t>
      </w:r>
      <w:r>
        <w:rPr>
          <w:rFonts w:eastAsia="Times New Roman"/>
          <w:lang w:eastAsia="en-GB"/>
        </w:rPr>
        <w:t>: Repeater</w:t>
      </w:r>
      <w:r>
        <w:rPr>
          <w:rFonts w:hint="eastAsia"/>
        </w:rPr>
        <w:t xml:space="preserve"> Downlink</w:t>
      </w:r>
      <w:r>
        <w:rPr>
          <w:rFonts w:eastAsia="Times New Roman"/>
          <w:lang w:eastAsia="en-GB"/>
        </w:rPr>
        <w:t xml:space="preserve"> ACRR</w:t>
      </w:r>
      <w:r>
        <w:rPr>
          <w:rFonts w:hint="eastAsia"/>
        </w:rPr>
        <w:t xml:space="preserve"> </w:t>
      </w:r>
      <w:r>
        <w:rPr>
          <w:rFonts w:hint="eastAsia"/>
          <w:lang w:val="en-US" w:eastAsia="zh-CN"/>
        </w:rPr>
        <w:t>above 2496</w:t>
      </w:r>
      <w:r>
        <w:rPr>
          <w:lang w:val="en-US" w:eastAsia="zh-CN"/>
        </w:rPr>
        <w:t xml:space="preserve"> </w:t>
      </w:r>
      <w:r>
        <w:rPr>
          <w:rFonts w:hint="eastAsia"/>
          <w:lang w:val="en-US" w:eastAsia="zh-CN"/>
        </w:rPr>
        <w:t>MHz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61"/>
        <w:gridCol w:w="2061"/>
        <w:gridCol w:w="3600"/>
        <w:gridCol w:w="1620"/>
      </w:tblGrid>
      <w:tr w:rsidR="00E961E0" w14:paraId="30BE6161" w14:textId="77777777" w:rsidTr="00CA79E2">
        <w:trPr>
          <w:jc w:val="center"/>
        </w:trPr>
        <w:tc>
          <w:tcPr>
            <w:tcW w:w="2061" w:type="dxa"/>
          </w:tcPr>
          <w:p w14:paraId="4619438E" w14:textId="77777777" w:rsidR="00E961E0" w:rsidRDefault="00E961E0" w:rsidP="00CA79E2">
            <w:pPr>
              <w:pStyle w:val="TAH"/>
              <w:rPr>
                <w:lang w:eastAsia="en-GB"/>
              </w:rPr>
            </w:pPr>
            <w:r>
              <w:rPr>
                <w:lang w:eastAsia="en-GB"/>
              </w:rPr>
              <w:t>Co-existence with other systems</w:t>
            </w:r>
          </w:p>
        </w:tc>
        <w:tc>
          <w:tcPr>
            <w:tcW w:w="2061" w:type="dxa"/>
          </w:tcPr>
          <w:p w14:paraId="524179C6" w14:textId="77777777" w:rsidR="00E961E0" w:rsidRDefault="00E961E0" w:rsidP="00CA79E2">
            <w:pPr>
              <w:pStyle w:val="TAH"/>
              <w:rPr>
                <w:rFonts w:eastAsia="等线"/>
              </w:rPr>
            </w:pPr>
            <w:r>
              <w:rPr>
                <w:rFonts w:eastAsia="等线" w:hint="eastAsia"/>
              </w:rPr>
              <w:t>Repeater Class</w:t>
            </w:r>
          </w:p>
        </w:tc>
        <w:tc>
          <w:tcPr>
            <w:tcW w:w="3600" w:type="dxa"/>
          </w:tcPr>
          <w:p w14:paraId="34E97CF1" w14:textId="77777777" w:rsidR="00E961E0" w:rsidRDefault="00E961E0" w:rsidP="00CA79E2">
            <w:pPr>
              <w:pStyle w:val="TAH"/>
              <w:rPr>
                <w:rFonts w:eastAsia="等线" w:cs="v5.0.0"/>
              </w:rPr>
            </w:pPr>
            <w:r>
              <w:rPr>
                <w:rFonts w:cs="v4.2.0"/>
                <w:lang w:eastAsia="en-GB"/>
              </w:rPr>
              <w:t>Channel offset from</w:t>
            </w:r>
            <w:r>
              <w:rPr>
                <w:rFonts w:eastAsia="等线" w:cs="v4.2.0" w:hint="eastAsia"/>
              </w:rPr>
              <w:t xml:space="preserve"> frequency edge of </w:t>
            </w:r>
            <w:r w:rsidRPr="00D80EA8">
              <w:rPr>
                <w:rFonts w:eastAsia="等线" w:cs="v4.2.0" w:hint="eastAsia"/>
                <w:i/>
              </w:rPr>
              <w:t>passband</w:t>
            </w:r>
            <w:r>
              <w:rPr>
                <w:rFonts w:eastAsia="等线" w:cs="v4.2.0" w:hint="eastAsia"/>
              </w:rPr>
              <w:t xml:space="preserve"> (MHz)</w:t>
            </w:r>
          </w:p>
        </w:tc>
        <w:tc>
          <w:tcPr>
            <w:tcW w:w="1620" w:type="dxa"/>
          </w:tcPr>
          <w:p w14:paraId="7C6B057C" w14:textId="77777777" w:rsidR="00E961E0" w:rsidRDefault="00E961E0" w:rsidP="00CA79E2">
            <w:pPr>
              <w:pStyle w:val="TAH"/>
              <w:rPr>
                <w:lang w:eastAsia="en-GB"/>
              </w:rPr>
            </w:pPr>
            <w:r>
              <w:rPr>
                <w:rFonts w:cs="v5.0.0"/>
                <w:lang w:eastAsia="en-GB"/>
              </w:rPr>
              <w:t>ACRR limit</w:t>
            </w:r>
          </w:p>
        </w:tc>
      </w:tr>
      <w:tr w:rsidR="00E961E0" w14:paraId="3B825013" w14:textId="77777777" w:rsidTr="00CA79E2">
        <w:trPr>
          <w:jc w:val="center"/>
        </w:trPr>
        <w:tc>
          <w:tcPr>
            <w:tcW w:w="2061" w:type="dxa"/>
            <w:vMerge w:val="restart"/>
            <w:vAlign w:val="center"/>
          </w:tcPr>
          <w:p w14:paraId="12AA9F7B" w14:textId="77777777" w:rsidR="00E961E0" w:rsidRDefault="00E961E0" w:rsidP="00CA79E2">
            <w:pPr>
              <w:pStyle w:val="TAC"/>
            </w:pPr>
            <w:r>
              <w:rPr>
                <w:rFonts w:hint="eastAsia"/>
              </w:rPr>
              <w:t>UTRA, E-UTRA, NR</w:t>
            </w:r>
          </w:p>
        </w:tc>
        <w:tc>
          <w:tcPr>
            <w:tcW w:w="2061" w:type="dxa"/>
            <w:vAlign w:val="center"/>
          </w:tcPr>
          <w:p w14:paraId="36B4F1F9" w14:textId="77777777" w:rsidR="00E961E0" w:rsidRDefault="00E961E0" w:rsidP="00CA79E2">
            <w:pPr>
              <w:pStyle w:val="TAC"/>
            </w:pPr>
            <w:r>
              <w:rPr>
                <w:rFonts w:hint="eastAsia"/>
              </w:rPr>
              <w:t>Wide Area repeater</w:t>
            </w:r>
          </w:p>
        </w:tc>
        <w:tc>
          <w:tcPr>
            <w:tcW w:w="3600" w:type="dxa"/>
            <w:tcBorders>
              <w:top w:val="single" w:sz="4" w:space="0" w:color="auto"/>
              <w:left w:val="single" w:sz="4" w:space="0" w:color="auto"/>
              <w:bottom w:val="single" w:sz="4" w:space="0" w:color="auto"/>
              <w:right w:val="single" w:sz="4" w:space="0" w:color="auto"/>
            </w:tcBorders>
            <w:vAlign w:val="center"/>
          </w:tcPr>
          <w:p w14:paraId="56B3B173" w14:textId="77777777" w:rsidR="00E961E0" w:rsidRDefault="00E961E0" w:rsidP="00CA79E2">
            <w:pPr>
              <w:pStyle w:val="TAC"/>
              <w:rPr>
                <w:rFonts w:cs="v5.0.0"/>
              </w:rPr>
            </w:pPr>
            <w:r>
              <w:rPr>
                <w:rFonts w:cs="v5.0.0"/>
              </w:rPr>
              <w:t xml:space="preserve">min{100 MHz, </w:t>
            </w:r>
            <w:r>
              <w:rPr>
                <w:rFonts w:cs="v5.0.0"/>
                <w:lang w:eastAsia="en-GB"/>
              </w:rPr>
              <w:t>BW</w:t>
            </w:r>
            <w:r w:rsidRPr="0090378A">
              <w:rPr>
                <w:rFonts w:cs="v5.0.0"/>
                <w:vertAlign w:val="subscript"/>
                <w:lang w:eastAsia="en-GB"/>
              </w:rPr>
              <w:t>passband</w:t>
            </w:r>
            <w:r>
              <w:rPr>
                <w:rFonts w:cs="v5.0.0"/>
              </w:rPr>
              <w:t>}/2</w:t>
            </w:r>
          </w:p>
        </w:tc>
        <w:tc>
          <w:tcPr>
            <w:tcW w:w="1620" w:type="dxa"/>
            <w:vAlign w:val="center"/>
          </w:tcPr>
          <w:p w14:paraId="46AB7A5E" w14:textId="77777777" w:rsidR="00E961E0" w:rsidRDefault="00E961E0" w:rsidP="00CA79E2">
            <w:pPr>
              <w:pStyle w:val="TAC"/>
              <w:rPr>
                <w:rFonts w:eastAsia="Times New Roman"/>
                <w:lang w:eastAsia="en-GB"/>
              </w:rPr>
            </w:pPr>
            <w:r>
              <w:rPr>
                <w:rFonts w:cs="v5.0.0" w:hint="eastAsia"/>
              </w:rPr>
              <w:t>33</w:t>
            </w:r>
            <w:r>
              <w:rPr>
                <w:rFonts w:eastAsia="Times New Roman" w:cs="v5.0.0"/>
                <w:lang w:eastAsia="en-GB"/>
              </w:rPr>
              <w:t>dB</w:t>
            </w:r>
          </w:p>
        </w:tc>
      </w:tr>
      <w:tr w:rsidR="00E961E0" w14:paraId="5F77FAB6" w14:textId="77777777" w:rsidTr="00CA79E2">
        <w:trPr>
          <w:jc w:val="center"/>
        </w:trPr>
        <w:tc>
          <w:tcPr>
            <w:tcW w:w="2061" w:type="dxa"/>
            <w:vMerge/>
            <w:vAlign w:val="center"/>
          </w:tcPr>
          <w:p w14:paraId="1146C046" w14:textId="77777777" w:rsidR="00E961E0" w:rsidRDefault="00E961E0" w:rsidP="00CA79E2">
            <w:pPr>
              <w:pStyle w:val="TAC"/>
              <w:rPr>
                <w:rFonts w:eastAsia="Times New Roman"/>
                <w:lang w:eastAsia="en-GB"/>
              </w:rPr>
            </w:pPr>
          </w:p>
        </w:tc>
        <w:tc>
          <w:tcPr>
            <w:tcW w:w="2061" w:type="dxa"/>
            <w:vAlign w:val="center"/>
          </w:tcPr>
          <w:p w14:paraId="624AE8F6" w14:textId="77777777" w:rsidR="00E961E0" w:rsidRDefault="00E961E0" w:rsidP="00CA79E2">
            <w:pPr>
              <w:pStyle w:val="TAC"/>
              <w:rPr>
                <w:rFonts w:eastAsia="Times New Roman"/>
                <w:lang w:eastAsia="en-GB"/>
              </w:rPr>
            </w:pPr>
            <w:r>
              <w:rPr>
                <w:rFonts w:hint="eastAsia"/>
              </w:rPr>
              <w:t>Medium Range repeater</w:t>
            </w:r>
          </w:p>
        </w:tc>
        <w:tc>
          <w:tcPr>
            <w:tcW w:w="3600" w:type="dxa"/>
            <w:tcBorders>
              <w:top w:val="single" w:sz="4" w:space="0" w:color="auto"/>
              <w:left w:val="single" w:sz="4" w:space="0" w:color="auto"/>
              <w:bottom w:val="single" w:sz="4" w:space="0" w:color="auto"/>
              <w:right w:val="single" w:sz="4" w:space="0" w:color="auto"/>
            </w:tcBorders>
            <w:vAlign w:val="center"/>
          </w:tcPr>
          <w:p w14:paraId="6ED813A9" w14:textId="77777777" w:rsidR="00E961E0" w:rsidRDefault="00E961E0" w:rsidP="00CA79E2">
            <w:pPr>
              <w:pStyle w:val="TAC"/>
              <w:rPr>
                <w:rFonts w:eastAsia="Times New Roman" w:cs="v5.0.0"/>
                <w:lang w:eastAsia="en-GB"/>
              </w:rPr>
            </w:pPr>
            <w:r>
              <w:rPr>
                <w:rFonts w:cs="v5.0.0"/>
              </w:rPr>
              <w:t xml:space="preserve">min{100 MHz, </w:t>
            </w:r>
            <w:r>
              <w:rPr>
                <w:rFonts w:cs="v5.0.0"/>
                <w:lang w:eastAsia="en-GB"/>
              </w:rPr>
              <w:t>BW</w:t>
            </w:r>
            <w:r w:rsidRPr="0090378A">
              <w:rPr>
                <w:rFonts w:cs="v5.0.0"/>
                <w:vertAlign w:val="subscript"/>
                <w:lang w:eastAsia="en-GB"/>
              </w:rPr>
              <w:t>passband</w:t>
            </w:r>
            <w:r>
              <w:rPr>
                <w:rFonts w:cs="v5.0.0"/>
              </w:rPr>
              <w:t>}/2</w:t>
            </w:r>
          </w:p>
        </w:tc>
        <w:tc>
          <w:tcPr>
            <w:tcW w:w="1620" w:type="dxa"/>
            <w:vAlign w:val="center"/>
          </w:tcPr>
          <w:p w14:paraId="7277229E" w14:textId="77777777" w:rsidR="00E961E0" w:rsidRDefault="00E961E0" w:rsidP="00CA79E2">
            <w:pPr>
              <w:pStyle w:val="TAC"/>
              <w:rPr>
                <w:rFonts w:eastAsia="Times New Roman" w:cs="v5.0.0"/>
                <w:lang w:eastAsia="en-GB"/>
              </w:rPr>
            </w:pPr>
            <w:r>
              <w:rPr>
                <w:rFonts w:cs="v5.0.0" w:hint="eastAsia"/>
              </w:rPr>
              <w:t>33</w:t>
            </w:r>
            <w:r>
              <w:rPr>
                <w:rFonts w:eastAsia="Times New Roman" w:cs="v5.0.0"/>
                <w:lang w:eastAsia="en-GB"/>
              </w:rPr>
              <w:t>dB</w:t>
            </w:r>
          </w:p>
        </w:tc>
      </w:tr>
      <w:tr w:rsidR="00E961E0" w14:paraId="34767884" w14:textId="77777777" w:rsidTr="006F4E6D">
        <w:trPr>
          <w:jc w:val="center"/>
        </w:trPr>
        <w:tc>
          <w:tcPr>
            <w:tcW w:w="2061" w:type="dxa"/>
            <w:vMerge/>
            <w:vAlign w:val="center"/>
          </w:tcPr>
          <w:p w14:paraId="18DA06F0" w14:textId="77777777" w:rsidR="00E961E0" w:rsidRDefault="00E961E0" w:rsidP="00CA79E2">
            <w:pPr>
              <w:pStyle w:val="TAC"/>
              <w:rPr>
                <w:rFonts w:eastAsia="Times New Roman"/>
                <w:lang w:eastAsia="en-GB"/>
              </w:rPr>
            </w:pPr>
          </w:p>
        </w:tc>
        <w:tc>
          <w:tcPr>
            <w:tcW w:w="2061" w:type="dxa"/>
            <w:vAlign w:val="center"/>
          </w:tcPr>
          <w:p w14:paraId="7F48F176" w14:textId="77777777" w:rsidR="00E961E0" w:rsidRDefault="00E961E0" w:rsidP="00CA79E2">
            <w:pPr>
              <w:pStyle w:val="TAC"/>
            </w:pPr>
            <w:r>
              <w:rPr>
                <w:rFonts w:hint="eastAsia"/>
              </w:rPr>
              <w:t>Local Area repeater</w:t>
            </w:r>
          </w:p>
        </w:tc>
        <w:tc>
          <w:tcPr>
            <w:tcW w:w="3600" w:type="dxa"/>
            <w:tcBorders>
              <w:top w:val="single" w:sz="4" w:space="0" w:color="auto"/>
              <w:left w:val="single" w:sz="4" w:space="0" w:color="auto"/>
              <w:bottom w:val="single" w:sz="4" w:space="0" w:color="auto"/>
              <w:right w:val="single" w:sz="4" w:space="0" w:color="auto"/>
            </w:tcBorders>
            <w:vAlign w:val="center"/>
          </w:tcPr>
          <w:p w14:paraId="2C6438A0" w14:textId="77777777" w:rsidR="00E961E0" w:rsidRDefault="00E961E0" w:rsidP="006D41DB">
            <w:pPr>
              <w:pStyle w:val="TAC"/>
              <w:rPr>
                <w:rFonts w:eastAsia="Times New Roman" w:cs="v5.0.0"/>
                <w:lang w:eastAsia="en-GB"/>
              </w:rPr>
            </w:pPr>
            <w:r>
              <w:rPr>
                <w:rFonts w:cs="v5.0.0"/>
              </w:rPr>
              <w:t xml:space="preserve">min{100 MHz, </w:t>
            </w:r>
            <w:r>
              <w:rPr>
                <w:rFonts w:cs="v5.0.0"/>
                <w:lang w:eastAsia="en-GB"/>
              </w:rPr>
              <w:t>BW</w:t>
            </w:r>
            <w:r w:rsidRPr="0090378A">
              <w:rPr>
                <w:rFonts w:cs="v5.0.0"/>
                <w:vertAlign w:val="subscript"/>
                <w:lang w:eastAsia="en-GB"/>
              </w:rPr>
              <w:t>passband</w:t>
            </w:r>
            <w:r>
              <w:rPr>
                <w:rFonts w:cs="v5.0.0"/>
              </w:rPr>
              <w:t>}/2</w:t>
            </w:r>
          </w:p>
        </w:tc>
        <w:tc>
          <w:tcPr>
            <w:tcW w:w="1620" w:type="dxa"/>
            <w:vAlign w:val="center"/>
          </w:tcPr>
          <w:p w14:paraId="1BDD163D" w14:textId="274E8FAC" w:rsidR="00E961E0" w:rsidDel="006D41DB" w:rsidRDefault="00E961E0" w:rsidP="006D41DB">
            <w:pPr>
              <w:pStyle w:val="TAC"/>
              <w:rPr>
                <w:del w:id="1435" w:author="chunxia-CMCC" w:date="2022-07-26T19:53:00Z"/>
                <w:rFonts w:cs="v5.0.0"/>
              </w:rPr>
            </w:pPr>
            <w:del w:id="1436" w:author="chunxia-CMCC" w:date="2022-07-26T19:53:00Z">
              <w:r w:rsidDel="006D41DB">
                <w:rPr>
                  <w:rFonts w:cs="v5.0.0" w:hint="eastAsia"/>
                </w:rPr>
                <w:delText>[</w:delText>
              </w:r>
            </w:del>
            <w:r>
              <w:rPr>
                <w:rFonts w:cs="v5.0.0" w:hint="eastAsia"/>
              </w:rPr>
              <w:t>33</w:t>
            </w:r>
            <w:r>
              <w:rPr>
                <w:rFonts w:eastAsia="Times New Roman" w:cs="v5.0.0"/>
                <w:lang w:eastAsia="en-GB"/>
              </w:rPr>
              <w:t>dB</w:t>
            </w:r>
            <w:del w:id="1437" w:author="chunxia-CMCC" w:date="2022-07-26T19:53:00Z">
              <w:r w:rsidDel="006D41DB">
                <w:rPr>
                  <w:rFonts w:cs="v5.0.0" w:hint="eastAsia"/>
                </w:rPr>
                <w:delText>]</w:delText>
              </w:r>
            </w:del>
          </w:p>
          <w:p w14:paraId="0BEA7B5A" w14:textId="77777777" w:rsidR="006D41DB" w:rsidRDefault="006D41DB" w:rsidP="006D41DB">
            <w:pPr>
              <w:pStyle w:val="TAC"/>
              <w:rPr>
                <w:ins w:id="1438" w:author="chunxia-CMCC" w:date="2022-07-26T19:53:00Z"/>
                <w:rFonts w:cs="v5.0.0"/>
              </w:rPr>
            </w:pPr>
          </w:p>
          <w:p w14:paraId="0BAAD9E9" w14:textId="77777777" w:rsidR="00E961E0" w:rsidRDefault="00E961E0" w:rsidP="006D41DB">
            <w:pPr>
              <w:pStyle w:val="TAC"/>
              <w:rPr>
                <w:rFonts w:cs="v5.0.0"/>
              </w:rPr>
            </w:pPr>
            <w:r>
              <w:rPr>
                <w:rFonts w:cs="v5.0.0" w:hint="eastAsia"/>
              </w:rPr>
              <w:t>(Note 1)</w:t>
            </w:r>
          </w:p>
        </w:tc>
      </w:tr>
      <w:tr w:rsidR="00E961E0" w14:paraId="7CC19B57" w14:textId="77777777" w:rsidTr="00CA79E2">
        <w:trPr>
          <w:jc w:val="center"/>
        </w:trPr>
        <w:tc>
          <w:tcPr>
            <w:tcW w:w="9342" w:type="dxa"/>
            <w:gridSpan w:val="4"/>
          </w:tcPr>
          <w:p w14:paraId="3FFA349F" w14:textId="77777777" w:rsidR="00E961E0" w:rsidRDefault="00E961E0" w:rsidP="00CA79E2">
            <w:pPr>
              <w:pStyle w:val="TAN"/>
              <w:rPr>
                <w:rFonts w:eastAsia="等线" w:cs="v5.0.0"/>
              </w:rPr>
            </w:pPr>
            <w:r>
              <w:t>NOTE 1:</w:t>
            </w:r>
            <w:r>
              <w:tab/>
            </w:r>
            <w:r>
              <w:rPr>
                <w:rFonts w:eastAsia="等线" w:hint="eastAsia"/>
              </w:rPr>
              <w:t>This</w:t>
            </w:r>
            <w:r>
              <w:rPr>
                <w:rFonts w:hint="eastAsia"/>
              </w:rPr>
              <w:t xml:space="preserve"> requirement</w:t>
            </w:r>
            <w:r>
              <w:rPr>
                <w:rFonts w:eastAsia="等线" w:hint="eastAsia"/>
              </w:rPr>
              <w:t xml:space="preserve"> does</w:t>
            </w:r>
            <w:r>
              <w:rPr>
                <w:rFonts w:hint="eastAsia"/>
              </w:rPr>
              <w:t xml:space="preserve"> not applicable if </w:t>
            </w:r>
            <w:r>
              <w:rPr>
                <w:rFonts w:eastAsia="等线" w:hint="eastAsia"/>
              </w:rPr>
              <w:t xml:space="preserve">the </w:t>
            </w:r>
            <w:r w:rsidRPr="00D80EA8">
              <w:rPr>
                <w:rFonts w:hint="eastAsia"/>
                <w:i/>
                <w:iCs/>
              </w:rPr>
              <w:t>passband</w:t>
            </w:r>
            <w:r>
              <w:rPr>
                <w:rFonts w:hint="eastAsia"/>
              </w:rPr>
              <w:t xml:space="preserve"> </w:t>
            </w:r>
            <w:r>
              <w:rPr>
                <w:rFonts w:eastAsia="等线" w:hint="eastAsia"/>
              </w:rPr>
              <w:t>occupies the</w:t>
            </w:r>
            <w:r>
              <w:rPr>
                <w:rFonts w:hint="eastAsia"/>
              </w:rPr>
              <w:t xml:space="preserve"> </w:t>
            </w:r>
            <w:r>
              <w:rPr>
                <w:rFonts w:eastAsia="等线" w:hint="eastAsia"/>
              </w:rPr>
              <w:t xml:space="preserve">entire </w:t>
            </w:r>
            <w:r>
              <w:rPr>
                <w:rFonts w:eastAsia="等线" w:hint="eastAsia"/>
                <w:i/>
                <w:iCs/>
              </w:rPr>
              <w:t>operating</w:t>
            </w:r>
            <w:r>
              <w:rPr>
                <w:rFonts w:hint="eastAsia"/>
                <w:i/>
                <w:iCs/>
              </w:rPr>
              <w:t xml:space="preserve"> band</w:t>
            </w:r>
            <w:r>
              <w:rPr>
                <w:rFonts w:eastAsia="等线" w:hint="eastAsia"/>
              </w:rPr>
              <w:t>.</w:t>
            </w:r>
          </w:p>
        </w:tc>
      </w:tr>
    </w:tbl>
    <w:p w14:paraId="2EF3C36F" w14:textId="77777777" w:rsidR="00261021" w:rsidRDefault="00261021">
      <w:pPr>
        <w:jc w:val="center"/>
        <w:rPr>
          <w:rFonts w:eastAsia="Yu Mincho"/>
          <w:color w:val="FF0000"/>
          <w:sz w:val="36"/>
          <w:szCs w:val="36"/>
        </w:rPr>
      </w:pPr>
    </w:p>
    <w:p w14:paraId="10C279F0" w14:textId="77777777" w:rsidR="00E30004" w:rsidRDefault="00E30004" w:rsidP="00E30004">
      <w:pPr>
        <w:pStyle w:val="Heading2Head2A2"/>
        <w:jc w:val="center"/>
        <w:rPr>
          <w:color w:val="FF0000"/>
        </w:rPr>
      </w:pPr>
      <w:r w:rsidRPr="007E4693">
        <w:rPr>
          <w:color w:val="FF0000"/>
        </w:rPr>
        <w:t>&lt;Changed section&gt;</w:t>
      </w:r>
    </w:p>
    <w:p w14:paraId="5B4738F6" w14:textId="77777777" w:rsidR="0048278E" w:rsidRPr="00DC5617" w:rsidRDefault="0048278E" w:rsidP="0048278E">
      <w:pPr>
        <w:pStyle w:val="Heading3"/>
      </w:pPr>
      <w:bookmarkStart w:id="1439" w:name="_Toc13080177"/>
      <w:bookmarkStart w:id="1440" w:name="_Toc29811676"/>
      <w:bookmarkStart w:id="1441" w:name="_Toc36817228"/>
      <w:bookmarkStart w:id="1442" w:name="_Toc37260144"/>
      <w:bookmarkStart w:id="1443" w:name="_Toc37267532"/>
      <w:bookmarkStart w:id="1444" w:name="_Toc44712134"/>
      <w:bookmarkStart w:id="1445" w:name="_Toc45893447"/>
      <w:bookmarkStart w:id="1446" w:name="_Toc53178174"/>
      <w:bookmarkStart w:id="1447" w:name="_Toc53178625"/>
      <w:bookmarkStart w:id="1448" w:name="_Toc61178851"/>
      <w:bookmarkStart w:id="1449" w:name="_Toc61179321"/>
      <w:bookmarkStart w:id="1450" w:name="_Toc67916617"/>
      <w:bookmarkStart w:id="1451" w:name="_Toc74663215"/>
      <w:bookmarkStart w:id="1452" w:name="_Toc82621755"/>
      <w:bookmarkStart w:id="1453" w:name="_Toc106094150"/>
      <w:r w:rsidRPr="00DC5617">
        <w:t>6.</w:t>
      </w:r>
      <w:r w:rsidRPr="00DC5617">
        <w:rPr>
          <w:rFonts w:hint="eastAsia"/>
        </w:rPr>
        <w:t>10</w:t>
      </w:r>
      <w:r w:rsidRPr="00DC5617">
        <w:t>.2</w:t>
      </w:r>
      <w:r w:rsidRPr="00DC5617">
        <w:tab/>
        <w:t>Transmitter transient period</w:t>
      </w:r>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p>
    <w:p w14:paraId="566116C6" w14:textId="77777777" w:rsidR="0048278E" w:rsidRDefault="0048278E" w:rsidP="0048278E">
      <w:pPr>
        <w:pStyle w:val="Heading4"/>
      </w:pPr>
      <w:bookmarkStart w:id="1454" w:name="_Toc29811677"/>
      <w:bookmarkStart w:id="1455" w:name="_Toc36817229"/>
      <w:bookmarkStart w:id="1456" w:name="_Toc37260145"/>
      <w:bookmarkStart w:id="1457" w:name="_Toc37267533"/>
      <w:bookmarkStart w:id="1458" w:name="_Toc44712135"/>
      <w:bookmarkStart w:id="1459" w:name="_Toc45893448"/>
      <w:bookmarkStart w:id="1460" w:name="_Toc53178175"/>
      <w:bookmarkStart w:id="1461" w:name="_Toc53178626"/>
      <w:bookmarkStart w:id="1462" w:name="_Toc61178852"/>
      <w:bookmarkStart w:id="1463" w:name="_Toc61179322"/>
      <w:bookmarkStart w:id="1464" w:name="_Toc67916618"/>
      <w:bookmarkStart w:id="1465" w:name="_Toc74663216"/>
      <w:bookmarkStart w:id="1466" w:name="_Toc82621756"/>
      <w:bookmarkStart w:id="1467" w:name="_Toc97737228"/>
      <w:bookmarkStart w:id="1468" w:name="_Toc106094151"/>
      <w:r w:rsidRPr="00DC5617">
        <w:t>6.</w:t>
      </w:r>
      <w:r w:rsidRPr="00DC5617">
        <w:rPr>
          <w:rFonts w:hint="eastAsia"/>
        </w:rPr>
        <w:t>10</w:t>
      </w:r>
      <w:r w:rsidRPr="00DC5617">
        <w:t>.2.1</w:t>
      </w:r>
      <w:r w:rsidRPr="00DC5617">
        <w:tab/>
        <w:t>General</w:t>
      </w:r>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p>
    <w:p w14:paraId="65B388DD" w14:textId="77777777" w:rsidR="0048278E" w:rsidRPr="00DC5617" w:rsidRDefault="0048278E" w:rsidP="0048278E">
      <w:pPr>
        <w:overflowPunct w:val="0"/>
        <w:autoSpaceDE w:val="0"/>
        <w:autoSpaceDN w:val="0"/>
        <w:adjustRightInd w:val="0"/>
        <w:textAlignment w:val="baseline"/>
        <w:rPr>
          <w:rFonts w:eastAsia="等线"/>
        </w:rPr>
      </w:pPr>
      <w:r w:rsidRPr="00DC5617">
        <w:rPr>
          <w:rFonts w:eastAsia="等线"/>
          <w:i/>
        </w:rPr>
        <w:t>Transmitter transient period</w:t>
      </w:r>
      <w:r w:rsidRPr="00DC5617">
        <w:rPr>
          <w:rFonts w:eastAsia="等线"/>
        </w:rPr>
        <w:t xml:space="preserve"> requirements apply only to TDD operation of the </w:t>
      </w:r>
      <w:r w:rsidRPr="00DC5617">
        <w:rPr>
          <w:rFonts w:eastAsia="等线" w:hint="eastAsia"/>
        </w:rPr>
        <w:t>repeater</w:t>
      </w:r>
      <w:r w:rsidRPr="00DC5617">
        <w:rPr>
          <w:rFonts w:eastAsia="等线"/>
        </w:rPr>
        <w:t>.</w:t>
      </w:r>
      <w:r w:rsidRPr="00DC5617">
        <w:rPr>
          <w:rFonts w:eastAsia="等线" w:hint="eastAsia"/>
        </w:rPr>
        <w:t xml:space="preserve"> The requirement applies to both downlink and uplink of the repeater.</w:t>
      </w:r>
    </w:p>
    <w:p w14:paraId="33966572" w14:textId="77777777" w:rsidR="0048278E" w:rsidRPr="008F54D9" w:rsidRDefault="0048278E" w:rsidP="0048278E">
      <w:pPr>
        <w:overflowPunct w:val="0"/>
        <w:autoSpaceDE w:val="0"/>
        <w:autoSpaceDN w:val="0"/>
        <w:adjustRightInd w:val="0"/>
        <w:textAlignment w:val="baseline"/>
        <w:rPr>
          <w:rFonts w:eastAsia="等线"/>
        </w:rPr>
      </w:pPr>
      <w:r w:rsidRPr="008F54D9">
        <w:rPr>
          <w:rFonts w:eastAsia="等线"/>
        </w:rPr>
        <w:t xml:space="preserve">The </w:t>
      </w:r>
      <w:r w:rsidRPr="008F54D9">
        <w:rPr>
          <w:rFonts w:eastAsia="等线"/>
          <w:i/>
        </w:rPr>
        <w:t>transmitter transient state</w:t>
      </w:r>
      <w:r>
        <w:rPr>
          <w:rFonts w:eastAsia="等线"/>
          <w:i/>
        </w:rPr>
        <w:t xml:space="preserve"> </w:t>
      </w:r>
      <w:r w:rsidRPr="008F54D9">
        <w:rPr>
          <w:rFonts w:eastAsia="等线"/>
        </w:rPr>
        <w:t xml:space="preserve">is the time period during which the transmitter is changing from the </w:t>
      </w:r>
      <w:r w:rsidRPr="008F54D9">
        <w:rPr>
          <w:rFonts w:eastAsia="等线"/>
          <w:i/>
        </w:rPr>
        <w:t xml:space="preserve">transmitter OFF state </w:t>
      </w:r>
      <w:r w:rsidRPr="008F54D9">
        <w:rPr>
          <w:rFonts w:eastAsia="等线"/>
        </w:rPr>
        <w:t xml:space="preserve">to the </w:t>
      </w:r>
      <w:r w:rsidRPr="008F54D9">
        <w:rPr>
          <w:rFonts w:eastAsia="等线"/>
          <w:i/>
        </w:rPr>
        <w:t>transmitter ON state</w:t>
      </w:r>
      <w:r w:rsidRPr="008F54D9">
        <w:rPr>
          <w:rFonts w:eastAsia="等线"/>
        </w:rPr>
        <w:t xml:space="preserve"> or vice versa. The </w:t>
      </w:r>
      <w:r w:rsidRPr="008F54D9">
        <w:rPr>
          <w:rFonts w:eastAsia="等线"/>
          <w:i/>
        </w:rPr>
        <w:t>transmitter transient period</w:t>
      </w:r>
      <w:r w:rsidRPr="008F54D9">
        <w:rPr>
          <w:rFonts w:eastAsia="等线"/>
        </w:rPr>
        <w:t xml:space="preserve"> is illustrated in figure 6.</w:t>
      </w:r>
      <w:r w:rsidRPr="008F54D9">
        <w:rPr>
          <w:rFonts w:eastAsia="等线" w:hint="eastAsia"/>
        </w:rPr>
        <w:t>10</w:t>
      </w:r>
      <w:r w:rsidRPr="008F54D9">
        <w:rPr>
          <w:rFonts w:eastAsia="等线"/>
        </w:rPr>
        <w:t>.2.1-1.</w:t>
      </w:r>
    </w:p>
    <w:p w14:paraId="2BBE941E" w14:textId="77777777" w:rsidR="0048278E" w:rsidRPr="00DC5617" w:rsidRDefault="0048278E" w:rsidP="0048278E">
      <w:pPr>
        <w:keepNext/>
        <w:keepLines/>
        <w:overflowPunct w:val="0"/>
        <w:autoSpaceDE w:val="0"/>
        <w:autoSpaceDN w:val="0"/>
        <w:adjustRightInd w:val="0"/>
        <w:spacing w:before="60"/>
        <w:jc w:val="center"/>
        <w:textAlignment w:val="baseline"/>
        <w:rPr>
          <w:rFonts w:ascii="Arial" w:eastAsia="等线" w:hAnsi="Arial"/>
          <w:b/>
        </w:rPr>
      </w:pPr>
      <w:r w:rsidRPr="00DC5617">
        <w:rPr>
          <w:rFonts w:eastAsia="Times New Roman"/>
          <w:noProof/>
          <w:lang w:val="en-US" w:eastAsia="zh-CN"/>
        </w:rPr>
        <w:drawing>
          <wp:inline distT="0" distB="0" distL="0" distR="0" wp14:anchorId="29616406" wp14:editId="18470124">
            <wp:extent cx="4428067" cy="2118953"/>
            <wp:effectExtent l="0" t="0" r="0" b="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427608" cy="2118733"/>
                    </a:xfrm>
                    <a:prstGeom prst="rect">
                      <a:avLst/>
                    </a:prstGeom>
                    <a:noFill/>
                    <a:ln>
                      <a:noFill/>
                    </a:ln>
                  </pic:spPr>
                </pic:pic>
              </a:graphicData>
            </a:graphic>
          </wp:inline>
        </w:drawing>
      </w:r>
    </w:p>
    <w:p w14:paraId="4945043C" w14:textId="77777777" w:rsidR="0048278E" w:rsidRPr="00DC5617" w:rsidRDefault="0048278E" w:rsidP="0048278E">
      <w:pPr>
        <w:keepLines/>
        <w:overflowPunct w:val="0"/>
        <w:autoSpaceDE w:val="0"/>
        <w:autoSpaceDN w:val="0"/>
        <w:adjustRightInd w:val="0"/>
        <w:spacing w:after="240"/>
        <w:jc w:val="center"/>
        <w:textAlignment w:val="baseline"/>
        <w:rPr>
          <w:rFonts w:ascii="Arial" w:eastAsia="等线" w:hAnsi="Arial"/>
          <w:b/>
        </w:rPr>
      </w:pPr>
      <w:r w:rsidRPr="00DC5617">
        <w:rPr>
          <w:rFonts w:ascii="Arial" w:eastAsia="等线" w:hAnsi="Arial"/>
          <w:b/>
        </w:rPr>
        <w:t>Figure 6.</w:t>
      </w:r>
      <w:r w:rsidRPr="00DC5617">
        <w:rPr>
          <w:rFonts w:ascii="Arial" w:eastAsia="等线" w:hAnsi="Arial" w:hint="eastAsia"/>
          <w:b/>
        </w:rPr>
        <w:t>10</w:t>
      </w:r>
      <w:r w:rsidRPr="00DC5617">
        <w:rPr>
          <w:rFonts w:ascii="Arial" w:eastAsia="等线" w:hAnsi="Arial"/>
          <w:b/>
        </w:rPr>
        <w:t xml:space="preserve">.2.1-1: Example of relations between transmitter ON period, transmitter OFF period and </w:t>
      </w:r>
      <w:r w:rsidRPr="00DC5617">
        <w:rPr>
          <w:rFonts w:ascii="Arial" w:eastAsia="等线" w:hAnsi="Arial"/>
          <w:b/>
          <w:i/>
        </w:rPr>
        <w:t>transmitter transient period</w:t>
      </w:r>
    </w:p>
    <w:p w14:paraId="77C05A9E" w14:textId="60A2476F" w:rsidR="0048278E" w:rsidRPr="00C53B80" w:rsidDel="00BA4DAA" w:rsidRDefault="0048278E" w:rsidP="00C53B80">
      <w:pPr>
        <w:pStyle w:val="Heading2Head2A2"/>
        <w:jc w:val="center"/>
        <w:rPr>
          <w:del w:id="1469" w:author="chunxia-CMCC" w:date="2022-08-21T15:26:00Z"/>
          <w:rFonts w:eastAsiaTheme="minorEastAsia"/>
          <w:lang w:eastAsia="zh-CN"/>
        </w:rPr>
      </w:pPr>
      <w:r w:rsidRPr="00C53B80">
        <w:rPr>
          <w:rFonts w:eastAsia="等线"/>
          <w:iCs/>
        </w:rPr>
        <w:t xml:space="preserve">For </w:t>
      </w:r>
      <w:r w:rsidRPr="00C53B80">
        <w:rPr>
          <w:rFonts w:eastAsia="等线" w:hint="eastAsia"/>
          <w:i/>
        </w:rPr>
        <w:t>repeater</w:t>
      </w:r>
      <w:r w:rsidRPr="00C53B80">
        <w:rPr>
          <w:rFonts w:eastAsia="等线"/>
          <w:i/>
        </w:rPr>
        <w:t xml:space="preserve"> type 1-C</w:t>
      </w:r>
      <w:r w:rsidRPr="00C53B80">
        <w:rPr>
          <w:rFonts w:eastAsia="等线"/>
          <w:iCs/>
        </w:rPr>
        <w:t xml:space="preserve"> this requirement shall be applied at the </w:t>
      </w:r>
      <w:r w:rsidRPr="00C53B80">
        <w:rPr>
          <w:rFonts w:eastAsia="等线"/>
          <w:i/>
        </w:rPr>
        <w:t>antenna connector</w:t>
      </w:r>
      <w:r w:rsidRPr="00C53B80">
        <w:rPr>
          <w:rFonts w:eastAsia="等线"/>
          <w:iCs/>
        </w:rPr>
        <w:t xml:space="preserve"> supporting transmission in the </w:t>
      </w:r>
      <w:r w:rsidRPr="00C53B80">
        <w:rPr>
          <w:rFonts w:eastAsia="等线"/>
          <w:i/>
        </w:rPr>
        <w:t>operating band</w:t>
      </w:r>
      <w:r w:rsidRPr="00C53B80">
        <w:rPr>
          <w:rFonts w:eastAsia="等线"/>
          <w:iCs/>
        </w:rPr>
        <w:t xml:space="preserve">. </w:t>
      </w:r>
      <w:del w:id="1470" w:author="chunxia-CMCC" w:date="2022-07-26T19:57:00Z">
        <w:r w:rsidRPr="00C53B80" w:rsidDel="00797C9C">
          <w:rPr>
            <w:rFonts w:eastAsia="等线" w:hint="eastAsia"/>
            <w:iCs/>
            <w:lang w:eastAsia="en-US"/>
          </w:rPr>
          <w:delText>[</w:delText>
        </w:r>
      </w:del>
      <w:r w:rsidRPr="00C53B80">
        <w:rPr>
          <w:rFonts w:eastAsia="等线"/>
          <w:iCs/>
        </w:rPr>
        <w:t>The beginning and end point of downlink and uplink bursts are referenced to the slot timing at the input</w:t>
      </w:r>
      <w:r w:rsidRPr="00C53B80">
        <w:rPr>
          <w:rFonts w:eastAsia="等线" w:hint="eastAsia"/>
          <w:iCs/>
          <w:lang w:eastAsia="en-US"/>
        </w:rPr>
        <w:t>.</w:t>
      </w:r>
      <w:del w:id="1471" w:author="chunxia-CMCC" w:date="2022-07-26T19:57:00Z">
        <w:r w:rsidRPr="00C53B80" w:rsidDel="00797C9C">
          <w:rPr>
            <w:rFonts w:eastAsiaTheme="minorEastAsia" w:hint="eastAsia"/>
            <w:lang w:eastAsia="zh-CN"/>
          </w:rPr>
          <w:delText>]</w:delText>
        </w:r>
      </w:del>
    </w:p>
    <w:p w14:paraId="4C9B5C71" w14:textId="77777777" w:rsidR="00BA4DAA" w:rsidRPr="006F4E6D" w:rsidRDefault="00BA4DAA" w:rsidP="006F4E6D">
      <w:pPr>
        <w:rPr>
          <w:ins w:id="1472" w:author="chunxia-CMCC" w:date="2022-08-21T17:21:00Z"/>
          <w:lang w:eastAsia="zh-CN"/>
        </w:rPr>
      </w:pPr>
    </w:p>
    <w:p w14:paraId="5181C5D0" w14:textId="55AD41ED" w:rsidR="005C1CF9" w:rsidRDefault="005C1CF9" w:rsidP="005C1CF9">
      <w:pPr>
        <w:pStyle w:val="Heading2Head2A2"/>
        <w:jc w:val="center"/>
        <w:rPr>
          <w:color w:val="FF0000"/>
        </w:rPr>
      </w:pPr>
      <w:r w:rsidRPr="007E4693">
        <w:rPr>
          <w:color w:val="FF0000"/>
        </w:rPr>
        <w:t>&lt;Changed section&gt;</w:t>
      </w:r>
    </w:p>
    <w:p w14:paraId="4AE57E17" w14:textId="77777777" w:rsidR="00A43BD6" w:rsidRPr="00724525" w:rsidRDefault="00A43BD6" w:rsidP="00A43BD6">
      <w:pPr>
        <w:keepNext/>
        <w:keepLines/>
        <w:spacing w:before="180"/>
        <w:ind w:left="1134" w:hanging="1134"/>
        <w:outlineLvl w:val="1"/>
        <w:rPr>
          <w:rFonts w:ascii="Arial" w:eastAsia="等线" w:hAnsi="Arial"/>
          <w:sz w:val="32"/>
          <w:lang w:eastAsia="zh-CN"/>
        </w:rPr>
      </w:pPr>
      <w:bookmarkStart w:id="1473" w:name="_Toc97737232"/>
      <w:bookmarkStart w:id="1474" w:name="_Toc106094155"/>
      <w:r w:rsidRPr="00724525">
        <w:rPr>
          <w:rFonts w:ascii="Arial" w:eastAsia="等线" w:hAnsi="Arial" w:hint="eastAsia"/>
          <w:sz w:val="32"/>
          <w:lang w:eastAsia="zh-CN"/>
        </w:rPr>
        <w:t>7.2</w:t>
      </w:r>
      <w:r w:rsidRPr="00724525">
        <w:rPr>
          <w:rFonts w:ascii="Arial" w:eastAsia="等线" w:hAnsi="Arial"/>
          <w:sz w:val="32"/>
        </w:rPr>
        <w:tab/>
      </w:r>
      <w:r w:rsidRPr="00724525">
        <w:rPr>
          <w:rFonts w:ascii="Arial" w:eastAsia="等线" w:hAnsi="Arial"/>
          <w:sz w:val="32"/>
          <w:lang w:eastAsia="zh-CN"/>
        </w:rPr>
        <w:t>OTA</w:t>
      </w:r>
      <w:r w:rsidRPr="00724525">
        <w:rPr>
          <w:rFonts w:ascii="Arial" w:eastAsia="等线" w:hAnsi="Arial" w:hint="eastAsia"/>
          <w:sz w:val="32"/>
          <w:lang w:eastAsia="zh-CN"/>
        </w:rPr>
        <w:t xml:space="preserve"> output power</w:t>
      </w:r>
      <w:bookmarkEnd w:id="1473"/>
      <w:bookmarkEnd w:id="1474"/>
    </w:p>
    <w:p w14:paraId="61230B99" w14:textId="77777777" w:rsidR="00A43BD6" w:rsidRPr="00724525" w:rsidRDefault="00A43BD6" w:rsidP="00A43BD6">
      <w:pPr>
        <w:keepNext/>
        <w:keepLines/>
        <w:spacing w:before="120"/>
        <w:ind w:left="1134" w:hanging="1134"/>
        <w:outlineLvl w:val="2"/>
        <w:rPr>
          <w:rFonts w:ascii="Arial" w:eastAsia="等线" w:hAnsi="Arial"/>
          <w:sz w:val="28"/>
          <w:lang w:eastAsia="zh-CN"/>
        </w:rPr>
      </w:pPr>
      <w:bookmarkStart w:id="1475" w:name="_Toc97737233"/>
      <w:bookmarkStart w:id="1476" w:name="_Toc106094156"/>
      <w:r w:rsidRPr="00724525">
        <w:rPr>
          <w:rFonts w:ascii="Arial" w:eastAsia="等线" w:hAnsi="Arial" w:hint="eastAsia"/>
          <w:sz w:val="28"/>
          <w:lang w:eastAsia="zh-CN"/>
        </w:rPr>
        <w:t>7</w:t>
      </w:r>
      <w:r w:rsidRPr="00724525">
        <w:rPr>
          <w:rFonts w:ascii="Arial" w:eastAsia="等线" w:hAnsi="Arial"/>
          <w:sz w:val="28"/>
        </w:rPr>
        <w:t>.2.1</w:t>
      </w:r>
      <w:r w:rsidRPr="00724525">
        <w:rPr>
          <w:rFonts w:ascii="Arial" w:eastAsia="等线" w:hAnsi="Arial"/>
          <w:sz w:val="28"/>
        </w:rPr>
        <w:tab/>
        <w:t>General</w:t>
      </w:r>
      <w:bookmarkEnd w:id="1475"/>
      <w:bookmarkEnd w:id="1476"/>
    </w:p>
    <w:p w14:paraId="1880E538" w14:textId="77777777" w:rsidR="00A43BD6" w:rsidRPr="00724525" w:rsidRDefault="00A43BD6" w:rsidP="00A43BD6">
      <w:pPr>
        <w:rPr>
          <w:rFonts w:eastAsia="等线"/>
          <w:lang w:eastAsia="ja-JP"/>
        </w:rPr>
      </w:pPr>
      <w:r w:rsidRPr="00724525">
        <w:rPr>
          <w:rFonts w:eastAsia="等线" w:cs="v5.0.0"/>
          <w:i/>
          <w:snapToGrid w:val="0"/>
          <w:lang w:eastAsia="zh-CN"/>
        </w:rPr>
        <w:t>Repeater type 2-O</w:t>
      </w:r>
      <w:r w:rsidRPr="00724525">
        <w:rPr>
          <w:rFonts w:eastAsia="等线" w:cs="v5.0.0"/>
          <w:snapToGrid w:val="0"/>
          <w:lang w:eastAsia="zh-CN"/>
        </w:rPr>
        <w:t xml:space="preserve"> are declared to support one or more beams, as per manufacturer</w:t>
      </w:r>
      <w:r w:rsidRPr="00724525">
        <w:rPr>
          <w:rFonts w:eastAsia="等线"/>
        </w:rPr>
        <w:t>'</w:t>
      </w:r>
      <w:r w:rsidRPr="00724525">
        <w:rPr>
          <w:rFonts w:eastAsia="等线" w:cs="v5.0.0"/>
          <w:snapToGrid w:val="0"/>
          <w:lang w:eastAsia="zh-CN"/>
        </w:rPr>
        <w:t xml:space="preserve">s declarations specified in TS 38.115-2 [8]. </w:t>
      </w:r>
      <w:r w:rsidRPr="00724525">
        <w:rPr>
          <w:rFonts w:eastAsia="等线"/>
          <w:lang w:eastAsia="zh-CN"/>
        </w:rPr>
        <w:t xml:space="preserve">Radiated transmit power is defined as the EIRP level for a declared beam at a specific </w:t>
      </w:r>
      <w:r w:rsidRPr="00724525">
        <w:rPr>
          <w:rFonts w:eastAsia="等线"/>
          <w:i/>
          <w:lang w:eastAsia="zh-CN"/>
        </w:rPr>
        <w:t>beam peak direction</w:t>
      </w:r>
      <w:r w:rsidRPr="00724525">
        <w:rPr>
          <w:rFonts w:eastAsia="等线"/>
          <w:lang w:eastAsia="zh-CN"/>
        </w:rPr>
        <w:t>.</w:t>
      </w:r>
    </w:p>
    <w:p w14:paraId="23E659C1" w14:textId="77777777" w:rsidR="00A43BD6" w:rsidRPr="00724525" w:rsidRDefault="00A43BD6" w:rsidP="00A43BD6">
      <w:pPr>
        <w:rPr>
          <w:rFonts w:eastAsia="等线"/>
          <w:lang w:eastAsia="ja-JP"/>
        </w:rPr>
      </w:pPr>
      <w:r w:rsidRPr="00724525">
        <w:rPr>
          <w:rFonts w:eastAsia="等线"/>
        </w:rPr>
        <w:t>F</w:t>
      </w:r>
      <w:r w:rsidRPr="00724525">
        <w:rPr>
          <w:rFonts w:eastAsia="等线"/>
          <w:lang w:eastAsia="ja-JP"/>
        </w:rPr>
        <w:t>or each beam, the requirement is based on declaration of a beam identity,</w:t>
      </w:r>
      <w:r w:rsidRPr="00724525">
        <w:rPr>
          <w:rFonts w:eastAsia="等线"/>
          <w:i/>
          <w:lang w:eastAsia="ja-JP"/>
        </w:rPr>
        <w:t xml:space="preserve"> reference beam direction pair</w:t>
      </w:r>
      <w:r w:rsidRPr="00724525">
        <w:rPr>
          <w:rFonts w:eastAsia="等线"/>
          <w:lang w:eastAsia="ja-JP"/>
        </w:rPr>
        <w:t xml:space="preserve">, beamwidth, </w:t>
      </w:r>
      <w:r w:rsidRPr="00724525">
        <w:rPr>
          <w:rFonts w:eastAsia="等线"/>
          <w:i/>
          <w:lang w:eastAsia="ja-JP"/>
        </w:rPr>
        <w:t>rated beam EIRP</w:t>
      </w:r>
      <w:r w:rsidRPr="00724525">
        <w:rPr>
          <w:rFonts w:eastAsia="等线"/>
          <w:lang w:eastAsia="ja-JP"/>
        </w:rPr>
        <w:t>,</w:t>
      </w:r>
      <w:r w:rsidRPr="00724525">
        <w:rPr>
          <w:rFonts w:eastAsia="等线"/>
          <w:i/>
          <w:lang w:eastAsia="ja-JP"/>
        </w:rPr>
        <w:t xml:space="preserve"> </w:t>
      </w:r>
      <w:r w:rsidRPr="00724525">
        <w:rPr>
          <w:rFonts w:eastAsia="等线"/>
          <w:i/>
          <w:lang w:eastAsia="zh-CN"/>
        </w:rPr>
        <w:t>OTA peak directions set</w:t>
      </w:r>
      <w:r w:rsidRPr="00724525">
        <w:rPr>
          <w:rFonts w:eastAsia="等线"/>
          <w:lang w:eastAsia="ja-JP"/>
        </w:rPr>
        <w:t>, the</w:t>
      </w:r>
      <w:r w:rsidRPr="00724525">
        <w:rPr>
          <w:rFonts w:eastAsia="等线"/>
          <w:i/>
          <w:lang w:eastAsia="ja-JP"/>
        </w:rPr>
        <w:t xml:space="preserve"> beam direction pairs</w:t>
      </w:r>
      <w:r w:rsidRPr="00724525">
        <w:rPr>
          <w:rFonts w:eastAsia="等线"/>
          <w:lang w:eastAsia="ja-JP"/>
        </w:rPr>
        <w:t xml:space="preserve"> at the maximum steering directions and their associated</w:t>
      </w:r>
      <w:r w:rsidRPr="00724525">
        <w:rPr>
          <w:rFonts w:eastAsia="等线"/>
          <w:i/>
          <w:lang w:eastAsia="ja-JP"/>
        </w:rPr>
        <w:t xml:space="preserve"> rated beam EIRP</w:t>
      </w:r>
      <w:r w:rsidRPr="00724525">
        <w:rPr>
          <w:rFonts w:eastAsia="等线"/>
          <w:lang w:eastAsia="ja-JP"/>
        </w:rPr>
        <w:t xml:space="preserve"> and beamwidth(s).</w:t>
      </w:r>
    </w:p>
    <w:p w14:paraId="570E14BB" w14:textId="77777777" w:rsidR="00A43BD6" w:rsidRPr="00724525" w:rsidRDefault="00A43BD6" w:rsidP="00A43BD6">
      <w:pPr>
        <w:rPr>
          <w:rFonts w:eastAsia="等线"/>
          <w:lang w:eastAsia="en-GB"/>
        </w:rPr>
      </w:pPr>
      <w:r w:rsidRPr="00724525">
        <w:rPr>
          <w:rFonts w:eastAsia="等线"/>
          <w:lang w:eastAsia="ja-JP"/>
        </w:rPr>
        <w:t xml:space="preserve">For a declared beam and </w:t>
      </w:r>
      <w:r w:rsidRPr="00724525">
        <w:rPr>
          <w:rFonts w:eastAsia="等线"/>
          <w:i/>
          <w:lang w:eastAsia="ja-JP"/>
        </w:rPr>
        <w:t>beam direction pair</w:t>
      </w:r>
      <w:r w:rsidRPr="00724525">
        <w:rPr>
          <w:rFonts w:eastAsia="等线"/>
          <w:lang w:eastAsia="ja-JP"/>
        </w:rPr>
        <w:t>, the</w:t>
      </w:r>
      <w:r w:rsidRPr="00724525">
        <w:rPr>
          <w:rFonts w:eastAsia="等线"/>
          <w:i/>
          <w:lang w:eastAsia="ja-JP"/>
        </w:rPr>
        <w:t xml:space="preserve"> rated beam EIRP</w:t>
      </w:r>
      <w:r w:rsidRPr="00724525">
        <w:rPr>
          <w:rFonts w:eastAsia="等线"/>
          <w:lang w:eastAsia="ja-JP"/>
        </w:rPr>
        <w:t xml:space="preserve"> level is the maximum power that the repeater is declared to radiate at the associated </w:t>
      </w:r>
      <w:r w:rsidRPr="00724525">
        <w:rPr>
          <w:rFonts w:eastAsia="等线"/>
          <w:i/>
          <w:lang w:eastAsia="ja-JP"/>
        </w:rPr>
        <w:t>beam peak direction</w:t>
      </w:r>
      <w:r w:rsidRPr="00724525">
        <w:rPr>
          <w:rFonts w:eastAsia="等线"/>
          <w:lang w:eastAsia="ja-JP"/>
        </w:rPr>
        <w:t>.</w:t>
      </w:r>
    </w:p>
    <w:p w14:paraId="523E3F0C" w14:textId="77777777" w:rsidR="00A43BD6" w:rsidRPr="00724525" w:rsidRDefault="00A43BD6" w:rsidP="00A43BD6">
      <w:pPr>
        <w:rPr>
          <w:rFonts w:eastAsia="等线"/>
          <w:lang w:eastAsia="en-GB"/>
        </w:rPr>
      </w:pPr>
      <w:r w:rsidRPr="00724525">
        <w:rPr>
          <w:rFonts w:eastAsia="等线"/>
          <w:lang w:eastAsia="en-GB"/>
        </w:rPr>
        <w:t xml:space="preserve">For each </w:t>
      </w:r>
      <w:r w:rsidRPr="00724525">
        <w:rPr>
          <w:rFonts w:eastAsia="等线"/>
          <w:i/>
          <w:lang w:eastAsia="en-GB"/>
        </w:rPr>
        <w:t xml:space="preserve">beam peak direction </w:t>
      </w:r>
      <w:r w:rsidRPr="00724525">
        <w:rPr>
          <w:rFonts w:eastAsia="等线"/>
          <w:lang w:eastAsia="en-GB"/>
        </w:rPr>
        <w:t xml:space="preserve">associated with a </w:t>
      </w:r>
      <w:r w:rsidRPr="00724525">
        <w:rPr>
          <w:rFonts w:eastAsia="等线"/>
          <w:i/>
          <w:lang w:eastAsia="en-GB"/>
        </w:rPr>
        <w:t>beam direction pair</w:t>
      </w:r>
      <w:r w:rsidRPr="00724525">
        <w:rPr>
          <w:rFonts w:eastAsia="等线"/>
          <w:lang w:eastAsia="en-GB"/>
        </w:rPr>
        <w:t xml:space="preserve"> within the </w:t>
      </w:r>
      <w:r w:rsidRPr="00724525">
        <w:rPr>
          <w:rFonts w:eastAsia="等线"/>
          <w:i/>
          <w:lang w:eastAsia="zh-CN"/>
        </w:rPr>
        <w:t>OTA peak directions set</w:t>
      </w:r>
      <w:r w:rsidRPr="00724525">
        <w:rPr>
          <w:rFonts w:eastAsia="等线"/>
          <w:lang w:eastAsia="en-GB"/>
        </w:rPr>
        <w:t>, a specific</w:t>
      </w:r>
      <w:r w:rsidRPr="00724525">
        <w:rPr>
          <w:rFonts w:eastAsia="等线"/>
          <w:i/>
          <w:lang w:eastAsia="en-GB"/>
        </w:rPr>
        <w:t xml:space="preserve"> rated beam EIRP</w:t>
      </w:r>
      <w:r w:rsidRPr="00724525">
        <w:rPr>
          <w:rFonts w:eastAsia="等线"/>
          <w:lang w:eastAsia="en-GB"/>
        </w:rPr>
        <w:t xml:space="preserve"> level may be claimed. Any claimed value shall be met within the accuracy requirement as described below. </w:t>
      </w:r>
      <w:r w:rsidRPr="00724525">
        <w:rPr>
          <w:rFonts w:eastAsia="等线"/>
          <w:i/>
          <w:lang w:eastAsia="en-GB"/>
        </w:rPr>
        <w:t>Rated beam EIRP</w:t>
      </w:r>
      <w:r w:rsidRPr="00724525">
        <w:rPr>
          <w:rFonts w:eastAsia="等线"/>
          <w:lang w:eastAsia="en-GB"/>
        </w:rPr>
        <w:t xml:space="preserve"> is only required to be declared for the </w:t>
      </w:r>
      <w:r w:rsidRPr="00724525">
        <w:rPr>
          <w:rFonts w:eastAsia="等线"/>
          <w:i/>
          <w:lang w:eastAsia="en-GB"/>
        </w:rPr>
        <w:t>beam direction pairs</w:t>
      </w:r>
      <w:r w:rsidRPr="00724525">
        <w:rPr>
          <w:rFonts w:eastAsia="等线"/>
          <w:lang w:eastAsia="en-GB"/>
        </w:rPr>
        <w:t xml:space="preserve"> subject to conformance testing as detailed in </w:t>
      </w:r>
      <w:r w:rsidRPr="00724525">
        <w:rPr>
          <w:rFonts w:eastAsia="等线"/>
        </w:rPr>
        <w:t xml:space="preserve">TS 38.115-2 </w:t>
      </w:r>
      <w:r w:rsidRPr="00724525">
        <w:rPr>
          <w:rFonts w:eastAsia="等线"/>
          <w:lang w:eastAsia="en-GB"/>
        </w:rPr>
        <w:t>[8].</w:t>
      </w:r>
    </w:p>
    <w:p w14:paraId="39058587" w14:textId="77777777" w:rsidR="00A43BD6" w:rsidRPr="00724525" w:rsidRDefault="00A43BD6" w:rsidP="00A43BD6">
      <w:pPr>
        <w:keepLines/>
        <w:ind w:left="1135" w:hanging="851"/>
        <w:rPr>
          <w:rFonts w:eastAsia="等线"/>
          <w:lang w:eastAsia="zh-CN"/>
        </w:rPr>
      </w:pPr>
      <w:r w:rsidRPr="00724525">
        <w:rPr>
          <w:rFonts w:eastAsia="等线"/>
          <w:lang w:eastAsia="zh-CN"/>
        </w:rPr>
        <w:t>NOTE 1:</w:t>
      </w:r>
      <w:r w:rsidRPr="00724525">
        <w:rPr>
          <w:rFonts w:eastAsia="等线"/>
          <w:lang w:eastAsia="zh-CN"/>
        </w:rPr>
        <w:tab/>
      </w:r>
      <w:r w:rsidRPr="00724525">
        <w:rPr>
          <w:rFonts w:eastAsia="等线"/>
          <w:i/>
          <w:lang w:eastAsia="zh-CN"/>
        </w:rPr>
        <w:t xml:space="preserve">OTA peak directions set </w:t>
      </w:r>
      <w:r w:rsidRPr="00724525">
        <w:rPr>
          <w:rFonts w:eastAsia="等线"/>
          <w:lang w:eastAsia="ja-JP"/>
        </w:rPr>
        <w:t>is set of</w:t>
      </w:r>
      <w:r w:rsidRPr="00724525">
        <w:rPr>
          <w:rFonts w:eastAsia="等线"/>
          <w:lang w:eastAsia="zh-CN"/>
        </w:rPr>
        <w:t xml:space="preserve"> </w:t>
      </w:r>
      <w:r w:rsidRPr="00724525">
        <w:rPr>
          <w:rFonts w:eastAsia="等线"/>
          <w:i/>
        </w:rPr>
        <w:t>beam peak directions</w:t>
      </w:r>
      <w:r w:rsidRPr="00724525">
        <w:rPr>
          <w:rFonts w:eastAsia="等线"/>
        </w:rPr>
        <w:t xml:space="preserve"> for which the EIRP accuracy requirement is intended to be met. The </w:t>
      </w:r>
      <w:r w:rsidRPr="00724525">
        <w:rPr>
          <w:rFonts w:eastAsia="等线"/>
          <w:i/>
        </w:rPr>
        <w:t>beam peak directions</w:t>
      </w:r>
      <w:r w:rsidRPr="00724525">
        <w:rPr>
          <w:rFonts w:eastAsia="等线"/>
        </w:rPr>
        <w:t xml:space="preserve"> are related to a corresponding contiguous range or discrete list of </w:t>
      </w:r>
      <w:r w:rsidRPr="00724525">
        <w:rPr>
          <w:rFonts w:eastAsia="等线"/>
          <w:i/>
        </w:rPr>
        <w:t>beam centre directions</w:t>
      </w:r>
      <w:r w:rsidRPr="00724525">
        <w:rPr>
          <w:rFonts w:eastAsia="等线"/>
        </w:rPr>
        <w:t xml:space="preserve"> by the</w:t>
      </w:r>
      <w:r w:rsidRPr="00724525">
        <w:rPr>
          <w:rFonts w:eastAsia="等线"/>
          <w:i/>
        </w:rPr>
        <w:t xml:space="preserve"> beam direction pairs</w:t>
      </w:r>
      <w:r w:rsidRPr="00724525">
        <w:rPr>
          <w:rFonts w:eastAsia="等线"/>
        </w:rPr>
        <w:t xml:space="preserve"> included in the set.</w:t>
      </w:r>
    </w:p>
    <w:p w14:paraId="23E0618A" w14:textId="77777777" w:rsidR="00A43BD6" w:rsidRPr="00724525" w:rsidRDefault="00A43BD6" w:rsidP="00A43BD6">
      <w:pPr>
        <w:keepLines/>
        <w:ind w:left="1135" w:hanging="851"/>
        <w:rPr>
          <w:rFonts w:eastAsia="等线"/>
          <w:lang w:eastAsia="zh-CN"/>
        </w:rPr>
      </w:pPr>
      <w:r w:rsidRPr="00724525">
        <w:rPr>
          <w:rFonts w:eastAsia="等线"/>
          <w:lang w:eastAsia="zh-CN"/>
        </w:rPr>
        <w:t>NOTE 2:</w:t>
      </w:r>
      <w:r w:rsidRPr="00724525">
        <w:rPr>
          <w:rFonts w:eastAsia="等线"/>
          <w:lang w:eastAsia="zh-CN"/>
        </w:rPr>
        <w:tab/>
      </w:r>
      <w:r w:rsidRPr="00724525">
        <w:rPr>
          <w:rFonts w:eastAsia="等线"/>
          <w:lang w:eastAsia="ja-JP"/>
        </w:rPr>
        <w:t xml:space="preserve">A </w:t>
      </w:r>
      <w:r w:rsidRPr="00724525">
        <w:rPr>
          <w:rFonts w:eastAsia="等线"/>
          <w:i/>
          <w:lang w:eastAsia="ja-JP"/>
        </w:rPr>
        <w:t>beam direction pair</w:t>
      </w:r>
      <w:r w:rsidRPr="00724525">
        <w:rPr>
          <w:rFonts w:eastAsia="等线"/>
          <w:lang w:eastAsia="ja-JP"/>
        </w:rPr>
        <w:t xml:space="preserve"> is </w:t>
      </w:r>
      <w:r w:rsidRPr="00724525">
        <w:rPr>
          <w:rFonts w:eastAsia="等线"/>
          <w:lang w:eastAsia="zh-CN"/>
        </w:rPr>
        <w:t xml:space="preserve">data set consisting of </w:t>
      </w:r>
      <w:r w:rsidRPr="00724525">
        <w:rPr>
          <w:rFonts w:eastAsia="等线"/>
        </w:rPr>
        <w:t>the</w:t>
      </w:r>
      <w:r w:rsidRPr="00724525">
        <w:rPr>
          <w:rFonts w:eastAsia="等线"/>
          <w:i/>
        </w:rPr>
        <w:t xml:space="preserve"> beam centre direction </w:t>
      </w:r>
      <w:r w:rsidRPr="00724525">
        <w:rPr>
          <w:rFonts w:eastAsia="等线"/>
        </w:rPr>
        <w:t xml:space="preserve">and the related </w:t>
      </w:r>
      <w:r w:rsidRPr="00724525">
        <w:rPr>
          <w:rFonts w:eastAsia="等线"/>
          <w:i/>
        </w:rPr>
        <w:t>beam peak direction.</w:t>
      </w:r>
    </w:p>
    <w:p w14:paraId="720AA846" w14:textId="77777777" w:rsidR="00A43BD6" w:rsidRPr="00724525" w:rsidRDefault="00A43BD6" w:rsidP="00A43BD6">
      <w:pPr>
        <w:keepLines/>
        <w:ind w:left="1135" w:hanging="851"/>
        <w:rPr>
          <w:rFonts w:eastAsia="等线"/>
          <w:lang w:eastAsia="zh-CN"/>
        </w:rPr>
      </w:pPr>
      <w:r w:rsidRPr="00724525">
        <w:rPr>
          <w:rFonts w:eastAsia="等线"/>
        </w:rPr>
        <w:t>NOTE 3:</w:t>
      </w:r>
      <w:r w:rsidRPr="00724525">
        <w:rPr>
          <w:rFonts w:eastAsia="等线"/>
        </w:rPr>
        <w:tab/>
        <w:t>A declared EIRP value is a value provided by the manufacturer for verification according to the conformance specification declaration requirements, whereas a claimed EIRP value is provided by the manufacturer to the equipment user for normal operation of the equipment and is not subject to formal conformance testing.</w:t>
      </w:r>
    </w:p>
    <w:p w14:paraId="1DE667AA" w14:textId="77777777" w:rsidR="00A43BD6" w:rsidRPr="00724525" w:rsidRDefault="00A43BD6" w:rsidP="00A43BD6">
      <w:pPr>
        <w:ind w:leftChars="-142" w:hanging="284"/>
        <w:rPr>
          <w:rFonts w:eastAsia="等线"/>
        </w:rPr>
      </w:pPr>
      <w:r w:rsidRPr="00724525">
        <w:rPr>
          <w:rFonts w:eastAsia="等线"/>
        </w:rPr>
        <w:tab/>
        <w:t xml:space="preserve">For </w:t>
      </w:r>
      <w:r w:rsidRPr="00724525">
        <w:rPr>
          <w:rFonts w:eastAsia="等线"/>
          <w:i/>
        </w:rPr>
        <w:t>pass bands</w:t>
      </w:r>
      <w:r w:rsidRPr="00724525">
        <w:rPr>
          <w:rFonts w:eastAsia="等线"/>
        </w:rPr>
        <w:t xml:space="preserve"> where the supported </w:t>
      </w:r>
      <w:r w:rsidRPr="00724525">
        <w:rPr>
          <w:rFonts w:eastAsia="等线"/>
          <w:i/>
        </w:rPr>
        <w:t>fractional bandwidth</w:t>
      </w:r>
      <w:r w:rsidRPr="00724525">
        <w:rPr>
          <w:rFonts w:eastAsia="等线"/>
        </w:rPr>
        <w:t xml:space="preserve"> (FBW) is larger than 6%, two rated beam EIRP may be declared by manufacturer:</w:t>
      </w:r>
    </w:p>
    <w:p w14:paraId="2B239D55" w14:textId="77777777" w:rsidR="00A43BD6" w:rsidRPr="00724525" w:rsidRDefault="00A43BD6" w:rsidP="00A43BD6">
      <w:pPr>
        <w:ind w:left="568" w:hanging="284"/>
        <w:rPr>
          <w:rFonts w:eastAsia="等线"/>
          <w:lang w:eastAsia="zh-CN"/>
        </w:rPr>
      </w:pPr>
      <w:r w:rsidRPr="00724525">
        <w:rPr>
          <w:rFonts w:eastAsia="等线"/>
          <w:lang w:eastAsia="zh-CN"/>
        </w:rPr>
        <w:t>-</w:t>
      </w:r>
      <w:r w:rsidRPr="00724525">
        <w:rPr>
          <w:rFonts w:eastAsia="等线"/>
          <w:lang w:eastAsia="zh-CN"/>
        </w:rPr>
        <w:tab/>
        <w:t>P</w:t>
      </w:r>
      <w:r w:rsidRPr="00724525">
        <w:rPr>
          <w:rFonts w:eastAsia="等线"/>
          <w:vertAlign w:val="subscript"/>
          <w:lang w:eastAsia="ja-JP"/>
        </w:rPr>
        <w:t>r</w:t>
      </w:r>
      <w:r w:rsidRPr="00724525">
        <w:rPr>
          <w:rFonts w:eastAsia="等线"/>
          <w:vertAlign w:val="subscript"/>
          <w:lang w:eastAsia="zh-CN"/>
        </w:rPr>
        <w:t>ated,out,FBWlow</w:t>
      </w:r>
      <w:r w:rsidRPr="00724525">
        <w:rPr>
          <w:rFonts w:eastAsia="等线"/>
          <w:lang w:eastAsia="zh-CN"/>
        </w:rPr>
        <w:t xml:space="preserve"> for lower supported frequency range, and</w:t>
      </w:r>
    </w:p>
    <w:p w14:paraId="10577EAE" w14:textId="77777777" w:rsidR="00A43BD6" w:rsidRPr="00724525" w:rsidRDefault="00A43BD6" w:rsidP="00A43BD6">
      <w:pPr>
        <w:ind w:left="568" w:hanging="284"/>
        <w:rPr>
          <w:rFonts w:eastAsia="等线"/>
          <w:lang w:eastAsia="zh-CN"/>
        </w:rPr>
      </w:pPr>
      <w:r w:rsidRPr="00724525">
        <w:rPr>
          <w:rFonts w:eastAsia="等线"/>
          <w:lang w:eastAsia="zh-CN"/>
        </w:rPr>
        <w:t>-</w:t>
      </w:r>
      <w:r w:rsidRPr="00724525">
        <w:rPr>
          <w:rFonts w:eastAsia="等线"/>
          <w:lang w:eastAsia="zh-CN"/>
        </w:rPr>
        <w:tab/>
        <w:t>P</w:t>
      </w:r>
      <w:r w:rsidRPr="00724525">
        <w:rPr>
          <w:rFonts w:eastAsia="等线"/>
          <w:vertAlign w:val="subscript"/>
          <w:lang w:eastAsia="ja-JP"/>
        </w:rPr>
        <w:t>r</w:t>
      </w:r>
      <w:r w:rsidRPr="00724525">
        <w:rPr>
          <w:rFonts w:eastAsia="等线"/>
          <w:vertAlign w:val="subscript"/>
          <w:lang w:eastAsia="zh-CN"/>
        </w:rPr>
        <w:t>ated,out,FBWhigh</w:t>
      </w:r>
      <w:r w:rsidRPr="00724525">
        <w:rPr>
          <w:rFonts w:eastAsia="等线"/>
          <w:lang w:eastAsia="zh-CN"/>
        </w:rPr>
        <w:t xml:space="preserve"> for higher supported frequency range.</w:t>
      </w:r>
    </w:p>
    <w:p w14:paraId="07A3808D" w14:textId="77777777" w:rsidR="00A43BD6" w:rsidRPr="00724525" w:rsidRDefault="00A43BD6" w:rsidP="00A43BD6">
      <w:pPr>
        <w:keepLines/>
        <w:rPr>
          <w:rFonts w:eastAsia="等线"/>
          <w:lang w:eastAsia="zh-CN"/>
        </w:rPr>
      </w:pPr>
      <w:r w:rsidRPr="00724525">
        <w:rPr>
          <w:rFonts w:eastAsia="等线"/>
          <w:lang w:eastAsia="zh-CN"/>
        </w:rPr>
        <w:t>For frequencies in between F</w:t>
      </w:r>
      <w:r w:rsidRPr="00724525">
        <w:rPr>
          <w:rFonts w:eastAsia="等线"/>
          <w:vertAlign w:val="subscript"/>
          <w:lang w:eastAsia="zh-CN"/>
        </w:rPr>
        <w:t>FBWlow</w:t>
      </w:r>
      <w:r w:rsidRPr="00724525">
        <w:rPr>
          <w:rFonts w:eastAsia="等线"/>
          <w:lang w:eastAsia="zh-CN"/>
        </w:rPr>
        <w:t xml:space="preserve"> and F</w:t>
      </w:r>
      <w:r w:rsidRPr="00724525">
        <w:rPr>
          <w:rFonts w:eastAsia="等线"/>
          <w:vertAlign w:val="subscript"/>
          <w:lang w:eastAsia="zh-CN"/>
        </w:rPr>
        <w:t>FBWhigh</w:t>
      </w:r>
      <w:r w:rsidRPr="00724525" w:rsidDel="008B1FB6">
        <w:rPr>
          <w:rFonts w:eastAsia="等线"/>
          <w:lang w:eastAsia="zh-CN"/>
        </w:rPr>
        <w:t xml:space="preserve"> </w:t>
      </w:r>
      <w:r w:rsidRPr="00724525">
        <w:rPr>
          <w:rFonts w:eastAsia="等线"/>
          <w:lang w:eastAsia="zh-CN"/>
        </w:rPr>
        <w:t>the rated beam EIRP is:</w:t>
      </w:r>
    </w:p>
    <w:p w14:paraId="26876290" w14:textId="77777777" w:rsidR="00A43BD6" w:rsidRPr="00724525" w:rsidRDefault="00A43BD6" w:rsidP="00A43BD6">
      <w:pPr>
        <w:ind w:left="568" w:hanging="284"/>
        <w:rPr>
          <w:rFonts w:eastAsia="等线"/>
          <w:lang w:eastAsia="zh-CN"/>
        </w:rPr>
      </w:pPr>
      <w:r w:rsidRPr="00724525">
        <w:rPr>
          <w:rFonts w:eastAsia="等线"/>
          <w:lang w:eastAsia="zh-CN"/>
        </w:rPr>
        <w:t>-</w:t>
      </w:r>
      <w:r w:rsidRPr="00724525">
        <w:rPr>
          <w:rFonts w:eastAsia="等线"/>
          <w:lang w:eastAsia="zh-CN"/>
        </w:rPr>
        <w:tab/>
        <w:t>P</w:t>
      </w:r>
      <w:r w:rsidRPr="00724525">
        <w:rPr>
          <w:rFonts w:eastAsia="等线"/>
          <w:vertAlign w:val="subscript"/>
          <w:lang w:eastAsia="ja-JP"/>
        </w:rPr>
        <w:t>r</w:t>
      </w:r>
      <w:r w:rsidRPr="00724525">
        <w:rPr>
          <w:rFonts w:eastAsia="等线"/>
          <w:vertAlign w:val="subscript"/>
          <w:lang w:eastAsia="zh-CN"/>
        </w:rPr>
        <w:t>ated,out,FBWlow,</w:t>
      </w:r>
      <w:r w:rsidRPr="00724525">
        <w:rPr>
          <w:rFonts w:eastAsia="等线"/>
          <w:lang w:eastAsia="zh-CN"/>
        </w:rPr>
        <w:t xml:space="preserve"> for the output whose </w:t>
      </w:r>
      <w:r w:rsidRPr="00724525">
        <w:rPr>
          <w:rFonts w:eastAsia="等线"/>
          <w:lang w:eastAsia="ja-JP"/>
        </w:rPr>
        <w:t>frequency is within</w:t>
      </w:r>
      <w:r w:rsidRPr="00724525">
        <w:rPr>
          <w:rFonts w:eastAsia="等线"/>
          <w:lang w:eastAsia="zh-CN"/>
        </w:rPr>
        <w:t xml:space="preserve"> frequency range F</w:t>
      </w:r>
      <w:r w:rsidRPr="00724525">
        <w:rPr>
          <w:rFonts w:eastAsia="等线"/>
          <w:vertAlign w:val="subscript"/>
          <w:lang w:eastAsia="zh-CN"/>
        </w:rPr>
        <w:t>FBWlow</w:t>
      </w:r>
      <w:r w:rsidRPr="00724525">
        <w:rPr>
          <w:rFonts w:eastAsia="等线"/>
          <w:lang w:eastAsia="zh-CN"/>
        </w:rPr>
        <w:t xml:space="preserve"> </w:t>
      </w:r>
      <w:r w:rsidRPr="00724525">
        <w:rPr>
          <w:rFonts w:eastAsia="等线" w:hint="eastAsia"/>
          <w:lang w:eastAsia="zh-CN"/>
        </w:rPr>
        <w:t>≤</w:t>
      </w:r>
      <w:r w:rsidRPr="00724525">
        <w:rPr>
          <w:rFonts w:eastAsia="等线"/>
          <w:lang w:eastAsia="zh-CN"/>
        </w:rPr>
        <w:t xml:space="preserve"> f &lt; (F</w:t>
      </w:r>
      <w:r w:rsidRPr="00724525">
        <w:rPr>
          <w:rFonts w:eastAsia="等线"/>
          <w:vertAlign w:val="subscript"/>
          <w:lang w:eastAsia="zh-CN"/>
        </w:rPr>
        <w:t>FBWlow</w:t>
      </w:r>
      <w:r w:rsidRPr="00724525">
        <w:rPr>
          <w:rFonts w:eastAsia="等线"/>
          <w:lang w:eastAsia="zh-CN"/>
        </w:rPr>
        <w:t xml:space="preserve"> +F</w:t>
      </w:r>
      <w:r w:rsidRPr="00724525">
        <w:rPr>
          <w:rFonts w:eastAsia="等线"/>
          <w:vertAlign w:val="subscript"/>
          <w:lang w:eastAsia="zh-CN"/>
        </w:rPr>
        <w:t>FBWhigh</w:t>
      </w:r>
      <w:r w:rsidRPr="00724525">
        <w:rPr>
          <w:rFonts w:eastAsia="等线"/>
          <w:lang w:eastAsia="zh-CN"/>
        </w:rPr>
        <w:t>) / 2,</w:t>
      </w:r>
    </w:p>
    <w:p w14:paraId="32DCF0C6" w14:textId="77777777" w:rsidR="00A43BD6" w:rsidRPr="00724525" w:rsidRDefault="00A43BD6" w:rsidP="00A43BD6">
      <w:pPr>
        <w:ind w:left="568" w:hanging="284"/>
        <w:rPr>
          <w:rFonts w:eastAsia="等线"/>
          <w:lang w:eastAsia="zh-CN"/>
        </w:rPr>
      </w:pPr>
      <w:r w:rsidRPr="00724525">
        <w:rPr>
          <w:rFonts w:eastAsia="等线"/>
          <w:lang w:eastAsia="zh-CN"/>
        </w:rPr>
        <w:t>-</w:t>
      </w:r>
      <w:r w:rsidRPr="00724525">
        <w:rPr>
          <w:rFonts w:eastAsia="等线"/>
          <w:lang w:eastAsia="zh-CN"/>
        </w:rPr>
        <w:tab/>
        <w:t>P</w:t>
      </w:r>
      <w:r w:rsidRPr="00724525">
        <w:rPr>
          <w:rFonts w:eastAsia="等线"/>
          <w:vertAlign w:val="subscript"/>
          <w:lang w:eastAsia="ja-JP"/>
        </w:rPr>
        <w:t>r</w:t>
      </w:r>
      <w:r w:rsidRPr="00724525">
        <w:rPr>
          <w:rFonts w:eastAsia="等线"/>
          <w:vertAlign w:val="subscript"/>
          <w:lang w:eastAsia="zh-CN"/>
        </w:rPr>
        <w:t xml:space="preserve">ated,out,FBWhigh, </w:t>
      </w:r>
      <w:r w:rsidRPr="00724525">
        <w:rPr>
          <w:rFonts w:eastAsia="等线"/>
          <w:lang w:eastAsia="zh-CN"/>
        </w:rPr>
        <w:t xml:space="preserve">for the output whose </w:t>
      </w:r>
      <w:r w:rsidRPr="00724525">
        <w:rPr>
          <w:rFonts w:eastAsia="等线"/>
          <w:lang w:eastAsia="ja-JP"/>
        </w:rPr>
        <w:t>frequency is within</w:t>
      </w:r>
      <w:r w:rsidRPr="00724525">
        <w:rPr>
          <w:rFonts w:eastAsia="等线"/>
          <w:lang w:eastAsia="zh-CN"/>
        </w:rPr>
        <w:t xml:space="preserve"> frequency range (F</w:t>
      </w:r>
      <w:r w:rsidRPr="00724525">
        <w:rPr>
          <w:rFonts w:eastAsia="等线"/>
          <w:vertAlign w:val="subscript"/>
          <w:lang w:eastAsia="zh-CN"/>
        </w:rPr>
        <w:t>FBWlow</w:t>
      </w:r>
      <w:r w:rsidRPr="00724525">
        <w:rPr>
          <w:rFonts w:eastAsia="等线"/>
          <w:lang w:eastAsia="zh-CN"/>
        </w:rPr>
        <w:t xml:space="preserve"> +F</w:t>
      </w:r>
      <w:r w:rsidRPr="00724525">
        <w:rPr>
          <w:rFonts w:eastAsia="等线"/>
          <w:vertAlign w:val="subscript"/>
          <w:lang w:eastAsia="zh-CN"/>
        </w:rPr>
        <w:t>FBWhigh</w:t>
      </w:r>
      <w:r w:rsidRPr="00724525">
        <w:rPr>
          <w:rFonts w:eastAsia="等线"/>
          <w:lang w:eastAsia="zh-CN"/>
        </w:rPr>
        <w:t xml:space="preserve">) / 2 </w:t>
      </w:r>
      <w:r w:rsidRPr="00724525">
        <w:rPr>
          <w:rFonts w:eastAsia="等线" w:hint="eastAsia"/>
          <w:lang w:eastAsia="zh-CN"/>
        </w:rPr>
        <w:t>≤</w:t>
      </w:r>
      <w:r w:rsidRPr="00724525">
        <w:rPr>
          <w:rFonts w:eastAsia="等线"/>
          <w:lang w:eastAsia="zh-CN"/>
        </w:rPr>
        <w:t xml:space="preserve"> f </w:t>
      </w:r>
      <w:r w:rsidRPr="00724525">
        <w:rPr>
          <w:rFonts w:eastAsia="等线" w:hint="eastAsia"/>
          <w:lang w:eastAsia="zh-CN"/>
        </w:rPr>
        <w:t>≤</w:t>
      </w:r>
      <w:r w:rsidRPr="00724525">
        <w:rPr>
          <w:rFonts w:eastAsia="等线"/>
          <w:lang w:eastAsia="zh-CN"/>
        </w:rPr>
        <w:t>F</w:t>
      </w:r>
      <w:r w:rsidRPr="00724525">
        <w:rPr>
          <w:rFonts w:eastAsia="等线"/>
          <w:vertAlign w:val="subscript"/>
          <w:lang w:eastAsia="zh-CN"/>
        </w:rPr>
        <w:t>FBWhigh</w:t>
      </w:r>
      <w:r w:rsidRPr="00724525">
        <w:rPr>
          <w:rFonts w:eastAsia="等线"/>
          <w:lang w:eastAsia="zh-CN"/>
        </w:rPr>
        <w:t>.</w:t>
      </w:r>
    </w:p>
    <w:p w14:paraId="610DBA30" w14:textId="77777777" w:rsidR="00A43BD6" w:rsidRPr="00724525" w:rsidRDefault="00A43BD6" w:rsidP="00A43BD6">
      <w:pPr>
        <w:rPr>
          <w:rFonts w:eastAsia="等线"/>
          <w:lang w:eastAsia="zh-CN"/>
        </w:rPr>
      </w:pPr>
      <w:r w:rsidRPr="00724525">
        <w:rPr>
          <w:rFonts w:eastAsia="等线"/>
          <w:lang w:eastAsia="zh-CN"/>
        </w:rPr>
        <w:t>OTA repeater output power is also declared as a TRP radiated requirement, with the output power accuracy requirement defined at the RIB.</w:t>
      </w:r>
      <w:r w:rsidRPr="00724525">
        <w:rPr>
          <w:rFonts w:eastAsia="等线"/>
          <w:lang w:val="en-US" w:eastAsia="zh-CN"/>
        </w:rPr>
        <w:t xml:space="preserve"> TRP does not change with beamforming settings as long as the </w:t>
      </w:r>
      <w:r w:rsidRPr="00724525">
        <w:rPr>
          <w:rFonts w:eastAsia="等线"/>
          <w:i/>
          <w:iCs/>
          <w:lang w:val="en-US" w:eastAsia="zh-CN"/>
        </w:rPr>
        <w:t>beam peak direction</w:t>
      </w:r>
      <w:r w:rsidRPr="00724525">
        <w:rPr>
          <w:rFonts w:eastAsia="等线"/>
          <w:lang w:val="en-US" w:eastAsia="zh-CN"/>
        </w:rPr>
        <w:t xml:space="preserve"> is within the </w:t>
      </w:r>
      <w:r w:rsidRPr="00724525">
        <w:rPr>
          <w:rFonts w:eastAsia="等线"/>
          <w:i/>
          <w:iCs/>
          <w:lang w:val="en-US" w:eastAsia="zh-CN"/>
        </w:rPr>
        <w:t>OTA peak directions set</w:t>
      </w:r>
      <w:r w:rsidRPr="00724525">
        <w:rPr>
          <w:rFonts w:eastAsia="等线"/>
          <w:lang w:val="en-US" w:eastAsia="zh-CN"/>
        </w:rPr>
        <w:t xml:space="preserve">. Thus, the TRP accuracy requirement must be met for any beamforming setting for which the </w:t>
      </w:r>
      <w:r w:rsidRPr="00724525">
        <w:rPr>
          <w:rFonts w:eastAsia="等线"/>
          <w:i/>
          <w:iCs/>
          <w:lang w:val="en-US" w:eastAsia="zh-CN"/>
        </w:rPr>
        <w:t>beam peak direction</w:t>
      </w:r>
      <w:r w:rsidRPr="00724525">
        <w:rPr>
          <w:rFonts w:eastAsia="等线"/>
          <w:lang w:val="en-US" w:eastAsia="zh-CN"/>
        </w:rPr>
        <w:t xml:space="preserve"> is within the </w:t>
      </w:r>
      <w:r w:rsidRPr="00724525">
        <w:rPr>
          <w:rFonts w:eastAsia="等线"/>
          <w:i/>
          <w:iCs/>
          <w:lang w:val="en-US" w:eastAsia="zh-CN"/>
        </w:rPr>
        <w:t>OTA peak directions set</w:t>
      </w:r>
      <w:r w:rsidRPr="00724525">
        <w:rPr>
          <w:rFonts w:eastAsia="等线"/>
          <w:lang w:val="en-US" w:eastAsia="zh-CN"/>
        </w:rPr>
        <w:t>.</w:t>
      </w:r>
    </w:p>
    <w:p w14:paraId="66ACB09B" w14:textId="77777777" w:rsidR="00A43BD6" w:rsidRPr="00724525" w:rsidRDefault="00A43BD6" w:rsidP="00A43BD6">
      <w:pPr>
        <w:rPr>
          <w:rFonts w:eastAsia="等线"/>
          <w:lang w:eastAsia="zh-CN"/>
        </w:rPr>
      </w:pPr>
      <w:r w:rsidRPr="00724525">
        <w:rPr>
          <w:rFonts w:eastAsia="等线"/>
        </w:rPr>
        <w:t xml:space="preserve">There is no upper limit for the </w:t>
      </w:r>
      <w:r w:rsidRPr="00724525">
        <w:rPr>
          <w:rFonts w:eastAsia="等线"/>
          <w:i/>
          <w:lang w:eastAsia="zh-CN"/>
        </w:rPr>
        <w:t>rated TRP output power</w:t>
      </w:r>
      <w:r w:rsidRPr="00724525">
        <w:rPr>
          <w:rFonts w:eastAsia="等线"/>
          <w:lang w:eastAsia="zh-CN"/>
        </w:rPr>
        <w:t xml:space="preserve"> </w:t>
      </w:r>
      <w:r w:rsidRPr="00724525">
        <w:rPr>
          <w:rFonts w:eastAsia="等线"/>
        </w:rPr>
        <w:t xml:space="preserve">and the </w:t>
      </w:r>
      <w:r w:rsidRPr="00724525">
        <w:rPr>
          <w:rFonts w:eastAsia="等线"/>
          <w:i/>
        </w:rPr>
        <w:t>rated beam EIRP output power</w:t>
      </w:r>
      <w:r w:rsidRPr="00724525">
        <w:rPr>
          <w:rFonts w:eastAsia="等线"/>
          <w:lang w:eastAsia="zh-CN"/>
        </w:rPr>
        <w:t xml:space="preserve"> of </w:t>
      </w:r>
      <w:r w:rsidRPr="00724525">
        <w:rPr>
          <w:rFonts w:eastAsia="等线"/>
          <w:i/>
          <w:lang w:eastAsia="zh-CN"/>
        </w:rPr>
        <w:t>repeater type 2-O</w:t>
      </w:r>
      <w:r w:rsidRPr="00724525">
        <w:rPr>
          <w:rFonts w:eastAsia="等线"/>
          <w:lang w:eastAsia="zh-CN"/>
        </w:rPr>
        <w:t xml:space="preserve"> DL transmission.</w:t>
      </w:r>
    </w:p>
    <w:p w14:paraId="0A001D1A" w14:textId="77777777" w:rsidR="00A43BD6" w:rsidRPr="00724525" w:rsidRDefault="00A43BD6" w:rsidP="00A43BD6">
      <w:pPr>
        <w:rPr>
          <w:rFonts w:eastAsia="等线"/>
        </w:rPr>
      </w:pPr>
      <w:r w:rsidRPr="00724525">
        <w:rPr>
          <w:rFonts w:eastAsia="等线"/>
        </w:rPr>
        <w:t xml:space="preserve">The </w:t>
      </w:r>
      <w:r w:rsidRPr="00724525">
        <w:rPr>
          <w:rFonts w:eastAsia="等线"/>
          <w:i/>
        </w:rPr>
        <w:t>repeater rated TRP output power</w:t>
      </w:r>
      <w:r w:rsidRPr="00724525">
        <w:rPr>
          <w:rFonts w:eastAsia="等线"/>
        </w:rPr>
        <w:t xml:space="preserve"> and the </w:t>
      </w:r>
      <w:r w:rsidRPr="00724525">
        <w:rPr>
          <w:rFonts w:eastAsia="等线"/>
          <w:i/>
        </w:rPr>
        <w:t>rated beam EIRP output power</w:t>
      </w:r>
      <w:r w:rsidRPr="00724525">
        <w:rPr>
          <w:rFonts w:eastAsia="等线"/>
        </w:rPr>
        <w:t xml:space="preserve"> for </w:t>
      </w:r>
      <w:r w:rsidRPr="00724525">
        <w:rPr>
          <w:rFonts w:eastAsia="等线"/>
          <w:i/>
          <w:lang w:eastAsia="zh-CN"/>
        </w:rPr>
        <w:t>repeater type 2-O</w:t>
      </w:r>
      <w:r w:rsidRPr="00724525">
        <w:rPr>
          <w:rFonts w:eastAsia="等线"/>
          <w:lang w:eastAsia="zh-CN"/>
        </w:rPr>
        <w:t xml:space="preserve"> UL transmission</w:t>
      </w:r>
      <w:r w:rsidRPr="00724525">
        <w:rPr>
          <w:rFonts w:eastAsia="等线"/>
          <w:i/>
        </w:rPr>
        <w:t xml:space="preserve"> </w:t>
      </w:r>
      <w:r w:rsidRPr="00724525">
        <w:rPr>
          <w:rFonts w:eastAsia="等线"/>
        </w:rPr>
        <w:t>shall be within limits as specified in table 9.2.1-1.</w:t>
      </w:r>
    </w:p>
    <w:p w14:paraId="41692C69" w14:textId="77777777" w:rsidR="00A43BD6" w:rsidRPr="00724525" w:rsidRDefault="00A43BD6" w:rsidP="00A43BD6">
      <w:pPr>
        <w:keepNext/>
        <w:keepLines/>
        <w:spacing w:before="60"/>
        <w:jc w:val="center"/>
        <w:rPr>
          <w:rFonts w:ascii="Arial" w:eastAsia="等线" w:hAnsi="Arial"/>
          <w:b/>
        </w:rPr>
      </w:pPr>
      <w:r w:rsidRPr="00724525">
        <w:rPr>
          <w:rFonts w:ascii="Arial" w:eastAsia="等线" w:hAnsi="Arial"/>
          <w:b/>
        </w:rPr>
        <w:t xml:space="preserve">Table 7.2.1-1: Repeater </w:t>
      </w:r>
      <w:r w:rsidRPr="00724525">
        <w:rPr>
          <w:rFonts w:ascii="Arial" w:eastAsia="等线" w:hAnsi="Arial"/>
          <w:b/>
          <w:i/>
        </w:rPr>
        <w:t xml:space="preserve">rated TRP output power </w:t>
      </w:r>
      <w:r w:rsidRPr="00724525">
        <w:rPr>
          <w:rFonts w:ascii="Arial" w:eastAsia="等线" w:hAnsi="Arial"/>
          <w:b/>
        </w:rPr>
        <w:t xml:space="preserve">limits for </w:t>
      </w:r>
      <w:r w:rsidRPr="00724525">
        <w:rPr>
          <w:rFonts w:ascii="Arial" w:eastAsia="等线" w:hAnsi="Arial"/>
          <w:b/>
          <w:i/>
          <w:lang w:eastAsia="zh-CN"/>
        </w:rPr>
        <w:t>repeater type 2-O</w:t>
      </w:r>
      <w:r w:rsidRPr="00724525">
        <w:rPr>
          <w:rFonts w:ascii="Arial" w:eastAsia="等线" w:hAnsi="Arial"/>
          <w:b/>
          <w:lang w:eastAsia="zh-CN"/>
        </w:rPr>
        <w:t xml:space="preserve"> UL transmission</w:t>
      </w:r>
    </w:p>
    <w:tbl>
      <w:tblPr>
        <w:tblW w:w="6938" w:type="dxa"/>
        <w:jc w:val="center"/>
        <w:tblLayout w:type="fixed"/>
        <w:tblLook w:val="04A0" w:firstRow="1" w:lastRow="0" w:firstColumn="1" w:lastColumn="0" w:noHBand="0" w:noVBand="1"/>
      </w:tblPr>
      <w:tblGrid>
        <w:gridCol w:w="2150"/>
        <w:gridCol w:w="2378"/>
        <w:gridCol w:w="2410"/>
      </w:tblGrid>
      <w:tr w:rsidR="00A43BD6" w:rsidRPr="00724525" w14:paraId="47479BE6" w14:textId="77777777" w:rsidTr="007D352C">
        <w:trPr>
          <w:cantSplit/>
          <w:jc w:val="center"/>
        </w:trPr>
        <w:tc>
          <w:tcPr>
            <w:tcW w:w="2150" w:type="dxa"/>
            <w:tcBorders>
              <w:top w:val="single" w:sz="6" w:space="0" w:color="000000"/>
              <w:left w:val="single" w:sz="6" w:space="0" w:color="000000"/>
              <w:bottom w:val="single" w:sz="6" w:space="0" w:color="000000"/>
              <w:right w:val="single" w:sz="6" w:space="0" w:color="000000"/>
            </w:tcBorders>
            <w:shd w:val="clear" w:color="auto" w:fill="auto"/>
            <w:tcMar>
              <w:top w:w="15" w:type="dxa"/>
              <w:left w:w="28" w:type="dxa"/>
              <w:bottom w:w="0" w:type="dxa"/>
              <w:right w:w="108" w:type="dxa"/>
            </w:tcMar>
            <w:hideMark/>
          </w:tcPr>
          <w:p w14:paraId="7AD99A4C" w14:textId="77777777" w:rsidR="00A43BD6" w:rsidRPr="00724525" w:rsidRDefault="00A43BD6" w:rsidP="007D352C">
            <w:pPr>
              <w:keepNext/>
              <w:keepLines/>
              <w:spacing w:after="0"/>
              <w:jc w:val="center"/>
              <w:rPr>
                <w:rFonts w:ascii="Arial" w:eastAsia="等线" w:hAnsi="Arial"/>
                <w:b/>
                <w:sz w:val="18"/>
              </w:rPr>
            </w:pPr>
            <w:r w:rsidRPr="00724525">
              <w:rPr>
                <w:rFonts w:ascii="Arial" w:eastAsia="等线" w:hAnsi="Arial"/>
                <w:b/>
                <w:sz w:val="18"/>
              </w:rPr>
              <w:t>Repeater class</w:t>
            </w:r>
          </w:p>
        </w:tc>
        <w:tc>
          <w:tcPr>
            <w:tcW w:w="2378" w:type="dxa"/>
            <w:tcBorders>
              <w:top w:val="single" w:sz="6" w:space="0" w:color="000000"/>
              <w:left w:val="single" w:sz="6" w:space="0" w:color="000000"/>
              <w:bottom w:val="single" w:sz="6" w:space="0" w:color="000000"/>
              <w:right w:val="single" w:sz="6" w:space="0" w:color="000000"/>
            </w:tcBorders>
            <w:shd w:val="clear" w:color="auto" w:fill="auto"/>
            <w:tcMar>
              <w:top w:w="15" w:type="dxa"/>
              <w:left w:w="28" w:type="dxa"/>
              <w:bottom w:w="0" w:type="dxa"/>
              <w:right w:w="108" w:type="dxa"/>
            </w:tcMar>
            <w:hideMark/>
          </w:tcPr>
          <w:p w14:paraId="090153DE" w14:textId="77777777" w:rsidR="00A43BD6" w:rsidRPr="00724525" w:rsidRDefault="00A43BD6" w:rsidP="007D352C">
            <w:pPr>
              <w:keepNext/>
              <w:keepLines/>
              <w:spacing w:after="0"/>
              <w:jc w:val="center"/>
              <w:rPr>
                <w:rFonts w:ascii="Arial" w:eastAsia="等线" w:hAnsi="Arial"/>
                <w:b/>
                <w:sz w:val="18"/>
              </w:rPr>
            </w:pPr>
            <w:r w:rsidRPr="00724525">
              <w:rPr>
                <w:rFonts w:ascii="Arial" w:eastAsia="等线" w:hAnsi="Arial"/>
                <w:b/>
                <w:sz w:val="18"/>
              </w:rPr>
              <w:t>P</w:t>
            </w:r>
            <w:r w:rsidRPr="00724525">
              <w:rPr>
                <w:rFonts w:ascii="Arial" w:eastAsia="等线" w:hAnsi="Arial"/>
                <w:b/>
                <w:sz w:val="18"/>
                <w:vertAlign w:val="subscript"/>
              </w:rPr>
              <w:t>rated,p,TRP</w:t>
            </w:r>
          </w:p>
        </w:tc>
        <w:tc>
          <w:tcPr>
            <w:tcW w:w="2410" w:type="dxa"/>
            <w:tcBorders>
              <w:top w:val="single" w:sz="6" w:space="0" w:color="000000"/>
              <w:left w:val="single" w:sz="6" w:space="0" w:color="000000"/>
              <w:bottom w:val="single" w:sz="6" w:space="0" w:color="000000"/>
              <w:right w:val="single" w:sz="6" w:space="0" w:color="000000"/>
            </w:tcBorders>
          </w:tcPr>
          <w:p w14:paraId="12FB21AD" w14:textId="77777777" w:rsidR="00A43BD6" w:rsidRPr="00724525" w:rsidRDefault="00A43BD6" w:rsidP="007D352C">
            <w:pPr>
              <w:keepNext/>
              <w:keepLines/>
              <w:spacing w:after="0"/>
              <w:jc w:val="center"/>
              <w:rPr>
                <w:rFonts w:ascii="Arial" w:eastAsia="等线" w:hAnsi="Arial"/>
                <w:b/>
                <w:sz w:val="18"/>
              </w:rPr>
            </w:pPr>
            <w:r w:rsidRPr="00724525">
              <w:rPr>
                <w:rFonts w:ascii="Arial" w:eastAsia="等线" w:hAnsi="Arial"/>
                <w:b/>
                <w:sz w:val="18"/>
              </w:rPr>
              <w:t>P</w:t>
            </w:r>
            <w:r w:rsidRPr="00724525">
              <w:rPr>
                <w:rFonts w:ascii="Arial" w:eastAsia="等线" w:hAnsi="Arial"/>
                <w:b/>
                <w:sz w:val="18"/>
                <w:vertAlign w:val="subscript"/>
              </w:rPr>
              <w:t>rated,p,EIRP</w:t>
            </w:r>
          </w:p>
        </w:tc>
      </w:tr>
      <w:tr w:rsidR="00A43BD6" w:rsidRPr="00724525" w14:paraId="40082886" w14:textId="77777777" w:rsidTr="007D352C">
        <w:trPr>
          <w:cantSplit/>
          <w:jc w:val="center"/>
        </w:trPr>
        <w:tc>
          <w:tcPr>
            <w:tcW w:w="2150" w:type="dxa"/>
            <w:tcBorders>
              <w:top w:val="single" w:sz="6" w:space="0" w:color="000000"/>
              <w:left w:val="single" w:sz="6" w:space="0" w:color="000000"/>
              <w:bottom w:val="single" w:sz="6" w:space="0" w:color="000000"/>
              <w:right w:val="single" w:sz="6" w:space="0" w:color="000000"/>
            </w:tcBorders>
            <w:shd w:val="clear" w:color="auto" w:fill="auto"/>
            <w:tcMar>
              <w:top w:w="15" w:type="dxa"/>
              <w:left w:w="28" w:type="dxa"/>
              <w:bottom w:w="0" w:type="dxa"/>
              <w:right w:w="108" w:type="dxa"/>
            </w:tcMar>
            <w:hideMark/>
          </w:tcPr>
          <w:p w14:paraId="2134AD49" w14:textId="77777777" w:rsidR="00A43BD6" w:rsidRPr="00724525" w:rsidRDefault="00A43BD6" w:rsidP="007D352C">
            <w:pPr>
              <w:keepNext/>
              <w:keepLines/>
              <w:spacing w:after="0"/>
              <w:jc w:val="center"/>
              <w:rPr>
                <w:rFonts w:ascii="Arial" w:eastAsia="等线" w:hAnsi="Arial"/>
                <w:sz w:val="18"/>
              </w:rPr>
            </w:pPr>
            <w:r w:rsidRPr="00724525">
              <w:rPr>
                <w:rFonts w:ascii="Arial" w:eastAsia="等线" w:hAnsi="Arial"/>
                <w:sz w:val="18"/>
              </w:rPr>
              <w:t>Wide Area</w:t>
            </w:r>
          </w:p>
        </w:tc>
        <w:tc>
          <w:tcPr>
            <w:tcW w:w="2378" w:type="dxa"/>
            <w:tcBorders>
              <w:top w:val="single" w:sz="6" w:space="0" w:color="000000"/>
              <w:left w:val="single" w:sz="6" w:space="0" w:color="000000"/>
              <w:bottom w:val="single" w:sz="6" w:space="0" w:color="000000"/>
              <w:right w:val="single" w:sz="6" w:space="0" w:color="000000"/>
            </w:tcBorders>
            <w:shd w:val="clear" w:color="auto" w:fill="auto"/>
            <w:tcMar>
              <w:top w:w="15" w:type="dxa"/>
              <w:left w:w="28" w:type="dxa"/>
              <w:bottom w:w="0" w:type="dxa"/>
              <w:right w:w="108" w:type="dxa"/>
            </w:tcMar>
            <w:hideMark/>
          </w:tcPr>
          <w:p w14:paraId="7CE87E1E" w14:textId="77777777" w:rsidR="00A43BD6" w:rsidRPr="00724525" w:rsidRDefault="00A43BD6" w:rsidP="007D352C">
            <w:pPr>
              <w:keepNext/>
              <w:keepLines/>
              <w:spacing w:after="0"/>
              <w:jc w:val="center"/>
              <w:rPr>
                <w:rFonts w:ascii="Arial" w:eastAsia="等线" w:hAnsi="Arial"/>
                <w:sz w:val="18"/>
              </w:rPr>
            </w:pPr>
            <w:r w:rsidRPr="00724525">
              <w:rPr>
                <w:rFonts w:ascii="Arial" w:eastAsia="等线" w:hAnsi="Arial"/>
                <w:sz w:val="18"/>
              </w:rPr>
              <w:t>(note 1)</w:t>
            </w:r>
          </w:p>
        </w:tc>
        <w:tc>
          <w:tcPr>
            <w:tcW w:w="2410" w:type="dxa"/>
            <w:tcBorders>
              <w:top w:val="single" w:sz="6" w:space="0" w:color="000000"/>
              <w:left w:val="single" w:sz="6" w:space="0" w:color="000000"/>
              <w:bottom w:val="single" w:sz="6" w:space="0" w:color="000000"/>
              <w:right w:val="single" w:sz="6" w:space="0" w:color="000000"/>
            </w:tcBorders>
          </w:tcPr>
          <w:p w14:paraId="7E3B325D" w14:textId="77777777" w:rsidR="00A43BD6" w:rsidRPr="00724525" w:rsidRDefault="00A43BD6" w:rsidP="007D352C">
            <w:pPr>
              <w:keepNext/>
              <w:keepLines/>
              <w:spacing w:after="0"/>
              <w:jc w:val="center"/>
              <w:rPr>
                <w:rFonts w:ascii="Arial" w:eastAsia="等线" w:hAnsi="Arial"/>
                <w:sz w:val="18"/>
              </w:rPr>
            </w:pPr>
            <w:r w:rsidRPr="00724525">
              <w:rPr>
                <w:rFonts w:ascii="Arial" w:eastAsia="等线" w:hAnsi="Arial"/>
                <w:sz w:val="18"/>
              </w:rPr>
              <w:t>(note 1)</w:t>
            </w:r>
          </w:p>
        </w:tc>
      </w:tr>
      <w:tr w:rsidR="00A43BD6" w:rsidRPr="00724525" w14:paraId="28B5D71D" w14:textId="77777777" w:rsidTr="007D352C">
        <w:trPr>
          <w:cantSplit/>
          <w:jc w:val="center"/>
        </w:trPr>
        <w:tc>
          <w:tcPr>
            <w:tcW w:w="2150" w:type="dxa"/>
            <w:tcBorders>
              <w:top w:val="single" w:sz="6" w:space="0" w:color="000000"/>
              <w:left w:val="single" w:sz="6" w:space="0" w:color="000000"/>
              <w:bottom w:val="single" w:sz="6" w:space="0" w:color="000000"/>
              <w:right w:val="single" w:sz="6" w:space="0" w:color="000000"/>
            </w:tcBorders>
            <w:shd w:val="clear" w:color="auto" w:fill="auto"/>
            <w:tcMar>
              <w:top w:w="15" w:type="dxa"/>
              <w:left w:w="28" w:type="dxa"/>
              <w:bottom w:w="0" w:type="dxa"/>
              <w:right w:w="108" w:type="dxa"/>
            </w:tcMar>
            <w:hideMark/>
          </w:tcPr>
          <w:p w14:paraId="14077792" w14:textId="77777777" w:rsidR="00A43BD6" w:rsidRPr="00724525" w:rsidRDefault="00A43BD6" w:rsidP="007D352C">
            <w:pPr>
              <w:keepNext/>
              <w:keepLines/>
              <w:spacing w:after="0"/>
              <w:jc w:val="center"/>
              <w:rPr>
                <w:rFonts w:ascii="Arial" w:eastAsia="等线" w:hAnsi="Arial"/>
                <w:sz w:val="18"/>
              </w:rPr>
            </w:pPr>
            <w:r w:rsidRPr="00724525">
              <w:rPr>
                <w:rFonts w:ascii="Arial" w:eastAsia="等线" w:hAnsi="Arial"/>
                <w:sz w:val="18"/>
              </w:rPr>
              <w:t>Local Area</w:t>
            </w:r>
          </w:p>
        </w:tc>
        <w:tc>
          <w:tcPr>
            <w:tcW w:w="2378" w:type="dxa"/>
            <w:tcBorders>
              <w:top w:val="single" w:sz="6" w:space="0" w:color="000000"/>
              <w:left w:val="single" w:sz="6" w:space="0" w:color="000000"/>
              <w:bottom w:val="single" w:sz="6" w:space="0" w:color="000000"/>
              <w:right w:val="single" w:sz="6" w:space="0" w:color="000000"/>
            </w:tcBorders>
            <w:shd w:val="clear" w:color="auto" w:fill="auto"/>
            <w:tcMar>
              <w:top w:w="15" w:type="dxa"/>
              <w:left w:w="28" w:type="dxa"/>
              <w:bottom w:w="0" w:type="dxa"/>
              <w:right w:w="108" w:type="dxa"/>
            </w:tcMar>
            <w:hideMark/>
          </w:tcPr>
          <w:p w14:paraId="7D82DC2D" w14:textId="77777777" w:rsidR="00A43BD6" w:rsidRPr="00724525" w:rsidRDefault="00A43BD6" w:rsidP="007D352C">
            <w:pPr>
              <w:keepNext/>
              <w:keepLines/>
              <w:spacing w:after="0"/>
              <w:jc w:val="center"/>
              <w:rPr>
                <w:rFonts w:ascii="Arial" w:eastAsia="等线" w:hAnsi="Arial"/>
                <w:sz w:val="18"/>
              </w:rPr>
            </w:pPr>
            <w:r w:rsidRPr="00724525">
              <w:rPr>
                <w:rFonts w:ascii="Arial" w:eastAsia="等线" w:hAnsi="Arial" w:hint="eastAsia"/>
                <w:sz w:val="18"/>
              </w:rPr>
              <w:t>≤</w:t>
            </w:r>
            <w:r w:rsidRPr="00724525">
              <w:rPr>
                <w:rFonts w:ascii="Arial" w:eastAsia="等线" w:hAnsi="Arial"/>
                <w:sz w:val="18"/>
              </w:rPr>
              <w:t xml:space="preserve"> + 35 + X dBm, Note 3</w:t>
            </w:r>
          </w:p>
        </w:tc>
        <w:tc>
          <w:tcPr>
            <w:tcW w:w="2410" w:type="dxa"/>
            <w:tcBorders>
              <w:top w:val="single" w:sz="6" w:space="0" w:color="000000"/>
              <w:left w:val="single" w:sz="6" w:space="0" w:color="000000"/>
              <w:bottom w:val="single" w:sz="6" w:space="0" w:color="000000"/>
              <w:right w:val="single" w:sz="6" w:space="0" w:color="000000"/>
            </w:tcBorders>
          </w:tcPr>
          <w:p w14:paraId="204596C5" w14:textId="77777777" w:rsidR="00A43BD6" w:rsidRPr="00724525" w:rsidRDefault="00A43BD6" w:rsidP="007D352C">
            <w:pPr>
              <w:keepNext/>
              <w:keepLines/>
              <w:spacing w:after="0"/>
              <w:jc w:val="center"/>
              <w:rPr>
                <w:rFonts w:ascii="Arial" w:eastAsia="等线" w:hAnsi="Arial"/>
                <w:sz w:val="18"/>
              </w:rPr>
            </w:pPr>
            <w:r w:rsidRPr="00724525">
              <w:rPr>
                <w:rFonts w:ascii="Arial" w:eastAsia="等线" w:hAnsi="Arial" w:hint="eastAsia"/>
                <w:sz w:val="18"/>
              </w:rPr>
              <w:t>≤</w:t>
            </w:r>
            <w:r w:rsidRPr="00724525">
              <w:rPr>
                <w:rFonts w:ascii="Arial" w:eastAsia="等线" w:hAnsi="Arial"/>
                <w:sz w:val="18"/>
              </w:rPr>
              <w:t xml:space="preserve"> + 55 + X dBm, Note 2</w:t>
            </w:r>
          </w:p>
        </w:tc>
      </w:tr>
      <w:tr w:rsidR="00A43BD6" w:rsidRPr="00724525" w14:paraId="7E617D98" w14:textId="77777777" w:rsidTr="007D352C">
        <w:trPr>
          <w:cantSplit/>
          <w:jc w:val="center"/>
        </w:trPr>
        <w:tc>
          <w:tcPr>
            <w:tcW w:w="6938" w:type="dxa"/>
            <w:gridSpan w:val="3"/>
            <w:tcBorders>
              <w:top w:val="single" w:sz="6" w:space="0" w:color="000000"/>
              <w:left w:val="single" w:sz="6" w:space="0" w:color="000000"/>
              <w:bottom w:val="single" w:sz="6" w:space="0" w:color="000000"/>
              <w:right w:val="single" w:sz="6" w:space="0" w:color="000000"/>
            </w:tcBorders>
            <w:shd w:val="clear" w:color="auto" w:fill="auto"/>
            <w:tcMar>
              <w:top w:w="15" w:type="dxa"/>
              <w:left w:w="28" w:type="dxa"/>
              <w:bottom w:w="0" w:type="dxa"/>
              <w:right w:w="108" w:type="dxa"/>
            </w:tcMar>
            <w:hideMark/>
          </w:tcPr>
          <w:p w14:paraId="630A3B51" w14:textId="77777777" w:rsidR="00A43BD6" w:rsidRPr="00724525" w:rsidRDefault="00A43BD6" w:rsidP="007D352C">
            <w:pPr>
              <w:keepNext/>
              <w:keepLines/>
              <w:spacing w:after="0"/>
              <w:ind w:left="851" w:hanging="851"/>
              <w:rPr>
                <w:rFonts w:ascii="Arial" w:eastAsia="等线" w:hAnsi="Arial"/>
                <w:sz w:val="18"/>
              </w:rPr>
            </w:pPr>
            <w:r w:rsidRPr="00724525">
              <w:rPr>
                <w:rFonts w:ascii="Arial" w:eastAsia="等线" w:hAnsi="Arial"/>
                <w:sz w:val="18"/>
              </w:rPr>
              <w:t>NOTE1:</w:t>
            </w:r>
            <w:r w:rsidRPr="00724525">
              <w:rPr>
                <w:rFonts w:ascii="Arial" w:eastAsia="等线" w:hAnsi="Arial"/>
                <w:sz w:val="18"/>
              </w:rPr>
              <w:tab/>
              <w:t xml:space="preserve">There is no upper limit for the </w:t>
            </w:r>
            <w:r w:rsidRPr="00724525">
              <w:rPr>
                <w:rFonts w:ascii="Arial" w:eastAsia="等线" w:hAnsi="Arial"/>
                <w:bCs/>
                <w:sz w:val="18"/>
              </w:rPr>
              <w:t>P</w:t>
            </w:r>
            <w:r w:rsidRPr="00724525">
              <w:rPr>
                <w:rFonts w:ascii="Arial" w:eastAsia="等线" w:hAnsi="Arial"/>
                <w:bCs/>
                <w:sz w:val="18"/>
                <w:vertAlign w:val="subscript"/>
              </w:rPr>
              <w:t>rated,p,TRP</w:t>
            </w:r>
            <w:r w:rsidRPr="00724525">
              <w:rPr>
                <w:rFonts w:ascii="Arial" w:eastAsia="等线" w:hAnsi="Arial"/>
                <w:sz w:val="18"/>
              </w:rPr>
              <w:t xml:space="preserve"> or </w:t>
            </w:r>
            <w:r w:rsidRPr="00724525">
              <w:rPr>
                <w:rFonts w:ascii="Arial" w:eastAsia="等线" w:hAnsi="Arial"/>
                <w:bCs/>
                <w:sz w:val="18"/>
              </w:rPr>
              <w:t>P</w:t>
            </w:r>
            <w:r w:rsidRPr="00724525">
              <w:rPr>
                <w:rFonts w:ascii="Arial" w:eastAsia="等线" w:hAnsi="Arial"/>
                <w:bCs/>
                <w:sz w:val="18"/>
                <w:vertAlign w:val="subscript"/>
              </w:rPr>
              <w:t>rated,p,EIRP</w:t>
            </w:r>
            <w:r w:rsidRPr="00724525">
              <w:rPr>
                <w:rFonts w:ascii="Arial" w:eastAsia="等线" w:hAnsi="Arial"/>
                <w:sz w:val="18"/>
              </w:rPr>
              <w:t xml:space="preserve"> of the </w:t>
            </w:r>
            <w:r w:rsidRPr="00724525">
              <w:rPr>
                <w:rFonts w:ascii="Arial" w:eastAsia="等线" w:hAnsi="Arial"/>
                <w:i/>
                <w:sz w:val="18"/>
                <w:lang w:eastAsia="zh-CN"/>
              </w:rPr>
              <w:t>repeater type 2-O</w:t>
            </w:r>
            <w:r w:rsidRPr="00724525">
              <w:rPr>
                <w:rFonts w:ascii="Arial" w:eastAsia="等线" w:hAnsi="Arial"/>
                <w:sz w:val="18"/>
                <w:lang w:eastAsia="zh-CN"/>
              </w:rPr>
              <w:t xml:space="preserve"> UL transmission</w:t>
            </w:r>
            <w:r w:rsidRPr="00724525">
              <w:rPr>
                <w:rFonts w:ascii="Arial" w:eastAsia="等线" w:hAnsi="Arial"/>
                <w:sz w:val="18"/>
              </w:rPr>
              <w:t>.</w:t>
            </w:r>
          </w:p>
          <w:p w14:paraId="1A926CB8" w14:textId="77777777" w:rsidR="00A43BD6" w:rsidRPr="00724525" w:rsidRDefault="00A43BD6" w:rsidP="007D352C">
            <w:pPr>
              <w:keepNext/>
              <w:keepLines/>
              <w:spacing w:after="0"/>
              <w:ind w:left="851" w:hanging="851"/>
              <w:rPr>
                <w:rFonts w:ascii="Arial" w:eastAsia="等线" w:hAnsi="Arial"/>
                <w:sz w:val="18"/>
              </w:rPr>
            </w:pPr>
            <w:r w:rsidRPr="00724525">
              <w:rPr>
                <w:rFonts w:ascii="Arial" w:eastAsia="等线" w:hAnsi="Arial"/>
                <w:sz w:val="18"/>
              </w:rPr>
              <w:t>NOTE2:</w:t>
            </w:r>
            <w:r w:rsidRPr="00724525">
              <w:rPr>
                <w:rFonts w:ascii="Arial" w:eastAsia="等线" w:hAnsi="Arial"/>
                <w:sz w:val="18"/>
              </w:rPr>
              <w:tab/>
              <w:t xml:space="preserve">X = </w:t>
            </w:r>
            <w:del w:id="1477" w:author="chunxia-CMCC" w:date="2022-07-26T20:05:00Z">
              <w:r w:rsidRPr="00724525" w:rsidDel="00724525">
                <w:rPr>
                  <w:rFonts w:ascii="Arial" w:eastAsia="等线" w:hAnsi="Arial"/>
                  <w:sz w:val="18"/>
                </w:rPr>
                <w:delText>[</w:delText>
              </w:r>
            </w:del>
            <w:r w:rsidRPr="00724525">
              <w:rPr>
                <w:rFonts w:ascii="Arial" w:eastAsia="等线" w:hAnsi="Arial"/>
                <w:sz w:val="18"/>
              </w:rPr>
              <w:t>10*log (ceil (</w:t>
            </w:r>
            <w:r w:rsidRPr="00724525">
              <w:rPr>
                <w:rFonts w:ascii="Arial" w:eastAsia="等线" w:hAnsi="Arial"/>
                <w:i/>
                <w:sz w:val="18"/>
              </w:rPr>
              <w:t>passband</w:t>
            </w:r>
            <w:r w:rsidRPr="00724525">
              <w:rPr>
                <w:rFonts w:ascii="Arial" w:eastAsia="等线" w:hAnsi="Arial"/>
                <w:sz w:val="18"/>
              </w:rPr>
              <w:t xml:space="preserve"> bandwidth/100MHz))</w:t>
            </w:r>
            <w:del w:id="1478" w:author="chunxia-CMCC" w:date="2022-07-26T20:05:00Z">
              <w:r w:rsidRPr="00724525" w:rsidDel="00724525">
                <w:rPr>
                  <w:rFonts w:ascii="Arial" w:eastAsia="等线" w:hAnsi="Arial"/>
                  <w:sz w:val="18"/>
                </w:rPr>
                <w:delText>]</w:delText>
              </w:r>
            </w:del>
          </w:p>
        </w:tc>
      </w:tr>
    </w:tbl>
    <w:p w14:paraId="530BA154" w14:textId="77777777" w:rsidR="009E7696" w:rsidRDefault="009E7696" w:rsidP="009E7696">
      <w:pPr>
        <w:pStyle w:val="Heading2Head2A2"/>
        <w:jc w:val="center"/>
        <w:rPr>
          <w:color w:val="FF0000"/>
        </w:rPr>
      </w:pPr>
      <w:r w:rsidRPr="007E4693">
        <w:rPr>
          <w:color w:val="FF0000"/>
        </w:rPr>
        <w:t>&lt;Changed section&gt;</w:t>
      </w:r>
    </w:p>
    <w:p w14:paraId="25D31438" w14:textId="77777777" w:rsidR="009E7696" w:rsidRDefault="009E7696" w:rsidP="009E7696">
      <w:pPr>
        <w:pStyle w:val="Heading2"/>
        <w:rPr>
          <w:lang w:eastAsia="zh-CN"/>
        </w:rPr>
      </w:pPr>
      <w:bookmarkStart w:id="1479" w:name="_Toc97737238"/>
      <w:bookmarkStart w:id="1480" w:name="_Toc106094161"/>
      <w:r>
        <w:rPr>
          <w:rFonts w:hint="eastAsia"/>
          <w:lang w:eastAsia="zh-CN"/>
        </w:rPr>
        <w:t>7.4</w:t>
      </w:r>
      <w:r w:rsidRPr="000B6B37">
        <w:tab/>
      </w:r>
      <w:r>
        <w:rPr>
          <w:rFonts w:hint="eastAsia"/>
          <w:lang w:eastAsia="zh-CN"/>
        </w:rPr>
        <w:t>OTA out of band gain</w:t>
      </w:r>
      <w:bookmarkEnd w:id="1479"/>
      <w:bookmarkEnd w:id="1480"/>
    </w:p>
    <w:p w14:paraId="2DBB6437" w14:textId="77777777" w:rsidR="009E7696" w:rsidRDefault="009E7696" w:rsidP="009E7696">
      <w:pPr>
        <w:pStyle w:val="Heading3"/>
      </w:pPr>
      <w:bookmarkStart w:id="1481" w:name="_Toc97737239"/>
      <w:bookmarkStart w:id="1482" w:name="_Toc106094162"/>
      <w:r>
        <w:t>7.4.1</w:t>
      </w:r>
      <w:r>
        <w:tab/>
        <w:t>General</w:t>
      </w:r>
      <w:bookmarkEnd w:id="1481"/>
      <w:bookmarkEnd w:id="1482"/>
    </w:p>
    <w:p w14:paraId="09004A7B" w14:textId="77777777" w:rsidR="009E7696" w:rsidRDefault="009E7696" w:rsidP="009E7696">
      <w:pPr>
        <w:rPr>
          <w:lang w:val="en-US"/>
        </w:rPr>
      </w:pPr>
      <w:r w:rsidRPr="00AF00AB">
        <w:rPr>
          <w:lang w:val="en-US"/>
        </w:rPr>
        <w:t xml:space="preserve">Out of band gain refers to the gain of the repeater outside the </w:t>
      </w:r>
      <w:r w:rsidRPr="00D80EA8">
        <w:rPr>
          <w:i/>
          <w:lang w:val="en-US"/>
        </w:rPr>
        <w:t>passband</w:t>
      </w:r>
      <w:r w:rsidRPr="00AF00AB">
        <w:rPr>
          <w:lang w:val="en-US"/>
        </w:rPr>
        <w:t>.</w:t>
      </w:r>
    </w:p>
    <w:p w14:paraId="6B360282" w14:textId="77777777" w:rsidR="009E7696" w:rsidRDefault="009E7696" w:rsidP="009E7696">
      <w:pPr>
        <w:rPr>
          <w:lang w:eastAsia="zh-CN"/>
        </w:rPr>
      </w:pPr>
      <w:r>
        <w:rPr>
          <w:lang w:eastAsia="en-GB"/>
        </w:rPr>
        <w:t xml:space="preserve">The </w:t>
      </w:r>
      <w:r>
        <w:rPr>
          <w:rFonts w:hint="eastAsia"/>
          <w:lang w:eastAsia="zh-CN"/>
        </w:rPr>
        <w:t xml:space="preserve">requirement is based on the </w:t>
      </w:r>
      <w:r w:rsidRPr="000D5E9D">
        <w:rPr>
          <w:color w:val="000000" w:themeColor="text1"/>
          <w:lang w:val="en-US" w:eastAsia="zh-CN"/>
          <w:rPrChange w:id="1483" w:author="Nokia" w:date="2022-08-10T19:21:00Z">
            <w:rPr>
              <w:color w:val="0070C0"/>
              <w:lang w:val="en-US" w:eastAsia="zh-CN"/>
            </w:rPr>
          </w:rPrChange>
        </w:rPr>
        <w:t>ratio of TRP output power to directional input power</w:t>
      </w:r>
      <w:r w:rsidRPr="000D5E9D">
        <w:rPr>
          <w:color w:val="000000" w:themeColor="text1"/>
          <w:lang w:eastAsia="zh-CN"/>
          <w:rPrChange w:id="1484" w:author="Nokia" w:date="2022-08-10T19:21:00Z">
            <w:rPr>
              <w:lang w:eastAsia="zh-CN"/>
            </w:rPr>
          </w:rPrChange>
        </w:rPr>
        <w:t>.</w:t>
      </w:r>
    </w:p>
    <w:p w14:paraId="120B2D6A" w14:textId="77777777" w:rsidR="009E7696" w:rsidRPr="00B67300" w:rsidRDefault="009E7696" w:rsidP="009E7696">
      <w:pPr>
        <w:rPr>
          <w:rFonts w:eastAsia="宋体"/>
          <w:lang w:val="en-US"/>
        </w:rPr>
      </w:pPr>
      <w:r w:rsidRPr="00B67300">
        <w:rPr>
          <w:rFonts w:eastAsia="宋体"/>
          <w:lang w:val="en-US"/>
        </w:rPr>
        <w:t xml:space="preserve">The intended use of a repeater in a system is to amplify the in-band signals and not to amplify signals outside of the </w:t>
      </w:r>
      <w:r w:rsidRPr="00B67300">
        <w:rPr>
          <w:rFonts w:eastAsia="宋体"/>
          <w:i/>
          <w:lang w:val="en-US"/>
        </w:rPr>
        <w:t>passband</w:t>
      </w:r>
      <w:r w:rsidRPr="00B67300">
        <w:rPr>
          <w:rFonts w:eastAsia="宋体"/>
          <w:lang w:val="en-US"/>
        </w:rPr>
        <w:t>.</w:t>
      </w:r>
    </w:p>
    <w:p w14:paraId="51D9FC78" w14:textId="77777777" w:rsidR="009E7696" w:rsidRDefault="009E7696" w:rsidP="009E7696">
      <w:pPr>
        <w:rPr>
          <w:rFonts w:eastAsia="宋体"/>
          <w:lang w:val="en-US"/>
        </w:rPr>
      </w:pPr>
      <w:r w:rsidRPr="00B67300">
        <w:rPr>
          <w:rFonts w:eastAsia="宋体"/>
          <w:lang w:val="en-US"/>
        </w:rPr>
        <w:t>In the intended application of the repeater, the out of band gain is less than lowest expected the coupling loss to the nearest source of emissions.</w:t>
      </w:r>
    </w:p>
    <w:p w14:paraId="72C7148F" w14:textId="77777777" w:rsidR="00A43BD6" w:rsidRPr="009E7696" w:rsidRDefault="00A43BD6" w:rsidP="00A43BD6">
      <w:pPr>
        <w:rPr>
          <w:lang w:val="en-US" w:eastAsia="es-ES"/>
        </w:rPr>
      </w:pPr>
    </w:p>
    <w:p w14:paraId="49767172" w14:textId="77777777" w:rsidR="00A43BD6" w:rsidRDefault="00A43BD6" w:rsidP="00A43BD6">
      <w:pPr>
        <w:pStyle w:val="Heading2Head2A2"/>
        <w:jc w:val="center"/>
        <w:rPr>
          <w:color w:val="FF0000"/>
        </w:rPr>
      </w:pPr>
      <w:r w:rsidRPr="007E4693">
        <w:rPr>
          <w:color w:val="FF0000"/>
        </w:rPr>
        <w:t>&lt;Changed section&gt;</w:t>
      </w:r>
    </w:p>
    <w:p w14:paraId="3258A4A8" w14:textId="77777777" w:rsidR="00A43BD6" w:rsidRPr="00A43BD6" w:rsidRDefault="00A43BD6" w:rsidP="00A43BD6">
      <w:pPr>
        <w:rPr>
          <w:lang w:eastAsia="es-ES"/>
        </w:rPr>
      </w:pPr>
    </w:p>
    <w:p w14:paraId="36AD745D" w14:textId="77777777" w:rsidR="00D06721" w:rsidRPr="00D06721" w:rsidRDefault="00D06721" w:rsidP="00D06721">
      <w:pPr>
        <w:keepNext/>
        <w:keepLines/>
        <w:spacing w:before="120"/>
        <w:ind w:left="1134" w:hanging="1134"/>
        <w:outlineLvl w:val="2"/>
        <w:rPr>
          <w:rFonts w:ascii="Arial" w:eastAsia="MS Mincho" w:hAnsi="Arial"/>
          <w:sz w:val="28"/>
          <w:lang w:eastAsia="en-GB"/>
        </w:rPr>
      </w:pPr>
      <w:bookmarkStart w:id="1485" w:name="_Toc45893653"/>
      <w:bookmarkStart w:id="1486" w:name="_Toc44712340"/>
      <w:bookmarkStart w:id="1487" w:name="_Toc37267737"/>
      <w:bookmarkStart w:id="1488" w:name="_Toc37260349"/>
      <w:bookmarkStart w:id="1489" w:name="_Toc36817427"/>
      <w:bookmarkStart w:id="1490" w:name="_Toc29811875"/>
      <w:bookmarkStart w:id="1491" w:name="_Toc21127666"/>
      <w:bookmarkStart w:id="1492" w:name="_Toc53185491"/>
      <w:bookmarkStart w:id="1493" w:name="_Toc53185867"/>
      <w:bookmarkStart w:id="1494" w:name="_Toc57820353"/>
      <w:bookmarkStart w:id="1495" w:name="_Toc57821280"/>
      <w:bookmarkStart w:id="1496" w:name="_Toc61183556"/>
      <w:bookmarkStart w:id="1497" w:name="_Toc61183950"/>
      <w:bookmarkStart w:id="1498" w:name="_Toc61184342"/>
      <w:bookmarkStart w:id="1499" w:name="_Toc61184734"/>
      <w:bookmarkStart w:id="1500" w:name="_Toc61185124"/>
      <w:bookmarkStart w:id="1501" w:name="_Toc66386468"/>
      <w:bookmarkStart w:id="1502" w:name="_Toc74583371"/>
      <w:bookmarkStart w:id="1503" w:name="_Toc76542184"/>
      <w:bookmarkStart w:id="1504" w:name="_Toc82450166"/>
      <w:bookmarkStart w:id="1505" w:name="_Toc82450814"/>
      <w:bookmarkStart w:id="1506" w:name="_Toc106094166"/>
      <w:r w:rsidRPr="00D06721">
        <w:rPr>
          <w:rFonts w:ascii="Arial" w:eastAsia="MS Mincho" w:hAnsi="Arial"/>
          <w:sz w:val="28"/>
          <w:lang w:eastAsia="en-GB"/>
        </w:rPr>
        <w:t>7.5.2</w:t>
      </w:r>
      <w:r w:rsidRPr="00D06721">
        <w:rPr>
          <w:rFonts w:ascii="Arial" w:eastAsia="MS Mincho" w:hAnsi="Arial"/>
          <w:sz w:val="28"/>
          <w:lang w:eastAsia="en-GB"/>
        </w:rPr>
        <w:tab/>
        <w:t>OTA Adjacent Channel Leakage Power Ratio (ACLR)</w:t>
      </w:r>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p>
    <w:p w14:paraId="3755D20D" w14:textId="77777777" w:rsidR="00D06721" w:rsidRPr="00D06721" w:rsidRDefault="00D06721" w:rsidP="00D06721">
      <w:pPr>
        <w:keepNext/>
        <w:keepLines/>
        <w:spacing w:before="120"/>
        <w:ind w:left="1418" w:hanging="1418"/>
        <w:outlineLvl w:val="3"/>
        <w:rPr>
          <w:rFonts w:ascii="Arial" w:eastAsia="MS Mincho" w:hAnsi="Arial"/>
          <w:sz w:val="24"/>
          <w:lang w:eastAsia="en-GB"/>
        </w:rPr>
      </w:pPr>
      <w:bookmarkStart w:id="1507" w:name="_Toc45893654"/>
      <w:bookmarkStart w:id="1508" w:name="_Toc44712341"/>
      <w:bookmarkStart w:id="1509" w:name="_Toc37267738"/>
      <w:bookmarkStart w:id="1510" w:name="_Toc37260350"/>
      <w:bookmarkStart w:id="1511" w:name="_Toc36817428"/>
      <w:bookmarkStart w:id="1512" w:name="_Toc29811876"/>
      <w:bookmarkStart w:id="1513" w:name="_Toc21127667"/>
      <w:bookmarkStart w:id="1514" w:name="_Toc53185492"/>
      <w:bookmarkStart w:id="1515" w:name="_Toc53185868"/>
      <w:bookmarkStart w:id="1516" w:name="_Toc57820354"/>
      <w:bookmarkStart w:id="1517" w:name="_Toc57821281"/>
      <w:bookmarkStart w:id="1518" w:name="_Toc61183557"/>
      <w:bookmarkStart w:id="1519" w:name="_Toc61183951"/>
      <w:bookmarkStart w:id="1520" w:name="_Toc61184343"/>
      <w:bookmarkStart w:id="1521" w:name="_Toc61184735"/>
      <w:bookmarkStart w:id="1522" w:name="_Toc61185125"/>
      <w:bookmarkStart w:id="1523" w:name="_Toc66386469"/>
      <w:bookmarkStart w:id="1524" w:name="_Toc74583372"/>
      <w:bookmarkStart w:id="1525" w:name="_Toc76542185"/>
      <w:bookmarkStart w:id="1526" w:name="_Toc82450167"/>
      <w:bookmarkStart w:id="1527" w:name="_Toc82450815"/>
      <w:bookmarkStart w:id="1528" w:name="_Toc106094167"/>
      <w:r w:rsidRPr="00D06721">
        <w:rPr>
          <w:rFonts w:ascii="Arial" w:eastAsia="MS Mincho" w:hAnsi="Arial"/>
          <w:sz w:val="24"/>
          <w:lang w:eastAsia="en-GB"/>
        </w:rPr>
        <w:t>7.5.2.1</w:t>
      </w:r>
      <w:r w:rsidRPr="00D06721">
        <w:rPr>
          <w:rFonts w:ascii="Arial" w:eastAsia="MS Mincho" w:hAnsi="Arial"/>
          <w:sz w:val="24"/>
          <w:lang w:eastAsia="en-GB"/>
        </w:rPr>
        <w:tab/>
        <w:t>General</w:t>
      </w:r>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p>
    <w:p w14:paraId="72681463" w14:textId="77777777" w:rsidR="00D06721" w:rsidRPr="00D06721" w:rsidRDefault="00D06721" w:rsidP="00D06721">
      <w:pPr>
        <w:rPr>
          <w:rFonts w:eastAsia="MS Mincho"/>
          <w:lang w:eastAsia="en-GB"/>
        </w:rPr>
      </w:pPr>
      <w:bookmarkStart w:id="1529" w:name="_Hlk47639108"/>
      <w:r w:rsidRPr="00D06721">
        <w:rPr>
          <w:rFonts w:eastAsia="MS Mincho"/>
          <w:lang w:eastAsia="en-GB"/>
        </w:rPr>
        <w:t xml:space="preserve">OTA Adjacent Channel Leakage power Ratio (ACLR) is the ratio of the filtered mean power centred on the assigned channel frequency </w:t>
      </w:r>
      <w:bookmarkEnd w:id="1529"/>
      <w:r w:rsidRPr="00D06721">
        <w:rPr>
          <w:rFonts w:eastAsia="MS Mincho"/>
          <w:lang w:eastAsia="en-GB"/>
        </w:rPr>
        <w:t>to the filtered mean power centred on an adjacent channel frequency. The measured power is TRP.</w:t>
      </w:r>
    </w:p>
    <w:p w14:paraId="1DE307BD" w14:textId="77777777" w:rsidR="00D06721" w:rsidRPr="00D06721" w:rsidRDefault="00D06721" w:rsidP="00D06721">
      <w:pPr>
        <w:rPr>
          <w:rFonts w:eastAsia="宋体"/>
          <w:lang w:eastAsia="en-GB"/>
        </w:rPr>
      </w:pPr>
      <w:bookmarkStart w:id="1530" w:name="_Toc45893656"/>
      <w:bookmarkStart w:id="1531" w:name="_Toc44712343"/>
      <w:bookmarkStart w:id="1532" w:name="_Toc37267740"/>
      <w:bookmarkStart w:id="1533" w:name="_Toc37260352"/>
      <w:bookmarkStart w:id="1534" w:name="_Toc36817430"/>
      <w:bookmarkStart w:id="1535" w:name="_Toc29811878"/>
      <w:bookmarkStart w:id="1536" w:name="_Toc21127669"/>
      <w:bookmarkStart w:id="1537" w:name="_Toc53185494"/>
      <w:bookmarkStart w:id="1538" w:name="_Toc53185870"/>
      <w:bookmarkStart w:id="1539" w:name="_Toc57820356"/>
      <w:bookmarkStart w:id="1540" w:name="_Toc57821283"/>
      <w:bookmarkStart w:id="1541" w:name="_Toc61183559"/>
      <w:bookmarkStart w:id="1542" w:name="_Toc61183953"/>
      <w:bookmarkStart w:id="1543" w:name="_Toc61184345"/>
      <w:bookmarkStart w:id="1544" w:name="_Toc61184737"/>
      <w:bookmarkStart w:id="1545" w:name="_Toc61185127"/>
      <w:bookmarkStart w:id="1546" w:name="_Toc66386471"/>
      <w:bookmarkStart w:id="1547" w:name="_Toc74583374"/>
      <w:bookmarkStart w:id="1548" w:name="_Toc76542187"/>
      <w:bookmarkStart w:id="1549" w:name="_Toc82450169"/>
      <w:bookmarkStart w:id="1550" w:name="_Toc82450817"/>
      <w:r w:rsidRPr="00D06721">
        <w:rPr>
          <w:rFonts w:eastAsia="宋体"/>
          <w:lang w:eastAsia="en-GB"/>
        </w:rPr>
        <w:t xml:space="preserve">The requirement </w:t>
      </w:r>
      <w:r w:rsidRPr="00D06721">
        <w:rPr>
          <w:rFonts w:eastAsia="宋体"/>
          <w:lang w:val="en-US" w:eastAsia="zh-CN"/>
        </w:rPr>
        <w:t xml:space="preserve">shall be applied </w:t>
      </w:r>
      <w:r w:rsidRPr="00D06721">
        <w:rPr>
          <w:rFonts w:eastAsia="宋体"/>
          <w:lang w:eastAsia="en-GB"/>
        </w:rPr>
        <w:t xml:space="preserve">per RIB during the </w:t>
      </w:r>
      <w:r w:rsidRPr="00D06721">
        <w:rPr>
          <w:rFonts w:eastAsia="宋体"/>
          <w:i/>
          <w:lang w:eastAsia="en-GB"/>
        </w:rPr>
        <w:t>transmitter ON state</w:t>
      </w:r>
      <w:r w:rsidRPr="00D06721">
        <w:rPr>
          <w:rFonts w:eastAsia="宋体"/>
          <w:lang w:eastAsia="en-GB"/>
        </w:rPr>
        <w:t>.</w:t>
      </w:r>
    </w:p>
    <w:p w14:paraId="29AC952F" w14:textId="77777777" w:rsidR="00D06721" w:rsidRPr="00D06721" w:rsidRDefault="00D06721" w:rsidP="00D06721">
      <w:pPr>
        <w:keepNext/>
        <w:keepLines/>
        <w:spacing w:before="120"/>
        <w:ind w:left="1418" w:hanging="1418"/>
        <w:outlineLvl w:val="3"/>
        <w:rPr>
          <w:rFonts w:ascii="Arial" w:eastAsia="MS Mincho" w:hAnsi="Arial"/>
          <w:sz w:val="24"/>
          <w:lang w:eastAsia="en-GB"/>
        </w:rPr>
      </w:pPr>
      <w:bookmarkStart w:id="1551" w:name="_Toc106094168"/>
      <w:r w:rsidRPr="00D06721">
        <w:rPr>
          <w:rFonts w:ascii="Arial" w:eastAsia="MS Mincho" w:hAnsi="Arial"/>
          <w:sz w:val="24"/>
          <w:lang w:eastAsia="en-GB"/>
        </w:rPr>
        <w:t>7.5.2.2</w:t>
      </w:r>
      <w:r w:rsidRPr="00D06721">
        <w:rPr>
          <w:rFonts w:ascii="Arial" w:eastAsia="MS Mincho" w:hAnsi="Arial"/>
          <w:sz w:val="24"/>
          <w:lang w:eastAsia="en-GB"/>
        </w:rPr>
        <w:tab/>
        <w:t xml:space="preserve">Minimum requirement for </w:t>
      </w:r>
      <w:bookmarkEnd w:id="1530"/>
      <w:bookmarkEnd w:id="1531"/>
      <w:bookmarkEnd w:id="1532"/>
      <w:bookmarkEnd w:id="1533"/>
      <w:bookmarkEnd w:id="1534"/>
      <w:bookmarkEnd w:id="1535"/>
      <w:bookmarkEnd w:id="1536"/>
      <w:r w:rsidRPr="00D06721">
        <w:rPr>
          <w:rFonts w:ascii="Arial" w:eastAsia="MS Mincho" w:hAnsi="Arial"/>
          <w:i/>
          <w:sz w:val="24"/>
          <w:lang w:eastAsia="en-GB"/>
        </w:rPr>
        <w:t>repeater type 2-O</w:t>
      </w:r>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p>
    <w:p w14:paraId="5CE3F667" w14:textId="77777777" w:rsidR="00D06721" w:rsidRPr="00D06721" w:rsidRDefault="00D06721" w:rsidP="00D06721">
      <w:pPr>
        <w:rPr>
          <w:rFonts w:eastAsia="MS Mincho"/>
          <w:lang w:eastAsia="en-GB"/>
        </w:rPr>
      </w:pPr>
      <w:bookmarkStart w:id="1552" w:name="_Hlk515966075"/>
      <w:r w:rsidRPr="00D06721">
        <w:rPr>
          <w:rFonts w:eastAsia="MS Mincho"/>
          <w:lang w:eastAsia="en-GB"/>
        </w:rPr>
        <w:t>The OTA ACLR limit is specified in table 7.5.2.2-1 for DL and UL for Wide Area class and DL for Local Area class.</w:t>
      </w:r>
    </w:p>
    <w:p w14:paraId="3070AE74" w14:textId="77777777" w:rsidR="00D06721" w:rsidRPr="00D06721" w:rsidRDefault="00D06721" w:rsidP="00D06721">
      <w:pPr>
        <w:rPr>
          <w:rFonts w:eastAsia="MS Mincho"/>
          <w:lang w:eastAsia="en-GB"/>
        </w:rPr>
      </w:pPr>
      <w:r w:rsidRPr="00D06721">
        <w:rPr>
          <w:rFonts w:eastAsia="MS Mincho"/>
          <w:lang w:eastAsia="en-GB"/>
        </w:rPr>
        <w:t>The OTA ACLR limit is specified in table 7.5.2.2-1a for UL for Local Area class.</w:t>
      </w:r>
    </w:p>
    <w:p w14:paraId="6DE1543B" w14:textId="77777777" w:rsidR="00D06721" w:rsidRPr="00D06721" w:rsidRDefault="00D06721" w:rsidP="00D06721">
      <w:pPr>
        <w:rPr>
          <w:rFonts w:eastAsia="MS Mincho"/>
          <w:lang w:eastAsia="en-GB"/>
        </w:rPr>
      </w:pPr>
      <w:r w:rsidRPr="00D06721">
        <w:rPr>
          <w:rFonts w:eastAsia="MS Mincho"/>
          <w:lang w:eastAsia="en-GB"/>
        </w:rPr>
        <w:t>The OTA ACLR absolute limit is specified in table 7.5.2.2-2.</w:t>
      </w:r>
    </w:p>
    <w:bookmarkEnd w:id="1552"/>
    <w:p w14:paraId="78694F32" w14:textId="1F00B1B9" w:rsidR="00D06721" w:rsidRPr="00D06721" w:rsidRDefault="000A36C0" w:rsidP="00D06721">
      <w:pPr>
        <w:rPr>
          <w:rFonts w:eastAsia="MS Mincho"/>
          <w:lang w:eastAsia="en-GB"/>
        </w:rPr>
      </w:pPr>
      <w:ins w:id="1553" w:author="chunxia-CMCC" w:date="2022-08-29T15:38:00Z">
        <w:r>
          <w:rPr>
            <w:rFonts w:eastAsia="MS Mincho"/>
            <w:lang w:eastAsia="en-GB"/>
          </w:rPr>
          <w:t xml:space="preserve">Either </w:t>
        </w:r>
      </w:ins>
      <w:del w:id="1554" w:author="chunxia-CMCC" w:date="2022-08-29T15:38:00Z">
        <w:r w:rsidR="00D06721" w:rsidRPr="00D06721" w:rsidDel="000A36C0">
          <w:rPr>
            <w:rFonts w:eastAsia="MS Mincho"/>
            <w:lang w:eastAsia="en-GB"/>
          </w:rPr>
          <w:delText>T</w:delText>
        </w:r>
      </w:del>
      <w:ins w:id="1555" w:author="chunxia-CMCC" w:date="2022-08-29T15:38:00Z">
        <w:r>
          <w:rPr>
            <w:rFonts w:eastAsia="MS Mincho"/>
            <w:lang w:eastAsia="en-GB"/>
          </w:rPr>
          <w:t>t</w:t>
        </w:r>
      </w:ins>
      <w:r w:rsidR="00D06721" w:rsidRPr="00D06721">
        <w:rPr>
          <w:rFonts w:eastAsia="MS Mincho"/>
          <w:lang w:eastAsia="en-GB"/>
        </w:rPr>
        <w:t xml:space="preserve">he OTA ACLR (CACLR) absolute limit in table 7.5.2.2-2 </w:t>
      </w:r>
      <w:r w:rsidR="00D06721" w:rsidRPr="00D06721">
        <w:rPr>
          <w:rFonts w:eastAsia="MS Mincho"/>
          <w:lang w:val="en-US" w:eastAsia="zh-CN"/>
        </w:rPr>
        <w:t xml:space="preserve">or </w:t>
      </w:r>
      <w:r w:rsidR="00D06721" w:rsidRPr="00D06721">
        <w:rPr>
          <w:rFonts w:eastAsia="MS Mincho"/>
          <w:lang w:eastAsia="en-GB"/>
        </w:rPr>
        <w:t>7.5.2.2-</w:t>
      </w:r>
      <w:r w:rsidR="00D06721" w:rsidRPr="00D06721">
        <w:rPr>
          <w:rFonts w:eastAsia="宋体"/>
          <w:lang w:val="en-US" w:eastAsia="zh-CN"/>
        </w:rPr>
        <w:t>5</w:t>
      </w:r>
      <w:r w:rsidR="00D06721" w:rsidRPr="00D06721">
        <w:rPr>
          <w:rFonts w:eastAsia="MS Mincho"/>
          <w:lang w:eastAsia="en-GB"/>
        </w:rPr>
        <w:t xml:space="preserve"> or the </w:t>
      </w:r>
      <w:ins w:id="1556" w:author="chunxia-CMCC" w:date="2022-08-29T15:38:00Z">
        <w:r>
          <w:rPr>
            <w:rFonts w:eastAsia="MS Mincho"/>
            <w:lang w:eastAsia="en-GB"/>
          </w:rPr>
          <w:t xml:space="preserve">relevant </w:t>
        </w:r>
      </w:ins>
      <w:r w:rsidR="00D06721" w:rsidRPr="00D06721">
        <w:rPr>
          <w:rFonts w:eastAsia="MS Mincho"/>
          <w:lang w:eastAsia="en-GB"/>
        </w:rPr>
        <w:t xml:space="preserve">ACLR (CACLR) limit in table 7.5.2.2-1, </w:t>
      </w:r>
      <w:ins w:id="1557" w:author="chunxia-CMCC" w:date="2022-08-29T15:39:00Z">
        <w:r w:rsidRPr="000A36C0">
          <w:rPr>
            <w:rFonts w:eastAsia="等线"/>
            <w:lang w:eastAsia="en-GB"/>
          </w:rPr>
          <w:t xml:space="preserve">7.5.2.2-1a, </w:t>
        </w:r>
      </w:ins>
      <w:r w:rsidR="00D06721" w:rsidRPr="00D06721">
        <w:rPr>
          <w:rFonts w:eastAsia="MS Mincho"/>
          <w:lang w:eastAsia="en-GB"/>
        </w:rPr>
        <w:t>7.5.2.2-3</w:t>
      </w:r>
      <w:ins w:id="1558" w:author="chunxia-CMCC" w:date="2022-08-29T15:39:00Z">
        <w:r w:rsidRPr="000A36C0">
          <w:rPr>
            <w:rFonts w:eastAsia="等线"/>
            <w:lang w:eastAsia="en-GB"/>
          </w:rPr>
          <w:t>, 7.5.5.2-3a, 7.5.2.2-4</w:t>
        </w:r>
      </w:ins>
      <w:r w:rsidR="00D06721" w:rsidRPr="00D06721">
        <w:rPr>
          <w:rFonts w:eastAsia="MS Mincho"/>
          <w:lang w:eastAsia="en-GB"/>
        </w:rPr>
        <w:t xml:space="preserve"> or 7.5.2.2-4</w:t>
      </w:r>
      <w:ins w:id="1559" w:author="chunxia-CMCC" w:date="2022-08-29T15:39:00Z">
        <w:r>
          <w:rPr>
            <w:rFonts w:eastAsia="MS Mincho"/>
            <w:lang w:eastAsia="en-GB"/>
          </w:rPr>
          <w:t>a</w:t>
        </w:r>
      </w:ins>
      <w:r w:rsidR="00D06721" w:rsidRPr="00D06721">
        <w:rPr>
          <w:rFonts w:eastAsia="MS Mincho"/>
          <w:lang w:eastAsia="en-GB"/>
        </w:rPr>
        <w:t xml:space="preserve">, </w:t>
      </w:r>
      <w:bookmarkStart w:id="1560" w:name="_Hlk515966152"/>
      <w:r w:rsidR="00D06721" w:rsidRPr="00D06721">
        <w:rPr>
          <w:rFonts w:eastAsia="MS Mincho"/>
          <w:lang w:eastAsia="en-GB"/>
        </w:rPr>
        <w:t>whichever is less stringent, shall apply.</w:t>
      </w:r>
    </w:p>
    <w:bookmarkEnd w:id="1560"/>
    <w:p w14:paraId="7B10236D" w14:textId="77777777" w:rsidR="00D06721" w:rsidRPr="00D06721" w:rsidRDefault="00D06721" w:rsidP="00D06721">
      <w:pPr>
        <w:rPr>
          <w:rFonts w:eastAsia="MS Mincho"/>
          <w:lang w:eastAsia="en-GB"/>
        </w:rPr>
      </w:pPr>
      <w:r w:rsidRPr="00D06721">
        <w:rPr>
          <w:rFonts w:eastAsia="MS Mincho"/>
          <w:lang w:eastAsia="en-GB"/>
        </w:rPr>
        <w:t xml:space="preserve">For a RIB operating in </w:t>
      </w:r>
      <w:r w:rsidRPr="00D06721">
        <w:rPr>
          <w:rFonts w:eastAsia="MS Mincho"/>
          <w:i/>
          <w:lang w:eastAsia="en-GB"/>
        </w:rPr>
        <w:t>non-contiguous spectrum</w:t>
      </w:r>
      <w:r w:rsidRPr="00D06721">
        <w:rPr>
          <w:rFonts w:eastAsia="MS Mincho"/>
          <w:lang w:eastAsia="en-GB"/>
        </w:rPr>
        <w:t xml:space="preserve">, the OTA ACLR requirement in table 7.5.2.2-3 shall apply in </w:t>
      </w:r>
      <w:r w:rsidRPr="00D06721">
        <w:rPr>
          <w:rFonts w:eastAsia="MS Mincho"/>
          <w:i/>
          <w:lang w:eastAsia="en-GB"/>
        </w:rPr>
        <w:t>gaps between passbands</w:t>
      </w:r>
      <w:r w:rsidRPr="00D06721">
        <w:rPr>
          <w:rFonts w:eastAsia="MS Mincho"/>
          <w:lang w:eastAsia="en-GB"/>
        </w:rPr>
        <w:t xml:space="preserve"> for the frequency ranges defined in the table, while the OTA CACLR requirement in table 7.5.2.2-4 shall apply in </w:t>
      </w:r>
      <w:r w:rsidRPr="00D06721">
        <w:rPr>
          <w:rFonts w:eastAsia="MS Mincho"/>
          <w:i/>
          <w:lang w:eastAsia="en-GB"/>
        </w:rPr>
        <w:t>gaps between passbands</w:t>
      </w:r>
      <w:r w:rsidRPr="00D06721">
        <w:rPr>
          <w:rFonts w:eastAsia="MS Mincho"/>
          <w:lang w:eastAsia="en-GB"/>
        </w:rPr>
        <w:t xml:space="preserve"> for the frequency ranges defined in the table.</w:t>
      </w:r>
    </w:p>
    <w:p w14:paraId="352C0CF3" w14:textId="77777777" w:rsidR="00D06721" w:rsidRPr="00D06721" w:rsidRDefault="00D06721" w:rsidP="00D06721">
      <w:pPr>
        <w:rPr>
          <w:rFonts w:eastAsia="MS Mincho"/>
          <w:lang w:eastAsia="en-GB"/>
        </w:rPr>
      </w:pPr>
      <w:r w:rsidRPr="00D06721">
        <w:rPr>
          <w:rFonts w:eastAsia="MS Mincho"/>
          <w:lang w:eastAsia="en-GB"/>
        </w:rPr>
        <w:t xml:space="preserve">The CACLR in a </w:t>
      </w:r>
      <w:r w:rsidRPr="00D06721">
        <w:rPr>
          <w:rFonts w:eastAsia="MS Mincho"/>
          <w:i/>
          <w:lang w:eastAsia="en-GB"/>
        </w:rPr>
        <w:t>gap between passbands</w:t>
      </w:r>
      <w:r w:rsidRPr="00D06721">
        <w:rPr>
          <w:rFonts w:eastAsia="MS Mincho"/>
          <w:lang w:eastAsia="en-GB"/>
        </w:rPr>
        <w:t xml:space="preserve"> is the ratio of:</w:t>
      </w:r>
    </w:p>
    <w:p w14:paraId="75F9A5F5" w14:textId="77777777" w:rsidR="00D06721" w:rsidRPr="00D06721" w:rsidRDefault="00D06721" w:rsidP="00D06721">
      <w:pPr>
        <w:ind w:left="568" w:hanging="284"/>
        <w:rPr>
          <w:rFonts w:eastAsia="MS Mincho"/>
          <w:lang w:eastAsia="en-GB"/>
        </w:rPr>
      </w:pPr>
      <w:r w:rsidRPr="00D06721">
        <w:rPr>
          <w:rFonts w:eastAsia="MS Mincho"/>
          <w:lang w:eastAsia="en-GB"/>
        </w:rPr>
        <w:t>a)</w:t>
      </w:r>
      <w:r w:rsidRPr="00D06721">
        <w:rPr>
          <w:rFonts w:eastAsia="MS Mincho"/>
          <w:lang w:eastAsia="en-GB"/>
        </w:rPr>
        <w:tab/>
        <w:t xml:space="preserve">the sum of the filtered mean power centred on the assigned channel frequencies for the two carriers adjacent to each side of the </w:t>
      </w:r>
      <w:r w:rsidRPr="00D06721">
        <w:rPr>
          <w:rFonts w:eastAsia="MS Mincho"/>
          <w:i/>
          <w:lang w:eastAsia="en-GB"/>
        </w:rPr>
        <w:t>gap between passbands</w:t>
      </w:r>
      <w:r w:rsidRPr="00D06721">
        <w:rPr>
          <w:rFonts w:eastAsia="MS Mincho"/>
          <w:lang w:eastAsia="en-GB"/>
        </w:rPr>
        <w:t>, and</w:t>
      </w:r>
    </w:p>
    <w:p w14:paraId="0560A67D" w14:textId="77777777" w:rsidR="00D06721" w:rsidRPr="00D06721" w:rsidRDefault="00D06721" w:rsidP="00D06721">
      <w:pPr>
        <w:ind w:left="568" w:hanging="284"/>
        <w:rPr>
          <w:rFonts w:eastAsia="MS Mincho"/>
          <w:lang w:eastAsia="en-GB"/>
        </w:rPr>
      </w:pPr>
      <w:r w:rsidRPr="00D06721">
        <w:rPr>
          <w:rFonts w:eastAsia="MS Mincho"/>
          <w:lang w:eastAsia="en-GB"/>
        </w:rPr>
        <w:t>b)</w:t>
      </w:r>
      <w:r w:rsidRPr="00D06721">
        <w:rPr>
          <w:rFonts w:eastAsia="MS Mincho"/>
          <w:lang w:eastAsia="en-GB"/>
        </w:rPr>
        <w:tab/>
        <w:t xml:space="preserve">the filtered mean power centred on a frequency channel adjacent to one of the respective </w:t>
      </w:r>
      <w:del w:id="1561" w:author="Tetsu Ikeda" w:date="2022-08-09T12:56:00Z">
        <w:r w:rsidRPr="00D06721" w:rsidDel="005C785C">
          <w:rPr>
            <w:rFonts w:eastAsia="MS Mincho"/>
            <w:i/>
            <w:lang w:eastAsia="en-GB"/>
          </w:rPr>
          <w:delText>sub-block</w:delText>
        </w:r>
      </w:del>
      <w:ins w:id="1562" w:author="Tetsu Ikeda" w:date="2022-08-09T12:56:00Z">
        <w:r w:rsidRPr="00D06721">
          <w:rPr>
            <w:rFonts w:eastAsia="MS Mincho"/>
            <w:i/>
            <w:lang w:eastAsia="en-GB"/>
          </w:rPr>
          <w:t>passband</w:t>
        </w:r>
      </w:ins>
      <w:r w:rsidRPr="00D06721">
        <w:rPr>
          <w:rFonts w:eastAsia="MS Mincho"/>
          <w:lang w:eastAsia="en-GB"/>
        </w:rPr>
        <w:t xml:space="preserve"> edges.</w:t>
      </w:r>
    </w:p>
    <w:p w14:paraId="67DFADE6" w14:textId="77777777" w:rsidR="00D06721" w:rsidRPr="00D06721" w:rsidRDefault="00D06721" w:rsidP="00D06721">
      <w:pPr>
        <w:rPr>
          <w:rFonts w:eastAsia="MS Mincho"/>
          <w:lang w:eastAsia="en-GB"/>
        </w:rPr>
      </w:pPr>
      <w:r w:rsidRPr="00D06721">
        <w:rPr>
          <w:rFonts w:eastAsia="MS Mincho"/>
          <w:lang w:eastAsia="en-GB"/>
        </w:rPr>
        <w:t xml:space="preserve">The assumed filter for the adjacent channel frequency is defined in table </w:t>
      </w:r>
      <w:r w:rsidRPr="00D06721">
        <w:rPr>
          <w:rFonts w:eastAsia="MS Mincho" w:cs="v5.0.0"/>
          <w:lang w:eastAsia="en-GB"/>
        </w:rPr>
        <w:t xml:space="preserve">7.5.2.2-4 </w:t>
      </w:r>
      <w:r w:rsidRPr="00D06721">
        <w:rPr>
          <w:rFonts w:eastAsia="MS Mincho"/>
          <w:lang w:eastAsia="en-GB"/>
        </w:rPr>
        <w:t xml:space="preserve">and the filters on the assigned channels are defined in table </w:t>
      </w:r>
      <w:r w:rsidRPr="00D06721">
        <w:rPr>
          <w:rFonts w:eastAsia="MS Mincho" w:cs="v5.0.0"/>
          <w:lang w:eastAsia="en-GB"/>
        </w:rPr>
        <w:t>7.5.2.2</w:t>
      </w:r>
      <w:r w:rsidRPr="00D06721">
        <w:rPr>
          <w:rFonts w:eastAsia="MS Mincho"/>
          <w:lang w:eastAsia="en-GB"/>
        </w:rPr>
        <w:t>-6.</w:t>
      </w:r>
    </w:p>
    <w:p w14:paraId="0B1F3C01" w14:textId="77777777" w:rsidR="00D06721" w:rsidRPr="00D06721" w:rsidRDefault="00D06721" w:rsidP="00D06721">
      <w:pPr>
        <w:rPr>
          <w:rFonts w:eastAsia="MS Mincho" w:cs="v5.0.0"/>
          <w:lang w:eastAsia="en-GB"/>
        </w:rPr>
      </w:pPr>
      <w:r w:rsidRPr="00D06721">
        <w:rPr>
          <w:rFonts w:eastAsia="MS Mincho" w:cs="v5.0.0"/>
          <w:lang w:eastAsia="en-GB"/>
        </w:rPr>
        <w:t xml:space="preserve">For operation in </w:t>
      </w:r>
      <w:r w:rsidRPr="00D06721">
        <w:rPr>
          <w:rFonts w:eastAsia="MS Mincho" w:cs="v5.0.0"/>
          <w:i/>
          <w:lang w:eastAsia="en-GB"/>
        </w:rPr>
        <w:t>non-contiguous spectrum</w:t>
      </w:r>
      <w:r w:rsidRPr="00D06721">
        <w:rPr>
          <w:rFonts w:eastAsia="MS Mincho" w:cs="v5.0.0"/>
          <w:lang w:eastAsia="en-GB"/>
        </w:rPr>
        <w:t xml:space="preserve">, the CACLR for NR carriers located on either side of the </w:t>
      </w:r>
      <w:r w:rsidRPr="00D06721">
        <w:rPr>
          <w:rFonts w:eastAsia="MS Mincho" w:cs="v5.0.0"/>
          <w:i/>
          <w:lang w:eastAsia="en-GB"/>
        </w:rPr>
        <w:t>gap between passbands</w:t>
      </w:r>
      <w:r w:rsidRPr="00D06721">
        <w:rPr>
          <w:rFonts w:eastAsia="MS Mincho" w:cs="v5.0.0"/>
          <w:lang w:eastAsia="en-GB"/>
        </w:rPr>
        <w:t xml:space="preserve"> shall be higher than the value specified in table 7.5.2.2-4.</w:t>
      </w:r>
    </w:p>
    <w:p w14:paraId="484DB7F9" w14:textId="77777777" w:rsidR="00D06721" w:rsidRPr="00D06721" w:rsidRDefault="00D06721" w:rsidP="00D06721">
      <w:pPr>
        <w:rPr>
          <w:rFonts w:eastAsia="MS Mincho" w:cs="v5.0.0"/>
          <w:lang w:eastAsia="en-GB"/>
        </w:rPr>
      </w:pPr>
      <w:bookmarkStart w:id="1563" w:name="_Hlk96979310"/>
      <w:r w:rsidRPr="00D06721">
        <w:rPr>
          <w:rFonts w:eastAsia="MS Mincho" w:cs="v5.0.0"/>
          <w:lang w:eastAsia="en-GB"/>
        </w:rPr>
        <w:t xml:space="preserve">For </w:t>
      </w:r>
      <w:r w:rsidRPr="00D06721">
        <w:rPr>
          <w:rFonts w:eastAsia="MS Mincho" w:cs="v5.0.0"/>
          <w:i/>
          <w:iCs/>
          <w:lang w:eastAsia="en-GB"/>
        </w:rPr>
        <w:t>repeater type 2-O</w:t>
      </w:r>
      <w:r w:rsidRPr="00D06721">
        <w:rPr>
          <w:rFonts w:eastAsia="MS Mincho" w:cs="v5.0.0"/>
          <w:lang w:eastAsia="en-GB"/>
        </w:rPr>
        <w:t xml:space="preserve"> </w:t>
      </w:r>
      <w:bookmarkEnd w:id="1563"/>
      <w:r w:rsidRPr="00D06721">
        <w:rPr>
          <w:rFonts w:eastAsia="MS Mincho" w:cs="v5.0.0"/>
          <w:i/>
          <w:iCs/>
          <w:lang w:eastAsia="en-GB"/>
        </w:rPr>
        <w:t>nominal repeater channel bandwidth</w:t>
      </w:r>
      <w:r w:rsidRPr="00D06721">
        <w:rPr>
          <w:rFonts w:eastAsia="MS Mincho" w:cs="v5.0.0"/>
          <w:lang w:eastAsia="en-GB"/>
        </w:rPr>
        <w:t xml:space="preserve"> is calculated as min(400MHz, BW</w:t>
      </w:r>
      <w:r w:rsidRPr="00D06721">
        <w:rPr>
          <w:rFonts w:eastAsia="MS Mincho" w:cs="v5.0.0"/>
          <w:i/>
          <w:vertAlign w:val="subscript"/>
          <w:lang w:eastAsia="en-GB"/>
        </w:rPr>
        <w:t>passband</w:t>
      </w:r>
      <w:r w:rsidRPr="00D06721">
        <w:rPr>
          <w:rFonts w:eastAsia="MS Mincho" w:cs="v5.0.0"/>
          <w:lang w:eastAsia="en-GB"/>
        </w:rPr>
        <w:t xml:space="preserve">). </w:t>
      </w:r>
      <w:ins w:id="1564" w:author="Tetsu Ikeda" w:date="2022-08-09T12:46:00Z">
        <w:r w:rsidRPr="00D06721">
          <w:rPr>
            <w:rFonts w:eastAsia="MS Mincho" w:cs="v5.0.0"/>
            <w:lang w:eastAsia="en-GB"/>
          </w:rPr>
          <w:t>If this bandwidth is not defined for BS channel bandwidth for the operating band, nominal channel bandwidth shall be defined as the widest channel bandwidth for the operating band which is narrower than BW</w:t>
        </w:r>
        <w:r w:rsidRPr="00D06721">
          <w:rPr>
            <w:rFonts w:eastAsia="MS Mincho" w:cs="v5.0.0"/>
            <w:vertAlign w:val="subscript"/>
            <w:lang w:eastAsia="en-GB"/>
          </w:rPr>
          <w:t>passband</w:t>
        </w:r>
        <w:r w:rsidRPr="00D06721">
          <w:rPr>
            <w:rFonts w:eastAsia="MS Mincho" w:cs="v5.0.0"/>
            <w:lang w:eastAsia="en-GB"/>
          </w:rPr>
          <w:t>.</w:t>
        </w:r>
      </w:ins>
    </w:p>
    <w:p w14:paraId="68979B7A" w14:textId="77777777" w:rsidR="00D06721" w:rsidRPr="00D06721" w:rsidRDefault="00D06721" w:rsidP="00D06721">
      <w:pPr>
        <w:rPr>
          <w:rFonts w:eastAsia="宋体"/>
          <w:lang w:eastAsia="en-GB"/>
        </w:rPr>
      </w:pPr>
    </w:p>
    <w:p w14:paraId="1B34973A" w14:textId="77777777" w:rsidR="00D06721" w:rsidRPr="00D06721" w:rsidRDefault="00D06721" w:rsidP="00D06721">
      <w:pPr>
        <w:keepNext/>
        <w:keepLines/>
        <w:spacing w:before="60"/>
        <w:jc w:val="center"/>
        <w:rPr>
          <w:rFonts w:ascii="Arial" w:eastAsia="MS Mincho" w:hAnsi="Arial"/>
          <w:b/>
          <w:lang w:eastAsia="en-GB"/>
        </w:rPr>
      </w:pPr>
      <w:r w:rsidRPr="00D06721">
        <w:rPr>
          <w:rFonts w:ascii="Arial" w:eastAsia="MS Mincho" w:hAnsi="Arial"/>
          <w:b/>
          <w:lang w:eastAsia="en-GB"/>
        </w:rPr>
        <w:t xml:space="preserve">Table 7.5.2.2-1: </w:t>
      </w:r>
      <w:r w:rsidRPr="00D06721">
        <w:rPr>
          <w:rFonts w:ascii="Arial" w:eastAsia="MS Mincho" w:hAnsi="Arial"/>
          <w:b/>
          <w:i/>
          <w:lang w:eastAsia="en-GB"/>
        </w:rPr>
        <w:t>Repeater type 2-O</w:t>
      </w:r>
      <w:r w:rsidRPr="00D06721">
        <w:rPr>
          <w:rFonts w:ascii="Arial" w:eastAsia="MS Mincho" w:hAnsi="Arial"/>
          <w:b/>
          <w:lang w:eastAsia="en-GB"/>
        </w:rPr>
        <w:t xml:space="preserve"> ACLR limit for DL and UL for WA class and DL for LA class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7"/>
        <w:gridCol w:w="2097"/>
        <w:gridCol w:w="1770"/>
        <w:gridCol w:w="1598"/>
        <w:gridCol w:w="2699"/>
      </w:tblGrid>
      <w:tr w:rsidR="00D06721" w:rsidRPr="00D06721" w14:paraId="70198881" w14:textId="77777777" w:rsidTr="007D352C">
        <w:trPr>
          <w:trHeight w:val="1490"/>
        </w:trPr>
        <w:tc>
          <w:tcPr>
            <w:tcW w:w="1373" w:type="dxa"/>
            <w:tcBorders>
              <w:top w:val="single" w:sz="4" w:space="0" w:color="auto"/>
              <w:left w:val="single" w:sz="4" w:space="0" w:color="auto"/>
              <w:bottom w:val="single" w:sz="4" w:space="0" w:color="auto"/>
              <w:right w:val="single" w:sz="4" w:space="0" w:color="auto"/>
            </w:tcBorders>
            <w:hideMark/>
          </w:tcPr>
          <w:p w14:paraId="4B9A41DE" w14:textId="77777777" w:rsidR="00D06721" w:rsidRPr="00D06721" w:rsidDel="00604D43" w:rsidRDefault="00D06721" w:rsidP="00D06721">
            <w:pPr>
              <w:keepNext/>
              <w:keepLines/>
              <w:spacing w:after="0"/>
              <w:jc w:val="center"/>
              <w:rPr>
                <w:del w:id="1565" w:author="Tetsu Ikeda" w:date="2022-08-09T08:49:00Z"/>
                <w:rFonts w:ascii="Arial" w:eastAsia="MS Mincho" w:hAnsi="Arial"/>
                <w:b/>
                <w:sz w:val="18"/>
                <w:lang w:eastAsia="en-GB"/>
              </w:rPr>
            </w:pPr>
            <w:r w:rsidRPr="00D06721">
              <w:rPr>
                <w:rFonts w:ascii="Arial" w:eastAsia="MS Mincho" w:hAnsi="Arial"/>
                <w:b/>
                <w:i/>
                <w:sz w:val="18"/>
                <w:lang w:eastAsia="en-GB"/>
              </w:rPr>
              <w:t>Repeater nominal channel bandwidth</w:t>
            </w:r>
            <w:r w:rsidRPr="00D06721">
              <w:rPr>
                <w:rFonts w:ascii="Arial" w:eastAsia="MS Mincho" w:hAnsi="Arial"/>
                <w:b/>
                <w:sz w:val="18"/>
                <w:lang w:eastAsia="en-GB"/>
              </w:rPr>
              <w:t xml:space="preserve"> of </w:t>
            </w:r>
            <w:ins w:id="1566" w:author="Tetsu Ikeda" w:date="2022-08-09T08:49:00Z">
              <w:r w:rsidRPr="00D06721">
                <w:rPr>
                  <w:rFonts w:ascii="Arial" w:eastAsia="宋体" w:hAnsi="Arial"/>
                  <w:b/>
                  <w:sz w:val="18"/>
                  <w:lang w:eastAsia="en-GB"/>
                </w:rPr>
                <w:t xml:space="preserve">passband </w:t>
              </w:r>
              <w:r w:rsidRPr="00D06721">
                <w:rPr>
                  <w:rFonts w:ascii="Arial" w:eastAsia="MS Mincho" w:hAnsi="Arial" w:cs="Arial"/>
                  <w:b/>
                  <w:sz w:val="18"/>
                  <w:szCs w:val="18"/>
                  <w:lang w:eastAsia="en-GB"/>
                </w:rPr>
                <w:t>BW</w:t>
              </w:r>
              <w:r w:rsidRPr="00D06721">
                <w:rPr>
                  <w:rFonts w:ascii="Arial" w:eastAsia="MS Mincho" w:hAnsi="Arial" w:cs="Arial" w:hint="eastAsia"/>
                  <w:b/>
                  <w:sz w:val="18"/>
                  <w:szCs w:val="18"/>
                  <w:vertAlign w:val="subscript"/>
                  <w:lang w:eastAsia="ja-JP"/>
                </w:rPr>
                <w:t>Nominal</w:t>
              </w:r>
              <w:r w:rsidRPr="00D06721" w:rsidDel="00604D43">
                <w:rPr>
                  <w:rFonts w:ascii="Arial" w:eastAsia="MS Mincho" w:hAnsi="Arial"/>
                  <w:b/>
                  <w:i/>
                  <w:sz w:val="18"/>
                  <w:lang w:eastAsia="en-GB"/>
                </w:rPr>
                <w:t xml:space="preserve"> </w:t>
              </w:r>
            </w:ins>
            <w:del w:id="1567" w:author="Tetsu Ikeda" w:date="2022-08-09T08:49:00Z">
              <w:r w:rsidRPr="00D06721" w:rsidDel="00604D43">
                <w:rPr>
                  <w:rFonts w:ascii="Arial" w:eastAsia="MS Mincho" w:hAnsi="Arial"/>
                  <w:b/>
                  <w:i/>
                  <w:sz w:val="18"/>
                  <w:lang w:eastAsia="en-GB"/>
                </w:rPr>
                <w:delText>lowest/highest carrier</w:delText>
              </w:r>
              <w:r w:rsidRPr="00D06721" w:rsidDel="00604D43">
                <w:rPr>
                  <w:rFonts w:ascii="Arial" w:eastAsia="MS Mincho" w:hAnsi="Arial"/>
                  <w:b/>
                  <w:sz w:val="18"/>
                  <w:lang w:eastAsia="en-GB"/>
                </w:rPr>
                <w:delText xml:space="preserve"> transmitted</w:delText>
              </w:r>
            </w:del>
          </w:p>
          <w:p w14:paraId="77DDCB85" w14:textId="77777777" w:rsidR="00D06721" w:rsidRPr="00D06721" w:rsidRDefault="00D06721" w:rsidP="00D06721">
            <w:pPr>
              <w:keepNext/>
              <w:keepLines/>
              <w:spacing w:after="0"/>
              <w:jc w:val="center"/>
              <w:rPr>
                <w:rFonts w:ascii="Arial" w:eastAsia="MS Mincho" w:hAnsi="Arial"/>
                <w:b/>
                <w:sz w:val="18"/>
                <w:lang w:eastAsia="en-GB"/>
              </w:rPr>
            </w:pPr>
            <w:del w:id="1568" w:author="Tetsu Ikeda" w:date="2022-08-09T08:49:00Z">
              <w:r w:rsidRPr="00D06721" w:rsidDel="00604D43">
                <w:rPr>
                  <w:rFonts w:ascii="Arial" w:eastAsia="MS Mincho" w:hAnsi="Arial" w:cs="Arial"/>
                  <w:b/>
                  <w:sz w:val="18"/>
                  <w:lang w:eastAsia="en-GB"/>
                </w:rPr>
                <w:delText>BW</w:delText>
              </w:r>
              <w:r w:rsidRPr="00D06721" w:rsidDel="00604D43">
                <w:rPr>
                  <w:rFonts w:ascii="Arial" w:eastAsia="MS Mincho" w:hAnsi="Arial" w:cs="Arial"/>
                  <w:b/>
                  <w:sz w:val="18"/>
                  <w:vertAlign w:val="subscript"/>
                  <w:lang w:eastAsia="en-GB"/>
                </w:rPr>
                <w:delText>Channel</w:delText>
              </w:r>
              <w:r w:rsidRPr="00D06721" w:rsidDel="00604D43">
                <w:rPr>
                  <w:rFonts w:ascii="Arial" w:eastAsia="MS Mincho" w:hAnsi="Arial" w:cs="v5.0.0"/>
                  <w:b/>
                  <w:sz w:val="18"/>
                  <w:lang w:eastAsia="en-GB"/>
                </w:rPr>
                <w:delText xml:space="preserve"> </w:delText>
              </w:r>
            </w:del>
            <w:r w:rsidRPr="00D06721">
              <w:rPr>
                <w:rFonts w:ascii="Arial" w:eastAsia="MS Mincho" w:hAnsi="Arial"/>
                <w:b/>
                <w:sz w:val="18"/>
                <w:lang w:eastAsia="en-GB"/>
              </w:rPr>
              <w:t>(MHz)</w:t>
            </w:r>
          </w:p>
        </w:tc>
        <w:tc>
          <w:tcPr>
            <w:tcW w:w="2137" w:type="dxa"/>
            <w:tcBorders>
              <w:top w:val="single" w:sz="4" w:space="0" w:color="auto"/>
              <w:left w:val="single" w:sz="4" w:space="0" w:color="auto"/>
              <w:bottom w:val="single" w:sz="4" w:space="0" w:color="auto"/>
              <w:right w:val="single" w:sz="4" w:space="0" w:color="auto"/>
            </w:tcBorders>
            <w:hideMark/>
          </w:tcPr>
          <w:p w14:paraId="12D5A069" w14:textId="77777777" w:rsidR="00D06721" w:rsidRPr="00D06721" w:rsidRDefault="00D06721" w:rsidP="00D06721">
            <w:pPr>
              <w:keepNext/>
              <w:keepLines/>
              <w:spacing w:after="0"/>
              <w:jc w:val="center"/>
              <w:rPr>
                <w:rFonts w:ascii="Arial" w:eastAsia="MS Mincho" w:hAnsi="Arial"/>
                <w:b/>
                <w:sz w:val="18"/>
                <w:lang w:eastAsia="en-GB"/>
              </w:rPr>
            </w:pPr>
            <w:r w:rsidRPr="00D06721">
              <w:rPr>
                <w:rFonts w:ascii="Arial" w:eastAsia="MS Mincho" w:hAnsi="Arial"/>
                <w:b/>
                <w:i/>
                <w:sz w:val="18"/>
                <w:lang w:eastAsia="en-GB"/>
              </w:rPr>
              <w:t xml:space="preserve">Repeater </w:t>
            </w:r>
            <w:r w:rsidRPr="00D06721">
              <w:rPr>
                <w:rFonts w:ascii="Arial" w:eastAsia="MS Mincho" w:hAnsi="Arial"/>
                <w:b/>
                <w:sz w:val="18"/>
                <w:lang w:eastAsia="en-GB"/>
              </w:rPr>
              <w:t>adjacent channel centre frequency offset below</w:t>
            </w:r>
            <w:del w:id="1569" w:author="Tetsu Ikeda" w:date="2022-08-09T12:19:00Z">
              <w:r w:rsidRPr="00D06721" w:rsidDel="000C6FD6">
                <w:rPr>
                  <w:rFonts w:ascii="Arial" w:eastAsia="MS Mincho" w:hAnsi="Arial"/>
                  <w:b/>
                  <w:sz w:val="18"/>
                  <w:lang w:eastAsia="en-GB"/>
                </w:rPr>
                <w:delText xml:space="preserve"> the </w:delText>
              </w:r>
              <w:r w:rsidRPr="00D06721" w:rsidDel="000C6FD6">
                <w:rPr>
                  <w:rFonts w:ascii="Arial" w:eastAsia="MS Mincho" w:hAnsi="Arial"/>
                  <w:b/>
                  <w:i/>
                  <w:sz w:val="18"/>
                  <w:lang w:eastAsia="en-GB"/>
                </w:rPr>
                <w:delText>lowest</w:delText>
              </w:r>
            </w:del>
            <w:r w:rsidRPr="00D06721">
              <w:rPr>
                <w:rFonts w:ascii="Arial" w:eastAsia="MS Mincho" w:hAnsi="Arial"/>
                <w:b/>
                <w:sz w:val="18"/>
                <w:lang w:eastAsia="en-GB"/>
              </w:rPr>
              <w:t xml:space="preserve"> or above the </w:t>
            </w:r>
            <w:ins w:id="1570" w:author="Tetsu Ikeda" w:date="2022-08-09T12:19:00Z">
              <w:r w:rsidRPr="00D06721">
                <w:rPr>
                  <w:rFonts w:ascii="Arial" w:eastAsia="MS Mincho" w:hAnsi="Arial"/>
                  <w:b/>
                  <w:sz w:val="18"/>
                  <w:lang w:eastAsia="en-GB"/>
                </w:rPr>
                <w:t>passband edge</w:t>
              </w:r>
            </w:ins>
            <w:del w:id="1571" w:author="Tetsu Ikeda" w:date="2022-08-09T12:19:00Z">
              <w:r w:rsidRPr="00D06721" w:rsidDel="000C6FD6">
                <w:rPr>
                  <w:rFonts w:ascii="Arial" w:eastAsia="MS Mincho" w:hAnsi="Arial"/>
                  <w:b/>
                  <w:i/>
                  <w:sz w:val="18"/>
                  <w:lang w:eastAsia="en-GB"/>
                </w:rPr>
                <w:delText>highest carrier</w:delText>
              </w:r>
              <w:r w:rsidRPr="00D06721" w:rsidDel="000C6FD6">
                <w:rPr>
                  <w:rFonts w:ascii="Arial" w:eastAsia="MS Mincho" w:hAnsi="Arial"/>
                  <w:b/>
                  <w:sz w:val="18"/>
                  <w:lang w:eastAsia="en-GB"/>
                </w:rPr>
                <w:delText xml:space="preserve"> centre frequency transmitted</w:delText>
              </w:r>
            </w:del>
          </w:p>
        </w:tc>
        <w:tc>
          <w:tcPr>
            <w:tcW w:w="1843" w:type="dxa"/>
            <w:tcBorders>
              <w:top w:val="single" w:sz="4" w:space="0" w:color="auto"/>
              <w:left w:val="single" w:sz="4" w:space="0" w:color="auto"/>
              <w:bottom w:val="single" w:sz="4" w:space="0" w:color="auto"/>
              <w:right w:val="single" w:sz="4" w:space="0" w:color="auto"/>
            </w:tcBorders>
            <w:hideMark/>
          </w:tcPr>
          <w:p w14:paraId="28778F9F" w14:textId="77777777" w:rsidR="00D06721" w:rsidRPr="00D06721" w:rsidRDefault="00D06721" w:rsidP="00D06721">
            <w:pPr>
              <w:keepNext/>
              <w:keepLines/>
              <w:spacing w:after="0"/>
              <w:jc w:val="center"/>
              <w:rPr>
                <w:rFonts w:ascii="Arial" w:eastAsia="MS Mincho" w:hAnsi="Arial"/>
                <w:b/>
                <w:sz w:val="18"/>
                <w:lang w:eastAsia="en-GB"/>
              </w:rPr>
            </w:pPr>
            <w:r w:rsidRPr="00D06721">
              <w:rPr>
                <w:rFonts w:ascii="Arial" w:eastAsia="MS Mincho" w:hAnsi="Arial"/>
                <w:b/>
                <w:sz w:val="18"/>
                <w:lang w:eastAsia="en-GB"/>
              </w:rPr>
              <w:t>Assumed adjacent channel carrier</w:t>
            </w:r>
          </w:p>
        </w:tc>
        <w:tc>
          <w:tcPr>
            <w:tcW w:w="1610" w:type="dxa"/>
            <w:tcBorders>
              <w:top w:val="single" w:sz="4" w:space="0" w:color="auto"/>
              <w:left w:val="single" w:sz="4" w:space="0" w:color="auto"/>
              <w:bottom w:val="single" w:sz="4" w:space="0" w:color="auto"/>
              <w:right w:val="single" w:sz="4" w:space="0" w:color="auto"/>
            </w:tcBorders>
            <w:hideMark/>
          </w:tcPr>
          <w:p w14:paraId="0DCD9870" w14:textId="77777777" w:rsidR="00D06721" w:rsidRPr="00D06721" w:rsidRDefault="00D06721" w:rsidP="00D06721">
            <w:pPr>
              <w:keepNext/>
              <w:keepLines/>
              <w:spacing w:after="0"/>
              <w:jc w:val="center"/>
              <w:rPr>
                <w:rFonts w:ascii="Arial" w:eastAsia="MS Mincho" w:hAnsi="Arial"/>
                <w:b/>
                <w:sz w:val="18"/>
                <w:lang w:eastAsia="en-GB"/>
              </w:rPr>
            </w:pPr>
            <w:r w:rsidRPr="00D06721">
              <w:rPr>
                <w:rFonts w:ascii="Arial" w:eastAsia="MS Mincho" w:hAnsi="Arial"/>
                <w:b/>
                <w:sz w:val="18"/>
                <w:lang w:eastAsia="en-GB"/>
              </w:rPr>
              <w:t>Filter on the adjacent channel frequency and corresponding filter bandwidth</w:t>
            </w:r>
          </w:p>
        </w:tc>
        <w:tc>
          <w:tcPr>
            <w:tcW w:w="2894" w:type="dxa"/>
            <w:tcBorders>
              <w:top w:val="single" w:sz="4" w:space="0" w:color="auto"/>
              <w:left w:val="single" w:sz="4" w:space="0" w:color="auto"/>
              <w:bottom w:val="single" w:sz="4" w:space="0" w:color="auto"/>
              <w:right w:val="single" w:sz="4" w:space="0" w:color="auto"/>
            </w:tcBorders>
          </w:tcPr>
          <w:p w14:paraId="235DB3B7" w14:textId="77777777" w:rsidR="00D06721" w:rsidRPr="00D06721" w:rsidRDefault="00D06721" w:rsidP="00D06721">
            <w:pPr>
              <w:keepNext/>
              <w:keepLines/>
              <w:spacing w:after="0"/>
              <w:jc w:val="center"/>
              <w:rPr>
                <w:rFonts w:ascii="Arial" w:eastAsia="MS Mincho" w:hAnsi="Arial"/>
                <w:b/>
                <w:sz w:val="18"/>
                <w:lang w:eastAsia="en-GB"/>
              </w:rPr>
            </w:pPr>
            <w:r w:rsidRPr="00D06721">
              <w:rPr>
                <w:rFonts w:ascii="Arial" w:eastAsia="MS Mincho" w:hAnsi="Arial"/>
                <w:b/>
                <w:sz w:val="18"/>
                <w:lang w:eastAsia="en-GB"/>
              </w:rPr>
              <w:t>ACLR limit</w:t>
            </w:r>
          </w:p>
          <w:p w14:paraId="5CC441B4" w14:textId="77777777" w:rsidR="00D06721" w:rsidRPr="00D06721" w:rsidRDefault="00D06721" w:rsidP="00D06721">
            <w:pPr>
              <w:keepNext/>
              <w:keepLines/>
              <w:spacing w:after="0"/>
              <w:jc w:val="center"/>
              <w:rPr>
                <w:rFonts w:ascii="Arial" w:eastAsia="MS Mincho" w:hAnsi="Arial"/>
                <w:b/>
                <w:sz w:val="18"/>
                <w:lang w:eastAsia="en-GB"/>
              </w:rPr>
            </w:pPr>
            <w:r w:rsidRPr="00D06721">
              <w:rPr>
                <w:rFonts w:ascii="Arial" w:eastAsia="MS Mincho" w:hAnsi="Arial"/>
                <w:b/>
                <w:sz w:val="18"/>
                <w:lang w:eastAsia="en-GB"/>
              </w:rPr>
              <w:t>(dB)</w:t>
            </w:r>
          </w:p>
        </w:tc>
      </w:tr>
      <w:tr w:rsidR="00D06721" w:rsidRPr="00D06721" w14:paraId="06CBF826" w14:textId="77777777" w:rsidTr="007D352C">
        <w:trPr>
          <w:trHeight w:val="201"/>
        </w:trPr>
        <w:tc>
          <w:tcPr>
            <w:tcW w:w="1373" w:type="dxa"/>
            <w:tcBorders>
              <w:top w:val="single" w:sz="4" w:space="0" w:color="auto"/>
              <w:left w:val="single" w:sz="4" w:space="0" w:color="auto"/>
              <w:bottom w:val="single" w:sz="4" w:space="0" w:color="auto"/>
              <w:right w:val="single" w:sz="4" w:space="0" w:color="auto"/>
            </w:tcBorders>
            <w:hideMark/>
          </w:tcPr>
          <w:p w14:paraId="1E96AF35" w14:textId="77777777" w:rsidR="00D06721" w:rsidRPr="00D06721" w:rsidRDefault="00D06721" w:rsidP="00D06721">
            <w:pPr>
              <w:keepNext/>
              <w:keepLines/>
              <w:spacing w:after="0"/>
              <w:jc w:val="center"/>
              <w:rPr>
                <w:rFonts w:ascii="Arial" w:eastAsia="MS Mincho" w:hAnsi="Arial"/>
                <w:sz w:val="18"/>
                <w:lang w:eastAsia="en-GB"/>
              </w:rPr>
            </w:pPr>
            <w:ins w:id="1572" w:author="Tetsu Ikeda" w:date="2022-08-09T12:22:00Z">
              <w:r w:rsidRPr="00D06721">
                <w:rPr>
                  <w:rFonts w:ascii="Arial" w:eastAsia="MS Mincho" w:hAnsi="Arial" w:cs="Arial"/>
                  <w:sz w:val="18"/>
                </w:rPr>
                <w:t>50, 100, 200, 400</w:t>
              </w:r>
            </w:ins>
            <w:del w:id="1573" w:author="Tetsu Ikeda" w:date="2022-08-09T12:22:00Z">
              <w:r w:rsidRPr="00D06721" w:rsidDel="009C502F">
                <w:rPr>
                  <w:rFonts w:eastAsia="MS Mincho" w:cs="v5.0.0"/>
                  <w:lang w:eastAsia="en-GB"/>
                </w:rPr>
                <w:delText xml:space="preserve"> </w:delText>
              </w:r>
              <w:r w:rsidRPr="00D06721" w:rsidDel="009C502F">
                <w:rPr>
                  <w:rFonts w:ascii="Arial" w:eastAsia="MS Mincho" w:hAnsi="Arial" w:cs="Arial"/>
                  <w:lang w:eastAsia="en-GB"/>
                </w:rPr>
                <w:delText>min(400MHz, BW</w:delText>
              </w:r>
              <w:r w:rsidRPr="00D06721" w:rsidDel="009C502F">
                <w:rPr>
                  <w:rFonts w:ascii="Arial" w:eastAsia="MS Mincho" w:hAnsi="Arial" w:cs="Arial"/>
                  <w:i/>
                  <w:vertAlign w:val="subscript"/>
                  <w:lang w:eastAsia="en-GB"/>
                </w:rPr>
                <w:delText>passband</w:delText>
              </w:r>
              <w:r w:rsidRPr="00D06721" w:rsidDel="009C502F">
                <w:rPr>
                  <w:rFonts w:ascii="Arial" w:eastAsia="MS Mincho" w:hAnsi="Arial" w:cs="Arial"/>
                  <w:lang w:eastAsia="en-GB"/>
                </w:rPr>
                <w:delText>)</w:delText>
              </w:r>
            </w:del>
          </w:p>
        </w:tc>
        <w:tc>
          <w:tcPr>
            <w:tcW w:w="2137" w:type="dxa"/>
            <w:tcBorders>
              <w:top w:val="single" w:sz="4" w:space="0" w:color="auto"/>
              <w:left w:val="single" w:sz="4" w:space="0" w:color="auto"/>
              <w:bottom w:val="single" w:sz="4" w:space="0" w:color="auto"/>
              <w:right w:val="single" w:sz="4" w:space="0" w:color="auto"/>
            </w:tcBorders>
            <w:hideMark/>
          </w:tcPr>
          <w:p w14:paraId="15CC3EED" w14:textId="77777777" w:rsidR="00D06721" w:rsidRPr="00D06721" w:rsidRDefault="00D06721" w:rsidP="00D06721">
            <w:pPr>
              <w:keepNext/>
              <w:keepLines/>
              <w:spacing w:after="0"/>
              <w:jc w:val="center"/>
              <w:rPr>
                <w:rFonts w:ascii="Arial" w:eastAsia="MS Mincho" w:hAnsi="Arial"/>
                <w:sz w:val="18"/>
                <w:lang w:eastAsia="en-GB"/>
              </w:rPr>
            </w:pPr>
            <w:ins w:id="1574" w:author="Tetsu Ikeda" w:date="2022-08-09T12:21:00Z">
              <w:r w:rsidRPr="00D06721">
                <w:rPr>
                  <w:rFonts w:ascii="Arial" w:eastAsia="MS Mincho" w:hAnsi="Arial" w:cs="Arial"/>
                  <w:sz w:val="18"/>
                  <w:lang w:eastAsia="en-GB"/>
                </w:rPr>
                <w:t>BW</w:t>
              </w:r>
              <w:r w:rsidRPr="00D06721">
                <w:rPr>
                  <w:rFonts w:ascii="Arial" w:eastAsia="MS Mincho" w:hAnsi="Arial" w:cs="Arial" w:hint="eastAsia"/>
                  <w:sz w:val="18"/>
                  <w:vertAlign w:val="subscript"/>
                  <w:lang w:eastAsia="ja-JP"/>
                </w:rPr>
                <w:t>Nominal</w:t>
              </w:r>
            </w:ins>
            <w:del w:id="1575" w:author="Tetsu Ikeda" w:date="2022-08-09T12:21:00Z">
              <w:r w:rsidRPr="00D06721" w:rsidDel="009C502F">
                <w:rPr>
                  <w:rFonts w:ascii="Arial" w:eastAsia="MS Mincho" w:hAnsi="Arial"/>
                  <w:sz w:val="18"/>
                  <w:lang w:eastAsia="en-GB"/>
                </w:rPr>
                <w:delText>BW</w:delText>
              </w:r>
              <w:r w:rsidRPr="00D06721" w:rsidDel="009C502F">
                <w:rPr>
                  <w:rFonts w:ascii="Arial" w:eastAsia="MS Mincho" w:hAnsi="Arial"/>
                  <w:sz w:val="18"/>
                  <w:vertAlign w:val="subscript"/>
                  <w:lang w:eastAsia="en-GB"/>
                </w:rPr>
                <w:delText>Channel</w:delText>
              </w:r>
            </w:del>
          </w:p>
        </w:tc>
        <w:tc>
          <w:tcPr>
            <w:tcW w:w="1843" w:type="dxa"/>
            <w:tcBorders>
              <w:top w:val="single" w:sz="4" w:space="0" w:color="auto"/>
              <w:left w:val="single" w:sz="4" w:space="0" w:color="auto"/>
              <w:bottom w:val="single" w:sz="4" w:space="0" w:color="auto"/>
              <w:right w:val="single" w:sz="4" w:space="0" w:color="auto"/>
            </w:tcBorders>
            <w:hideMark/>
          </w:tcPr>
          <w:p w14:paraId="5796C630" w14:textId="77777777" w:rsidR="00D06721" w:rsidRPr="00D06721" w:rsidRDefault="00D06721" w:rsidP="00D06721">
            <w:pPr>
              <w:keepNext/>
              <w:keepLines/>
              <w:spacing w:after="0"/>
              <w:jc w:val="center"/>
              <w:rPr>
                <w:rFonts w:ascii="Arial" w:eastAsia="MS Mincho" w:hAnsi="Arial"/>
                <w:sz w:val="18"/>
                <w:lang w:eastAsia="en-GB"/>
              </w:rPr>
            </w:pPr>
            <w:r w:rsidRPr="00D06721">
              <w:rPr>
                <w:rFonts w:ascii="Arial" w:eastAsia="MS Mincho" w:hAnsi="Arial"/>
                <w:sz w:val="18"/>
                <w:lang w:eastAsia="en-GB"/>
              </w:rPr>
              <w:t>NR of same BW (Note 2)</w:t>
            </w:r>
          </w:p>
        </w:tc>
        <w:tc>
          <w:tcPr>
            <w:tcW w:w="1610" w:type="dxa"/>
            <w:tcBorders>
              <w:top w:val="single" w:sz="4" w:space="0" w:color="auto"/>
              <w:left w:val="single" w:sz="4" w:space="0" w:color="auto"/>
              <w:bottom w:val="single" w:sz="4" w:space="0" w:color="auto"/>
              <w:right w:val="single" w:sz="4" w:space="0" w:color="auto"/>
            </w:tcBorders>
            <w:hideMark/>
          </w:tcPr>
          <w:p w14:paraId="4E3E1333" w14:textId="77777777" w:rsidR="00D06721" w:rsidRPr="00D06721" w:rsidRDefault="00D06721" w:rsidP="00D06721">
            <w:pPr>
              <w:keepNext/>
              <w:keepLines/>
              <w:spacing w:after="0"/>
              <w:jc w:val="center"/>
              <w:rPr>
                <w:rFonts w:ascii="Arial" w:eastAsia="MS Mincho" w:hAnsi="Arial"/>
                <w:sz w:val="18"/>
                <w:lang w:eastAsia="en-GB"/>
              </w:rPr>
            </w:pPr>
            <w:r w:rsidRPr="00D06721">
              <w:rPr>
                <w:rFonts w:ascii="Arial" w:eastAsia="MS Mincho" w:hAnsi="Arial"/>
                <w:sz w:val="18"/>
                <w:lang w:eastAsia="zh-CN"/>
              </w:rPr>
              <w:t>Square (</w:t>
            </w:r>
            <w:r w:rsidRPr="00D06721">
              <w:rPr>
                <w:rFonts w:ascii="Arial" w:eastAsia="MS Mincho" w:hAnsi="Arial" w:cs="Arial"/>
                <w:sz w:val="18"/>
                <w:lang w:eastAsia="zh-CN"/>
              </w:rPr>
              <w:t>BW</w:t>
            </w:r>
            <w:r w:rsidRPr="00D06721">
              <w:rPr>
                <w:rFonts w:ascii="Arial" w:eastAsia="MS Mincho" w:hAnsi="Arial" w:cs="Arial"/>
                <w:sz w:val="18"/>
                <w:vertAlign w:val="subscript"/>
                <w:lang w:eastAsia="zh-CN"/>
              </w:rPr>
              <w:t>Config</w:t>
            </w:r>
            <w:r w:rsidRPr="00D06721">
              <w:rPr>
                <w:rFonts w:ascii="Arial" w:eastAsia="MS Mincho" w:hAnsi="Arial"/>
                <w:sz w:val="18"/>
                <w:lang w:eastAsia="zh-CN"/>
              </w:rPr>
              <w:t>)</w:t>
            </w:r>
          </w:p>
        </w:tc>
        <w:tc>
          <w:tcPr>
            <w:tcW w:w="2894" w:type="dxa"/>
            <w:tcBorders>
              <w:top w:val="single" w:sz="4" w:space="0" w:color="auto"/>
              <w:left w:val="single" w:sz="4" w:space="0" w:color="auto"/>
              <w:bottom w:val="single" w:sz="4" w:space="0" w:color="auto"/>
              <w:right w:val="single" w:sz="4" w:space="0" w:color="auto"/>
            </w:tcBorders>
            <w:hideMark/>
          </w:tcPr>
          <w:p w14:paraId="3E737DB8" w14:textId="77777777" w:rsidR="00D06721" w:rsidRPr="00D06721" w:rsidRDefault="00D06721" w:rsidP="00D06721">
            <w:pPr>
              <w:keepNext/>
              <w:keepLines/>
              <w:spacing w:after="0"/>
              <w:jc w:val="center"/>
              <w:rPr>
                <w:rFonts w:ascii="Arial" w:eastAsia="MS Mincho" w:hAnsi="Arial"/>
                <w:sz w:val="18"/>
                <w:lang w:eastAsia="en-GB"/>
              </w:rPr>
            </w:pPr>
            <w:r w:rsidRPr="00D06721">
              <w:rPr>
                <w:rFonts w:ascii="Arial" w:eastAsia="MS Mincho" w:hAnsi="Arial"/>
                <w:sz w:val="18"/>
                <w:lang w:eastAsia="en-GB"/>
              </w:rPr>
              <w:t>28 (Note 3)</w:t>
            </w:r>
          </w:p>
          <w:p w14:paraId="6FAACEC9" w14:textId="77777777" w:rsidR="00D06721" w:rsidRPr="00D06721" w:rsidRDefault="00D06721" w:rsidP="00D06721">
            <w:pPr>
              <w:keepNext/>
              <w:keepLines/>
              <w:spacing w:after="0"/>
              <w:jc w:val="center"/>
              <w:rPr>
                <w:rFonts w:ascii="Arial" w:eastAsia="MS Mincho" w:hAnsi="Arial"/>
                <w:sz w:val="18"/>
                <w:lang w:eastAsia="en-GB"/>
              </w:rPr>
            </w:pPr>
            <w:r w:rsidRPr="00D06721">
              <w:rPr>
                <w:rFonts w:ascii="Arial" w:eastAsia="MS Mincho" w:hAnsi="Arial"/>
                <w:sz w:val="18"/>
                <w:lang w:eastAsia="en-GB"/>
              </w:rPr>
              <w:t>26 (Note 4)</w:t>
            </w:r>
          </w:p>
        </w:tc>
      </w:tr>
      <w:tr w:rsidR="00D06721" w:rsidRPr="00D06721" w14:paraId="2AD7B6DD" w14:textId="77777777" w:rsidTr="007D352C">
        <w:trPr>
          <w:trHeight w:val="201"/>
        </w:trPr>
        <w:tc>
          <w:tcPr>
            <w:tcW w:w="9857" w:type="dxa"/>
            <w:gridSpan w:val="5"/>
            <w:tcBorders>
              <w:top w:val="single" w:sz="4" w:space="0" w:color="auto"/>
              <w:left w:val="single" w:sz="4" w:space="0" w:color="auto"/>
              <w:bottom w:val="single" w:sz="4" w:space="0" w:color="auto"/>
              <w:right w:val="single" w:sz="4" w:space="0" w:color="auto"/>
            </w:tcBorders>
            <w:hideMark/>
          </w:tcPr>
          <w:p w14:paraId="59FB787C" w14:textId="77777777" w:rsidR="00D06721" w:rsidRPr="00D06721" w:rsidRDefault="00D06721" w:rsidP="00D06721">
            <w:pPr>
              <w:keepNext/>
              <w:keepLines/>
              <w:spacing w:after="0"/>
              <w:ind w:left="851" w:hanging="851"/>
              <w:rPr>
                <w:rFonts w:ascii="Arial" w:eastAsia="MS Mincho" w:hAnsi="Arial"/>
                <w:sz w:val="18"/>
                <w:lang w:eastAsia="en-GB"/>
              </w:rPr>
            </w:pPr>
            <w:r w:rsidRPr="00D06721">
              <w:rPr>
                <w:rFonts w:ascii="Arial" w:eastAsia="MS Mincho" w:hAnsi="Arial"/>
                <w:sz w:val="18"/>
                <w:lang w:eastAsia="en-GB"/>
              </w:rPr>
              <w:t>NOTE 1:</w:t>
            </w:r>
            <w:r w:rsidRPr="00D06721">
              <w:rPr>
                <w:rFonts w:ascii="Arial" w:eastAsia="MS Mincho" w:hAnsi="Arial"/>
                <w:sz w:val="18"/>
                <w:lang w:eastAsia="en-GB"/>
              </w:rPr>
              <w:tab/>
            </w:r>
            <w:ins w:id="1576" w:author="Tetsu Ikeda" w:date="2022-08-08T18:56:00Z">
              <w:r w:rsidRPr="00D06721">
                <w:rPr>
                  <w:rFonts w:ascii="Arial" w:eastAsia="MS Mincho" w:hAnsi="Arial" w:cs="Arial"/>
                  <w:sz w:val="18"/>
                  <w:lang w:eastAsia="en-GB"/>
                </w:rPr>
                <w:t>BW</w:t>
              </w:r>
              <w:r w:rsidRPr="00D06721">
                <w:rPr>
                  <w:rFonts w:ascii="Arial" w:eastAsia="MS Mincho" w:hAnsi="Arial" w:cs="Arial" w:hint="eastAsia"/>
                  <w:sz w:val="18"/>
                  <w:vertAlign w:val="subscript"/>
                  <w:lang w:eastAsia="ja-JP"/>
                </w:rPr>
                <w:t>Nominal</w:t>
              </w:r>
            </w:ins>
            <w:del w:id="1577" w:author="Tetsu Ikeda" w:date="2022-08-08T18:56:00Z">
              <w:r w:rsidRPr="00D06721" w:rsidDel="00947085">
                <w:rPr>
                  <w:rFonts w:ascii="Arial" w:eastAsia="MS Mincho" w:hAnsi="Arial"/>
                  <w:sz w:val="18"/>
                  <w:lang w:eastAsia="en-GB"/>
                </w:rPr>
                <w:delText>BW</w:delText>
              </w:r>
              <w:r w:rsidRPr="00D06721" w:rsidDel="00947085">
                <w:rPr>
                  <w:rFonts w:ascii="Arial" w:eastAsia="MS Mincho" w:hAnsi="Arial"/>
                  <w:sz w:val="18"/>
                  <w:vertAlign w:val="subscript"/>
                  <w:lang w:eastAsia="en-GB"/>
                </w:rPr>
                <w:delText>Channel</w:delText>
              </w:r>
            </w:del>
            <w:r w:rsidRPr="00D06721">
              <w:rPr>
                <w:rFonts w:ascii="Arial" w:eastAsia="MS Mincho" w:hAnsi="Arial"/>
                <w:sz w:val="18"/>
                <w:lang w:eastAsia="en-GB"/>
              </w:rPr>
              <w:t xml:space="preserve"> and BW</w:t>
            </w:r>
            <w:r w:rsidRPr="00D06721">
              <w:rPr>
                <w:rFonts w:ascii="Arial" w:eastAsia="MS Mincho" w:hAnsi="Arial"/>
                <w:sz w:val="18"/>
                <w:vertAlign w:val="subscript"/>
                <w:lang w:eastAsia="en-GB"/>
              </w:rPr>
              <w:t>Config</w:t>
            </w:r>
            <w:r w:rsidRPr="00D06721">
              <w:rPr>
                <w:rFonts w:ascii="Arial" w:eastAsia="MS Mincho" w:hAnsi="Arial"/>
                <w:sz w:val="18"/>
                <w:lang w:eastAsia="en-GB"/>
              </w:rPr>
              <w:t xml:space="preserve"> are the nominal</w:t>
            </w:r>
            <w:r w:rsidRPr="00D06721">
              <w:rPr>
                <w:rFonts w:ascii="Arial" w:eastAsia="MS Mincho" w:hAnsi="Arial"/>
                <w:i/>
                <w:sz w:val="18"/>
                <w:lang w:eastAsia="en-GB"/>
              </w:rPr>
              <w:t xml:space="preserve"> repeater </w:t>
            </w:r>
            <w:ins w:id="1578" w:author="Tetsu Ikeda" w:date="2022-04-17T15:22:00Z">
              <w:r w:rsidRPr="00D06721">
                <w:rPr>
                  <w:rFonts w:ascii="Arial" w:eastAsia="MS Mincho" w:hAnsi="Arial"/>
                  <w:i/>
                  <w:sz w:val="18"/>
                  <w:lang w:eastAsia="en-GB"/>
                </w:rPr>
                <w:t xml:space="preserve">channel </w:t>
              </w:r>
            </w:ins>
            <w:r w:rsidRPr="00D06721">
              <w:rPr>
                <w:rFonts w:ascii="Arial" w:eastAsia="MS Mincho" w:hAnsi="Arial"/>
                <w:i/>
                <w:sz w:val="18"/>
                <w:lang w:eastAsia="en-GB"/>
              </w:rPr>
              <w:t xml:space="preserve">bandwidth </w:t>
            </w:r>
            <w:ins w:id="1579" w:author="Tetsu Ikeda" w:date="2022-04-17T15:23:00Z">
              <w:r w:rsidRPr="00D06721">
                <w:rPr>
                  <w:rFonts w:ascii="Arial" w:eastAsia="MS Mincho" w:hAnsi="Arial"/>
                  <w:sz w:val="18"/>
                  <w:lang w:eastAsia="en-GB"/>
                </w:rPr>
                <w:t xml:space="preserve">and </w:t>
              </w:r>
              <w:r w:rsidRPr="00D06721">
                <w:rPr>
                  <w:rFonts w:ascii="Arial" w:eastAsia="MS Mincho" w:hAnsi="Arial"/>
                  <w:i/>
                  <w:sz w:val="18"/>
                  <w:lang w:eastAsia="en-GB"/>
                </w:rPr>
                <w:t xml:space="preserve">transmission bandwidth </w:t>
              </w:r>
            </w:ins>
            <w:r w:rsidRPr="00D06721">
              <w:rPr>
                <w:rFonts w:ascii="Arial" w:eastAsia="MS Mincho" w:hAnsi="Arial"/>
                <w:i/>
                <w:sz w:val="18"/>
                <w:lang w:eastAsia="en-GB"/>
              </w:rPr>
              <w:t>configuration</w:t>
            </w:r>
            <w:r w:rsidRPr="00D06721">
              <w:rPr>
                <w:rFonts w:ascii="Arial" w:eastAsia="MS Mincho" w:hAnsi="Arial"/>
                <w:sz w:val="18"/>
                <w:lang w:eastAsia="en-GB"/>
              </w:rPr>
              <w:t xml:space="preserve"> of the</w:t>
            </w:r>
            <w:ins w:id="1580" w:author="Tetsu Ikeda" w:date="2022-04-20T23:06:00Z">
              <w:r w:rsidRPr="00D06721">
                <w:rPr>
                  <w:rFonts w:ascii="Arial" w:eastAsia="MS Mincho" w:hAnsi="Arial"/>
                  <w:sz w:val="18"/>
                  <w:lang w:eastAsia="en-GB"/>
                </w:rPr>
                <w:t xml:space="preserve"> passband</w:t>
              </w:r>
            </w:ins>
            <w:del w:id="1581" w:author="Tetsu Ikeda" w:date="2022-04-20T23:06:00Z">
              <w:r w:rsidRPr="00D06721" w:rsidDel="009C1163">
                <w:rPr>
                  <w:rFonts w:ascii="Arial" w:eastAsia="MS Mincho" w:hAnsi="Arial"/>
                  <w:sz w:val="18"/>
                  <w:lang w:eastAsia="en-GB"/>
                </w:rPr>
                <w:delText xml:space="preserve"> </w:delText>
              </w:r>
              <w:r w:rsidRPr="00D06721" w:rsidDel="009C1163">
                <w:rPr>
                  <w:rFonts w:ascii="Arial" w:eastAsia="宋体" w:hAnsi="Arial"/>
                  <w:i/>
                  <w:sz w:val="18"/>
                  <w:lang w:eastAsia="en-GB"/>
                </w:rPr>
                <w:delText>lowest/highest carrier</w:delText>
              </w:r>
              <w:r w:rsidRPr="00D06721" w:rsidDel="009C1163">
                <w:rPr>
                  <w:rFonts w:ascii="Arial" w:eastAsia="MS Mincho" w:hAnsi="Arial"/>
                  <w:sz w:val="18"/>
                  <w:lang w:eastAsia="en-GB"/>
                </w:rPr>
                <w:delText xml:space="preserve"> transmitted on the assigned channel frequency</w:delText>
              </w:r>
            </w:del>
            <w:r w:rsidRPr="00D06721">
              <w:rPr>
                <w:rFonts w:ascii="Arial" w:eastAsia="MS Mincho" w:hAnsi="Arial"/>
                <w:sz w:val="18"/>
                <w:lang w:eastAsia="en-GB"/>
              </w:rPr>
              <w:t>.</w:t>
            </w:r>
          </w:p>
          <w:p w14:paraId="1F4A0D1B" w14:textId="77777777" w:rsidR="00D06721" w:rsidRPr="00D06721" w:rsidRDefault="00D06721" w:rsidP="00D06721">
            <w:pPr>
              <w:keepNext/>
              <w:keepLines/>
              <w:spacing w:after="0"/>
              <w:ind w:left="851" w:hanging="851"/>
              <w:rPr>
                <w:rFonts w:ascii="Arial" w:eastAsia="MS Mincho" w:hAnsi="Arial"/>
                <w:sz w:val="18"/>
                <w:lang w:eastAsia="en-GB"/>
              </w:rPr>
            </w:pPr>
            <w:r w:rsidRPr="00D06721">
              <w:rPr>
                <w:rFonts w:ascii="Arial" w:eastAsia="MS Mincho" w:hAnsi="Arial"/>
                <w:sz w:val="18"/>
                <w:lang w:eastAsia="en-GB"/>
              </w:rPr>
              <w:t>NOTE 2:</w:t>
            </w:r>
            <w:r w:rsidRPr="00D06721">
              <w:rPr>
                <w:rFonts w:ascii="Arial" w:eastAsia="MS Mincho" w:hAnsi="Arial"/>
                <w:sz w:val="18"/>
                <w:lang w:eastAsia="en-GB"/>
              </w:rPr>
              <w:tab/>
              <w:t xml:space="preserve">With SCS that provides </w:t>
            </w:r>
            <w:del w:id="1582" w:author="Tetsu Ikeda" w:date="2022-04-20T23:38:00Z">
              <w:r w:rsidRPr="00D06721" w:rsidDel="00387465">
                <w:rPr>
                  <w:rFonts w:ascii="Arial" w:eastAsia="MS Mincho" w:hAnsi="Arial"/>
                  <w:sz w:val="18"/>
                  <w:lang w:eastAsia="en-GB"/>
                </w:rPr>
                <w:delText>nominal repeater</w:delText>
              </w:r>
            </w:del>
            <w:ins w:id="1583" w:author="Tetsu Ikeda" w:date="2022-08-09T12:14:00Z">
              <w:r w:rsidRPr="00D06721">
                <w:rPr>
                  <w:rFonts w:ascii="Arial" w:eastAsia="MS Mincho" w:hAnsi="Arial"/>
                  <w:sz w:val="18"/>
                  <w:lang w:eastAsia="en-GB"/>
                </w:rPr>
                <w:t xml:space="preserve">the </w:t>
              </w:r>
            </w:ins>
            <w:ins w:id="1584" w:author="Tetsu Ikeda" w:date="2022-04-20T23:37:00Z">
              <w:r w:rsidRPr="00D06721">
                <w:rPr>
                  <w:rFonts w:ascii="Arial" w:eastAsia="MS Mincho" w:hAnsi="Arial"/>
                  <w:sz w:val="18"/>
                  <w:lang w:eastAsia="en-GB"/>
                </w:rPr>
                <w:t xml:space="preserve">largest </w:t>
              </w:r>
              <w:r w:rsidRPr="00D06721">
                <w:rPr>
                  <w:rFonts w:ascii="Arial" w:eastAsia="MS Mincho" w:hAnsi="Arial"/>
                  <w:i/>
                  <w:sz w:val="18"/>
                  <w:lang w:eastAsia="en-GB"/>
                </w:rPr>
                <w:t>transmission</w:t>
              </w:r>
            </w:ins>
            <w:r w:rsidRPr="00D06721">
              <w:rPr>
                <w:rFonts w:ascii="Arial" w:eastAsia="MS Mincho" w:hAnsi="Arial"/>
                <w:i/>
                <w:sz w:val="18"/>
                <w:lang w:eastAsia="en-GB"/>
              </w:rPr>
              <w:t xml:space="preserve"> bandwidth configuration</w:t>
            </w:r>
            <w:r w:rsidRPr="00D06721">
              <w:rPr>
                <w:rFonts w:ascii="Arial" w:eastAsia="MS Mincho" w:hAnsi="Arial"/>
                <w:sz w:val="18"/>
                <w:lang w:eastAsia="en-GB"/>
              </w:rPr>
              <w:t xml:space="preserve"> (BW</w:t>
            </w:r>
            <w:r w:rsidRPr="00D06721">
              <w:rPr>
                <w:rFonts w:ascii="Arial" w:eastAsia="MS Mincho" w:hAnsi="Arial"/>
                <w:sz w:val="18"/>
                <w:vertAlign w:val="subscript"/>
                <w:lang w:eastAsia="en-GB"/>
              </w:rPr>
              <w:t>Config</w:t>
            </w:r>
            <w:r w:rsidRPr="00D06721">
              <w:rPr>
                <w:rFonts w:ascii="Arial" w:eastAsia="MS Mincho" w:hAnsi="Arial" w:cs="v5.0.0"/>
                <w:sz w:val="18"/>
                <w:lang w:eastAsia="en-GB"/>
              </w:rPr>
              <w:t>)</w:t>
            </w:r>
            <w:r w:rsidRPr="00D06721">
              <w:rPr>
                <w:rFonts w:ascii="Arial" w:eastAsia="MS Mincho" w:hAnsi="Arial"/>
                <w:sz w:val="18"/>
                <w:lang w:eastAsia="en-GB"/>
              </w:rPr>
              <w:t>.</w:t>
            </w:r>
          </w:p>
          <w:p w14:paraId="76E59966" w14:textId="77777777" w:rsidR="00D06721" w:rsidRPr="00D06721" w:rsidRDefault="00D06721" w:rsidP="00D06721">
            <w:pPr>
              <w:keepNext/>
              <w:keepLines/>
              <w:spacing w:after="0"/>
              <w:ind w:left="851" w:hanging="851"/>
              <w:rPr>
                <w:rFonts w:ascii="Arial" w:eastAsia="MS Mincho" w:hAnsi="Arial"/>
                <w:sz w:val="18"/>
                <w:lang w:eastAsia="en-GB"/>
              </w:rPr>
            </w:pPr>
            <w:r w:rsidRPr="00D06721">
              <w:rPr>
                <w:rFonts w:ascii="Arial" w:eastAsia="MS Mincho" w:hAnsi="Arial"/>
                <w:sz w:val="18"/>
                <w:lang w:eastAsia="en-GB"/>
              </w:rPr>
              <w:t>NOTE 3:</w:t>
            </w:r>
            <w:r w:rsidRPr="00D06721">
              <w:rPr>
                <w:rFonts w:ascii="Arial" w:eastAsia="MS Mincho" w:hAnsi="Arial"/>
                <w:sz w:val="18"/>
                <w:lang w:eastAsia="en-GB"/>
              </w:rPr>
              <w:tab/>
              <w:t>Applicable to bands defined within the frequency spectrum range of 24.25 – 33.4 GHz</w:t>
            </w:r>
          </w:p>
          <w:p w14:paraId="613AE107" w14:textId="77777777" w:rsidR="00D06721" w:rsidRPr="00D06721" w:rsidRDefault="00D06721" w:rsidP="00D06721">
            <w:pPr>
              <w:keepNext/>
              <w:keepLines/>
              <w:spacing w:after="0"/>
              <w:ind w:left="851" w:hanging="851"/>
              <w:rPr>
                <w:rFonts w:ascii="Arial" w:eastAsia="MS Mincho" w:hAnsi="Arial"/>
                <w:sz w:val="18"/>
                <w:lang w:eastAsia="en-GB"/>
              </w:rPr>
            </w:pPr>
            <w:r w:rsidRPr="00D06721">
              <w:rPr>
                <w:rFonts w:ascii="Arial" w:eastAsia="MS Mincho" w:hAnsi="Arial"/>
                <w:sz w:val="18"/>
                <w:lang w:eastAsia="en-GB"/>
              </w:rPr>
              <w:t>NOTE 4:</w:t>
            </w:r>
            <w:r w:rsidRPr="00D06721">
              <w:rPr>
                <w:rFonts w:ascii="Arial" w:eastAsia="MS Mincho" w:hAnsi="Arial"/>
                <w:sz w:val="18"/>
                <w:lang w:eastAsia="en-GB"/>
              </w:rPr>
              <w:tab/>
              <w:t>Applicable to bands defined within the frequency spectrum range of 37 – 52.6 GHz</w:t>
            </w:r>
          </w:p>
        </w:tc>
      </w:tr>
    </w:tbl>
    <w:p w14:paraId="308F16A6" w14:textId="77777777" w:rsidR="00D06721" w:rsidRPr="00D06721" w:rsidRDefault="00D06721" w:rsidP="00D06721">
      <w:pPr>
        <w:rPr>
          <w:rFonts w:eastAsia="MS Mincho"/>
          <w:lang w:eastAsia="en-GB"/>
        </w:rPr>
      </w:pPr>
    </w:p>
    <w:p w14:paraId="7C64BA63" w14:textId="77777777" w:rsidR="00D06721" w:rsidRPr="00D06721" w:rsidRDefault="00D06721" w:rsidP="00D06721">
      <w:pPr>
        <w:keepNext/>
        <w:keepLines/>
        <w:spacing w:before="60"/>
        <w:jc w:val="center"/>
        <w:rPr>
          <w:rFonts w:ascii="Arial" w:eastAsia="MS Mincho" w:hAnsi="Arial"/>
          <w:b/>
          <w:lang w:eastAsia="en-GB"/>
        </w:rPr>
      </w:pPr>
      <w:r w:rsidRPr="00D06721">
        <w:rPr>
          <w:rFonts w:ascii="Arial" w:eastAsia="MS Mincho" w:hAnsi="Arial"/>
          <w:b/>
          <w:lang w:eastAsia="en-GB"/>
        </w:rPr>
        <w:t xml:space="preserve">Table 7.5.2.2-1a: </w:t>
      </w:r>
      <w:r w:rsidRPr="00D06721">
        <w:rPr>
          <w:rFonts w:ascii="Arial" w:eastAsia="MS Mincho" w:hAnsi="Arial"/>
          <w:b/>
          <w:i/>
          <w:lang w:eastAsia="en-GB"/>
        </w:rPr>
        <w:t>Repeater type 2-O</w:t>
      </w:r>
      <w:r w:rsidRPr="00D06721">
        <w:rPr>
          <w:rFonts w:ascii="Arial" w:eastAsia="MS Mincho" w:hAnsi="Arial"/>
          <w:b/>
          <w:lang w:eastAsia="en-GB"/>
        </w:rPr>
        <w:t xml:space="preserve"> ACLR limit for UL LA class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2066"/>
        <w:gridCol w:w="1716"/>
        <w:gridCol w:w="1589"/>
        <w:gridCol w:w="2554"/>
      </w:tblGrid>
      <w:tr w:rsidR="00D06721" w:rsidRPr="00D06721" w14:paraId="7F81B9A0" w14:textId="77777777" w:rsidTr="007D352C">
        <w:trPr>
          <w:trHeight w:val="1490"/>
        </w:trPr>
        <w:tc>
          <w:tcPr>
            <w:tcW w:w="1373" w:type="dxa"/>
            <w:tcBorders>
              <w:top w:val="single" w:sz="4" w:space="0" w:color="auto"/>
              <w:left w:val="single" w:sz="4" w:space="0" w:color="auto"/>
              <w:bottom w:val="single" w:sz="4" w:space="0" w:color="auto"/>
              <w:right w:val="single" w:sz="4" w:space="0" w:color="auto"/>
            </w:tcBorders>
            <w:hideMark/>
          </w:tcPr>
          <w:p w14:paraId="3F4F713C" w14:textId="77777777" w:rsidR="00D06721" w:rsidRPr="00D06721" w:rsidDel="00604D43" w:rsidRDefault="00D06721" w:rsidP="00D06721">
            <w:pPr>
              <w:keepNext/>
              <w:keepLines/>
              <w:spacing w:after="0"/>
              <w:jc w:val="center"/>
              <w:rPr>
                <w:del w:id="1585" w:author="Tetsu Ikeda" w:date="2022-08-09T08:50:00Z"/>
                <w:rFonts w:ascii="Arial" w:eastAsia="MS Mincho" w:hAnsi="Arial"/>
                <w:b/>
                <w:sz w:val="18"/>
                <w:lang w:eastAsia="en-GB"/>
              </w:rPr>
            </w:pPr>
            <w:r w:rsidRPr="00D06721">
              <w:rPr>
                <w:rFonts w:ascii="Arial" w:eastAsia="MS Mincho" w:hAnsi="Arial"/>
                <w:b/>
                <w:i/>
                <w:sz w:val="18"/>
                <w:lang w:eastAsia="en-GB"/>
              </w:rPr>
              <w:t>Repeater nominal channel bandwidth</w:t>
            </w:r>
            <w:r w:rsidRPr="00D06721">
              <w:rPr>
                <w:rFonts w:ascii="Arial" w:eastAsia="MS Mincho" w:hAnsi="Arial"/>
                <w:b/>
                <w:sz w:val="18"/>
                <w:lang w:eastAsia="en-GB"/>
              </w:rPr>
              <w:t xml:space="preserve"> of </w:t>
            </w:r>
            <w:ins w:id="1586" w:author="Tetsu Ikeda" w:date="2022-08-09T08:50:00Z">
              <w:r w:rsidRPr="00D06721">
                <w:rPr>
                  <w:rFonts w:ascii="Arial" w:eastAsia="宋体" w:hAnsi="Arial"/>
                  <w:b/>
                  <w:sz w:val="18"/>
                  <w:lang w:eastAsia="en-GB"/>
                </w:rPr>
                <w:t xml:space="preserve">passband </w:t>
              </w:r>
              <w:r w:rsidRPr="00D06721">
                <w:rPr>
                  <w:rFonts w:ascii="Arial" w:eastAsia="MS Mincho" w:hAnsi="Arial" w:cs="Arial"/>
                  <w:b/>
                  <w:sz w:val="18"/>
                  <w:szCs w:val="18"/>
                  <w:lang w:eastAsia="en-GB"/>
                </w:rPr>
                <w:t>BW</w:t>
              </w:r>
              <w:r w:rsidRPr="00D06721">
                <w:rPr>
                  <w:rFonts w:ascii="Arial" w:eastAsia="MS Mincho" w:hAnsi="Arial" w:cs="Arial" w:hint="eastAsia"/>
                  <w:b/>
                  <w:sz w:val="18"/>
                  <w:szCs w:val="18"/>
                  <w:vertAlign w:val="subscript"/>
                  <w:lang w:eastAsia="ja-JP"/>
                </w:rPr>
                <w:t>Nominal</w:t>
              </w:r>
              <w:r w:rsidRPr="00D06721" w:rsidDel="00604D43">
                <w:rPr>
                  <w:rFonts w:ascii="Arial" w:eastAsia="MS Mincho" w:hAnsi="Arial"/>
                  <w:b/>
                  <w:i/>
                  <w:sz w:val="18"/>
                  <w:lang w:eastAsia="en-GB"/>
                </w:rPr>
                <w:t xml:space="preserve"> </w:t>
              </w:r>
            </w:ins>
            <w:del w:id="1587" w:author="Tetsu Ikeda" w:date="2022-08-09T08:50:00Z">
              <w:r w:rsidRPr="00D06721" w:rsidDel="00604D43">
                <w:rPr>
                  <w:rFonts w:ascii="Arial" w:eastAsia="MS Mincho" w:hAnsi="Arial"/>
                  <w:b/>
                  <w:i/>
                  <w:sz w:val="18"/>
                  <w:lang w:eastAsia="en-GB"/>
                </w:rPr>
                <w:delText>lowest/highest carrier</w:delText>
              </w:r>
              <w:r w:rsidRPr="00D06721" w:rsidDel="00604D43">
                <w:rPr>
                  <w:rFonts w:ascii="Arial" w:eastAsia="MS Mincho" w:hAnsi="Arial"/>
                  <w:b/>
                  <w:sz w:val="18"/>
                  <w:lang w:eastAsia="en-GB"/>
                </w:rPr>
                <w:delText xml:space="preserve"> transmitted</w:delText>
              </w:r>
            </w:del>
          </w:p>
          <w:p w14:paraId="65B7DBA4" w14:textId="77777777" w:rsidR="00D06721" w:rsidRPr="00D06721" w:rsidRDefault="00D06721" w:rsidP="00D06721">
            <w:pPr>
              <w:keepNext/>
              <w:keepLines/>
              <w:spacing w:after="0"/>
              <w:jc w:val="center"/>
              <w:rPr>
                <w:rFonts w:ascii="Arial" w:eastAsia="MS Mincho" w:hAnsi="Arial"/>
                <w:b/>
                <w:sz w:val="18"/>
                <w:lang w:eastAsia="en-GB"/>
              </w:rPr>
            </w:pPr>
            <w:del w:id="1588" w:author="Tetsu Ikeda" w:date="2022-08-09T08:50:00Z">
              <w:r w:rsidRPr="00D06721" w:rsidDel="00604D43">
                <w:rPr>
                  <w:rFonts w:ascii="Arial" w:eastAsia="MS Mincho" w:hAnsi="Arial" w:cs="Arial"/>
                  <w:b/>
                  <w:sz w:val="18"/>
                  <w:lang w:eastAsia="en-GB"/>
                </w:rPr>
                <w:delText>BW</w:delText>
              </w:r>
              <w:r w:rsidRPr="00D06721" w:rsidDel="00604D43">
                <w:rPr>
                  <w:rFonts w:ascii="Arial" w:eastAsia="MS Mincho" w:hAnsi="Arial" w:cs="Arial"/>
                  <w:b/>
                  <w:sz w:val="18"/>
                  <w:vertAlign w:val="subscript"/>
                  <w:lang w:eastAsia="en-GB"/>
                </w:rPr>
                <w:delText>Channel</w:delText>
              </w:r>
              <w:r w:rsidRPr="00D06721" w:rsidDel="00604D43">
                <w:rPr>
                  <w:rFonts w:ascii="Arial" w:eastAsia="MS Mincho" w:hAnsi="Arial" w:cs="v5.0.0"/>
                  <w:b/>
                  <w:sz w:val="18"/>
                  <w:lang w:eastAsia="en-GB"/>
                </w:rPr>
                <w:delText xml:space="preserve"> </w:delText>
              </w:r>
            </w:del>
            <w:r w:rsidRPr="00D06721">
              <w:rPr>
                <w:rFonts w:ascii="Arial" w:eastAsia="MS Mincho" w:hAnsi="Arial"/>
                <w:b/>
                <w:sz w:val="18"/>
                <w:lang w:eastAsia="en-GB"/>
              </w:rPr>
              <w:t>(MHz)</w:t>
            </w:r>
          </w:p>
        </w:tc>
        <w:tc>
          <w:tcPr>
            <w:tcW w:w="2137" w:type="dxa"/>
            <w:tcBorders>
              <w:top w:val="single" w:sz="4" w:space="0" w:color="auto"/>
              <w:left w:val="single" w:sz="4" w:space="0" w:color="auto"/>
              <w:bottom w:val="single" w:sz="4" w:space="0" w:color="auto"/>
              <w:right w:val="single" w:sz="4" w:space="0" w:color="auto"/>
            </w:tcBorders>
            <w:hideMark/>
          </w:tcPr>
          <w:p w14:paraId="59722268" w14:textId="77777777" w:rsidR="00D06721" w:rsidRPr="00D06721" w:rsidRDefault="00D06721" w:rsidP="00D06721">
            <w:pPr>
              <w:keepNext/>
              <w:keepLines/>
              <w:spacing w:after="0"/>
              <w:jc w:val="center"/>
              <w:rPr>
                <w:rFonts w:ascii="Arial" w:eastAsia="MS Mincho" w:hAnsi="Arial"/>
                <w:b/>
                <w:sz w:val="18"/>
                <w:lang w:eastAsia="en-GB"/>
              </w:rPr>
            </w:pPr>
            <w:r w:rsidRPr="00D06721">
              <w:rPr>
                <w:rFonts w:ascii="Arial" w:eastAsia="MS Mincho" w:hAnsi="Arial"/>
                <w:b/>
                <w:i/>
                <w:sz w:val="18"/>
                <w:lang w:eastAsia="en-GB"/>
              </w:rPr>
              <w:t xml:space="preserve">Repeater </w:t>
            </w:r>
            <w:r w:rsidRPr="00D06721">
              <w:rPr>
                <w:rFonts w:ascii="Arial" w:eastAsia="MS Mincho" w:hAnsi="Arial"/>
                <w:b/>
                <w:sz w:val="18"/>
                <w:lang w:eastAsia="en-GB"/>
              </w:rPr>
              <w:t>adjacent channel centre frequency offset below</w:t>
            </w:r>
            <w:del w:id="1589" w:author="Tetsu Ikeda" w:date="2022-08-09T12:19:00Z">
              <w:r w:rsidRPr="00D06721" w:rsidDel="000C6FD6">
                <w:rPr>
                  <w:rFonts w:ascii="Arial" w:eastAsia="MS Mincho" w:hAnsi="Arial"/>
                  <w:b/>
                  <w:sz w:val="18"/>
                  <w:lang w:eastAsia="en-GB"/>
                </w:rPr>
                <w:delText xml:space="preserve"> the </w:delText>
              </w:r>
              <w:r w:rsidRPr="00D06721" w:rsidDel="000C6FD6">
                <w:rPr>
                  <w:rFonts w:ascii="Arial" w:eastAsia="MS Mincho" w:hAnsi="Arial"/>
                  <w:b/>
                  <w:i/>
                  <w:sz w:val="18"/>
                  <w:lang w:eastAsia="en-GB"/>
                </w:rPr>
                <w:delText>lowest</w:delText>
              </w:r>
            </w:del>
            <w:r w:rsidRPr="00D06721">
              <w:rPr>
                <w:rFonts w:ascii="Arial" w:eastAsia="MS Mincho" w:hAnsi="Arial"/>
                <w:b/>
                <w:sz w:val="18"/>
                <w:lang w:eastAsia="en-GB"/>
              </w:rPr>
              <w:t xml:space="preserve"> or above the </w:t>
            </w:r>
            <w:ins w:id="1590" w:author="Tetsu Ikeda" w:date="2022-08-09T12:19:00Z">
              <w:r w:rsidRPr="00D06721">
                <w:rPr>
                  <w:rFonts w:ascii="Arial" w:eastAsia="MS Mincho" w:hAnsi="Arial"/>
                  <w:b/>
                  <w:sz w:val="18"/>
                  <w:lang w:eastAsia="en-GB"/>
                </w:rPr>
                <w:t>passband edge</w:t>
              </w:r>
            </w:ins>
            <w:del w:id="1591" w:author="Tetsu Ikeda" w:date="2022-08-09T12:19:00Z">
              <w:r w:rsidRPr="00D06721" w:rsidDel="000C6FD6">
                <w:rPr>
                  <w:rFonts w:ascii="Arial" w:eastAsia="MS Mincho" w:hAnsi="Arial"/>
                  <w:b/>
                  <w:i/>
                  <w:sz w:val="18"/>
                  <w:lang w:eastAsia="en-GB"/>
                </w:rPr>
                <w:delText>highest carrier</w:delText>
              </w:r>
              <w:r w:rsidRPr="00D06721" w:rsidDel="000C6FD6">
                <w:rPr>
                  <w:rFonts w:ascii="Arial" w:eastAsia="MS Mincho" w:hAnsi="Arial"/>
                  <w:b/>
                  <w:sz w:val="18"/>
                  <w:lang w:eastAsia="en-GB"/>
                </w:rPr>
                <w:delText xml:space="preserve"> centre frequency transmitted</w:delText>
              </w:r>
            </w:del>
          </w:p>
        </w:tc>
        <w:tc>
          <w:tcPr>
            <w:tcW w:w="1843" w:type="dxa"/>
            <w:tcBorders>
              <w:top w:val="single" w:sz="4" w:space="0" w:color="auto"/>
              <w:left w:val="single" w:sz="4" w:space="0" w:color="auto"/>
              <w:bottom w:val="single" w:sz="4" w:space="0" w:color="auto"/>
              <w:right w:val="single" w:sz="4" w:space="0" w:color="auto"/>
            </w:tcBorders>
            <w:hideMark/>
          </w:tcPr>
          <w:p w14:paraId="0A9EC4FA" w14:textId="77777777" w:rsidR="00D06721" w:rsidRPr="00D06721" w:rsidRDefault="00D06721" w:rsidP="00D06721">
            <w:pPr>
              <w:keepNext/>
              <w:keepLines/>
              <w:spacing w:after="0"/>
              <w:jc w:val="center"/>
              <w:rPr>
                <w:rFonts w:ascii="Arial" w:eastAsia="MS Mincho" w:hAnsi="Arial"/>
                <w:b/>
                <w:sz w:val="18"/>
                <w:lang w:eastAsia="en-GB"/>
              </w:rPr>
            </w:pPr>
            <w:r w:rsidRPr="00D06721">
              <w:rPr>
                <w:rFonts w:ascii="Arial" w:eastAsia="MS Mincho" w:hAnsi="Arial"/>
                <w:b/>
                <w:sz w:val="18"/>
                <w:lang w:eastAsia="en-GB"/>
              </w:rPr>
              <w:t>Assumed adjacent channel carrier</w:t>
            </w:r>
          </w:p>
        </w:tc>
        <w:tc>
          <w:tcPr>
            <w:tcW w:w="1610" w:type="dxa"/>
            <w:tcBorders>
              <w:top w:val="single" w:sz="4" w:space="0" w:color="auto"/>
              <w:left w:val="single" w:sz="4" w:space="0" w:color="auto"/>
              <w:bottom w:val="single" w:sz="4" w:space="0" w:color="auto"/>
              <w:right w:val="single" w:sz="4" w:space="0" w:color="auto"/>
            </w:tcBorders>
            <w:hideMark/>
          </w:tcPr>
          <w:p w14:paraId="07F77275" w14:textId="77777777" w:rsidR="00D06721" w:rsidRPr="00D06721" w:rsidRDefault="00D06721" w:rsidP="00D06721">
            <w:pPr>
              <w:keepNext/>
              <w:keepLines/>
              <w:spacing w:after="0"/>
              <w:jc w:val="center"/>
              <w:rPr>
                <w:rFonts w:ascii="Arial" w:eastAsia="MS Mincho" w:hAnsi="Arial"/>
                <w:b/>
                <w:sz w:val="18"/>
                <w:lang w:eastAsia="en-GB"/>
              </w:rPr>
            </w:pPr>
            <w:r w:rsidRPr="00D06721">
              <w:rPr>
                <w:rFonts w:ascii="Arial" w:eastAsia="MS Mincho" w:hAnsi="Arial"/>
                <w:b/>
                <w:sz w:val="18"/>
                <w:lang w:eastAsia="en-GB"/>
              </w:rPr>
              <w:t>Filter on the adjacent channel frequency and corresponding filter bandwidth</w:t>
            </w:r>
          </w:p>
        </w:tc>
        <w:tc>
          <w:tcPr>
            <w:tcW w:w="2894" w:type="dxa"/>
            <w:tcBorders>
              <w:top w:val="single" w:sz="4" w:space="0" w:color="auto"/>
              <w:left w:val="single" w:sz="4" w:space="0" w:color="auto"/>
              <w:bottom w:val="single" w:sz="4" w:space="0" w:color="auto"/>
              <w:right w:val="single" w:sz="4" w:space="0" w:color="auto"/>
            </w:tcBorders>
          </w:tcPr>
          <w:p w14:paraId="3AEE987E" w14:textId="77777777" w:rsidR="00D06721" w:rsidRPr="00D06721" w:rsidRDefault="00D06721" w:rsidP="00D06721">
            <w:pPr>
              <w:keepNext/>
              <w:keepLines/>
              <w:spacing w:after="0"/>
              <w:jc w:val="center"/>
              <w:rPr>
                <w:rFonts w:ascii="Arial" w:eastAsia="MS Mincho" w:hAnsi="Arial"/>
                <w:b/>
                <w:sz w:val="18"/>
                <w:lang w:eastAsia="en-GB"/>
              </w:rPr>
            </w:pPr>
            <w:r w:rsidRPr="00D06721">
              <w:rPr>
                <w:rFonts w:ascii="Arial" w:eastAsia="MS Mincho" w:hAnsi="Arial"/>
                <w:b/>
                <w:sz w:val="18"/>
                <w:lang w:eastAsia="en-GB"/>
              </w:rPr>
              <w:t>ACLR limit</w:t>
            </w:r>
          </w:p>
          <w:p w14:paraId="6E5CF722" w14:textId="77777777" w:rsidR="00D06721" w:rsidRPr="00D06721" w:rsidRDefault="00D06721" w:rsidP="00D06721">
            <w:pPr>
              <w:keepNext/>
              <w:keepLines/>
              <w:spacing w:after="0"/>
              <w:jc w:val="center"/>
              <w:rPr>
                <w:rFonts w:ascii="Arial" w:eastAsia="MS Mincho" w:hAnsi="Arial"/>
                <w:b/>
                <w:sz w:val="18"/>
                <w:lang w:eastAsia="en-GB"/>
              </w:rPr>
            </w:pPr>
            <w:r w:rsidRPr="00D06721">
              <w:rPr>
                <w:rFonts w:ascii="Arial" w:eastAsia="MS Mincho" w:hAnsi="Arial"/>
                <w:b/>
                <w:sz w:val="18"/>
                <w:lang w:eastAsia="en-GB"/>
              </w:rPr>
              <w:t>(dB)</w:t>
            </w:r>
          </w:p>
        </w:tc>
      </w:tr>
      <w:tr w:rsidR="00D06721" w:rsidRPr="00D06721" w14:paraId="35306577" w14:textId="77777777" w:rsidTr="007D352C">
        <w:trPr>
          <w:trHeight w:val="201"/>
        </w:trPr>
        <w:tc>
          <w:tcPr>
            <w:tcW w:w="1373" w:type="dxa"/>
            <w:tcBorders>
              <w:top w:val="single" w:sz="4" w:space="0" w:color="auto"/>
              <w:left w:val="single" w:sz="4" w:space="0" w:color="auto"/>
              <w:bottom w:val="single" w:sz="4" w:space="0" w:color="auto"/>
              <w:right w:val="single" w:sz="4" w:space="0" w:color="auto"/>
            </w:tcBorders>
            <w:hideMark/>
          </w:tcPr>
          <w:p w14:paraId="2EBB2D15" w14:textId="77777777" w:rsidR="00D06721" w:rsidRPr="00D06721" w:rsidRDefault="00D06721" w:rsidP="00D06721">
            <w:pPr>
              <w:keepNext/>
              <w:keepLines/>
              <w:spacing w:after="0"/>
              <w:jc w:val="center"/>
              <w:rPr>
                <w:rFonts w:ascii="Arial" w:eastAsia="MS Mincho" w:hAnsi="Arial"/>
                <w:sz w:val="18"/>
                <w:lang w:eastAsia="en-GB"/>
              </w:rPr>
            </w:pPr>
            <w:r w:rsidRPr="00D06721">
              <w:rPr>
                <w:rFonts w:eastAsia="MS Mincho" w:cs="v5.0.0"/>
                <w:lang w:eastAsia="en-GB"/>
              </w:rPr>
              <w:t xml:space="preserve"> </w:t>
            </w:r>
            <w:ins w:id="1592" w:author="Tetsu Ikeda" w:date="2022-08-09T12:23:00Z">
              <w:r w:rsidRPr="00D06721">
                <w:rPr>
                  <w:rFonts w:ascii="Arial" w:eastAsia="MS Mincho" w:hAnsi="Arial" w:cs="Arial"/>
                  <w:sz w:val="18"/>
                </w:rPr>
                <w:t>50, 100, 200, 400</w:t>
              </w:r>
            </w:ins>
            <w:del w:id="1593" w:author="Tetsu Ikeda" w:date="2022-08-09T12:23:00Z">
              <w:r w:rsidRPr="00D06721" w:rsidDel="009C502F">
                <w:rPr>
                  <w:rFonts w:ascii="Arial" w:eastAsia="MS Mincho" w:hAnsi="Arial" w:cs="Arial"/>
                  <w:lang w:eastAsia="en-GB"/>
                </w:rPr>
                <w:delText>min(400MHz, BW</w:delText>
              </w:r>
              <w:r w:rsidRPr="00D06721" w:rsidDel="009C502F">
                <w:rPr>
                  <w:rFonts w:ascii="Arial" w:eastAsia="MS Mincho" w:hAnsi="Arial" w:cs="Arial"/>
                  <w:i/>
                  <w:vertAlign w:val="subscript"/>
                  <w:lang w:eastAsia="en-GB"/>
                </w:rPr>
                <w:delText>passband</w:delText>
              </w:r>
              <w:r w:rsidRPr="00D06721" w:rsidDel="009C502F">
                <w:rPr>
                  <w:rFonts w:ascii="Arial" w:eastAsia="MS Mincho" w:hAnsi="Arial" w:cs="Arial"/>
                  <w:lang w:eastAsia="en-GB"/>
                </w:rPr>
                <w:delText>)</w:delText>
              </w:r>
            </w:del>
          </w:p>
        </w:tc>
        <w:tc>
          <w:tcPr>
            <w:tcW w:w="2137" w:type="dxa"/>
            <w:tcBorders>
              <w:top w:val="single" w:sz="4" w:space="0" w:color="auto"/>
              <w:left w:val="single" w:sz="4" w:space="0" w:color="auto"/>
              <w:bottom w:val="single" w:sz="4" w:space="0" w:color="auto"/>
              <w:right w:val="single" w:sz="4" w:space="0" w:color="auto"/>
            </w:tcBorders>
            <w:hideMark/>
          </w:tcPr>
          <w:p w14:paraId="5DBD3F24" w14:textId="77777777" w:rsidR="00D06721" w:rsidRPr="00D06721" w:rsidRDefault="00D06721" w:rsidP="00D06721">
            <w:pPr>
              <w:keepNext/>
              <w:keepLines/>
              <w:spacing w:after="0"/>
              <w:jc w:val="center"/>
              <w:rPr>
                <w:rFonts w:ascii="Arial" w:eastAsia="MS Mincho" w:hAnsi="Arial"/>
                <w:sz w:val="18"/>
                <w:lang w:eastAsia="en-GB"/>
              </w:rPr>
            </w:pPr>
            <w:ins w:id="1594" w:author="Tetsu Ikeda" w:date="2022-08-09T12:21:00Z">
              <w:r w:rsidRPr="00D06721">
                <w:rPr>
                  <w:rFonts w:ascii="Arial" w:eastAsia="MS Mincho" w:hAnsi="Arial" w:cs="Arial"/>
                  <w:sz w:val="18"/>
                  <w:lang w:eastAsia="en-GB"/>
                </w:rPr>
                <w:t>BW</w:t>
              </w:r>
              <w:r w:rsidRPr="00D06721">
                <w:rPr>
                  <w:rFonts w:ascii="Arial" w:eastAsia="MS Mincho" w:hAnsi="Arial" w:cs="Arial" w:hint="eastAsia"/>
                  <w:sz w:val="18"/>
                  <w:vertAlign w:val="subscript"/>
                  <w:lang w:eastAsia="ja-JP"/>
                </w:rPr>
                <w:t>Nominal</w:t>
              </w:r>
            </w:ins>
            <w:del w:id="1595" w:author="Tetsu Ikeda" w:date="2022-08-09T12:21:00Z">
              <w:r w:rsidRPr="00D06721" w:rsidDel="009C502F">
                <w:rPr>
                  <w:rFonts w:ascii="Arial" w:eastAsia="MS Mincho" w:hAnsi="Arial"/>
                  <w:sz w:val="18"/>
                  <w:lang w:eastAsia="en-GB"/>
                </w:rPr>
                <w:delText>BW</w:delText>
              </w:r>
              <w:r w:rsidRPr="00D06721" w:rsidDel="009C502F">
                <w:rPr>
                  <w:rFonts w:ascii="Arial" w:eastAsia="MS Mincho" w:hAnsi="Arial"/>
                  <w:sz w:val="18"/>
                  <w:vertAlign w:val="subscript"/>
                  <w:lang w:eastAsia="en-GB"/>
                </w:rPr>
                <w:delText>Channel</w:delText>
              </w:r>
            </w:del>
          </w:p>
        </w:tc>
        <w:tc>
          <w:tcPr>
            <w:tcW w:w="1843" w:type="dxa"/>
            <w:tcBorders>
              <w:top w:val="single" w:sz="4" w:space="0" w:color="auto"/>
              <w:left w:val="single" w:sz="4" w:space="0" w:color="auto"/>
              <w:bottom w:val="single" w:sz="4" w:space="0" w:color="auto"/>
              <w:right w:val="single" w:sz="4" w:space="0" w:color="auto"/>
            </w:tcBorders>
            <w:hideMark/>
          </w:tcPr>
          <w:p w14:paraId="402C30FA" w14:textId="77777777" w:rsidR="00D06721" w:rsidRPr="00D06721" w:rsidRDefault="00D06721" w:rsidP="00D06721">
            <w:pPr>
              <w:keepNext/>
              <w:keepLines/>
              <w:spacing w:after="0"/>
              <w:jc w:val="center"/>
              <w:rPr>
                <w:rFonts w:ascii="Arial" w:eastAsia="MS Mincho" w:hAnsi="Arial"/>
                <w:sz w:val="18"/>
                <w:lang w:eastAsia="en-GB"/>
              </w:rPr>
            </w:pPr>
            <w:r w:rsidRPr="00D06721">
              <w:rPr>
                <w:rFonts w:ascii="Arial" w:eastAsia="MS Mincho" w:hAnsi="Arial"/>
                <w:sz w:val="18"/>
                <w:lang w:eastAsia="en-GB"/>
              </w:rPr>
              <w:t>NR of same BW (Note 2)</w:t>
            </w:r>
          </w:p>
        </w:tc>
        <w:tc>
          <w:tcPr>
            <w:tcW w:w="1610" w:type="dxa"/>
            <w:tcBorders>
              <w:top w:val="single" w:sz="4" w:space="0" w:color="auto"/>
              <w:left w:val="single" w:sz="4" w:space="0" w:color="auto"/>
              <w:bottom w:val="single" w:sz="4" w:space="0" w:color="auto"/>
              <w:right w:val="single" w:sz="4" w:space="0" w:color="auto"/>
            </w:tcBorders>
            <w:hideMark/>
          </w:tcPr>
          <w:p w14:paraId="7A5FCC0C" w14:textId="77777777" w:rsidR="00D06721" w:rsidRPr="00D06721" w:rsidRDefault="00D06721" w:rsidP="00D06721">
            <w:pPr>
              <w:keepNext/>
              <w:keepLines/>
              <w:spacing w:after="0"/>
              <w:jc w:val="center"/>
              <w:rPr>
                <w:rFonts w:ascii="Arial" w:eastAsia="MS Mincho" w:hAnsi="Arial"/>
                <w:sz w:val="18"/>
                <w:lang w:eastAsia="en-GB"/>
              </w:rPr>
            </w:pPr>
            <w:r w:rsidRPr="00D06721">
              <w:rPr>
                <w:rFonts w:ascii="Arial" w:eastAsia="MS Mincho" w:hAnsi="Arial"/>
                <w:sz w:val="18"/>
                <w:lang w:eastAsia="zh-CN"/>
              </w:rPr>
              <w:t>Square (</w:t>
            </w:r>
            <w:r w:rsidRPr="00D06721">
              <w:rPr>
                <w:rFonts w:ascii="Arial" w:eastAsia="MS Mincho" w:hAnsi="Arial" w:cs="Arial"/>
                <w:sz w:val="18"/>
                <w:lang w:eastAsia="zh-CN"/>
              </w:rPr>
              <w:t>BW</w:t>
            </w:r>
            <w:r w:rsidRPr="00D06721">
              <w:rPr>
                <w:rFonts w:ascii="Arial" w:eastAsia="MS Mincho" w:hAnsi="Arial" w:cs="Arial"/>
                <w:sz w:val="18"/>
                <w:vertAlign w:val="subscript"/>
                <w:lang w:eastAsia="zh-CN"/>
              </w:rPr>
              <w:t>Config</w:t>
            </w:r>
            <w:r w:rsidRPr="00D06721">
              <w:rPr>
                <w:rFonts w:ascii="Arial" w:eastAsia="MS Mincho" w:hAnsi="Arial"/>
                <w:sz w:val="18"/>
                <w:lang w:eastAsia="zh-CN"/>
              </w:rPr>
              <w:t>)</w:t>
            </w:r>
          </w:p>
        </w:tc>
        <w:tc>
          <w:tcPr>
            <w:tcW w:w="2894" w:type="dxa"/>
            <w:tcBorders>
              <w:top w:val="single" w:sz="4" w:space="0" w:color="auto"/>
              <w:left w:val="single" w:sz="4" w:space="0" w:color="auto"/>
              <w:bottom w:val="single" w:sz="4" w:space="0" w:color="auto"/>
              <w:right w:val="single" w:sz="4" w:space="0" w:color="auto"/>
            </w:tcBorders>
            <w:hideMark/>
          </w:tcPr>
          <w:p w14:paraId="4823D169" w14:textId="77777777" w:rsidR="00D06721" w:rsidRPr="00D06721" w:rsidRDefault="00D06721" w:rsidP="00D06721">
            <w:pPr>
              <w:keepNext/>
              <w:keepLines/>
              <w:spacing w:after="0"/>
              <w:jc w:val="center"/>
              <w:rPr>
                <w:rFonts w:ascii="Arial" w:eastAsia="MS Mincho" w:hAnsi="Arial"/>
                <w:sz w:val="18"/>
                <w:lang w:eastAsia="en-GB"/>
              </w:rPr>
            </w:pPr>
            <w:r w:rsidRPr="00D06721">
              <w:rPr>
                <w:rFonts w:ascii="Arial" w:eastAsia="MS Mincho" w:hAnsi="Arial"/>
                <w:sz w:val="18"/>
                <w:lang w:eastAsia="en-GB"/>
              </w:rPr>
              <w:t>17 (Note 3)</w:t>
            </w:r>
          </w:p>
          <w:p w14:paraId="21257619" w14:textId="77777777" w:rsidR="00D06721" w:rsidRPr="00D06721" w:rsidRDefault="00D06721" w:rsidP="00D06721">
            <w:pPr>
              <w:keepNext/>
              <w:keepLines/>
              <w:spacing w:after="0"/>
              <w:jc w:val="center"/>
              <w:rPr>
                <w:rFonts w:ascii="Arial" w:eastAsia="MS Mincho" w:hAnsi="Arial"/>
                <w:sz w:val="18"/>
                <w:lang w:eastAsia="en-GB"/>
              </w:rPr>
            </w:pPr>
            <w:r w:rsidRPr="00D06721">
              <w:rPr>
                <w:rFonts w:ascii="Arial" w:eastAsia="MS Mincho" w:hAnsi="Arial"/>
                <w:sz w:val="18"/>
                <w:lang w:eastAsia="en-GB"/>
              </w:rPr>
              <w:t>16 (Note 4)</w:t>
            </w:r>
          </w:p>
        </w:tc>
      </w:tr>
      <w:tr w:rsidR="00D06721" w:rsidRPr="00D06721" w14:paraId="0DE4784B" w14:textId="77777777" w:rsidTr="007D352C">
        <w:trPr>
          <w:trHeight w:val="201"/>
        </w:trPr>
        <w:tc>
          <w:tcPr>
            <w:tcW w:w="9857" w:type="dxa"/>
            <w:gridSpan w:val="5"/>
            <w:tcBorders>
              <w:top w:val="single" w:sz="4" w:space="0" w:color="auto"/>
              <w:left w:val="single" w:sz="4" w:space="0" w:color="auto"/>
              <w:bottom w:val="single" w:sz="4" w:space="0" w:color="auto"/>
              <w:right w:val="single" w:sz="4" w:space="0" w:color="auto"/>
            </w:tcBorders>
            <w:hideMark/>
          </w:tcPr>
          <w:p w14:paraId="1CB14B8B" w14:textId="77777777" w:rsidR="00D06721" w:rsidRPr="00D06721" w:rsidRDefault="00D06721" w:rsidP="00D06721">
            <w:pPr>
              <w:keepNext/>
              <w:keepLines/>
              <w:spacing w:after="0"/>
              <w:ind w:left="851" w:hanging="851"/>
              <w:rPr>
                <w:rFonts w:ascii="Arial" w:eastAsia="MS Mincho" w:hAnsi="Arial"/>
                <w:sz w:val="18"/>
                <w:lang w:eastAsia="en-GB"/>
              </w:rPr>
            </w:pPr>
            <w:r w:rsidRPr="00D06721">
              <w:rPr>
                <w:rFonts w:ascii="Arial" w:eastAsia="MS Mincho" w:hAnsi="Arial"/>
                <w:sz w:val="18"/>
                <w:lang w:eastAsia="en-GB"/>
              </w:rPr>
              <w:t>NOTE 1:</w:t>
            </w:r>
            <w:r w:rsidRPr="00D06721">
              <w:rPr>
                <w:rFonts w:ascii="Arial" w:eastAsia="MS Mincho" w:hAnsi="Arial"/>
                <w:sz w:val="18"/>
                <w:lang w:eastAsia="en-GB"/>
              </w:rPr>
              <w:tab/>
            </w:r>
            <w:ins w:id="1596" w:author="Tetsu Ikeda" w:date="2022-08-08T18:56:00Z">
              <w:r w:rsidRPr="00D06721">
                <w:rPr>
                  <w:rFonts w:ascii="Arial" w:eastAsia="MS Mincho" w:hAnsi="Arial" w:cs="Arial"/>
                  <w:sz w:val="18"/>
                  <w:lang w:eastAsia="en-GB"/>
                </w:rPr>
                <w:t>BW</w:t>
              </w:r>
              <w:r w:rsidRPr="00D06721">
                <w:rPr>
                  <w:rFonts w:ascii="Arial" w:eastAsia="MS Mincho" w:hAnsi="Arial" w:cs="Arial" w:hint="eastAsia"/>
                  <w:sz w:val="18"/>
                  <w:vertAlign w:val="subscript"/>
                  <w:lang w:eastAsia="ja-JP"/>
                </w:rPr>
                <w:t>Nominal</w:t>
              </w:r>
            </w:ins>
            <w:del w:id="1597" w:author="Tetsu Ikeda" w:date="2022-08-08T18:56:00Z">
              <w:r w:rsidRPr="00D06721" w:rsidDel="00947085">
                <w:rPr>
                  <w:rFonts w:ascii="Arial" w:eastAsia="MS Mincho" w:hAnsi="Arial"/>
                  <w:sz w:val="18"/>
                  <w:lang w:eastAsia="en-GB"/>
                </w:rPr>
                <w:delText>BW</w:delText>
              </w:r>
              <w:r w:rsidRPr="00D06721" w:rsidDel="00947085">
                <w:rPr>
                  <w:rFonts w:ascii="Arial" w:eastAsia="MS Mincho" w:hAnsi="Arial"/>
                  <w:sz w:val="18"/>
                  <w:vertAlign w:val="subscript"/>
                  <w:lang w:eastAsia="en-GB"/>
                </w:rPr>
                <w:delText>Channel</w:delText>
              </w:r>
            </w:del>
            <w:r w:rsidRPr="00D06721">
              <w:rPr>
                <w:rFonts w:ascii="Arial" w:eastAsia="MS Mincho" w:hAnsi="Arial"/>
                <w:sz w:val="18"/>
                <w:lang w:eastAsia="en-GB"/>
              </w:rPr>
              <w:t xml:space="preserve"> and BW</w:t>
            </w:r>
            <w:r w:rsidRPr="00D06721">
              <w:rPr>
                <w:rFonts w:ascii="Arial" w:eastAsia="MS Mincho" w:hAnsi="Arial"/>
                <w:sz w:val="18"/>
                <w:vertAlign w:val="subscript"/>
                <w:lang w:eastAsia="en-GB"/>
              </w:rPr>
              <w:t>Config</w:t>
            </w:r>
            <w:r w:rsidRPr="00D06721">
              <w:rPr>
                <w:rFonts w:ascii="Arial" w:eastAsia="MS Mincho" w:hAnsi="Arial"/>
                <w:sz w:val="18"/>
                <w:lang w:eastAsia="en-GB"/>
              </w:rPr>
              <w:t xml:space="preserve"> are the nominal</w:t>
            </w:r>
            <w:r w:rsidRPr="00D06721">
              <w:rPr>
                <w:rFonts w:ascii="Arial" w:eastAsia="MS Mincho" w:hAnsi="Arial"/>
                <w:i/>
                <w:sz w:val="18"/>
                <w:lang w:eastAsia="en-GB"/>
              </w:rPr>
              <w:t xml:space="preserve"> repeater </w:t>
            </w:r>
            <w:ins w:id="1598" w:author="Tetsu Ikeda" w:date="2022-04-17T15:22:00Z">
              <w:r w:rsidRPr="00D06721">
                <w:rPr>
                  <w:rFonts w:ascii="Arial" w:eastAsia="MS Mincho" w:hAnsi="Arial"/>
                  <w:i/>
                  <w:sz w:val="18"/>
                  <w:lang w:eastAsia="en-GB"/>
                </w:rPr>
                <w:t xml:space="preserve">channel </w:t>
              </w:r>
            </w:ins>
            <w:r w:rsidRPr="00D06721">
              <w:rPr>
                <w:rFonts w:ascii="Arial" w:eastAsia="MS Mincho" w:hAnsi="Arial"/>
                <w:i/>
                <w:sz w:val="18"/>
                <w:lang w:eastAsia="en-GB"/>
              </w:rPr>
              <w:t xml:space="preserve">bandwidth </w:t>
            </w:r>
            <w:ins w:id="1599" w:author="Tetsu Ikeda" w:date="2022-04-17T15:23:00Z">
              <w:r w:rsidRPr="00D06721">
                <w:rPr>
                  <w:rFonts w:ascii="Arial" w:eastAsia="MS Mincho" w:hAnsi="Arial"/>
                  <w:sz w:val="18"/>
                  <w:lang w:eastAsia="en-GB"/>
                </w:rPr>
                <w:t xml:space="preserve">and </w:t>
              </w:r>
              <w:r w:rsidRPr="00D06721">
                <w:rPr>
                  <w:rFonts w:ascii="Arial" w:eastAsia="MS Mincho" w:hAnsi="Arial"/>
                  <w:i/>
                  <w:sz w:val="18"/>
                  <w:lang w:eastAsia="en-GB"/>
                </w:rPr>
                <w:t xml:space="preserve">transmission bandwidth </w:t>
              </w:r>
            </w:ins>
            <w:r w:rsidRPr="00D06721">
              <w:rPr>
                <w:rFonts w:ascii="Arial" w:eastAsia="MS Mincho" w:hAnsi="Arial"/>
                <w:i/>
                <w:sz w:val="18"/>
                <w:lang w:eastAsia="en-GB"/>
              </w:rPr>
              <w:t>configuration</w:t>
            </w:r>
            <w:r w:rsidRPr="00D06721">
              <w:rPr>
                <w:rFonts w:ascii="Arial" w:eastAsia="MS Mincho" w:hAnsi="Arial"/>
                <w:sz w:val="18"/>
                <w:lang w:eastAsia="en-GB"/>
              </w:rPr>
              <w:t xml:space="preserve"> of the</w:t>
            </w:r>
            <w:ins w:id="1600" w:author="Tetsu Ikeda" w:date="2022-04-20T23:06:00Z">
              <w:r w:rsidRPr="00D06721">
                <w:rPr>
                  <w:rFonts w:ascii="Arial" w:eastAsia="MS Mincho" w:hAnsi="Arial"/>
                  <w:sz w:val="18"/>
                  <w:lang w:eastAsia="en-GB"/>
                </w:rPr>
                <w:t xml:space="preserve"> passband</w:t>
              </w:r>
            </w:ins>
            <w:del w:id="1601" w:author="Tetsu Ikeda" w:date="2022-04-20T23:06:00Z">
              <w:r w:rsidRPr="00D06721" w:rsidDel="009C1163">
                <w:rPr>
                  <w:rFonts w:ascii="Arial" w:eastAsia="MS Mincho" w:hAnsi="Arial"/>
                  <w:sz w:val="18"/>
                  <w:lang w:eastAsia="en-GB"/>
                </w:rPr>
                <w:delText xml:space="preserve"> </w:delText>
              </w:r>
              <w:r w:rsidRPr="00D06721" w:rsidDel="009C1163">
                <w:rPr>
                  <w:rFonts w:ascii="Arial" w:eastAsia="宋体" w:hAnsi="Arial"/>
                  <w:i/>
                  <w:sz w:val="18"/>
                  <w:lang w:eastAsia="en-GB"/>
                </w:rPr>
                <w:delText>lowest/highest carrier</w:delText>
              </w:r>
              <w:r w:rsidRPr="00D06721" w:rsidDel="009C1163">
                <w:rPr>
                  <w:rFonts w:ascii="Arial" w:eastAsia="MS Mincho" w:hAnsi="Arial"/>
                  <w:sz w:val="18"/>
                  <w:lang w:eastAsia="en-GB"/>
                </w:rPr>
                <w:delText xml:space="preserve"> transmitted on the assigned channel frequency</w:delText>
              </w:r>
            </w:del>
            <w:r w:rsidRPr="00D06721">
              <w:rPr>
                <w:rFonts w:ascii="Arial" w:eastAsia="MS Mincho" w:hAnsi="Arial"/>
                <w:sz w:val="18"/>
                <w:lang w:eastAsia="en-GB"/>
              </w:rPr>
              <w:t>.</w:t>
            </w:r>
          </w:p>
          <w:p w14:paraId="58ABC7A5" w14:textId="77777777" w:rsidR="00D06721" w:rsidRPr="00D06721" w:rsidRDefault="00D06721" w:rsidP="00D06721">
            <w:pPr>
              <w:keepNext/>
              <w:keepLines/>
              <w:spacing w:after="0"/>
              <w:ind w:left="851" w:hanging="851"/>
              <w:rPr>
                <w:rFonts w:ascii="Arial" w:eastAsia="MS Mincho" w:hAnsi="Arial"/>
                <w:sz w:val="18"/>
                <w:lang w:eastAsia="en-GB"/>
              </w:rPr>
            </w:pPr>
            <w:r w:rsidRPr="00D06721">
              <w:rPr>
                <w:rFonts w:ascii="Arial" w:eastAsia="MS Mincho" w:hAnsi="Arial"/>
                <w:sz w:val="18"/>
                <w:lang w:eastAsia="en-GB"/>
              </w:rPr>
              <w:t>NOTE 2:</w:t>
            </w:r>
            <w:r w:rsidRPr="00D06721">
              <w:rPr>
                <w:rFonts w:ascii="Arial" w:eastAsia="MS Mincho" w:hAnsi="Arial"/>
                <w:sz w:val="18"/>
                <w:lang w:eastAsia="en-GB"/>
              </w:rPr>
              <w:tab/>
              <w:t xml:space="preserve">With SCS that provides </w:t>
            </w:r>
            <w:del w:id="1602" w:author="Tetsu Ikeda" w:date="2022-04-20T23:38:00Z">
              <w:r w:rsidRPr="00D06721" w:rsidDel="00387465">
                <w:rPr>
                  <w:rFonts w:ascii="Arial" w:eastAsia="MS Mincho" w:hAnsi="Arial"/>
                  <w:sz w:val="18"/>
                  <w:lang w:eastAsia="en-GB"/>
                </w:rPr>
                <w:delText>nominal repeater</w:delText>
              </w:r>
            </w:del>
            <w:ins w:id="1603" w:author="Tetsu Ikeda" w:date="2022-08-09T12:14:00Z">
              <w:r w:rsidRPr="00D06721">
                <w:rPr>
                  <w:rFonts w:ascii="Arial" w:eastAsia="MS Mincho" w:hAnsi="Arial"/>
                  <w:sz w:val="18"/>
                  <w:lang w:eastAsia="en-GB"/>
                </w:rPr>
                <w:t xml:space="preserve">the </w:t>
              </w:r>
            </w:ins>
            <w:ins w:id="1604" w:author="Tetsu Ikeda" w:date="2022-04-20T23:37:00Z">
              <w:r w:rsidRPr="00D06721">
                <w:rPr>
                  <w:rFonts w:ascii="Arial" w:eastAsia="MS Mincho" w:hAnsi="Arial"/>
                  <w:sz w:val="18"/>
                  <w:lang w:eastAsia="en-GB"/>
                </w:rPr>
                <w:t xml:space="preserve">largest </w:t>
              </w:r>
              <w:r w:rsidRPr="00D06721">
                <w:rPr>
                  <w:rFonts w:ascii="Arial" w:eastAsia="MS Mincho" w:hAnsi="Arial"/>
                  <w:i/>
                  <w:sz w:val="18"/>
                  <w:lang w:eastAsia="en-GB"/>
                </w:rPr>
                <w:t>transmission</w:t>
              </w:r>
            </w:ins>
            <w:r w:rsidRPr="00D06721">
              <w:rPr>
                <w:rFonts w:ascii="Arial" w:eastAsia="MS Mincho" w:hAnsi="Arial"/>
                <w:i/>
                <w:sz w:val="18"/>
                <w:lang w:eastAsia="en-GB"/>
              </w:rPr>
              <w:t xml:space="preserve"> bandwidth configuration</w:t>
            </w:r>
            <w:r w:rsidRPr="00D06721">
              <w:rPr>
                <w:rFonts w:ascii="Arial" w:eastAsia="MS Mincho" w:hAnsi="Arial"/>
                <w:sz w:val="18"/>
                <w:lang w:eastAsia="en-GB"/>
              </w:rPr>
              <w:t xml:space="preserve"> (BW</w:t>
            </w:r>
            <w:r w:rsidRPr="00D06721">
              <w:rPr>
                <w:rFonts w:ascii="Arial" w:eastAsia="MS Mincho" w:hAnsi="Arial"/>
                <w:sz w:val="18"/>
                <w:vertAlign w:val="subscript"/>
                <w:lang w:eastAsia="en-GB"/>
              </w:rPr>
              <w:t>Config</w:t>
            </w:r>
            <w:r w:rsidRPr="00D06721">
              <w:rPr>
                <w:rFonts w:ascii="Arial" w:eastAsia="MS Mincho" w:hAnsi="Arial" w:cs="v5.0.0"/>
                <w:sz w:val="18"/>
                <w:lang w:eastAsia="en-GB"/>
              </w:rPr>
              <w:t>)</w:t>
            </w:r>
            <w:r w:rsidRPr="00D06721">
              <w:rPr>
                <w:rFonts w:ascii="Arial" w:eastAsia="MS Mincho" w:hAnsi="Arial"/>
                <w:sz w:val="18"/>
                <w:lang w:eastAsia="en-GB"/>
              </w:rPr>
              <w:t>.</w:t>
            </w:r>
          </w:p>
          <w:p w14:paraId="5116EEF7" w14:textId="77777777" w:rsidR="00D06721" w:rsidRPr="00D06721" w:rsidRDefault="00D06721" w:rsidP="00D06721">
            <w:pPr>
              <w:keepNext/>
              <w:keepLines/>
              <w:spacing w:after="0"/>
              <w:ind w:left="851" w:hanging="851"/>
              <w:rPr>
                <w:rFonts w:ascii="Arial" w:eastAsia="MS Mincho" w:hAnsi="Arial"/>
                <w:sz w:val="18"/>
                <w:lang w:eastAsia="en-GB"/>
              </w:rPr>
            </w:pPr>
            <w:r w:rsidRPr="00D06721">
              <w:rPr>
                <w:rFonts w:ascii="Arial" w:eastAsia="MS Mincho" w:hAnsi="Arial"/>
                <w:sz w:val="18"/>
                <w:lang w:eastAsia="en-GB"/>
              </w:rPr>
              <w:t>NOTE 3:</w:t>
            </w:r>
            <w:r w:rsidRPr="00D06721">
              <w:rPr>
                <w:rFonts w:ascii="Arial" w:eastAsia="MS Mincho" w:hAnsi="Arial"/>
                <w:sz w:val="18"/>
                <w:lang w:eastAsia="en-GB"/>
              </w:rPr>
              <w:tab/>
              <w:t>Applicable to bands defined within the frequency spectrum range of 24.25 – 33.4 GHz</w:t>
            </w:r>
          </w:p>
          <w:p w14:paraId="77DA5464" w14:textId="77777777" w:rsidR="00D06721" w:rsidRPr="00D06721" w:rsidRDefault="00D06721" w:rsidP="00D06721">
            <w:pPr>
              <w:keepNext/>
              <w:keepLines/>
              <w:spacing w:after="0"/>
              <w:ind w:left="851" w:hanging="851"/>
              <w:rPr>
                <w:rFonts w:ascii="Arial" w:eastAsia="MS Mincho" w:hAnsi="Arial"/>
                <w:sz w:val="18"/>
                <w:lang w:eastAsia="en-GB"/>
              </w:rPr>
            </w:pPr>
            <w:r w:rsidRPr="00D06721">
              <w:rPr>
                <w:rFonts w:ascii="Arial" w:eastAsia="MS Mincho" w:hAnsi="Arial"/>
                <w:sz w:val="18"/>
                <w:lang w:eastAsia="en-GB"/>
              </w:rPr>
              <w:t>NOTE 4:</w:t>
            </w:r>
            <w:r w:rsidRPr="00D06721">
              <w:rPr>
                <w:rFonts w:ascii="Arial" w:eastAsia="MS Mincho" w:hAnsi="Arial"/>
                <w:sz w:val="18"/>
                <w:lang w:eastAsia="en-GB"/>
              </w:rPr>
              <w:tab/>
              <w:t>Applicable to bands defined within the frequency spectrum range of 37 – 52.6 GHz</w:t>
            </w:r>
          </w:p>
        </w:tc>
      </w:tr>
    </w:tbl>
    <w:p w14:paraId="10E78162" w14:textId="77777777" w:rsidR="00D06721" w:rsidRPr="00D06721" w:rsidRDefault="00D06721" w:rsidP="00D06721">
      <w:pPr>
        <w:rPr>
          <w:rFonts w:eastAsia="MS Mincho"/>
          <w:lang w:eastAsia="en-GB"/>
        </w:rPr>
      </w:pPr>
    </w:p>
    <w:p w14:paraId="1C5B3F8E" w14:textId="77777777" w:rsidR="00D06721" w:rsidRPr="00D06721" w:rsidRDefault="00D06721" w:rsidP="00D06721">
      <w:pPr>
        <w:keepNext/>
        <w:keepLines/>
        <w:spacing w:before="60"/>
        <w:jc w:val="center"/>
        <w:rPr>
          <w:rFonts w:ascii="Arial" w:eastAsia="MS Mincho" w:hAnsi="Arial"/>
          <w:b/>
          <w:lang w:eastAsia="en-GB"/>
        </w:rPr>
      </w:pPr>
      <w:r w:rsidRPr="00D06721">
        <w:rPr>
          <w:rFonts w:ascii="Arial" w:eastAsia="MS Mincho" w:hAnsi="Arial"/>
          <w:b/>
          <w:lang w:eastAsia="en-GB"/>
        </w:rPr>
        <w:t xml:space="preserve">Table 7.5.2.2-2: </w:t>
      </w:r>
      <w:r w:rsidRPr="00D06721">
        <w:rPr>
          <w:rFonts w:ascii="Arial" w:eastAsia="MS Mincho" w:hAnsi="Arial"/>
          <w:b/>
          <w:i/>
          <w:lang w:eastAsia="en-GB"/>
        </w:rPr>
        <w:t>Repeater type 2-O</w:t>
      </w:r>
      <w:r w:rsidRPr="00D06721">
        <w:rPr>
          <w:rFonts w:ascii="Arial" w:eastAsia="MS Mincho" w:hAnsi="Arial"/>
          <w:b/>
          <w:lang w:eastAsia="en-GB"/>
        </w:rPr>
        <w:t xml:space="preserve"> ACLR absolute limit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693"/>
      </w:tblGrid>
      <w:tr w:rsidR="00D06721" w:rsidRPr="00D06721" w14:paraId="576AEAB8" w14:textId="77777777" w:rsidTr="007D352C">
        <w:trPr>
          <w:jc w:val="center"/>
        </w:trPr>
        <w:tc>
          <w:tcPr>
            <w:tcW w:w="2376" w:type="dxa"/>
            <w:tcBorders>
              <w:top w:val="single" w:sz="4" w:space="0" w:color="auto"/>
              <w:left w:val="single" w:sz="4" w:space="0" w:color="auto"/>
              <w:bottom w:val="single" w:sz="4" w:space="0" w:color="auto"/>
              <w:right w:val="single" w:sz="4" w:space="0" w:color="auto"/>
            </w:tcBorders>
            <w:hideMark/>
          </w:tcPr>
          <w:p w14:paraId="73A1F1D7" w14:textId="77777777" w:rsidR="00D06721" w:rsidRPr="00D06721" w:rsidRDefault="00D06721" w:rsidP="00D06721">
            <w:pPr>
              <w:keepNext/>
              <w:keepLines/>
              <w:spacing w:after="0"/>
              <w:jc w:val="center"/>
              <w:rPr>
                <w:rFonts w:ascii="Arial" w:eastAsia="MS Mincho" w:hAnsi="Arial"/>
                <w:b/>
                <w:sz w:val="18"/>
                <w:lang w:eastAsia="en-GB"/>
              </w:rPr>
            </w:pPr>
            <w:r w:rsidRPr="00D06721">
              <w:rPr>
                <w:rFonts w:ascii="Arial" w:eastAsia="MS Mincho" w:hAnsi="Arial"/>
                <w:b/>
                <w:sz w:val="18"/>
                <w:lang w:eastAsia="en-GB"/>
              </w:rPr>
              <w:t>Repeater class</w:t>
            </w:r>
          </w:p>
        </w:tc>
        <w:tc>
          <w:tcPr>
            <w:tcW w:w="2693" w:type="dxa"/>
            <w:tcBorders>
              <w:top w:val="single" w:sz="4" w:space="0" w:color="auto"/>
              <w:left w:val="single" w:sz="4" w:space="0" w:color="auto"/>
              <w:bottom w:val="single" w:sz="4" w:space="0" w:color="auto"/>
              <w:right w:val="single" w:sz="4" w:space="0" w:color="auto"/>
            </w:tcBorders>
            <w:hideMark/>
          </w:tcPr>
          <w:p w14:paraId="26C7BB58" w14:textId="77777777" w:rsidR="00D06721" w:rsidRPr="00D06721" w:rsidRDefault="00D06721" w:rsidP="00D06721">
            <w:pPr>
              <w:keepNext/>
              <w:keepLines/>
              <w:spacing w:after="0"/>
              <w:jc w:val="center"/>
              <w:rPr>
                <w:rFonts w:ascii="Arial" w:eastAsia="MS Mincho" w:hAnsi="Arial"/>
                <w:b/>
                <w:sz w:val="18"/>
                <w:lang w:eastAsia="en-GB"/>
              </w:rPr>
            </w:pPr>
            <w:r w:rsidRPr="00D06721">
              <w:rPr>
                <w:rFonts w:ascii="Arial" w:eastAsia="MS Mincho" w:hAnsi="Arial"/>
                <w:b/>
                <w:sz w:val="18"/>
                <w:lang w:eastAsia="en-GB"/>
              </w:rPr>
              <w:t>ACLR absolute limit</w:t>
            </w:r>
          </w:p>
        </w:tc>
      </w:tr>
      <w:tr w:rsidR="00D06721" w:rsidRPr="00D06721" w14:paraId="7837E985" w14:textId="77777777" w:rsidTr="007D352C">
        <w:trPr>
          <w:jc w:val="center"/>
        </w:trPr>
        <w:tc>
          <w:tcPr>
            <w:tcW w:w="2376" w:type="dxa"/>
            <w:tcBorders>
              <w:top w:val="single" w:sz="4" w:space="0" w:color="auto"/>
              <w:left w:val="single" w:sz="4" w:space="0" w:color="auto"/>
              <w:bottom w:val="single" w:sz="4" w:space="0" w:color="auto"/>
              <w:right w:val="single" w:sz="4" w:space="0" w:color="auto"/>
            </w:tcBorders>
            <w:hideMark/>
          </w:tcPr>
          <w:p w14:paraId="3BBB872F" w14:textId="77777777" w:rsidR="00D06721" w:rsidRPr="00D06721" w:rsidRDefault="00D06721" w:rsidP="00D06721">
            <w:pPr>
              <w:keepNext/>
              <w:keepLines/>
              <w:spacing w:after="0"/>
              <w:jc w:val="center"/>
              <w:rPr>
                <w:rFonts w:ascii="Arial" w:eastAsia="MS Mincho" w:hAnsi="Arial"/>
                <w:sz w:val="18"/>
                <w:lang w:eastAsia="en-GB"/>
              </w:rPr>
            </w:pPr>
            <w:r w:rsidRPr="00D06721">
              <w:rPr>
                <w:rFonts w:ascii="Arial" w:eastAsia="MS Mincho" w:hAnsi="Arial"/>
                <w:sz w:val="18"/>
                <w:lang w:eastAsia="en-GB"/>
              </w:rPr>
              <w:t>Wide area DL and UL</w:t>
            </w:r>
          </w:p>
        </w:tc>
        <w:tc>
          <w:tcPr>
            <w:tcW w:w="2693" w:type="dxa"/>
            <w:tcBorders>
              <w:top w:val="single" w:sz="4" w:space="0" w:color="auto"/>
              <w:left w:val="single" w:sz="4" w:space="0" w:color="auto"/>
              <w:bottom w:val="single" w:sz="4" w:space="0" w:color="auto"/>
              <w:right w:val="single" w:sz="4" w:space="0" w:color="auto"/>
            </w:tcBorders>
            <w:hideMark/>
          </w:tcPr>
          <w:p w14:paraId="243DF6F5" w14:textId="77777777" w:rsidR="00D06721" w:rsidRPr="00D06721" w:rsidRDefault="00D06721" w:rsidP="00D06721">
            <w:pPr>
              <w:keepNext/>
              <w:keepLines/>
              <w:spacing w:after="0"/>
              <w:jc w:val="center"/>
              <w:rPr>
                <w:rFonts w:ascii="Arial" w:eastAsia="MS Mincho" w:hAnsi="Arial"/>
                <w:sz w:val="18"/>
                <w:lang w:eastAsia="en-GB"/>
              </w:rPr>
            </w:pPr>
            <w:r w:rsidRPr="00D06721">
              <w:rPr>
                <w:rFonts w:ascii="Arial" w:eastAsia="MS Mincho" w:hAnsi="Arial"/>
                <w:sz w:val="18"/>
                <w:lang w:eastAsia="en-GB"/>
              </w:rPr>
              <w:t>-13 dBm/MHz</w:t>
            </w:r>
          </w:p>
        </w:tc>
      </w:tr>
      <w:tr w:rsidR="00D06721" w:rsidRPr="00D06721" w14:paraId="73BE474A" w14:textId="77777777" w:rsidTr="007D352C">
        <w:trPr>
          <w:jc w:val="center"/>
        </w:trPr>
        <w:tc>
          <w:tcPr>
            <w:tcW w:w="2376" w:type="dxa"/>
            <w:tcBorders>
              <w:top w:val="single" w:sz="4" w:space="0" w:color="auto"/>
              <w:left w:val="single" w:sz="4" w:space="0" w:color="auto"/>
              <w:bottom w:val="single" w:sz="4" w:space="0" w:color="auto"/>
              <w:right w:val="single" w:sz="4" w:space="0" w:color="auto"/>
            </w:tcBorders>
            <w:hideMark/>
          </w:tcPr>
          <w:p w14:paraId="14068F53" w14:textId="77777777" w:rsidR="00D06721" w:rsidRPr="00D06721" w:rsidRDefault="00D06721" w:rsidP="00D06721">
            <w:pPr>
              <w:keepNext/>
              <w:keepLines/>
              <w:spacing w:after="0"/>
              <w:jc w:val="center"/>
              <w:rPr>
                <w:rFonts w:ascii="Arial" w:eastAsia="MS Mincho" w:hAnsi="Arial"/>
                <w:sz w:val="18"/>
                <w:lang w:eastAsia="en-GB"/>
              </w:rPr>
            </w:pPr>
            <w:r w:rsidRPr="00D06721">
              <w:rPr>
                <w:rFonts w:ascii="Arial" w:eastAsia="MS Mincho" w:hAnsi="Arial"/>
                <w:sz w:val="18"/>
                <w:lang w:eastAsia="en-GB"/>
              </w:rPr>
              <w:t>Medium range DL</w:t>
            </w:r>
          </w:p>
        </w:tc>
        <w:tc>
          <w:tcPr>
            <w:tcW w:w="2693" w:type="dxa"/>
            <w:tcBorders>
              <w:top w:val="single" w:sz="4" w:space="0" w:color="auto"/>
              <w:left w:val="single" w:sz="4" w:space="0" w:color="auto"/>
              <w:bottom w:val="single" w:sz="4" w:space="0" w:color="auto"/>
              <w:right w:val="single" w:sz="4" w:space="0" w:color="auto"/>
            </w:tcBorders>
            <w:hideMark/>
          </w:tcPr>
          <w:p w14:paraId="5AB52E4E" w14:textId="77777777" w:rsidR="00D06721" w:rsidRPr="00D06721" w:rsidRDefault="00D06721" w:rsidP="00D06721">
            <w:pPr>
              <w:keepNext/>
              <w:keepLines/>
              <w:spacing w:after="0"/>
              <w:jc w:val="center"/>
              <w:rPr>
                <w:rFonts w:ascii="Arial" w:eastAsia="MS Mincho" w:hAnsi="Arial"/>
                <w:sz w:val="18"/>
                <w:lang w:eastAsia="en-GB"/>
              </w:rPr>
            </w:pPr>
            <w:r w:rsidRPr="00D06721">
              <w:rPr>
                <w:rFonts w:ascii="Arial" w:eastAsia="MS Mincho" w:hAnsi="Arial"/>
                <w:sz w:val="18"/>
                <w:lang w:eastAsia="en-GB"/>
              </w:rPr>
              <w:t>-20 dBm/MHz</w:t>
            </w:r>
          </w:p>
        </w:tc>
      </w:tr>
      <w:tr w:rsidR="00D06721" w:rsidRPr="00D06721" w14:paraId="7573479C" w14:textId="77777777" w:rsidTr="007D352C">
        <w:trPr>
          <w:jc w:val="center"/>
        </w:trPr>
        <w:tc>
          <w:tcPr>
            <w:tcW w:w="2376" w:type="dxa"/>
            <w:tcBorders>
              <w:top w:val="single" w:sz="4" w:space="0" w:color="auto"/>
              <w:left w:val="single" w:sz="4" w:space="0" w:color="auto"/>
              <w:bottom w:val="single" w:sz="4" w:space="0" w:color="auto"/>
              <w:right w:val="single" w:sz="4" w:space="0" w:color="auto"/>
            </w:tcBorders>
            <w:hideMark/>
          </w:tcPr>
          <w:p w14:paraId="65C1E3BB" w14:textId="77777777" w:rsidR="00D06721" w:rsidRPr="00D06721" w:rsidRDefault="00D06721" w:rsidP="00D06721">
            <w:pPr>
              <w:keepNext/>
              <w:keepLines/>
              <w:spacing w:after="0"/>
              <w:jc w:val="center"/>
              <w:rPr>
                <w:rFonts w:ascii="Arial" w:eastAsia="MS Mincho" w:hAnsi="Arial"/>
                <w:sz w:val="18"/>
                <w:lang w:eastAsia="en-GB"/>
              </w:rPr>
            </w:pPr>
            <w:r w:rsidRPr="00D06721">
              <w:rPr>
                <w:rFonts w:ascii="Arial" w:eastAsia="MS Mincho" w:hAnsi="Arial"/>
                <w:sz w:val="18"/>
                <w:lang w:eastAsia="en-GB"/>
              </w:rPr>
              <w:t>Local area DL</w:t>
            </w:r>
          </w:p>
        </w:tc>
        <w:tc>
          <w:tcPr>
            <w:tcW w:w="2693" w:type="dxa"/>
            <w:tcBorders>
              <w:top w:val="single" w:sz="4" w:space="0" w:color="auto"/>
              <w:left w:val="single" w:sz="4" w:space="0" w:color="auto"/>
              <w:bottom w:val="single" w:sz="4" w:space="0" w:color="auto"/>
              <w:right w:val="single" w:sz="4" w:space="0" w:color="auto"/>
            </w:tcBorders>
            <w:hideMark/>
          </w:tcPr>
          <w:p w14:paraId="5A4A74E4" w14:textId="77777777" w:rsidR="00D06721" w:rsidRPr="00D06721" w:rsidRDefault="00D06721" w:rsidP="00D06721">
            <w:pPr>
              <w:keepNext/>
              <w:keepLines/>
              <w:spacing w:after="0"/>
              <w:jc w:val="center"/>
              <w:rPr>
                <w:rFonts w:ascii="Arial" w:eastAsia="MS Mincho" w:hAnsi="Arial"/>
                <w:sz w:val="18"/>
                <w:lang w:eastAsia="en-GB"/>
              </w:rPr>
            </w:pPr>
            <w:r w:rsidRPr="00D06721">
              <w:rPr>
                <w:rFonts w:ascii="Arial" w:eastAsia="MS Mincho" w:hAnsi="Arial"/>
                <w:sz w:val="18"/>
                <w:lang w:eastAsia="en-GB"/>
              </w:rPr>
              <w:t>-20 dBm/MHz</w:t>
            </w:r>
          </w:p>
        </w:tc>
      </w:tr>
    </w:tbl>
    <w:p w14:paraId="628F2461" w14:textId="77777777" w:rsidR="00D06721" w:rsidRPr="00D06721" w:rsidRDefault="00D06721" w:rsidP="00D06721">
      <w:pPr>
        <w:rPr>
          <w:rFonts w:eastAsia="MS Mincho"/>
          <w:lang w:eastAsia="en-GB"/>
        </w:rPr>
      </w:pPr>
    </w:p>
    <w:p w14:paraId="28738F0E" w14:textId="7D0E45B3" w:rsidR="00D06721" w:rsidRPr="00D06721" w:rsidRDefault="00D06721" w:rsidP="00D06721">
      <w:pPr>
        <w:keepNext/>
        <w:keepLines/>
        <w:spacing w:before="60"/>
        <w:jc w:val="center"/>
        <w:rPr>
          <w:rFonts w:ascii="Arial" w:eastAsia="MS Mincho" w:hAnsi="Arial"/>
          <w:b/>
          <w:lang w:val="en-US" w:eastAsia="en-GB"/>
        </w:rPr>
      </w:pPr>
      <w:r w:rsidRPr="00D06721">
        <w:rPr>
          <w:rFonts w:ascii="Arial" w:eastAsia="MS Mincho" w:hAnsi="Arial"/>
          <w:b/>
          <w:lang w:val="en-US" w:eastAsia="en-GB"/>
        </w:rPr>
        <w:t xml:space="preserve">Table 7.5.2.2-3: </w:t>
      </w:r>
      <w:r w:rsidRPr="00D06721">
        <w:rPr>
          <w:rFonts w:ascii="Arial" w:eastAsia="MS Mincho" w:hAnsi="Arial"/>
          <w:b/>
          <w:i/>
          <w:lang w:eastAsia="en-GB"/>
        </w:rPr>
        <w:t>Repeater type 2-O</w:t>
      </w:r>
      <w:r w:rsidRPr="00D06721">
        <w:rPr>
          <w:rFonts w:ascii="Arial" w:eastAsia="MS Mincho" w:hAnsi="Arial"/>
          <w:b/>
          <w:lang w:eastAsia="en-GB"/>
        </w:rPr>
        <w:t xml:space="preserve"> ACLR limit in non-contiguous spectrum</w:t>
      </w:r>
      <w:ins w:id="1605" w:author="chunxia-CMCC" w:date="2022-08-29T15:39:00Z">
        <w:r w:rsidR="00E1771F">
          <w:rPr>
            <w:rFonts w:ascii="Arial" w:eastAsia="MS Mincho" w:hAnsi="Arial"/>
            <w:b/>
            <w:lang w:eastAsia="en-GB"/>
          </w:rPr>
          <w:t xml:space="preserve"> </w:t>
        </w:r>
        <w:r w:rsidR="00E1771F" w:rsidRPr="00E1771F">
          <w:rPr>
            <w:rFonts w:ascii="Arial" w:eastAsia="MS Mincho" w:hAnsi="Arial"/>
            <w:b/>
            <w:lang w:eastAsia="en-GB"/>
          </w:rPr>
          <w:t>for DL and UL for WA class and DL for LA class</w:t>
        </w:r>
      </w:ins>
    </w:p>
    <w:tbl>
      <w:tblPr>
        <w:tblW w:w="997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240"/>
        <w:gridCol w:w="1476"/>
        <w:gridCol w:w="2014"/>
        <w:gridCol w:w="1173"/>
        <w:gridCol w:w="1840"/>
        <w:gridCol w:w="1230"/>
      </w:tblGrid>
      <w:tr w:rsidR="00D06721" w:rsidRPr="00D06721" w14:paraId="68AD6D02" w14:textId="77777777" w:rsidTr="007D352C">
        <w:trPr>
          <w:cantSplit/>
          <w:jc w:val="center"/>
        </w:trPr>
        <w:tc>
          <w:tcPr>
            <w:tcW w:w="1757" w:type="dxa"/>
            <w:tcBorders>
              <w:top w:val="single" w:sz="6" w:space="0" w:color="auto"/>
              <w:left w:val="single" w:sz="6" w:space="0" w:color="auto"/>
              <w:bottom w:val="single" w:sz="6" w:space="0" w:color="auto"/>
              <w:right w:val="single" w:sz="6" w:space="0" w:color="auto"/>
            </w:tcBorders>
            <w:hideMark/>
          </w:tcPr>
          <w:p w14:paraId="7443E28D" w14:textId="77777777" w:rsidR="00D06721" w:rsidRPr="00D06721" w:rsidRDefault="00D06721" w:rsidP="00D06721">
            <w:pPr>
              <w:keepNext/>
              <w:keepLines/>
              <w:spacing w:after="0"/>
              <w:jc w:val="center"/>
              <w:rPr>
                <w:rFonts w:ascii="Arial" w:eastAsia="MS Mincho" w:hAnsi="Arial" w:cs="Arial"/>
                <w:b/>
                <w:sz w:val="18"/>
                <w:szCs w:val="18"/>
                <w:lang w:eastAsia="zh-CN"/>
              </w:rPr>
            </w:pPr>
            <w:r w:rsidRPr="00D06721">
              <w:rPr>
                <w:rFonts w:ascii="Arial" w:eastAsia="宋体" w:hAnsi="Arial" w:cs="Arial"/>
                <w:b/>
                <w:i/>
                <w:sz w:val="18"/>
                <w:szCs w:val="18"/>
                <w:lang w:eastAsia="zh-CN"/>
              </w:rPr>
              <w:t>Repeater nominal channel bandwidth</w:t>
            </w:r>
            <w:r w:rsidRPr="00D06721">
              <w:rPr>
                <w:rFonts w:ascii="Arial" w:eastAsia="MS Mincho" w:hAnsi="Arial" w:cs="Arial"/>
                <w:b/>
                <w:sz w:val="18"/>
                <w:szCs w:val="18"/>
                <w:lang w:eastAsia="zh-CN"/>
              </w:rPr>
              <w:t xml:space="preserve"> </w:t>
            </w:r>
            <w:r w:rsidRPr="00D06721">
              <w:rPr>
                <w:rFonts w:ascii="Arial" w:eastAsia="宋体" w:hAnsi="Arial" w:cs="Arial"/>
                <w:b/>
                <w:sz w:val="18"/>
                <w:szCs w:val="18"/>
                <w:lang w:eastAsia="zh-CN"/>
              </w:rPr>
              <w:t xml:space="preserve">of </w:t>
            </w:r>
            <w:ins w:id="1606" w:author="Tetsu Ikeda" w:date="2022-08-09T08:50:00Z">
              <w:r w:rsidRPr="00D06721">
                <w:rPr>
                  <w:rFonts w:ascii="Arial" w:eastAsia="宋体" w:hAnsi="Arial"/>
                  <w:b/>
                  <w:sz w:val="18"/>
                  <w:lang w:eastAsia="en-GB"/>
                </w:rPr>
                <w:t xml:space="preserve">passband </w:t>
              </w:r>
              <w:r w:rsidRPr="00D06721">
                <w:rPr>
                  <w:rFonts w:ascii="Arial" w:eastAsia="MS Mincho" w:hAnsi="Arial" w:cs="Arial"/>
                  <w:b/>
                  <w:sz w:val="18"/>
                  <w:szCs w:val="18"/>
                  <w:lang w:eastAsia="en-GB"/>
                </w:rPr>
                <w:t>BW</w:t>
              </w:r>
              <w:r w:rsidRPr="00D06721">
                <w:rPr>
                  <w:rFonts w:ascii="Arial" w:eastAsia="MS Mincho" w:hAnsi="Arial" w:cs="Arial" w:hint="eastAsia"/>
                  <w:b/>
                  <w:sz w:val="18"/>
                  <w:szCs w:val="18"/>
                  <w:vertAlign w:val="subscript"/>
                  <w:lang w:eastAsia="ja-JP"/>
                </w:rPr>
                <w:t>Nominal</w:t>
              </w:r>
            </w:ins>
            <w:del w:id="1607" w:author="Tetsu Ikeda" w:date="2022-08-09T08:50:00Z">
              <w:r w:rsidRPr="00D06721" w:rsidDel="00604D43">
                <w:rPr>
                  <w:rFonts w:ascii="Arial" w:eastAsia="宋体" w:hAnsi="Arial" w:cs="Arial"/>
                  <w:b/>
                  <w:i/>
                  <w:sz w:val="18"/>
                  <w:szCs w:val="18"/>
                  <w:lang w:eastAsia="zh-CN"/>
                </w:rPr>
                <w:delText>lowest/highest carrier</w:delText>
              </w:r>
              <w:r w:rsidRPr="00D06721" w:rsidDel="00604D43">
                <w:rPr>
                  <w:rFonts w:ascii="Arial" w:eastAsia="MS Mincho" w:hAnsi="Arial" w:cs="Arial"/>
                  <w:b/>
                  <w:sz w:val="18"/>
                  <w:szCs w:val="18"/>
                  <w:lang w:eastAsia="zh-CN"/>
                </w:rPr>
                <w:delText xml:space="preserve"> transmitted</w:delText>
              </w:r>
            </w:del>
            <w:r w:rsidRPr="00D06721">
              <w:rPr>
                <w:rFonts w:ascii="Arial" w:eastAsia="MS Mincho" w:hAnsi="Arial" w:cs="Arial"/>
                <w:b/>
                <w:sz w:val="18"/>
                <w:szCs w:val="18"/>
                <w:lang w:eastAsia="zh-CN"/>
              </w:rPr>
              <w:t xml:space="preserve"> </w:t>
            </w:r>
            <w:r w:rsidRPr="00D06721">
              <w:rPr>
                <w:rFonts w:ascii="Arial" w:eastAsia="MS Mincho" w:hAnsi="Arial" w:cs="Arial"/>
                <w:b/>
                <w:sz w:val="18"/>
                <w:szCs w:val="18"/>
                <w:lang w:eastAsia="en-GB"/>
              </w:rPr>
              <w:t>(MHz)</w:t>
            </w:r>
          </w:p>
        </w:tc>
        <w:tc>
          <w:tcPr>
            <w:tcW w:w="0" w:type="auto"/>
            <w:tcBorders>
              <w:top w:val="single" w:sz="6" w:space="0" w:color="auto"/>
              <w:left w:val="single" w:sz="6" w:space="0" w:color="auto"/>
              <w:bottom w:val="single" w:sz="6" w:space="0" w:color="auto"/>
              <w:right w:val="single" w:sz="6" w:space="0" w:color="auto"/>
            </w:tcBorders>
            <w:hideMark/>
          </w:tcPr>
          <w:p w14:paraId="6B572C96" w14:textId="77777777" w:rsidR="00D06721" w:rsidRPr="00D06721" w:rsidRDefault="00D06721" w:rsidP="00D06721">
            <w:pPr>
              <w:keepNext/>
              <w:keepLines/>
              <w:spacing w:after="0"/>
              <w:jc w:val="center"/>
              <w:rPr>
                <w:rFonts w:ascii="Arial" w:eastAsia="MS Mincho" w:hAnsi="Arial" w:cs="Arial"/>
                <w:b/>
                <w:sz w:val="18"/>
                <w:szCs w:val="18"/>
                <w:lang w:eastAsia="zh-CN"/>
              </w:rPr>
            </w:pPr>
            <w:r w:rsidRPr="00D06721">
              <w:rPr>
                <w:rFonts w:ascii="Arial" w:eastAsia="MS Mincho" w:hAnsi="Arial" w:cs="Arial"/>
                <w:b/>
                <w:i/>
                <w:sz w:val="18"/>
                <w:szCs w:val="18"/>
                <w:lang w:eastAsia="zh-CN"/>
              </w:rPr>
              <w:t>Gap between passbands</w:t>
            </w:r>
            <w:r w:rsidRPr="00D06721">
              <w:rPr>
                <w:rFonts w:ascii="Arial" w:eastAsia="MS Mincho" w:hAnsi="Arial" w:cs="Arial"/>
                <w:b/>
                <w:sz w:val="18"/>
                <w:szCs w:val="18"/>
                <w:lang w:eastAsia="zh-CN"/>
              </w:rPr>
              <w:t xml:space="preserve"> size (W</w:t>
            </w:r>
            <w:r w:rsidRPr="00D06721">
              <w:rPr>
                <w:rFonts w:ascii="Arial" w:eastAsia="MS Mincho" w:hAnsi="Arial" w:cs="Arial"/>
                <w:b/>
                <w:sz w:val="18"/>
                <w:szCs w:val="18"/>
                <w:vertAlign w:val="subscript"/>
                <w:lang w:eastAsia="zh-CN"/>
              </w:rPr>
              <w:t>gap</w:t>
            </w:r>
            <w:r w:rsidRPr="00D06721">
              <w:rPr>
                <w:rFonts w:ascii="Arial" w:eastAsia="MS Mincho" w:hAnsi="Arial" w:cs="Arial"/>
                <w:b/>
                <w:sz w:val="18"/>
                <w:szCs w:val="18"/>
                <w:lang w:eastAsia="zh-CN"/>
              </w:rPr>
              <w:t>) where the limit applies (MHz)</w:t>
            </w:r>
          </w:p>
        </w:tc>
        <w:tc>
          <w:tcPr>
            <w:tcW w:w="0" w:type="auto"/>
            <w:tcBorders>
              <w:top w:val="single" w:sz="6" w:space="0" w:color="auto"/>
              <w:left w:val="single" w:sz="6" w:space="0" w:color="auto"/>
              <w:bottom w:val="single" w:sz="6" w:space="0" w:color="auto"/>
              <w:right w:val="single" w:sz="6" w:space="0" w:color="auto"/>
            </w:tcBorders>
            <w:hideMark/>
          </w:tcPr>
          <w:p w14:paraId="0A566FF4" w14:textId="77777777" w:rsidR="00D06721" w:rsidRPr="00D06721" w:rsidRDefault="00D06721" w:rsidP="00D06721">
            <w:pPr>
              <w:keepNext/>
              <w:keepLines/>
              <w:spacing w:after="0"/>
              <w:jc w:val="center"/>
              <w:rPr>
                <w:rFonts w:ascii="Arial" w:eastAsia="MS Mincho" w:hAnsi="Arial" w:cs="Arial"/>
                <w:b/>
                <w:sz w:val="18"/>
                <w:szCs w:val="18"/>
                <w:lang w:eastAsia="zh-CN"/>
              </w:rPr>
            </w:pPr>
            <w:r w:rsidRPr="00D06721">
              <w:rPr>
                <w:rFonts w:ascii="Arial" w:eastAsia="宋体" w:hAnsi="Arial" w:cs="Arial"/>
                <w:b/>
                <w:i/>
                <w:sz w:val="18"/>
                <w:szCs w:val="18"/>
                <w:lang w:eastAsia="zh-CN"/>
              </w:rPr>
              <w:t>Repeater</w:t>
            </w:r>
            <w:r w:rsidRPr="00D06721">
              <w:rPr>
                <w:rFonts w:ascii="Arial" w:eastAsia="MS Mincho" w:hAnsi="Arial" w:cs="Arial"/>
                <w:b/>
                <w:sz w:val="18"/>
                <w:szCs w:val="18"/>
                <w:lang w:eastAsia="zh-CN"/>
              </w:rPr>
              <w:t xml:space="preserve"> adjacent channel centre frequency offset below or above the </w:t>
            </w:r>
            <w:ins w:id="1608" w:author="Tetsu Ikeda" w:date="2022-08-09T12:25:00Z">
              <w:r w:rsidRPr="00D06721">
                <w:rPr>
                  <w:rFonts w:ascii="Arial" w:eastAsia="MS Mincho" w:hAnsi="Arial"/>
                  <w:b/>
                  <w:sz w:val="18"/>
                  <w:lang w:eastAsia="en-GB"/>
                </w:rPr>
                <w:t>passband</w:t>
              </w:r>
            </w:ins>
            <w:del w:id="1609" w:author="Tetsu Ikeda" w:date="2022-08-09T12:25:00Z">
              <w:r w:rsidRPr="00D06721" w:rsidDel="009C502F">
                <w:rPr>
                  <w:rFonts w:ascii="Arial" w:eastAsia="宋体" w:hAnsi="Arial" w:cs="Arial"/>
                  <w:b/>
                  <w:i/>
                  <w:sz w:val="18"/>
                  <w:szCs w:val="18"/>
                  <w:lang w:eastAsia="zh-CN"/>
                </w:rPr>
                <w:delText>sub-block</w:delText>
              </w:r>
            </w:del>
            <w:r w:rsidRPr="00D06721">
              <w:rPr>
                <w:rFonts w:ascii="Arial" w:eastAsia="宋体" w:hAnsi="Arial" w:cs="Arial"/>
                <w:b/>
                <w:sz w:val="18"/>
                <w:szCs w:val="18"/>
                <w:lang w:eastAsia="zh-CN"/>
              </w:rPr>
              <w:t xml:space="preserve"> edge (inside the gap)</w:t>
            </w:r>
          </w:p>
        </w:tc>
        <w:tc>
          <w:tcPr>
            <w:tcW w:w="0" w:type="auto"/>
            <w:tcBorders>
              <w:top w:val="single" w:sz="6" w:space="0" w:color="auto"/>
              <w:left w:val="single" w:sz="6" w:space="0" w:color="auto"/>
              <w:bottom w:val="single" w:sz="6" w:space="0" w:color="auto"/>
              <w:right w:val="single" w:sz="6" w:space="0" w:color="auto"/>
            </w:tcBorders>
            <w:hideMark/>
          </w:tcPr>
          <w:p w14:paraId="3111A80D" w14:textId="77777777" w:rsidR="00D06721" w:rsidRPr="00D06721" w:rsidRDefault="00D06721" w:rsidP="00D06721">
            <w:pPr>
              <w:keepNext/>
              <w:keepLines/>
              <w:spacing w:after="0"/>
              <w:jc w:val="center"/>
              <w:rPr>
                <w:rFonts w:ascii="Arial" w:eastAsia="MS Mincho" w:hAnsi="Arial" w:cs="Arial"/>
                <w:b/>
                <w:sz w:val="18"/>
                <w:szCs w:val="18"/>
                <w:lang w:eastAsia="zh-CN"/>
              </w:rPr>
            </w:pPr>
            <w:r w:rsidRPr="00D06721">
              <w:rPr>
                <w:rFonts w:ascii="Arial" w:eastAsia="MS Mincho" w:hAnsi="Arial" w:cs="Arial"/>
                <w:b/>
                <w:sz w:val="18"/>
                <w:szCs w:val="18"/>
                <w:lang w:eastAsia="zh-CN"/>
              </w:rPr>
              <w:t>Assumed adjacent channel carrier</w:t>
            </w:r>
          </w:p>
        </w:tc>
        <w:tc>
          <w:tcPr>
            <w:tcW w:w="0" w:type="auto"/>
            <w:tcBorders>
              <w:top w:val="single" w:sz="6" w:space="0" w:color="auto"/>
              <w:left w:val="single" w:sz="6" w:space="0" w:color="auto"/>
              <w:bottom w:val="single" w:sz="6" w:space="0" w:color="auto"/>
              <w:right w:val="single" w:sz="6" w:space="0" w:color="auto"/>
            </w:tcBorders>
            <w:hideMark/>
          </w:tcPr>
          <w:p w14:paraId="0D68CE59" w14:textId="77777777" w:rsidR="00D06721" w:rsidRPr="00D06721" w:rsidRDefault="00D06721" w:rsidP="00D06721">
            <w:pPr>
              <w:keepNext/>
              <w:keepLines/>
              <w:spacing w:after="0"/>
              <w:jc w:val="center"/>
              <w:rPr>
                <w:rFonts w:ascii="Arial" w:eastAsia="MS Mincho" w:hAnsi="Arial" w:cs="Arial"/>
                <w:b/>
                <w:sz w:val="18"/>
                <w:szCs w:val="18"/>
                <w:lang w:eastAsia="zh-CN"/>
              </w:rPr>
            </w:pPr>
            <w:r w:rsidRPr="00D06721">
              <w:rPr>
                <w:rFonts w:ascii="Arial" w:eastAsia="MS Mincho" w:hAnsi="Arial" w:cs="Arial"/>
                <w:b/>
                <w:sz w:val="18"/>
                <w:szCs w:val="18"/>
                <w:lang w:eastAsia="zh-CN"/>
              </w:rPr>
              <w:t>Filter on the adjacent channel frequency and corresponding filter bandwidth</w:t>
            </w:r>
          </w:p>
        </w:tc>
        <w:tc>
          <w:tcPr>
            <w:tcW w:w="1230" w:type="dxa"/>
            <w:tcBorders>
              <w:top w:val="single" w:sz="6" w:space="0" w:color="auto"/>
              <w:left w:val="single" w:sz="6" w:space="0" w:color="auto"/>
              <w:bottom w:val="single" w:sz="6" w:space="0" w:color="auto"/>
              <w:right w:val="single" w:sz="6" w:space="0" w:color="auto"/>
            </w:tcBorders>
            <w:hideMark/>
          </w:tcPr>
          <w:p w14:paraId="08C0D4B9" w14:textId="77777777" w:rsidR="00D06721" w:rsidRPr="00D06721" w:rsidRDefault="00D06721" w:rsidP="00D06721">
            <w:pPr>
              <w:keepNext/>
              <w:keepLines/>
              <w:spacing w:after="0"/>
              <w:jc w:val="center"/>
              <w:rPr>
                <w:rFonts w:ascii="Arial" w:eastAsia="MS Mincho" w:hAnsi="Arial" w:cs="Arial"/>
                <w:b/>
                <w:sz w:val="18"/>
                <w:szCs w:val="18"/>
                <w:lang w:eastAsia="zh-CN"/>
              </w:rPr>
            </w:pPr>
            <w:r w:rsidRPr="00D06721">
              <w:rPr>
                <w:rFonts w:ascii="Arial" w:eastAsia="MS Mincho" w:hAnsi="Arial" w:cs="Arial"/>
                <w:b/>
                <w:sz w:val="18"/>
                <w:szCs w:val="18"/>
                <w:lang w:eastAsia="zh-CN"/>
              </w:rPr>
              <w:t>ACLR limit</w:t>
            </w:r>
          </w:p>
        </w:tc>
      </w:tr>
      <w:tr w:rsidR="00D06721" w:rsidRPr="00D06721" w14:paraId="09680238" w14:textId="77777777" w:rsidTr="007D352C">
        <w:trPr>
          <w:cantSplit/>
          <w:jc w:val="center"/>
        </w:trPr>
        <w:tc>
          <w:tcPr>
            <w:tcW w:w="1757" w:type="dxa"/>
            <w:tcBorders>
              <w:top w:val="single" w:sz="6" w:space="0" w:color="auto"/>
              <w:left w:val="single" w:sz="6" w:space="0" w:color="auto"/>
              <w:bottom w:val="single" w:sz="6" w:space="0" w:color="auto"/>
              <w:right w:val="single" w:sz="6" w:space="0" w:color="auto"/>
            </w:tcBorders>
            <w:hideMark/>
          </w:tcPr>
          <w:p w14:paraId="603BE195" w14:textId="77777777" w:rsidR="00D06721" w:rsidRPr="00D06721" w:rsidRDefault="00D06721" w:rsidP="00D06721">
            <w:pPr>
              <w:keepNext/>
              <w:keepLines/>
              <w:spacing w:after="0"/>
              <w:jc w:val="center"/>
              <w:rPr>
                <w:rFonts w:ascii="Arial" w:eastAsia="宋体" w:hAnsi="Arial" w:cs="Arial"/>
                <w:sz w:val="18"/>
                <w:szCs w:val="18"/>
                <w:lang w:eastAsia="zh-CN"/>
              </w:rPr>
            </w:pPr>
            <w:ins w:id="1610" w:author="Tetsu Ikeda" w:date="2022-08-09T12:23:00Z">
              <w:r w:rsidRPr="00D06721">
                <w:rPr>
                  <w:rFonts w:ascii="Arial" w:eastAsia="MS Mincho" w:hAnsi="Arial" w:cs="Arial"/>
                  <w:sz w:val="18"/>
                </w:rPr>
                <w:t>50, 100, 200, 400</w:t>
              </w:r>
            </w:ins>
            <w:del w:id="1611" w:author="Tetsu Ikeda" w:date="2022-08-09T12:23:00Z">
              <w:r w:rsidRPr="00D06721" w:rsidDel="009C502F">
                <w:rPr>
                  <w:rFonts w:ascii="Arial" w:eastAsia="MS Mincho" w:hAnsi="Arial" w:cs="Arial"/>
                  <w:sz w:val="18"/>
                  <w:szCs w:val="18"/>
                  <w:lang w:eastAsia="en-GB"/>
                </w:rPr>
                <w:delText xml:space="preserve"> min(400MHz, BW</w:delText>
              </w:r>
              <w:r w:rsidRPr="00D06721" w:rsidDel="009C502F">
                <w:rPr>
                  <w:rFonts w:ascii="Arial" w:eastAsia="MS Mincho" w:hAnsi="Arial" w:cs="Arial"/>
                  <w:i/>
                  <w:sz w:val="18"/>
                  <w:szCs w:val="18"/>
                  <w:vertAlign w:val="subscript"/>
                  <w:lang w:eastAsia="en-GB"/>
                </w:rPr>
                <w:delText>passband</w:delText>
              </w:r>
              <w:r w:rsidRPr="00D06721" w:rsidDel="009C502F">
                <w:rPr>
                  <w:rFonts w:ascii="Arial" w:eastAsia="MS Mincho" w:hAnsi="Arial" w:cs="Arial"/>
                  <w:sz w:val="18"/>
                  <w:szCs w:val="18"/>
                  <w:lang w:eastAsia="en-GB"/>
                </w:rPr>
                <w:delText>)</w:delText>
              </w:r>
            </w:del>
          </w:p>
        </w:tc>
        <w:tc>
          <w:tcPr>
            <w:tcW w:w="0" w:type="auto"/>
            <w:tcBorders>
              <w:top w:val="single" w:sz="6" w:space="0" w:color="auto"/>
              <w:left w:val="single" w:sz="6" w:space="0" w:color="auto"/>
              <w:bottom w:val="single" w:sz="6" w:space="0" w:color="auto"/>
              <w:right w:val="single" w:sz="6" w:space="0" w:color="auto"/>
            </w:tcBorders>
            <w:hideMark/>
          </w:tcPr>
          <w:p w14:paraId="7449F4A1" w14:textId="77777777" w:rsidR="00D06721" w:rsidRPr="00D06721" w:rsidRDefault="00D06721" w:rsidP="00D06721">
            <w:pPr>
              <w:keepNext/>
              <w:keepLines/>
              <w:spacing w:after="0"/>
              <w:jc w:val="center"/>
              <w:rPr>
                <w:rFonts w:ascii="Arial" w:eastAsia="MS Mincho" w:hAnsi="Arial" w:cs="Arial"/>
                <w:sz w:val="18"/>
                <w:szCs w:val="18"/>
                <w:lang w:eastAsia="zh-CN"/>
              </w:rPr>
            </w:pPr>
            <w:r w:rsidRPr="00D06721">
              <w:rPr>
                <w:rFonts w:ascii="Arial" w:eastAsia="MS Mincho" w:hAnsi="Arial" w:cs="Arial"/>
                <w:sz w:val="18"/>
                <w:szCs w:val="18"/>
                <w:lang w:eastAsia="zh-CN"/>
              </w:rPr>
              <w:t>W</w:t>
            </w:r>
            <w:r w:rsidRPr="00D06721">
              <w:rPr>
                <w:rFonts w:ascii="Arial" w:eastAsia="MS Mincho" w:hAnsi="Arial" w:cs="Arial"/>
                <w:sz w:val="18"/>
                <w:szCs w:val="18"/>
                <w:vertAlign w:val="subscript"/>
                <w:lang w:eastAsia="zh-CN"/>
              </w:rPr>
              <w:t>gap</w:t>
            </w:r>
            <w:r w:rsidRPr="00D06721">
              <w:rPr>
                <w:rFonts w:ascii="Arial" w:eastAsia="MS Mincho" w:hAnsi="Arial" w:cs="Arial"/>
                <w:sz w:val="18"/>
                <w:szCs w:val="18"/>
                <w:lang w:eastAsia="zh-CN"/>
              </w:rPr>
              <w:t>≥ 100 (Note 5)</w:t>
            </w:r>
          </w:p>
          <w:p w14:paraId="543ACD15" w14:textId="77777777" w:rsidR="00D06721" w:rsidRPr="00D06721" w:rsidRDefault="00D06721" w:rsidP="00D06721">
            <w:pPr>
              <w:keepNext/>
              <w:keepLines/>
              <w:spacing w:after="0"/>
              <w:jc w:val="center"/>
              <w:rPr>
                <w:rFonts w:ascii="Arial" w:eastAsia="MS Mincho" w:hAnsi="Arial" w:cs="Arial"/>
                <w:sz w:val="18"/>
                <w:szCs w:val="18"/>
                <w:lang w:eastAsia="zh-CN"/>
              </w:rPr>
            </w:pPr>
            <w:r w:rsidRPr="00D06721">
              <w:rPr>
                <w:rFonts w:ascii="Arial" w:eastAsia="MS Mincho" w:hAnsi="Arial" w:cs="Arial"/>
                <w:sz w:val="18"/>
                <w:szCs w:val="18"/>
                <w:lang w:eastAsia="zh-CN"/>
              </w:rPr>
              <w:t>W</w:t>
            </w:r>
            <w:r w:rsidRPr="00D06721">
              <w:rPr>
                <w:rFonts w:ascii="Arial" w:eastAsia="MS Mincho" w:hAnsi="Arial" w:cs="Arial"/>
                <w:sz w:val="18"/>
                <w:szCs w:val="18"/>
                <w:vertAlign w:val="subscript"/>
                <w:lang w:eastAsia="zh-CN"/>
              </w:rPr>
              <w:t>gap</w:t>
            </w:r>
            <w:r w:rsidRPr="00D06721">
              <w:rPr>
                <w:rFonts w:ascii="Arial" w:eastAsia="MS Mincho" w:hAnsi="Arial" w:cs="Arial"/>
                <w:sz w:val="18"/>
                <w:szCs w:val="18"/>
                <w:lang w:eastAsia="zh-CN"/>
              </w:rPr>
              <w:t>≥ 250 (Note 6)</w:t>
            </w:r>
          </w:p>
        </w:tc>
        <w:tc>
          <w:tcPr>
            <w:tcW w:w="0" w:type="auto"/>
            <w:tcBorders>
              <w:top w:val="single" w:sz="6" w:space="0" w:color="auto"/>
              <w:left w:val="single" w:sz="6" w:space="0" w:color="auto"/>
              <w:bottom w:val="single" w:sz="6" w:space="0" w:color="auto"/>
              <w:right w:val="single" w:sz="6" w:space="0" w:color="auto"/>
            </w:tcBorders>
            <w:hideMark/>
          </w:tcPr>
          <w:p w14:paraId="6EDA7D8F" w14:textId="77777777" w:rsidR="00D06721" w:rsidRPr="00D06721" w:rsidRDefault="00D06721" w:rsidP="00D06721">
            <w:pPr>
              <w:keepNext/>
              <w:keepLines/>
              <w:spacing w:after="0"/>
              <w:jc w:val="center"/>
              <w:rPr>
                <w:rFonts w:ascii="Arial" w:eastAsia="MS Mincho" w:hAnsi="Arial" w:cs="Arial"/>
                <w:sz w:val="18"/>
                <w:szCs w:val="18"/>
                <w:lang w:eastAsia="zh-CN"/>
              </w:rPr>
            </w:pPr>
            <w:r w:rsidRPr="00D06721">
              <w:rPr>
                <w:rFonts w:ascii="Arial" w:eastAsia="MS Mincho" w:hAnsi="Arial" w:cs="Arial"/>
                <w:sz w:val="18"/>
                <w:szCs w:val="18"/>
                <w:lang w:eastAsia="zh-CN"/>
              </w:rPr>
              <w:t>25 MHz</w:t>
            </w:r>
          </w:p>
        </w:tc>
        <w:tc>
          <w:tcPr>
            <w:tcW w:w="0" w:type="auto"/>
            <w:tcBorders>
              <w:top w:val="single" w:sz="6" w:space="0" w:color="auto"/>
              <w:left w:val="single" w:sz="6" w:space="0" w:color="auto"/>
              <w:bottom w:val="single" w:sz="6" w:space="0" w:color="auto"/>
              <w:right w:val="single" w:sz="6" w:space="0" w:color="auto"/>
            </w:tcBorders>
            <w:hideMark/>
          </w:tcPr>
          <w:p w14:paraId="4F0FDC79" w14:textId="77777777" w:rsidR="00D06721" w:rsidRPr="00D06721" w:rsidRDefault="00D06721" w:rsidP="00D06721">
            <w:pPr>
              <w:keepNext/>
              <w:keepLines/>
              <w:spacing w:after="0"/>
              <w:jc w:val="center"/>
              <w:rPr>
                <w:rFonts w:ascii="Arial" w:eastAsia="MS Mincho" w:hAnsi="Arial" w:cs="Arial"/>
                <w:sz w:val="18"/>
                <w:szCs w:val="18"/>
                <w:lang w:eastAsia="zh-CN"/>
              </w:rPr>
            </w:pPr>
            <w:r w:rsidRPr="00D06721">
              <w:rPr>
                <w:rFonts w:ascii="Arial" w:eastAsia="宋体" w:hAnsi="Arial" w:cs="Arial"/>
                <w:sz w:val="18"/>
                <w:szCs w:val="18"/>
                <w:lang w:eastAsia="zh-CN"/>
              </w:rPr>
              <w:t xml:space="preserve">50 MHz </w:t>
            </w:r>
            <w:r w:rsidRPr="00D06721">
              <w:rPr>
                <w:rFonts w:ascii="Arial" w:eastAsia="MS Mincho" w:hAnsi="Arial" w:cs="Arial"/>
                <w:sz w:val="18"/>
                <w:szCs w:val="18"/>
                <w:lang w:eastAsia="zh-CN"/>
              </w:rPr>
              <w:t xml:space="preserve">NR </w:t>
            </w:r>
            <w:r w:rsidRPr="00D06721">
              <w:rPr>
                <w:rFonts w:ascii="Arial" w:eastAsia="MS Mincho" w:hAnsi="Arial" w:cs="Arial"/>
                <w:sz w:val="18"/>
                <w:szCs w:val="18"/>
                <w:lang w:eastAsia="en-GB"/>
              </w:rPr>
              <w:t>(Note 2)</w:t>
            </w:r>
          </w:p>
        </w:tc>
        <w:tc>
          <w:tcPr>
            <w:tcW w:w="0" w:type="auto"/>
            <w:tcBorders>
              <w:top w:val="single" w:sz="6" w:space="0" w:color="auto"/>
              <w:left w:val="single" w:sz="6" w:space="0" w:color="auto"/>
              <w:bottom w:val="single" w:sz="6" w:space="0" w:color="auto"/>
              <w:right w:val="single" w:sz="6" w:space="0" w:color="auto"/>
            </w:tcBorders>
            <w:hideMark/>
          </w:tcPr>
          <w:p w14:paraId="2E89DBCF" w14:textId="77777777" w:rsidR="00D06721" w:rsidRPr="00D06721" w:rsidRDefault="00D06721" w:rsidP="00D06721">
            <w:pPr>
              <w:keepNext/>
              <w:keepLines/>
              <w:spacing w:after="0"/>
              <w:jc w:val="center"/>
              <w:rPr>
                <w:rFonts w:ascii="Arial" w:eastAsia="MS Mincho" w:hAnsi="Arial" w:cs="Arial"/>
                <w:sz w:val="18"/>
                <w:szCs w:val="18"/>
                <w:lang w:eastAsia="zh-CN"/>
              </w:rPr>
            </w:pPr>
            <w:r w:rsidRPr="00D06721">
              <w:rPr>
                <w:rFonts w:ascii="Arial" w:eastAsia="MS Mincho" w:hAnsi="Arial" w:cs="Arial"/>
                <w:sz w:val="18"/>
                <w:szCs w:val="18"/>
                <w:lang w:eastAsia="zh-CN"/>
              </w:rPr>
              <w:t>Square (BW</w:t>
            </w:r>
            <w:r w:rsidRPr="00D06721">
              <w:rPr>
                <w:rFonts w:ascii="Arial" w:eastAsia="MS Mincho" w:hAnsi="Arial" w:cs="Arial"/>
                <w:sz w:val="18"/>
                <w:szCs w:val="18"/>
                <w:vertAlign w:val="subscript"/>
                <w:lang w:eastAsia="zh-CN"/>
              </w:rPr>
              <w:t>Config</w:t>
            </w:r>
            <w:r w:rsidRPr="00D06721">
              <w:rPr>
                <w:rFonts w:ascii="Arial" w:eastAsia="MS Mincho" w:hAnsi="Arial" w:cs="Arial"/>
                <w:sz w:val="18"/>
                <w:szCs w:val="18"/>
                <w:lang w:eastAsia="zh-CN"/>
              </w:rPr>
              <w:t>)</w:t>
            </w:r>
          </w:p>
        </w:tc>
        <w:tc>
          <w:tcPr>
            <w:tcW w:w="1230" w:type="dxa"/>
            <w:tcBorders>
              <w:top w:val="single" w:sz="6" w:space="0" w:color="auto"/>
              <w:left w:val="single" w:sz="6" w:space="0" w:color="auto"/>
              <w:bottom w:val="single" w:sz="6" w:space="0" w:color="auto"/>
              <w:right w:val="single" w:sz="6" w:space="0" w:color="auto"/>
            </w:tcBorders>
          </w:tcPr>
          <w:p w14:paraId="79C26378" w14:textId="77777777" w:rsidR="00D06721" w:rsidRPr="00D06721" w:rsidRDefault="00D06721" w:rsidP="00D06721">
            <w:pPr>
              <w:keepNext/>
              <w:keepLines/>
              <w:spacing w:after="0"/>
              <w:jc w:val="center"/>
              <w:rPr>
                <w:rFonts w:ascii="Arial" w:eastAsia="MS Mincho" w:hAnsi="Arial" w:cs="Arial"/>
                <w:sz w:val="18"/>
                <w:szCs w:val="18"/>
                <w:lang w:eastAsia="en-GB"/>
              </w:rPr>
            </w:pPr>
            <w:r w:rsidRPr="00D06721">
              <w:rPr>
                <w:rFonts w:ascii="Arial" w:eastAsia="MS Mincho" w:hAnsi="Arial" w:cs="Arial"/>
                <w:sz w:val="18"/>
                <w:szCs w:val="18"/>
                <w:lang w:eastAsia="en-GB"/>
              </w:rPr>
              <w:t>28 (Note 3)</w:t>
            </w:r>
          </w:p>
          <w:p w14:paraId="316EF98A" w14:textId="77777777" w:rsidR="00D06721" w:rsidRPr="00D06721" w:rsidRDefault="00D06721" w:rsidP="00D06721">
            <w:pPr>
              <w:keepNext/>
              <w:keepLines/>
              <w:spacing w:after="0"/>
              <w:jc w:val="center"/>
              <w:rPr>
                <w:rFonts w:ascii="Arial" w:eastAsia="MS Mincho" w:hAnsi="Arial" w:cs="Arial"/>
                <w:sz w:val="18"/>
                <w:szCs w:val="18"/>
                <w:lang w:eastAsia="zh-CN"/>
              </w:rPr>
            </w:pPr>
            <w:r w:rsidRPr="00D06721">
              <w:rPr>
                <w:rFonts w:ascii="Arial" w:eastAsia="MS Mincho" w:hAnsi="Arial" w:cs="Arial"/>
                <w:sz w:val="18"/>
                <w:szCs w:val="18"/>
                <w:lang w:eastAsia="en-GB"/>
              </w:rPr>
              <w:t>26 (Note 4)</w:t>
            </w:r>
          </w:p>
        </w:tc>
      </w:tr>
      <w:tr w:rsidR="00D06721" w:rsidRPr="00D06721" w14:paraId="57BA5BB1" w14:textId="77777777" w:rsidTr="007D352C">
        <w:trPr>
          <w:cantSplit/>
          <w:jc w:val="center"/>
        </w:trPr>
        <w:tc>
          <w:tcPr>
            <w:tcW w:w="1757" w:type="dxa"/>
            <w:tcBorders>
              <w:top w:val="single" w:sz="6" w:space="0" w:color="auto"/>
              <w:left w:val="single" w:sz="6" w:space="0" w:color="auto"/>
              <w:bottom w:val="single" w:sz="6" w:space="0" w:color="auto"/>
              <w:right w:val="single" w:sz="6" w:space="0" w:color="auto"/>
            </w:tcBorders>
            <w:hideMark/>
          </w:tcPr>
          <w:p w14:paraId="7629E513" w14:textId="77777777" w:rsidR="00D06721" w:rsidRPr="00D06721" w:rsidRDefault="00D06721" w:rsidP="00D06721">
            <w:pPr>
              <w:keepNext/>
              <w:keepLines/>
              <w:spacing w:after="0"/>
              <w:jc w:val="center"/>
              <w:rPr>
                <w:rFonts w:ascii="Arial" w:eastAsia="宋体" w:hAnsi="Arial" w:cs="Arial"/>
                <w:sz w:val="18"/>
                <w:szCs w:val="18"/>
                <w:lang w:eastAsia="zh-CN"/>
              </w:rPr>
            </w:pPr>
            <w:ins w:id="1612" w:author="Tetsu Ikeda" w:date="2022-08-09T12:23:00Z">
              <w:r w:rsidRPr="00D06721">
                <w:rPr>
                  <w:rFonts w:ascii="Arial" w:eastAsia="MS Mincho" w:hAnsi="Arial" w:cs="Arial"/>
                  <w:sz w:val="18"/>
                </w:rPr>
                <w:t>50, 100, 200, 400</w:t>
              </w:r>
            </w:ins>
            <w:del w:id="1613" w:author="Tetsu Ikeda" w:date="2022-08-09T12:23:00Z">
              <w:r w:rsidRPr="00D06721" w:rsidDel="009C502F">
                <w:rPr>
                  <w:rFonts w:ascii="Arial" w:eastAsia="MS Mincho" w:hAnsi="Arial" w:cs="Arial"/>
                  <w:sz w:val="18"/>
                  <w:szCs w:val="18"/>
                  <w:lang w:eastAsia="en-GB"/>
                </w:rPr>
                <w:delText xml:space="preserve"> min(400MHz, BW</w:delText>
              </w:r>
              <w:r w:rsidRPr="00D06721" w:rsidDel="009C502F">
                <w:rPr>
                  <w:rFonts w:ascii="Arial" w:eastAsia="MS Mincho" w:hAnsi="Arial" w:cs="Arial"/>
                  <w:i/>
                  <w:sz w:val="18"/>
                  <w:szCs w:val="18"/>
                  <w:vertAlign w:val="subscript"/>
                  <w:lang w:eastAsia="en-GB"/>
                </w:rPr>
                <w:delText>passband</w:delText>
              </w:r>
              <w:r w:rsidRPr="00D06721" w:rsidDel="009C502F">
                <w:rPr>
                  <w:rFonts w:ascii="Arial" w:eastAsia="MS Mincho" w:hAnsi="Arial" w:cs="Arial"/>
                  <w:sz w:val="18"/>
                  <w:szCs w:val="18"/>
                  <w:lang w:eastAsia="en-GB"/>
                </w:rPr>
                <w:delText>)</w:delText>
              </w:r>
            </w:del>
          </w:p>
        </w:tc>
        <w:tc>
          <w:tcPr>
            <w:tcW w:w="0" w:type="auto"/>
            <w:tcBorders>
              <w:top w:val="single" w:sz="6" w:space="0" w:color="auto"/>
              <w:left w:val="single" w:sz="6" w:space="0" w:color="auto"/>
              <w:bottom w:val="single" w:sz="6" w:space="0" w:color="auto"/>
              <w:right w:val="single" w:sz="6" w:space="0" w:color="auto"/>
            </w:tcBorders>
            <w:hideMark/>
          </w:tcPr>
          <w:p w14:paraId="4045F5B9" w14:textId="77777777" w:rsidR="00D06721" w:rsidRPr="00D06721" w:rsidRDefault="00D06721" w:rsidP="00D06721">
            <w:pPr>
              <w:keepNext/>
              <w:keepLines/>
              <w:spacing w:after="0"/>
              <w:jc w:val="center"/>
              <w:rPr>
                <w:rFonts w:ascii="Arial" w:eastAsia="MS Mincho" w:hAnsi="Arial" w:cs="Arial"/>
                <w:sz w:val="18"/>
                <w:szCs w:val="18"/>
                <w:lang w:eastAsia="zh-CN"/>
              </w:rPr>
            </w:pPr>
            <w:r w:rsidRPr="00D06721">
              <w:rPr>
                <w:rFonts w:ascii="Arial" w:eastAsia="MS Mincho" w:hAnsi="Arial" w:cs="Arial"/>
                <w:sz w:val="18"/>
                <w:szCs w:val="18"/>
                <w:lang w:eastAsia="zh-CN"/>
              </w:rPr>
              <w:t>W</w:t>
            </w:r>
            <w:r w:rsidRPr="00D06721">
              <w:rPr>
                <w:rFonts w:ascii="Arial" w:eastAsia="MS Mincho" w:hAnsi="Arial" w:cs="Arial"/>
                <w:sz w:val="18"/>
                <w:szCs w:val="18"/>
                <w:vertAlign w:val="subscript"/>
                <w:lang w:eastAsia="zh-CN"/>
              </w:rPr>
              <w:t>gap</w:t>
            </w:r>
            <w:r w:rsidRPr="00D06721">
              <w:rPr>
                <w:rFonts w:ascii="Arial" w:eastAsia="MS Mincho" w:hAnsi="Arial" w:cs="Arial"/>
                <w:sz w:val="18"/>
                <w:szCs w:val="18"/>
                <w:lang w:eastAsia="zh-CN"/>
              </w:rPr>
              <w:t>≥ 400 (Note 6)</w:t>
            </w:r>
          </w:p>
          <w:p w14:paraId="56F0A2BB" w14:textId="77777777" w:rsidR="00D06721" w:rsidRPr="00D06721" w:rsidRDefault="00D06721" w:rsidP="00D06721">
            <w:pPr>
              <w:keepNext/>
              <w:keepLines/>
              <w:spacing w:after="0"/>
              <w:jc w:val="center"/>
              <w:rPr>
                <w:rFonts w:ascii="Arial" w:eastAsia="MS Mincho" w:hAnsi="Arial" w:cs="Arial"/>
                <w:sz w:val="18"/>
                <w:szCs w:val="18"/>
                <w:lang w:eastAsia="zh-CN"/>
              </w:rPr>
            </w:pPr>
            <w:r w:rsidRPr="00D06721">
              <w:rPr>
                <w:rFonts w:ascii="Arial" w:eastAsia="MS Mincho" w:hAnsi="Arial" w:cs="Arial"/>
                <w:sz w:val="18"/>
                <w:szCs w:val="18"/>
                <w:lang w:eastAsia="zh-CN"/>
              </w:rPr>
              <w:t>W</w:t>
            </w:r>
            <w:r w:rsidRPr="00D06721">
              <w:rPr>
                <w:rFonts w:ascii="Arial" w:eastAsia="MS Mincho" w:hAnsi="Arial" w:cs="Arial"/>
                <w:sz w:val="18"/>
                <w:szCs w:val="18"/>
                <w:vertAlign w:val="subscript"/>
                <w:lang w:eastAsia="zh-CN"/>
              </w:rPr>
              <w:t>gap</w:t>
            </w:r>
            <w:r w:rsidRPr="00D06721">
              <w:rPr>
                <w:rFonts w:ascii="Arial" w:eastAsia="MS Mincho" w:hAnsi="Arial" w:cs="Arial"/>
                <w:sz w:val="18"/>
                <w:szCs w:val="18"/>
                <w:lang w:eastAsia="zh-CN"/>
              </w:rPr>
              <w:t>≥ 250 (Note 5)</w:t>
            </w:r>
          </w:p>
        </w:tc>
        <w:tc>
          <w:tcPr>
            <w:tcW w:w="0" w:type="auto"/>
            <w:tcBorders>
              <w:top w:val="single" w:sz="6" w:space="0" w:color="auto"/>
              <w:left w:val="single" w:sz="6" w:space="0" w:color="auto"/>
              <w:bottom w:val="single" w:sz="6" w:space="0" w:color="auto"/>
              <w:right w:val="single" w:sz="6" w:space="0" w:color="auto"/>
            </w:tcBorders>
            <w:hideMark/>
          </w:tcPr>
          <w:p w14:paraId="689FC8AE" w14:textId="77777777" w:rsidR="00D06721" w:rsidRPr="00D06721" w:rsidRDefault="00D06721" w:rsidP="00D06721">
            <w:pPr>
              <w:keepNext/>
              <w:keepLines/>
              <w:spacing w:after="0"/>
              <w:jc w:val="center"/>
              <w:rPr>
                <w:rFonts w:ascii="Arial" w:eastAsia="MS Mincho" w:hAnsi="Arial" w:cs="Arial"/>
                <w:sz w:val="18"/>
                <w:szCs w:val="18"/>
                <w:lang w:eastAsia="zh-CN"/>
              </w:rPr>
            </w:pPr>
            <w:r w:rsidRPr="00D06721">
              <w:rPr>
                <w:rFonts w:ascii="Arial" w:eastAsia="MS Mincho" w:hAnsi="Arial" w:cs="Arial"/>
                <w:sz w:val="18"/>
                <w:szCs w:val="18"/>
                <w:lang w:eastAsia="zh-CN"/>
              </w:rPr>
              <w:t>100 MHz</w:t>
            </w:r>
          </w:p>
        </w:tc>
        <w:tc>
          <w:tcPr>
            <w:tcW w:w="0" w:type="auto"/>
            <w:tcBorders>
              <w:top w:val="single" w:sz="6" w:space="0" w:color="auto"/>
              <w:left w:val="single" w:sz="6" w:space="0" w:color="auto"/>
              <w:bottom w:val="single" w:sz="6" w:space="0" w:color="auto"/>
              <w:right w:val="single" w:sz="6" w:space="0" w:color="auto"/>
            </w:tcBorders>
            <w:hideMark/>
          </w:tcPr>
          <w:p w14:paraId="54E2B8DD" w14:textId="77777777" w:rsidR="00D06721" w:rsidRPr="00D06721" w:rsidRDefault="00D06721" w:rsidP="00D06721">
            <w:pPr>
              <w:keepNext/>
              <w:keepLines/>
              <w:spacing w:after="0"/>
              <w:jc w:val="center"/>
              <w:rPr>
                <w:rFonts w:ascii="Arial" w:eastAsia="MS Mincho" w:hAnsi="Arial" w:cs="Arial"/>
                <w:sz w:val="18"/>
                <w:szCs w:val="18"/>
                <w:lang w:eastAsia="zh-CN"/>
              </w:rPr>
            </w:pPr>
            <w:r w:rsidRPr="00D06721">
              <w:rPr>
                <w:rFonts w:ascii="Arial" w:eastAsia="MS Mincho" w:hAnsi="Arial" w:cs="Arial"/>
                <w:sz w:val="18"/>
                <w:szCs w:val="18"/>
                <w:lang w:eastAsia="zh-CN"/>
              </w:rPr>
              <w:t xml:space="preserve">200 MHz NR </w:t>
            </w:r>
            <w:r w:rsidRPr="00D06721">
              <w:rPr>
                <w:rFonts w:ascii="Arial" w:eastAsia="MS Mincho" w:hAnsi="Arial" w:cs="Arial"/>
                <w:sz w:val="18"/>
                <w:szCs w:val="18"/>
                <w:lang w:eastAsia="en-GB"/>
              </w:rPr>
              <w:t>(Note 2)</w:t>
            </w:r>
          </w:p>
        </w:tc>
        <w:tc>
          <w:tcPr>
            <w:tcW w:w="0" w:type="auto"/>
            <w:tcBorders>
              <w:top w:val="single" w:sz="6" w:space="0" w:color="auto"/>
              <w:left w:val="single" w:sz="6" w:space="0" w:color="auto"/>
              <w:bottom w:val="single" w:sz="6" w:space="0" w:color="auto"/>
              <w:right w:val="single" w:sz="6" w:space="0" w:color="auto"/>
            </w:tcBorders>
            <w:hideMark/>
          </w:tcPr>
          <w:p w14:paraId="18DAE794" w14:textId="77777777" w:rsidR="00D06721" w:rsidRPr="00D06721" w:rsidRDefault="00D06721" w:rsidP="00D06721">
            <w:pPr>
              <w:keepNext/>
              <w:keepLines/>
              <w:spacing w:after="0"/>
              <w:jc w:val="center"/>
              <w:rPr>
                <w:rFonts w:ascii="Arial" w:eastAsia="MS Mincho" w:hAnsi="Arial" w:cs="Arial"/>
                <w:sz w:val="18"/>
                <w:szCs w:val="18"/>
                <w:lang w:eastAsia="zh-CN"/>
              </w:rPr>
            </w:pPr>
            <w:r w:rsidRPr="00D06721">
              <w:rPr>
                <w:rFonts w:ascii="Arial" w:eastAsia="MS Mincho" w:hAnsi="Arial" w:cs="Arial"/>
                <w:sz w:val="18"/>
                <w:szCs w:val="18"/>
                <w:lang w:eastAsia="zh-CN"/>
              </w:rPr>
              <w:t>Square (BW</w:t>
            </w:r>
            <w:r w:rsidRPr="00D06721">
              <w:rPr>
                <w:rFonts w:ascii="Arial" w:eastAsia="MS Mincho" w:hAnsi="Arial" w:cs="Arial"/>
                <w:sz w:val="18"/>
                <w:szCs w:val="18"/>
                <w:vertAlign w:val="subscript"/>
                <w:lang w:eastAsia="zh-CN"/>
              </w:rPr>
              <w:t>Config</w:t>
            </w:r>
            <w:r w:rsidRPr="00D06721">
              <w:rPr>
                <w:rFonts w:ascii="Arial" w:eastAsia="MS Mincho" w:hAnsi="Arial" w:cs="Arial"/>
                <w:sz w:val="18"/>
                <w:szCs w:val="18"/>
                <w:lang w:eastAsia="zh-CN"/>
              </w:rPr>
              <w:t>)</w:t>
            </w:r>
          </w:p>
        </w:tc>
        <w:tc>
          <w:tcPr>
            <w:tcW w:w="1230" w:type="dxa"/>
            <w:tcBorders>
              <w:top w:val="single" w:sz="6" w:space="0" w:color="auto"/>
              <w:left w:val="single" w:sz="6" w:space="0" w:color="auto"/>
              <w:bottom w:val="single" w:sz="6" w:space="0" w:color="auto"/>
              <w:right w:val="single" w:sz="6" w:space="0" w:color="auto"/>
            </w:tcBorders>
          </w:tcPr>
          <w:p w14:paraId="20F2E4D2" w14:textId="77777777" w:rsidR="00D06721" w:rsidRPr="00D06721" w:rsidRDefault="00D06721" w:rsidP="00D06721">
            <w:pPr>
              <w:keepNext/>
              <w:keepLines/>
              <w:spacing w:after="0"/>
              <w:jc w:val="center"/>
              <w:rPr>
                <w:rFonts w:ascii="Arial" w:eastAsia="MS Mincho" w:hAnsi="Arial" w:cs="Arial"/>
                <w:sz w:val="18"/>
                <w:szCs w:val="18"/>
                <w:lang w:eastAsia="en-GB"/>
              </w:rPr>
            </w:pPr>
            <w:r w:rsidRPr="00D06721">
              <w:rPr>
                <w:rFonts w:ascii="Arial" w:eastAsia="MS Mincho" w:hAnsi="Arial" w:cs="Arial"/>
                <w:sz w:val="18"/>
                <w:szCs w:val="18"/>
                <w:lang w:eastAsia="en-GB"/>
              </w:rPr>
              <w:t>28 (Note 3)</w:t>
            </w:r>
          </w:p>
          <w:p w14:paraId="21410DC7" w14:textId="77777777" w:rsidR="00D06721" w:rsidRPr="00D06721" w:rsidRDefault="00D06721" w:rsidP="00D06721">
            <w:pPr>
              <w:keepNext/>
              <w:keepLines/>
              <w:spacing w:after="0"/>
              <w:jc w:val="center"/>
              <w:rPr>
                <w:rFonts w:ascii="Arial" w:eastAsia="MS Mincho" w:hAnsi="Arial" w:cs="Arial"/>
                <w:sz w:val="18"/>
                <w:szCs w:val="18"/>
                <w:lang w:eastAsia="zh-CN"/>
              </w:rPr>
            </w:pPr>
            <w:r w:rsidRPr="00D06721">
              <w:rPr>
                <w:rFonts w:ascii="Arial" w:eastAsia="MS Mincho" w:hAnsi="Arial" w:cs="Arial"/>
                <w:sz w:val="18"/>
                <w:szCs w:val="18"/>
                <w:lang w:eastAsia="en-GB"/>
              </w:rPr>
              <w:t>26 (Note 4)</w:t>
            </w:r>
          </w:p>
        </w:tc>
      </w:tr>
      <w:tr w:rsidR="00D06721" w:rsidRPr="00D06721" w14:paraId="10FF44C7" w14:textId="77777777" w:rsidTr="007D352C">
        <w:trPr>
          <w:cantSplit/>
          <w:jc w:val="center"/>
        </w:trPr>
        <w:tc>
          <w:tcPr>
            <w:tcW w:w="9973" w:type="dxa"/>
            <w:gridSpan w:val="6"/>
            <w:tcBorders>
              <w:top w:val="single" w:sz="6" w:space="0" w:color="auto"/>
              <w:left w:val="single" w:sz="6" w:space="0" w:color="auto"/>
              <w:bottom w:val="single" w:sz="6" w:space="0" w:color="auto"/>
              <w:right w:val="single" w:sz="6" w:space="0" w:color="auto"/>
            </w:tcBorders>
            <w:hideMark/>
          </w:tcPr>
          <w:p w14:paraId="235C6B52" w14:textId="77777777" w:rsidR="00D06721" w:rsidRPr="00D06721" w:rsidRDefault="00D06721" w:rsidP="00D06721">
            <w:pPr>
              <w:keepNext/>
              <w:keepLines/>
              <w:spacing w:after="0"/>
              <w:ind w:left="851" w:hanging="851"/>
              <w:rPr>
                <w:rFonts w:ascii="Arial" w:eastAsia="MS Mincho" w:hAnsi="Arial" w:cs="Arial"/>
                <w:sz w:val="18"/>
                <w:szCs w:val="18"/>
                <w:lang w:eastAsia="zh-CN"/>
              </w:rPr>
            </w:pPr>
            <w:r w:rsidRPr="00D06721">
              <w:rPr>
                <w:rFonts w:ascii="Arial" w:eastAsia="MS Mincho" w:hAnsi="Arial" w:cs="Arial"/>
                <w:sz w:val="18"/>
                <w:szCs w:val="18"/>
                <w:lang w:eastAsia="zh-CN"/>
              </w:rPr>
              <w:t>NOTE 1:</w:t>
            </w:r>
            <w:r w:rsidRPr="00D06721">
              <w:rPr>
                <w:rFonts w:ascii="Arial" w:eastAsia="MS Mincho" w:hAnsi="Arial" w:cs="Arial"/>
                <w:sz w:val="18"/>
                <w:szCs w:val="18"/>
                <w:lang w:eastAsia="zh-CN"/>
              </w:rPr>
              <w:tab/>
              <w:t>BW</w:t>
            </w:r>
            <w:r w:rsidRPr="00D06721">
              <w:rPr>
                <w:rFonts w:ascii="Arial" w:eastAsia="MS Mincho" w:hAnsi="Arial" w:cs="Arial"/>
                <w:sz w:val="18"/>
                <w:szCs w:val="18"/>
                <w:vertAlign w:val="subscript"/>
                <w:lang w:eastAsia="zh-CN"/>
              </w:rPr>
              <w:t>Config</w:t>
            </w:r>
            <w:r w:rsidRPr="00D06721">
              <w:rPr>
                <w:rFonts w:ascii="Arial" w:eastAsia="MS Mincho" w:hAnsi="Arial" w:cs="Arial"/>
                <w:sz w:val="18"/>
                <w:szCs w:val="18"/>
                <w:lang w:eastAsia="zh-CN"/>
              </w:rPr>
              <w:t xml:space="preserve"> is the </w:t>
            </w:r>
            <w:ins w:id="1614" w:author="Tetsu Ikeda" w:date="2022-08-09T11:56:00Z">
              <w:r w:rsidRPr="00D06721">
                <w:rPr>
                  <w:rFonts w:ascii="Arial" w:eastAsia="MS Mincho" w:hAnsi="Arial"/>
                  <w:i/>
                  <w:sz w:val="18"/>
                  <w:lang w:eastAsia="en-GB"/>
                </w:rPr>
                <w:t>transmission bandwidth configuration</w:t>
              </w:r>
            </w:ins>
            <w:del w:id="1615" w:author="Tetsu Ikeda" w:date="2022-08-09T11:56:00Z">
              <w:r w:rsidRPr="00D06721" w:rsidDel="00126C3E">
                <w:rPr>
                  <w:rFonts w:ascii="Arial" w:eastAsia="MS Mincho" w:hAnsi="Arial" w:cs="Arial"/>
                  <w:sz w:val="18"/>
                  <w:szCs w:val="18"/>
                  <w:lang w:eastAsia="zh-CN"/>
                </w:rPr>
                <w:delText>nominal</w:delText>
              </w:r>
              <w:r w:rsidRPr="00D06721" w:rsidDel="00126C3E">
                <w:rPr>
                  <w:rFonts w:ascii="Arial" w:eastAsia="MS Mincho" w:hAnsi="Arial" w:cs="Arial"/>
                  <w:i/>
                  <w:sz w:val="18"/>
                  <w:szCs w:val="18"/>
                  <w:lang w:eastAsia="zh-CN"/>
                </w:rPr>
                <w:delText xml:space="preserve"> bandwidth</w:delText>
              </w:r>
              <w:r w:rsidRPr="00D06721" w:rsidDel="00126C3E">
                <w:rPr>
                  <w:rFonts w:ascii="Arial" w:eastAsia="MS Mincho" w:hAnsi="Arial" w:cs="Arial" w:hint="eastAsia"/>
                  <w:i/>
                  <w:sz w:val="18"/>
                  <w:szCs w:val="18"/>
                  <w:lang w:eastAsia="zh-CN"/>
                </w:rPr>
                <w:delText xml:space="preserve"> </w:delText>
              </w:r>
              <w:r w:rsidRPr="00D06721" w:rsidDel="00126C3E">
                <w:rPr>
                  <w:rFonts w:ascii="Arial" w:eastAsia="MS Mincho" w:hAnsi="Arial" w:cs="Arial"/>
                  <w:i/>
                  <w:sz w:val="18"/>
                  <w:szCs w:val="18"/>
                  <w:lang w:eastAsia="zh-CN"/>
                </w:rPr>
                <w:delText>configuration</w:delText>
              </w:r>
            </w:del>
            <w:r w:rsidRPr="00D06721">
              <w:rPr>
                <w:rFonts w:ascii="Arial" w:eastAsia="MS Mincho" w:hAnsi="Arial" w:cs="Arial"/>
                <w:sz w:val="18"/>
                <w:szCs w:val="18"/>
                <w:lang w:eastAsia="zh-CN"/>
              </w:rPr>
              <w:t xml:space="preserve"> of the assumed adjacent channel carrier.</w:t>
            </w:r>
          </w:p>
          <w:p w14:paraId="2B8DF059" w14:textId="77777777" w:rsidR="00D06721" w:rsidRPr="00D06721" w:rsidRDefault="00D06721" w:rsidP="00D06721">
            <w:pPr>
              <w:keepNext/>
              <w:keepLines/>
              <w:spacing w:after="0"/>
              <w:ind w:left="851" w:hanging="851"/>
              <w:rPr>
                <w:rFonts w:ascii="Arial" w:eastAsia="MS Mincho" w:hAnsi="Arial" w:cs="Arial"/>
                <w:sz w:val="18"/>
                <w:szCs w:val="18"/>
                <w:lang w:eastAsia="en-GB"/>
              </w:rPr>
            </w:pPr>
            <w:r w:rsidRPr="00D06721">
              <w:rPr>
                <w:rFonts w:ascii="Arial" w:eastAsia="MS Mincho" w:hAnsi="Arial" w:cs="Arial"/>
                <w:sz w:val="18"/>
                <w:szCs w:val="18"/>
                <w:lang w:eastAsia="en-GB"/>
              </w:rPr>
              <w:t>NOTE 2:</w:t>
            </w:r>
            <w:r w:rsidRPr="00D06721">
              <w:rPr>
                <w:rFonts w:ascii="Arial" w:eastAsia="MS Mincho" w:hAnsi="Arial" w:cs="Arial"/>
                <w:sz w:val="18"/>
                <w:szCs w:val="18"/>
                <w:lang w:eastAsia="en-GB"/>
              </w:rPr>
              <w:tab/>
              <w:t xml:space="preserve">With SCS that provides </w:t>
            </w:r>
            <w:ins w:id="1616" w:author="Tetsu Ikeda" w:date="2022-08-09T12:14:00Z">
              <w:r w:rsidRPr="00D06721">
                <w:rPr>
                  <w:rFonts w:ascii="Arial" w:eastAsia="MS Mincho" w:hAnsi="Arial" w:cs="Arial"/>
                  <w:sz w:val="18"/>
                  <w:szCs w:val="18"/>
                  <w:lang w:eastAsia="en-GB"/>
                </w:rPr>
                <w:t xml:space="preserve">the </w:t>
              </w:r>
            </w:ins>
            <w:ins w:id="1617" w:author="Tetsu Ikeda" w:date="2022-08-09T11:57:00Z">
              <w:r w:rsidRPr="00D06721">
                <w:rPr>
                  <w:rFonts w:ascii="Arial" w:eastAsia="MS Mincho" w:hAnsi="Arial" w:cs="Arial"/>
                  <w:sz w:val="18"/>
                  <w:szCs w:val="18"/>
                  <w:lang w:eastAsia="en-GB"/>
                </w:rPr>
                <w:t xml:space="preserve">largest </w:t>
              </w:r>
              <w:r w:rsidRPr="00D06721">
                <w:rPr>
                  <w:rFonts w:ascii="Arial" w:eastAsia="MS Mincho" w:hAnsi="Arial"/>
                  <w:i/>
                  <w:sz w:val="18"/>
                  <w:lang w:eastAsia="en-GB"/>
                </w:rPr>
                <w:t>transmission bandwidth configuration</w:t>
              </w:r>
            </w:ins>
            <w:del w:id="1618" w:author="Tetsu Ikeda" w:date="2022-08-09T11:57:00Z">
              <w:r w:rsidRPr="00D06721" w:rsidDel="00126C3E">
                <w:rPr>
                  <w:rFonts w:ascii="Arial" w:eastAsia="MS Mincho" w:hAnsi="Arial" w:cs="Arial"/>
                  <w:sz w:val="18"/>
                  <w:szCs w:val="18"/>
                  <w:lang w:eastAsia="en-GB"/>
                </w:rPr>
                <w:delText>nominal</w:delText>
              </w:r>
              <w:r w:rsidRPr="00D06721" w:rsidDel="00126C3E">
                <w:rPr>
                  <w:rFonts w:ascii="Arial" w:eastAsia="MS Mincho" w:hAnsi="Arial" w:cs="Arial"/>
                  <w:i/>
                  <w:sz w:val="18"/>
                  <w:szCs w:val="18"/>
                  <w:lang w:eastAsia="en-GB"/>
                </w:rPr>
                <w:delText xml:space="preserve"> bandwidth configuration</w:delText>
              </w:r>
            </w:del>
            <w:r w:rsidRPr="00D06721">
              <w:rPr>
                <w:rFonts w:ascii="Arial" w:eastAsia="MS Mincho" w:hAnsi="Arial" w:cs="Arial"/>
                <w:sz w:val="18"/>
                <w:szCs w:val="18"/>
                <w:lang w:eastAsia="en-GB"/>
              </w:rPr>
              <w:t xml:space="preserve"> (BW</w:t>
            </w:r>
            <w:r w:rsidRPr="00D06721">
              <w:rPr>
                <w:rFonts w:ascii="Arial" w:eastAsia="MS Mincho" w:hAnsi="Arial" w:cs="Arial"/>
                <w:sz w:val="18"/>
                <w:szCs w:val="18"/>
                <w:vertAlign w:val="subscript"/>
                <w:lang w:eastAsia="en-GB"/>
              </w:rPr>
              <w:t>Config</w:t>
            </w:r>
            <w:r w:rsidRPr="00D06721">
              <w:rPr>
                <w:rFonts w:ascii="Arial" w:eastAsia="MS Mincho" w:hAnsi="Arial" w:cs="Arial"/>
                <w:sz w:val="18"/>
                <w:szCs w:val="18"/>
                <w:lang w:eastAsia="en-GB"/>
              </w:rPr>
              <w:t>).</w:t>
            </w:r>
          </w:p>
          <w:p w14:paraId="7F4A4BB6" w14:textId="77777777" w:rsidR="00D06721" w:rsidRPr="00D06721" w:rsidRDefault="00D06721" w:rsidP="00D06721">
            <w:pPr>
              <w:keepNext/>
              <w:keepLines/>
              <w:spacing w:after="0"/>
              <w:ind w:left="851" w:hanging="851"/>
              <w:rPr>
                <w:rFonts w:ascii="Arial" w:eastAsia="宋体" w:hAnsi="Arial" w:cs="Arial"/>
                <w:sz w:val="18"/>
                <w:szCs w:val="18"/>
                <w:lang w:eastAsia="zh-CN"/>
              </w:rPr>
            </w:pPr>
            <w:r w:rsidRPr="00D06721">
              <w:rPr>
                <w:rFonts w:ascii="Arial" w:eastAsia="宋体" w:hAnsi="Arial" w:cs="Arial"/>
                <w:sz w:val="18"/>
                <w:szCs w:val="18"/>
                <w:lang w:eastAsia="zh-CN"/>
              </w:rPr>
              <w:t>NOTE 3:</w:t>
            </w:r>
            <w:r w:rsidRPr="00D06721">
              <w:rPr>
                <w:rFonts w:ascii="Arial" w:eastAsia="宋体" w:hAnsi="Arial" w:cs="Arial"/>
                <w:sz w:val="18"/>
                <w:szCs w:val="18"/>
                <w:lang w:eastAsia="zh-CN"/>
              </w:rPr>
              <w:tab/>
              <w:t>Applicable to bands defined within the frequency spectrum range of 24.25 – 33.4 GHz.</w:t>
            </w:r>
          </w:p>
          <w:p w14:paraId="60478CF6" w14:textId="77777777" w:rsidR="00D06721" w:rsidRPr="00D06721" w:rsidRDefault="00D06721" w:rsidP="00D06721">
            <w:pPr>
              <w:keepNext/>
              <w:keepLines/>
              <w:spacing w:after="0"/>
              <w:ind w:left="851" w:hanging="851"/>
              <w:rPr>
                <w:rFonts w:ascii="Arial" w:eastAsia="宋体" w:hAnsi="Arial" w:cs="Arial"/>
                <w:sz w:val="18"/>
                <w:szCs w:val="18"/>
                <w:lang w:eastAsia="zh-CN"/>
              </w:rPr>
            </w:pPr>
            <w:r w:rsidRPr="00D06721">
              <w:rPr>
                <w:rFonts w:ascii="Arial" w:eastAsia="宋体" w:hAnsi="Arial" w:cs="Arial"/>
                <w:sz w:val="18"/>
                <w:szCs w:val="18"/>
                <w:lang w:eastAsia="zh-CN"/>
              </w:rPr>
              <w:t>NOTE 4:</w:t>
            </w:r>
            <w:r w:rsidRPr="00D06721">
              <w:rPr>
                <w:rFonts w:ascii="Arial" w:eastAsia="宋体" w:hAnsi="Arial" w:cs="Arial"/>
                <w:sz w:val="18"/>
                <w:szCs w:val="18"/>
                <w:lang w:eastAsia="zh-CN"/>
              </w:rPr>
              <w:tab/>
              <w:t>Applicable to bands defined within the frequency spectrum range of 37 – 52.6 GHz.</w:t>
            </w:r>
          </w:p>
          <w:p w14:paraId="33F79F58" w14:textId="77777777" w:rsidR="00D06721" w:rsidRPr="00D06721" w:rsidRDefault="00D06721" w:rsidP="00D06721">
            <w:pPr>
              <w:keepNext/>
              <w:keepLines/>
              <w:spacing w:after="0"/>
              <w:ind w:left="851" w:hanging="851"/>
              <w:rPr>
                <w:rFonts w:ascii="Arial" w:eastAsia="宋体" w:hAnsi="Arial" w:cs="Arial"/>
                <w:sz w:val="18"/>
                <w:szCs w:val="18"/>
                <w:lang w:eastAsia="zh-CN"/>
              </w:rPr>
            </w:pPr>
            <w:r w:rsidRPr="00D06721">
              <w:rPr>
                <w:rFonts w:ascii="Arial" w:eastAsia="宋体" w:hAnsi="Arial" w:cs="Arial"/>
                <w:sz w:val="18"/>
                <w:szCs w:val="18"/>
                <w:lang w:eastAsia="zh-CN"/>
              </w:rPr>
              <w:t>NOTE 5:</w:t>
            </w:r>
            <w:r w:rsidRPr="00D06721">
              <w:rPr>
                <w:rFonts w:ascii="Arial" w:eastAsia="宋体" w:hAnsi="Arial" w:cs="Arial"/>
                <w:sz w:val="18"/>
                <w:szCs w:val="18"/>
                <w:lang w:eastAsia="zh-CN"/>
              </w:rPr>
              <w:tab/>
              <w:t xml:space="preserve">Applicable in case the </w:t>
            </w:r>
            <w:r w:rsidRPr="00D06721">
              <w:rPr>
                <w:rFonts w:ascii="Arial" w:eastAsia="宋体" w:hAnsi="Arial" w:cs="Arial"/>
                <w:i/>
                <w:sz w:val="18"/>
                <w:szCs w:val="18"/>
                <w:lang w:eastAsia="zh-CN"/>
              </w:rPr>
              <w:t>repeater</w:t>
            </w:r>
            <w:r w:rsidRPr="00D06721">
              <w:rPr>
                <w:rFonts w:ascii="Arial" w:eastAsia="MS Mincho" w:hAnsi="Arial" w:cs="Arial"/>
                <w:i/>
                <w:sz w:val="18"/>
                <w:szCs w:val="18"/>
                <w:lang w:eastAsia="en-GB"/>
              </w:rPr>
              <w:t xml:space="preserve"> </w:t>
            </w:r>
            <w:ins w:id="1619" w:author="Tetsu Ikeda" w:date="2022-08-09T12:51:00Z">
              <w:r w:rsidRPr="00D06721">
                <w:rPr>
                  <w:rFonts w:ascii="Arial" w:eastAsia="宋体" w:hAnsi="Arial" w:cs="Arial"/>
                  <w:i/>
                  <w:sz w:val="18"/>
                  <w:szCs w:val="18"/>
                  <w:lang w:eastAsia="zh-CN"/>
                </w:rPr>
                <w:t xml:space="preserve">type 2-O </w:t>
              </w:r>
              <w:r w:rsidRPr="00D06721">
                <w:rPr>
                  <w:rFonts w:ascii="Arial" w:eastAsia="宋体" w:hAnsi="Arial" w:cs="Arial"/>
                  <w:sz w:val="18"/>
                  <w:szCs w:val="18"/>
                  <w:lang w:eastAsia="zh-CN"/>
                </w:rPr>
                <w:t>nominal channel bandwidth</w:t>
              </w:r>
              <w:r w:rsidRPr="00D06721">
                <w:rPr>
                  <w:rFonts w:ascii="Arial" w:eastAsia="MS Mincho" w:hAnsi="Arial" w:cs="Arial"/>
                  <w:sz w:val="18"/>
                  <w:szCs w:val="18"/>
                  <w:lang w:eastAsia="zh-CN"/>
                </w:rPr>
                <w:t xml:space="preserve"> </w:t>
              </w:r>
              <w:r w:rsidRPr="00D06721">
                <w:rPr>
                  <w:rFonts w:ascii="Arial" w:eastAsia="宋体" w:hAnsi="Arial" w:cs="Arial"/>
                  <w:sz w:val="18"/>
                  <w:szCs w:val="18"/>
                  <w:lang w:eastAsia="zh-CN"/>
                </w:rPr>
                <w:t>of</w:t>
              </w:r>
              <w:r w:rsidRPr="00D06721">
                <w:rPr>
                  <w:rFonts w:ascii="Arial" w:eastAsia="MS Mincho" w:hAnsi="Arial" w:cs="Arial"/>
                  <w:i/>
                  <w:sz w:val="18"/>
                  <w:szCs w:val="18"/>
                  <w:lang w:eastAsia="en-GB"/>
                </w:rPr>
                <w:t xml:space="preserve"> </w:t>
              </w:r>
            </w:ins>
            <w:r w:rsidRPr="00D06721">
              <w:rPr>
                <w:rFonts w:ascii="Arial" w:eastAsia="MS Mincho" w:hAnsi="Arial" w:cs="Arial"/>
                <w:i/>
                <w:sz w:val="18"/>
                <w:szCs w:val="18"/>
                <w:lang w:eastAsia="en-GB"/>
              </w:rPr>
              <w:t>passband</w:t>
            </w:r>
            <w:r w:rsidRPr="00D06721">
              <w:rPr>
                <w:rFonts w:ascii="Arial" w:eastAsia="宋体" w:hAnsi="Arial" w:cs="Arial"/>
                <w:sz w:val="18"/>
                <w:szCs w:val="18"/>
                <w:lang w:eastAsia="zh-CN"/>
              </w:rPr>
              <w:t xml:space="preserve"> at the other edge of the gap is ≤ 100 MHz.</w:t>
            </w:r>
          </w:p>
          <w:p w14:paraId="3DA8D4FA" w14:textId="77777777" w:rsidR="00D06721" w:rsidRPr="00D06721" w:rsidRDefault="00D06721" w:rsidP="00D06721">
            <w:pPr>
              <w:keepNext/>
              <w:keepLines/>
              <w:spacing w:after="0"/>
              <w:ind w:left="851" w:hanging="851"/>
              <w:rPr>
                <w:rFonts w:ascii="Arial" w:eastAsia="宋体" w:hAnsi="Arial" w:cs="Arial"/>
                <w:sz w:val="18"/>
                <w:szCs w:val="18"/>
                <w:lang w:eastAsia="zh-CN"/>
              </w:rPr>
            </w:pPr>
            <w:r w:rsidRPr="00D06721">
              <w:rPr>
                <w:rFonts w:ascii="Arial" w:eastAsia="宋体" w:hAnsi="Arial" w:cs="Arial"/>
                <w:sz w:val="18"/>
                <w:szCs w:val="18"/>
                <w:lang w:eastAsia="zh-CN"/>
              </w:rPr>
              <w:t>NOTE 6:</w:t>
            </w:r>
            <w:r w:rsidRPr="00D06721">
              <w:rPr>
                <w:rFonts w:ascii="Arial" w:eastAsia="宋体" w:hAnsi="Arial" w:cs="Arial"/>
                <w:sz w:val="18"/>
                <w:szCs w:val="18"/>
                <w:lang w:eastAsia="zh-CN"/>
              </w:rPr>
              <w:tab/>
              <w:t xml:space="preserve">Applicable in case the </w:t>
            </w:r>
            <w:r w:rsidRPr="00D06721">
              <w:rPr>
                <w:rFonts w:ascii="Arial" w:eastAsia="宋体" w:hAnsi="Arial" w:cs="Arial"/>
                <w:i/>
                <w:sz w:val="18"/>
                <w:szCs w:val="18"/>
                <w:lang w:eastAsia="zh-CN"/>
              </w:rPr>
              <w:t>repeater</w:t>
            </w:r>
            <w:r w:rsidRPr="00D06721">
              <w:rPr>
                <w:rFonts w:ascii="Arial" w:eastAsia="MS Mincho" w:hAnsi="Arial" w:cs="Arial"/>
                <w:i/>
                <w:sz w:val="18"/>
                <w:szCs w:val="18"/>
                <w:lang w:eastAsia="en-GB"/>
              </w:rPr>
              <w:t xml:space="preserve"> </w:t>
            </w:r>
            <w:ins w:id="1620" w:author="Tetsu Ikeda" w:date="2022-08-09T12:51:00Z">
              <w:r w:rsidRPr="00D06721">
                <w:rPr>
                  <w:rFonts w:ascii="Arial" w:eastAsia="宋体" w:hAnsi="Arial" w:cs="Arial"/>
                  <w:i/>
                  <w:sz w:val="18"/>
                  <w:szCs w:val="18"/>
                  <w:lang w:eastAsia="zh-CN"/>
                </w:rPr>
                <w:t xml:space="preserve">type 2-O </w:t>
              </w:r>
              <w:r w:rsidRPr="00D06721">
                <w:rPr>
                  <w:rFonts w:ascii="Arial" w:eastAsia="宋体" w:hAnsi="Arial" w:cs="Arial"/>
                  <w:sz w:val="18"/>
                  <w:szCs w:val="18"/>
                  <w:lang w:eastAsia="zh-CN"/>
                </w:rPr>
                <w:t>nominal channel bandwidth</w:t>
              </w:r>
              <w:r w:rsidRPr="00D06721">
                <w:rPr>
                  <w:rFonts w:ascii="Arial" w:eastAsia="MS Mincho" w:hAnsi="Arial" w:cs="Arial"/>
                  <w:sz w:val="18"/>
                  <w:szCs w:val="18"/>
                  <w:lang w:eastAsia="zh-CN"/>
                </w:rPr>
                <w:t xml:space="preserve"> </w:t>
              </w:r>
              <w:r w:rsidRPr="00D06721">
                <w:rPr>
                  <w:rFonts w:ascii="Arial" w:eastAsia="宋体" w:hAnsi="Arial" w:cs="Arial"/>
                  <w:sz w:val="18"/>
                  <w:szCs w:val="18"/>
                  <w:lang w:eastAsia="zh-CN"/>
                </w:rPr>
                <w:t>of</w:t>
              </w:r>
              <w:r w:rsidRPr="00D06721">
                <w:rPr>
                  <w:rFonts w:ascii="Arial" w:eastAsia="MS Mincho" w:hAnsi="Arial" w:cs="Arial"/>
                  <w:i/>
                  <w:sz w:val="18"/>
                  <w:szCs w:val="18"/>
                  <w:lang w:eastAsia="en-GB"/>
                </w:rPr>
                <w:t xml:space="preserve"> </w:t>
              </w:r>
            </w:ins>
            <w:r w:rsidRPr="00D06721">
              <w:rPr>
                <w:rFonts w:ascii="Arial" w:eastAsia="MS Mincho" w:hAnsi="Arial" w:cs="Arial"/>
                <w:i/>
                <w:sz w:val="18"/>
                <w:szCs w:val="18"/>
                <w:lang w:eastAsia="en-GB"/>
              </w:rPr>
              <w:t>passband</w:t>
            </w:r>
            <w:r w:rsidRPr="00D06721">
              <w:rPr>
                <w:rFonts w:ascii="Arial" w:eastAsia="宋体" w:hAnsi="Arial" w:cs="Arial"/>
                <w:sz w:val="18"/>
                <w:szCs w:val="18"/>
                <w:lang w:eastAsia="zh-CN"/>
              </w:rPr>
              <w:t xml:space="preserve"> at the other edge of the gap is &gt; 100 MHz.</w:t>
            </w:r>
          </w:p>
        </w:tc>
      </w:tr>
    </w:tbl>
    <w:p w14:paraId="2BFE447C" w14:textId="3E21C829" w:rsidR="00D06721" w:rsidRDefault="00D06721" w:rsidP="00D06721">
      <w:pPr>
        <w:rPr>
          <w:ins w:id="1621" w:author="chunxia-CMCC" w:date="2022-08-29T15:40:00Z"/>
          <w:rFonts w:eastAsia="MS Mincho"/>
          <w:szCs w:val="24"/>
          <w:lang w:eastAsia="en-GB"/>
        </w:rPr>
      </w:pPr>
    </w:p>
    <w:p w14:paraId="2CA9BCB3" w14:textId="77777777" w:rsidR="009B14E1" w:rsidRPr="009B14E1" w:rsidRDefault="009B14E1" w:rsidP="009B14E1">
      <w:pPr>
        <w:keepNext/>
        <w:keepLines/>
        <w:spacing w:before="60"/>
        <w:jc w:val="center"/>
        <w:rPr>
          <w:ins w:id="1622" w:author="chunxia-CMCC" w:date="2022-08-29T15:40:00Z"/>
          <w:rFonts w:ascii="Arial" w:eastAsia="等线" w:hAnsi="Arial"/>
          <w:b/>
          <w:lang w:val="en-US" w:eastAsia="en-GB"/>
        </w:rPr>
      </w:pPr>
      <w:ins w:id="1623" w:author="chunxia-CMCC" w:date="2022-08-29T15:40:00Z">
        <w:r w:rsidRPr="009B14E1">
          <w:rPr>
            <w:rFonts w:ascii="Arial" w:eastAsia="等线" w:hAnsi="Arial"/>
            <w:b/>
            <w:lang w:val="en-US" w:eastAsia="en-GB"/>
          </w:rPr>
          <w:t xml:space="preserve">Table 7.5.2.2-3a: </w:t>
        </w:r>
        <w:r w:rsidRPr="009B14E1">
          <w:rPr>
            <w:rFonts w:ascii="Arial" w:eastAsia="等线" w:hAnsi="Arial"/>
            <w:b/>
            <w:i/>
            <w:lang w:eastAsia="en-GB"/>
          </w:rPr>
          <w:t>Repeater type 2-O</w:t>
        </w:r>
        <w:r w:rsidRPr="009B14E1">
          <w:rPr>
            <w:rFonts w:ascii="Arial" w:eastAsia="等线" w:hAnsi="Arial"/>
            <w:b/>
            <w:lang w:eastAsia="en-GB"/>
          </w:rPr>
          <w:t xml:space="preserve"> ACLR limit in non-contiguous spectrum for UL for LA class</w:t>
        </w:r>
      </w:ins>
    </w:p>
    <w:tbl>
      <w:tblPr>
        <w:tblW w:w="997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757"/>
        <w:gridCol w:w="1680"/>
        <w:gridCol w:w="1968"/>
        <w:gridCol w:w="1267"/>
        <w:gridCol w:w="2071"/>
        <w:gridCol w:w="1230"/>
      </w:tblGrid>
      <w:tr w:rsidR="009B14E1" w:rsidRPr="009B14E1" w14:paraId="0D223CB9" w14:textId="77777777" w:rsidTr="007D352C">
        <w:trPr>
          <w:cantSplit/>
          <w:jc w:val="center"/>
          <w:ins w:id="1624" w:author="chunxia-CMCC" w:date="2022-08-29T15:40:00Z"/>
        </w:trPr>
        <w:tc>
          <w:tcPr>
            <w:tcW w:w="1757" w:type="dxa"/>
            <w:tcBorders>
              <w:top w:val="single" w:sz="6" w:space="0" w:color="auto"/>
              <w:left w:val="single" w:sz="6" w:space="0" w:color="auto"/>
              <w:bottom w:val="single" w:sz="6" w:space="0" w:color="auto"/>
              <w:right w:val="single" w:sz="6" w:space="0" w:color="auto"/>
            </w:tcBorders>
            <w:hideMark/>
          </w:tcPr>
          <w:p w14:paraId="06B8F799" w14:textId="77777777" w:rsidR="009B14E1" w:rsidRPr="009B14E1" w:rsidRDefault="009B14E1" w:rsidP="009B14E1">
            <w:pPr>
              <w:keepNext/>
              <w:keepLines/>
              <w:spacing w:after="0"/>
              <w:jc w:val="center"/>
              <w:rPr>
                <w:ins w:id="1625" w:author="chunxia-CMCC" w:date="2022-08-29T15:40:00Z"/>
                <w:rFonts w:ascii="Arial" w:eastAsia="等线" w:hAnsi="Arial" w:cs="Arial"/>
                <w:b/>
                <w:sz w:val="18"/>
                <w:szCs w:val="18"/>
                <w:lang w:eastAsia="zh-CN"/>
              </w:rPr>
            </w:pPr>
            <w:ins w:id="1626" w:author="chunxia-CMCC" w:date="2022-08-29T15:40:00Z">
              <w:r w:rsidRPr="009B14E1">
                <w:rPr>
                  <w:rFonts w:ascii="Arial" w:eastAsia="宋体" w:hAnsi="Arial" w:cs="Arial"/>
                  <w:b/>
                  <w:i/>
                  <w:sz w:val="18"/>
                  <w:szCs w:val="18"/>
                  <w:lang w:eastAsia="zh-CN"/>
                </w:rPr>
                <w:t>Repeater nominal channel bandwidth</w:t>
              </w:r>
              <w:r w:rsidRPr="009B14E1">
                <w:rPr>
                  <w:rFonts w:ascii="Arial" w:eastAsia="等线" w:hAnsi="Arial" w:cs="Arial"/>
                  <w:b/>
                  <w:sz w:val="18"/>
                  <w:szCs w:val="18"/>
                  <w:lang w:eastAsia="zh-CN"/>
                </w:rPr>
                <w:t xml:space="preserve"> </w:t>
              </w:r>
              <w:r w:rsidRPr="009B14E1">
                <w:rPr>
                  <w:rFonts w:ascii="Arial" w:eastAsia="宋体" w:hAnsi="Arial" w:cs="Arial"/>
                  <w:b/>
                  <w:sz w:val="18"/>
                  <w:szCs w:val="18"/>
                  <w:lang w:eastAsia="zh-CN"/>
                </w:rPr>
                <w:t xml:space="preserve">of </w:t>
              </w:r>
              <w:r w:rsidRPr="009B14E1">
                <w:rPr>
                  <w:rFonts w:ascii="Arial" w:eastAsia="宋体" w:hAnsi="Arial" w:cs="Arial"/>
                  <w:b/>
                  <w:i/>
                  <w:sz w:val="18"/>
                  <w:szCs w:val="18"/>
                  <w:lang w:eastAsia="zh-CN"/>
                </w:rPr>
                <w:t>lowest/highest carrier</w:t>
              </w:r>
              <w:r w:rsidRPr="009B14E1">
                <w:rPr>
                  <w:rFonts w:ascii="Arial" w:eastAsia="等线" w:hAnsi="Arial" w:cs="Arial"/>
                  <w:b/>
                  <w:sz w:val="18"/>
                  <w:szCs w:val="18"/>
                  <w:lang w:eastAsia="zh-CN"/>
                </w:rPr>
                <w:t xml:space="preserve"> transmitted </w:t>
              </w:r>
              <w:r w:rsidRPr="009B14E1">
                <w:rPr>
                  <w:rFonts w:ascii="Arial" w:eastAsia="等线" w:hAnsi="Arial" w:cs="Arial"/>
                  <w:b/>
                  <w:sz w:val="18"/>
                  <w:szCs w:val="18"/>
                  <w:lang w:eastAsia="en-GB"/>
                </w:rPr>
                <w:t>(MHz)</w:t>
              </w:r>
            </w:ins>
          </w:p>
        </w:tc>
        <w:tc>
          <w:tcPr>
            <w:tcW w:w="0" w:type="auto"/>
            <w:tcBorders>
              <w:top w:val="single" w:sz="6" w:space="0" w:color="auto"/>
              <w:left w:val="single" w:sz="6" w:space="0" w:color="auto"/>
              <w:bottom w:val="single" w:sz="6" w:space="0" w:color="auto"/>
              <w:right w:val="single" w:sz="6" w:space="0" w:color="auto"/>
            </w:tcBorders>
            <w:hideMark/>
          </w:tcPr>
          <w:p w14:paraId="00FF5086" w14:textId="77777777" w:rsidR="009B14E1" w:rsidRPr="009B14E1" w:rsidRDefault="009B14E1" w:rsidP="009B14E1">
            <w:pPr>
              <w:keepNext/>
              <w:keepLines/>
              <w:spacing w:after="0"/>
              <w:jc w:val="center"/>
              <w:rPr>
                <w:ins w:id="1627" w:author="chunxia-CMCC" w:date="2022-08-29T15:40:00Z"/>
                <w:rFonts w:ascii="Arial" w:eastAsia="等线" w:hAnsi="Arial" w:cs="Arial"/>
                <w:b/>
                <w:sz w:val="18"/>
                <w:szCs w:val="18"/>
                <w:lang w:eastAsia="zh-CN"/>
              </w:rPr>
            </w:pPr>
            <w:ins w:id="1628" w:author="chunxia-CMCC" w:date="2022-08-29T15:40:00Z">
              <w:r w:rsidRPr="009B14E1">
                <w:rPr>
                  <w:rFonts w:ascii="Arial" w:eastAsia="等线" w:hAnsi="Arial" w:cs="Arial"/>
                  <w:b/>
                  <w:i/>
                  <w:sz w:val="18"/>
                  <w:szCs w:val="18"/>
                  <w:lang w:eastAsia="zh-CN"/>
                </w:rPr>
                <w:t>Gap between passbands</w:t>
              </w:r>
              <w:r w:rsidRPr="009B14E1">
                <w:rPr>
                  <w:rFonts w:ascii="Arial" w:eastAsia="等线" w:hAnsi="Arial" w:cs="Arial"/>
                  <w:b/>
                  <w:sz w:val="18"/>
                  <w:szCs w:val="18"/>
                  <w:lang w:eastAsia="zh-CN"/>
                </w:rPr>
                <w:t xml:space="preserve"> size (W</w:t>
              </w:r>
              <w:r w:rsidRPr="009B14E1">
                <w:rPr>
                  <w:rFonts w:ascii="Arial" w:eastAsia="等线" w:hAnsi="Arial" w:cs="Arial"/>
                  <w:b/>
                  <w:sz w:val="18"/>
                  <w:szCs w:val="18"/>
                  <w:vertAlign w:val="subscript"/>
                  <w:lang w:eastAsia="zh-CN"/>
                </w:rPr>
                <w:t>gap</w:t>
              </w:r>
              <w:r w:rsidRPr="009B14E1">
                <w:rPr>
                  <w:rFonts w:ascii="Arial" w:eastAsia="等线" w:hAnsi="Arial" w:cs="Arial"/>
                  <w:b/>
                  <w:sz w:val="18"/>
                  <w:szCs w:val="18"/>
                  <w:lang w:eastAsia="zh-CN"/>
                </w:rPr>
                <w:t>) where the limit applies (MHz)</w:t>
              </w:r>
            </w:ins>
          </w:p>
        </w:tc>
        <w:tc>
          <w:tcPr>
            <w:tcW w:w="0" w:type="auto"/>
            <w:tcBorders>
              <w:top w:val="single" w:sz="6" w:space="0" w:color="auto"/>
              <w:left w:val="single" w:sz="6" w:space="0" w:color="auto"/>
              <w:bottom w:val="single" w:sz="6" w:space="0" w:color="auto"/>
              <w:right w:val="single" w:sz="6" w:space="0" w:color="auto"/>
            </w:tcBorders>
            <w:hideMark/>
          </w:tcPr>
          <w:p w14:paraId="5DC0D109" w14:textId="77777777" w:rsidR="009B14E1" w:rsidRPr="009B14E1" w:rsidRDefault="009B14E1" w:rsidP="009B14E1">
            <w:pPr>
              <w:keepNext/>
              <w:keepLines/>
              <w:spacing w:after="0"/>
              <w:jc w:val="center"/>
              <w:rPr>
                <w:ins w:id="1629" w:author="chunxia-CMCC" w:date="2022-08-29T15:40:00Z"/>
                <w:rFonts w:ascii="Arial" w:eastAsia="等线" w:hAnsi="Arial" w:cs="Arial"/>
                <w:b/>
                <w:sz w:val="18"/>
                <w:szCs w:val="18"/>
                <w:lang w:eastAsia="zh-CN"/>
              </w:rPr>
            </w:pPr>
            <w:ins w:id="1630" w:author="chunxia-CMCC" w:date="2022-08-29T15:40:00Z">
              <w:r w:rsidRPr="009B14E1">
                <w:rPr>
                  <w:rFonts w:ascii="Arial" w:eastAsia="宋体" w:hAnsi="Arial" w:cs="Arial"/>
                  <w:b/>
                  <w:i/>
                  <w:sz w:val="18"/>
                  <w:szCs w:val="18"/>
                  <w:lang w:eastAsia="zh-CN"/>
                </w:rPr>
                <w:t>Repeater</w:t>
              </w:r>
              <w:r w:rsidRPr="009B14E1">
                <w:rPr>
                  <w:rFonts w:ascii="Arial" w:eastAsia="等线" w:hAnsi="Arial" w:cs="Arial"/>
                  <w:b/>
                  <w:sz w:val="18"/>
                  <w:szCs w:val="18"/>
                  <w:lang w:eastAsia="zh-CN"/>
                </w:rPr>
                <w:t xml:space="preserve"> adjacent channel centre frequency offset below or above the </w:t>
              </w:r>
              <w:r w:rsidRPr="009B14E1">
                <w:rPr>
                  <w:rFonts w:ascii="Arial" w:eastAsia="宋体" w:hAnsi="Arial" w:cs="Arial"/>
                  <w:b/>
                  <w:i/>
                  <w:sz w:val="18"/>
                  <w:szCs w:val="18"/>
                  <w:lang w:eastAsia="zh-CN"/>
                </w:rPr>
                <w:t>sub-block</w:t>
              </w:r>
              <w:r w:rsidRPr="009B14E1">
                <w:rPr>
                  <w:rFonts w:ascii="Arial" w:eastAsia="宋体" w:hAnsi="Arial" w:cs="Arial"/>
                  <w:b/>
                  <w:sz w:val="18"/>
                  <w:szCs w:val="18"/>
                  <w:lang w:eastAsia="zh-CN"/>
                </w:rPr>
                <w:t xml:space="preserve"> edge (inside the gap)</w:t>
              </w:r>
            </w:ins>
          </w:p>
        </w:tc>
        <w:tc>
          <w:tcPr>
            <w:tcW w:w="0" w:type="auto"/>
            <w:tcBorders>
              <w:top w:val="single" w:sz="6" w:space="0" w:color="auto"/>
              <w:left w:val="single" w:sz="6" w:space="0" w:color="auto"/>
              <w:bottom w:val="single" w:sz="6" w:space="0" w:color="auto"/>
              <w:right w:val="single" w:sz="6" w:space="0" w:color="auto"/>
            </w:tcBorders>
            <w:hideMark/>
          </w:tcPr>
          <w:p w14:paraId="4920347D" w14:textId="77777777" w:rsidR="009B14E1" w:rsidRPr="009B14E1" w:rsidRDefault="009B14E1" w:rsidP="009B14E1">
            <w:pPr>
              <w:keepNext/>
              <w:keepLines/>
              <w:spacing w:after="0"/>
              <w:jc w:val="center"/>
              <w:rPr>
                <w:ins w:id="1631" w:author="chunxia-CMCC" w:date="2022-08-29T15:40:00Z"/>
                <w:rFonts w:ascii="Arial" w:eastAsia="等线" w:hAnsi="Arial" w:cs="Arial"/>
                <w:b/>
                <w:sz w:val="18"/>
                <w:szCs w:val="18"/>
                <w:lang w:eastAsia="zh-CN"/>
              </w:rPr>
            </w:pPr>
            <w:ins w:id="1632" w:author="chunxia-CMCC" w:date="2022-08-29T15:40:00Z">
              <w:r w:rsidRPr="009B14E1">
                <w:rPr>
                  <w:rFonts w:ascii="Arial" w:eastAsia="等线" w:hAnsi="Arial" w:cs="Arial"/>
                  <w:b/>
                  <w:sz w:val="18"/>
                  <w:szCs w:val="18"/>
                  <w:lang w:eastAsia="zh-CN"/>
                </w:rPr>
                <w:t>Assumed adjacent channel carrier</w:t>
              </w:r>
            </w:ins>
          </w:p>
        </w:tc>
        <w:tc>
          <w:tcPr>
            <w:tcW w:w="0" w:type="auto"/>
            <w:tcBorders>
              <w:top w:val="single" w:sz="6" w:space="0" w:color="auto"/>
              <w:left w:val="single" w:sz="6" w:space="0" w:color="auto"/>
              <w:bottom w:val="single" w:sz="6" w:space="0" w:color="auto"/>
              <w:right w:val="single" w:sz="6" w:space="0" w:color="auto"/>
            </w:tcBorders>
            <w:hideMark/>
          </w:tcPr>
          <w:p w14:paraId="738A8C21" w14:textId="77777777" w:rsidR="009B14E1" w:rsidRPr="009B14E1" w:rsidRDefault="009B14E1" w:rsidP="009B14E1">
            <w:pPr>
              <w:keepNext/>
              <w:keepLines/>
              <w:spacing w:after="0"/>
              <w:jc w:val="center"/>
              <w:rPr>
                <w:ins w:id="1633" w:author="chunxia-CMCC" w:date="2022-08-29T15:40:00Z"/>
                <w:rFonts w:ascii="Arial" w:eastAsia="等线" w:hAnsi="Arial" w:cs="Arial"/>
                <w:b/>
                <w:sz w:val="18"/>
                <w:szCs w:val="18"/>
                <w:lang w:eastAsia="zh-CN"/>
              </w:rPr>
            </w:pPr>
            <w:ins w:id="1634" w:author="chunxia-CMCC" w:date="2022-08-29T15:40:00Z">
              <w:r w:rsidRPr="009B14E1">
                <w:rPr>
                  <w:rFonts w:ascii="Arial" w:eastAsia="等线" w:hAnsi="Arial" w:cs="Arial"/>
                  <w:b/>
                  <w:sz w:val="18"/>
                  <w:szCs w:val="18"/>
                  <w:lang w:eastAsia="zh-CN"/>
                </w:rPr>
                <w:t>Filter on the adjacent channel frequency and corresponding filter bandwidth</w:t>
              </w:r>
            </w:ins>
          </w:p>
        </w:tc>
        <w:tc>
          <w:tcPr>
            <w:tcW w:w="1230" w:type="dxa"/>
            <w:tcBorders>
              <w:top w:val="single" w:sz="6" w:space="0" w:color="auto"/>
              <w:left w:val="single" w:sz="6" w:space="0" w:color="auto"/>
              <w:bottom w:val="single" w:sz="6" w:space="0" w:color="auto"/>
              <w:right w:val="single" w:sz="6" w:space="0" w:color="auto"/>
            </w:tcBorders>
            <w:hideMark/>
          </w:tcPr>
          <w:p w14:paraId="252EBD55" w14:textId="77777777" w:rsidR="009B14E1" w:rsidRPr="009B14E1" w:rsidRDefault="009B14E1" w:rsidP="009B14E1">
            <w:pPr>
              <w:keepNext/>
              <w:keepLines/>
              <w:spacing w:after="0"/>
              <w:jc w:val="center"/>
              <w:rPr>
                <w:ins w:id="1635" w:author="chunxia-CMCC" w:date="2022-08-29T15:40:00Z"/>
                <w:rFonts w:ascii="Arial" w:eastAsia="等线" w:hAnsi="Arial" w:cs="Arial"/>
                <w:b/>
                <w:sz w:val="18"/>
                <w:szCs w:val="18"/>
                <w:lang w:eastAsia="zh-CN"/>
              </w:rPr>
            </w:pPr>
            <w:ins w:id="1636" w:author="chunxia-CMCC" w:date="2022-08-29T15:40:00Z">
              <w:r w:rsidRPr="009B14E1">
                <w:rPr>
                  <w:rFonts w:ascii="Arial" w:eastAsia="等线" w:hAnsi="Arial" w:cs="Arial"/>
                  <w:b/>
                  <w:sz w:val="18"/>
                  <w:szCs w:val="18"/>
                  <w:lang w:eastAsia="zh-CN"/>
                </w:rPr>
                <w:t>ACLR limit</w:t>
              </w:r>
            </w:ins>
          </w:p>
        </w:tc>
      </w:tr>
      <w:tr w:rsidR="009B14E1" w:rsidRPr="009B14E1" w14:paraId="4D517EA8" w14:textId="77777777" w:rsidTr="007D352C">
        <w:trPr>
          <w:cantSplit/>
          <w:jc w:val="center"/>
          <w:ins w:id="1637" w:author="chunxia-CMCC" w:date="2022-08-29T15:40:00Z"/>
        </w:trPr>
        <w:tc>
          <w:tcPr>
            <w:tcW w:w="1757" w:type="dxa"/>
            <w:tcBorders>
              <w:top w:val="single" w:sz="6" w:space="0" w:color="auto"/>
              <w:left w:val="single" w:sz="6" w:space="0" w:color="auto"/>
              <w:bottom w:val="single" w:sz="6" w:space="0" w:color="auto"/>
              <w:right w:val="single" w:sz="6" w:space="0" w:color="auto"/>
            </w:tcBorders>
            <w:hideMark/>
          </w:tcPr>
          <w:p w14:paraId="75804CB0" w14:textId="77777777" w:rsidR="009B14E1" w:rsidRPr="009B14E1" w:rsidRDefault="009B14E1" w:rsidP="009B14E1">
            <w:pPr>
              <w:keepNext/>
              <w:keepLines/>
              <w:spacing w:after="0"/>
              <w:jc w:val="center"/>
              <w:rPr>
                <w:ins w:id="1638" w:author="chunxia-CMCC" w:date="2022-08-29T15:40:00Z"/>
                <w:rFonts w:ascii="Arial" w:eastAsia="宋体" w:hAnsi="Arial" w:cs="Arial"/>
                <w:sz w:val="18"/>
                <w:szCs w:val="18"/>
                <w:lang w:eastAsia="zh-CN"/>
              </w:rPr>
            </w:pPr>
            <w:ins w:id="1639" w:author="chunxia-CMCC" w:date="2022-08-29T15:40:00Z">
              <w:r w:rsidRPr="009B14E1">
                <w:rPr>
                  <w:rFonts w:ascii="Arial" w:eastAsia="等线" w:hAnsi="Arial" w:cs="Arial"/>
                  <w:sz w:val="18"/>
                  <w:szCs w:val="18"/>
                  <w:lang w:eastAsia="en-GB"/>
                </w:rPr>
                <w:t xml:space="preserve"> min(400MHz, BW</w:t>
              </w:r>
              <w:r w:rsidRPr="009B14E1">
                <w:rPr>
                  <w:rFonts w:ascii="Arial" w:eastAsia="等线" w:hAnsi="Arial" w:cs="Arial"/>
                  <w:i/>
                  <w:sz w:val="18"/>
                  <w:szCs w:val="18"/>
                  <w:vertAlign w:val="subscript"/>
                  <w:lang w:eastAsia="en-GB"/>
                </w:rPr>
                <w:t>passband</w:t>
              </w:r>
              <w:r w:rsidRPr="009B14E1">
                <w:rPr>
                  <w:rFonts w:ascii="Arial" w:eastAsia="等线" w:hAnsi="Arial" w:cs="Arial"/>
                  <w:sz w:val="18"/>
                  <w:szCs w:val="18"/>
                  <w:lang w:eastAsia="en-GB"/>
                </w:rPr>
                <w:t>)</w:t>
              </w:r>
            </w:ins>
          </w:p>
        </w:tc>
        <w:tc>
          <w:tcPr>
            <w:tcW w:w="0" w:type="auto"/>
            <w:tcBorders>
              <w:top w:val="single" w:sz="6" w:space="0" w:color="auto"/>
              <w:left w:val="single" w:sz="6" w:space="0" w:color="auto"/>
              <w:bottom w:val="single" w:sz="6" w:space="0" w:color="auto"/>
              <w:right w:val="single" w:sz="6" w:space="0" w:color="auto"/>
            </w:tcBorders>
            <w:hideMark/>
          </w:tcPr>
          <w:p w14:paraId="560AE0B7" w14:textId="77777777" w:rsidR="009B14E1" w:rsidRPr="009B14E1" w:rsidRDefault="009B14E1" w:rsidP="009B14E1">
            <w:pPr>
              <w:keepNext/>
              <w:keepLines/>
              <w:spacing w:after="0"/>
              <w:jc w:val="center"/>
              <w:rPr>
                <w:ins w:id="1640" w:author="chunxia-CMCC" w:date="2022-08-29T15:40:00Z"/>
                <w:rFonts w:ascii="Arial" w:eastAsia="等线" w:hAnsi="Arial" w:cs="Arial"/>
                <w:sz w:val="18"/>
                <w:szCs w:val="18"/>
                <w:lang w:eastAsia="zh-CN"/>
              </w:rPr>
            </w:pPr>
            <w:ins w:id="1641" w:author="chunxia-CMCC" w:date="2022-08-29T15:40:00Z">
              <w:r w:rsidRPr="009B14E1">
                <w:rPr>
                  <w:rFonts w:ascii="Arial" w:eastAsia="等线" w:hAnsi="Arial" w:cs="Arial"/>
                  <w:sz w:val="18"/>
                  <w:szCs w:val="18"/>
                  <w:lang w:eastAsia="zh-CN"/>
                </w:rPr>
                <w:t>W</w:t>
              </w:r>
              <w:r w:rsidRPr="009B14E1">
                <w:rPr>
                  <w:rFonts w:ascii="Arial" w:eastAsia="等线" w:hAnsi="Arial" w:cs="Arial"/>
                  <w:sz w:val="18"/>
                  <w:szCs w:val="18"/>
                  <w:vertAlign w:val="subscript"/>
                  <w:lang w:eastAsia="zh-CN"/>
                </w:rPr>
                <w:t>gap</w:t>
              </w:r>
              <w:r w:rsidRPr="009B14E1">
                <w:rPr>
                  <w:rFonts w:ascii="Arial" w:eastAsia="等线" w:hAnsi="Arial" w:cs="Arial"/>
                  <w:sz w:val="18"/>
                  <w:szCs w:val="18"/>
                  <w:lang w:eastAsia="zh-CN"/>
                </w:rPr>
                <w:t>≥ 100 (Note 5)</w:t>
              </w:r>
            </w:ins>
          </w:p>
          <w:p w14:paraId="7A5BB228" w14:textId="77777777" w:rsidR="009B14E1" w:rsidRPr="009B14E1" w:rsidRDefault="009B14E1" w:rsidP="009B14E1">
            <w:pPr>
              <w:keepNext/>
              <w:keepLines/>
              <w:spacing w:after="0"/>
              <w:jc w:val="center"/>
              <w:rPr>
                <w:ins w:id="1642" w:author="chunxia-CMCC" w:date="2022-08-29T15:40:00Z"/>
                <w:rFonts w:ascii="Arial" w:eastAsia="等线" w:hAnsi="Arial" w:cs="Arial"/>
                <w:sz w:val="18"/>
                <w:szCs w:val="18"/>
                <w:lang w:eastAsia="zh-CN"/>
              </w:rPr>
            </w:pPr>
            <w:ins w:id="1643" w:author="chunxia-CMCC" w:date="2022-08-29T15:40:00Z">
              <w:r w:rsidRPr="009B14E1">
                <w:rPr>
                  <w:rFonts w:ascii="Arial" w:eastAsia="等线" w:hAnsi="Arial" w:cs="Arial"/>
                  <w:sz w:val="18"/>
                  <w:szCs w:val="18"/>
                  <w:lang w:eastAsia="zh-CN"/>
                </w:rPr>
                <w:t>W</w:t>
              </w:r>
              <w:r w:rsidRPr="009B14E1">
                <w:rPr>
                  <w:rFonts w:ascii="Arial" w:eastAsia="等线" w:hAnsi="Arial" w:cs="Arial"/>
                  <w:sz w:val="18"/>
                  <w:szCs w:val="18"/>
                  <w:vertAlign w:val="subscript"/>
                  <w:lang w:eastAsia="zh-CN"/>
                </w:rPr>
                <w:t>gap</w:t>
              </w:r>
              <w:r w:rsidRPr="009B14E1">
                <w:rPr>
                  <w:rFonts w:ascii="Arial" w:eastAsia="等线" w:hAnsi="Arial" w:cs="Arial"/>
                  <w:sz w:val="18"/>
                  <w:szCs w:val="18"/>
                  <w:lang w:eastAsia="zh-CN"/>
                </w:rPr>
                <w:t>≥ 250 (Note 6)</w:t>
              </w:r>
            </w:ins>
          </w:p>
        </w:tc>
        <w:tc>
          <w:tcPr>
            <w:tcW w:w="0" w:type="auto"/>
            <w:tcBorders>
              <w:top w:val="single" w:sz="6" w:space="0" w:color="auto"/>
              <w:left w:val="single" w:sz="6" w:space="0" w:color="auto"/>
              <w:bottom w:val="single" w:sz="6" w:space="0" w:color="auto"/>
              <w:right w:val="single" w:sz="6" w:space="0" w:color="auto"/>
            </w:tcBorders>
            <w:hideMark/>
          </w:tcPr>
          <w:p w14:paraId="2ACE9507" w14:textId="77777777" w:rsidR="009B14E1" w:rsidRPr="009B14E1" w:rsidRDefault="009B14E1" w:rsidP="009B14E1">
            <w:pPr>
              <w:keepNext/>
              <w:keepLines/>
              <w:spacing w:after="0"/>
              <w:jc w:val="center"/>
              <w:rPr>
                <w:ins w:id="1644" w:author="chunxia-CMCC" w:date="2022-08-29T15:40:00Z"/>
                <w:rFonts w:ascii="Arial" w:eastAsia="等线" w:hAnsi="Arial" w:cs="Arial"/>
                <w:sz w:val="18"/>
                <w:szCs w:val="18"/>
                <w:lang w:eastAsia="zh-CN"/>
              </w:rPr>
            </w:pPr>
            <w:ins w:id="1645" w:author="chunxia-CMCC" w:date="2022-08-29T15:40:00Z">
              <w:r w:rsidRPr="009B14E1">
                <w:rPr>
                  <w:rFonts w:ascii="Arial" w:eastAsia="等线" w:hAnsi="Arial" w:cs="Arial"/>
                  <w:sz w:val="18"/>
                  <w:szCs w:val="18"/>
                  <w:lang w:eastAsia="zh-CN"/>
                </w:rPr>
                <w:t>25 MHz</w:t>
              </w:r>
            </w:ins>
          </w:p>
        </w:tc>
        <w:tc>
          <w:tcPr>
            <w:tcW w:w="0" w:type="auto"/>
            <w:tcBorders>
              <w:top w:val="single" w:sz="6" w:space="0" w:color="auto"/>
              <w:left w:val="single" w:sz="6" w:space="0" w:color="auto"/>
              <w:bottom w:val="single" w:sz="6" w:space="0" w:color="auto"/>
              <w:right w:val="single" w:sz="6" w:space="0" w:color="auto"/>
            </w:tcBorders>
            <w:hideMark/>
          </w:tcPr>
          <w:p w14:paraId="523807FB" w14:textId="77777777" w:rsidR="009B14E1" w:rsidRPr="009B14E1" w:rsidRDefault="009B14E1" w:rsidP="009B14E1">
            <w:pPr>
              <w:keepNext/>
              <w:keepLines/>
              <w:spacing w:after="0"/>
              <w:jc w:val="center"/>
              <w:rPr>
                <w:ins w:id="1646" w:author="chunxia-CMCC" w:date="2022-08-29T15:40:00Z"/>
                <w:rFonts w:ascii="Arial" w:eastAsia="等线" w:hAnsi="Arial" w:cs="Arial"/>
                <w:sz w:val="18"/>
                <w:szCs w:val="18"/>
                <w:lang w:eastAsia="zh-CN"/>
              </w:rPr>
            </w:pPr>
            <w:ins w:id="1647" w:author="chunxia-CMCC" w:date="2022-08-29T15:40:00Z">
              <w:r w:rsidRPr="009B14E1">
                <w:rPr>
                  <w:rFonts w:ascii="Arial" w:eastAsia="宋体" w:hAnsi="Arial" w:cs="Arial"/>
                  <w:sz w:val="18"/>
                  <w:szCs w:val="18"/>
                  <w:lang w:eastAsia="zh-CN"/>
                </w:rPr>
                <w:t xml:space="preserve">50 MHz </w:t>
              </w:r>
              <w:r w:rsidRPr="009B14E1">
                <w:rPr>
                  <w:rFonts w:ascii="Arial" w:eastAsia="等线" w:hAnsi="Arial" w:cs="Arial"/>
                  <w:sz w:val="18"/>
                  <w:szCs w:val="18"/>
                  <w:lang w:eastAsia="zh-CN"/>
                </w:rPr>
                <w:t xml:space="preserve">NR </w:t>
              </w:r>
              <w:r w:rsidRPr="009B14E1">
                <w:rPr>
                  <w:rFonts w:ascii="Arial" w:eastAsia="等线" w:hAnsi="Arial" w:cs="Arial"/>
                  <w:sz w:val="18"/>
                  <w:szCs w:val="18"/>
                  <w:lang w:eastAsia="en-GB"/>
                </w:rPr>
                <w:t>(Note 2)</w:t>
              </w:r>
            </w:ins>
          </w:p>
        </w:tc>
        <w:tc>
          <w:tcPr>
            <w:tcW w:w="0" w:type="auto"/>
            <w:tcBorders>
              <w:top w:val="single" w:sz="6" w:space="0" w:color="auto"/>
              <w:left w:val="single" w:sz="6" w:space="0" w:color="auto"/>
              <w:bottom w:val="single" w:sz="6" w:space="0" w:color="auto"/>
              <w:right w:val="single" w:sz="6" w:space="0" w:color="auto"/>
            </w:tcBorders>
            <w:hideMark/>
          </w:tcPr>
          <w:p w14:paraId="4A970B3D" w14:textId="77777777" w:rsidR="009B14E1" w:rsidRPr="009B14E1" w:rsidRDefault="009B14E1" w:rsidP="009B14E1">
            <w:pPr>
              <w:keepNext/>
              <w:keepLines/>
              <w:spacing w:after="0"/>
              <w:jc w:val="center"/>
              <w:rPr>
                <w:ins w:id="1648" w:author="chunxia-CMCC" w:date="2022-08-29T15:40:00Z"/>
                <w:rFonts w:ascii="Arial" w:eastAsia="等线" w:hAnsi="Arial" w:cs="Arial"/>
                <w:sz w:val="18"/>
                <w:szCs w:val="18"/>
                <w:lang w:eastAsia="zh-CN"/>
              </w:rPr>
            </w:pPr>
            <w:ins w:id="1649" w:author="chunxia-CMCC" w:date="2022-08-29T15:40:00Z">
              <w:r w:rsidRPr="009B14E1">
                <w:rPr>
                  <w:rFonts w:ascii="Arial" w:eastAsia="等线" w:hAnsi="Arial" w:cs="Arial"/>
                  <w:sz w:val="18"/>
                  <w:szCs w:val="18"/>
                  <w:lang w:eastAsia="zh-CN"/>
                </w:rPr>
                <w:t>Square (BW</w:t>
              </w:r>
              <w:r w:rsidRPr="009B14E1">
                <w:rPr>
                  <w:rFonts w:ascii="Arial" w:eastAsia="等线" w:hAnsi="Arial" w:cs="Arial"/>
                  <w:sz w:val="18"/>
                  <w:szCs w:val="18"/>
                  <w:vertAlign w:val="subscript"/>
                  <w:lang w:eastAsia="zh-CN"/>
                </w:rPr>
                <w:t>Config</w:t>
              </w:r>
              <w:r w:rsidRPr="009B14E1">
                <w:rPr>
                  <w:rFonts w:ascii="Arial" w:eastAsia="等线" w:hAnsi="Arial" w:cs="Arial"/>
                  <w:sz w:val="18"/>
                  <w:szCs w:val="18"/>
                  <w:lang w:eastAsia="zh-CN"/>
                </w:rPr>
                <w:t>)</w:t>
              </w:r>
            </w:ins>
          </w:p>
        </w:tc>
        <w:tc>
          <w:tcPr>
            <w:tcW w:w="1230" w:type="dxa"/>
            <w:tcBorders>
              <w:top w:val="single" w:sz="6" w:space="0" w:color="auto"/>
              <w:left w:val="single" w:sz="6" w:space="0" w:color="auto"/>
              <w:bottom w:val="single" w:sz="6" w:space="0" w:color="auto"/>
              <w:right w:val="single" w:sz="6" w:space="0" w:color="auto"/>
            </w:tcBorders>
          </w:tcPr>
          <w:p w14:paraId="1F9701F2" w14:textId="77777777" w:rsidR="009B14E1" w:rsidRPr="009B14E1" w:rsidRDefault="009B14E1" w:rsidP="009B14E1">
            <w:pPr>
              <w:keepNext/>
              <w:keepLines/>
              <w:spacing w:after="0"/>
              <w:jc w:val="center"/>
              <w:rPr>
                <w:ins w:id="1650" w:author="chunxia-CMCC" w:date="2022-08-29T15:40:00Z"/>
                <w:rFonts w:ascii="Arial" w:eastAsia="等线" w:hAnsi="Arial" w:cs="Arial"/>
                <w:sz w:val="18"/>
                <w:szCs w:val="18"/>
                <w:lang w:eastAsia="en-GB"/>
              </w:rPr>
            </w:pPr>
            <w:ins w:id="1651" w:author="chunxia-CMCC" w:date="2022-08-29T15:40:00Z">
              <w:r w:rsidRPr="009B14E1">
                <w:rPr>
                  <w:rFonts w:ascii="Arial" w:eastAsia="等线" w:hAnsi="Arial" w:cs="Arial"/>
                  <w:sz w:val="18"/>
                  <w:szCs w:val="18"/>
                  <w:lang w:eastAsia="en-GB"/>
                </w:rPr>
                <w:t>17 (Note 3)</w:t>
              </w:r>
            </w:ins>
          </w:p>
          <w:p w14:paraId="7F327222" w14:textId="77777777" w:rsidR="009B14E1" w:rsidRPr="009B14E1" w:rsidRDefault="009B14E1" w:rsidP="009B14E1">
            <w:pPr>
              <w:keepNext/>
              <w:keepLines/>
              <w:spacing w:after="0"/>
              <w:jc w:val="center"/>
              <w:rPr>
                <w:ins w:id="1652" w:author="chunxia-CMCC" w:date="2022-08-29T15:40:00Z"/>
                <w:rFonts w:ascii="Arial" w:eastAsia="等线" w:hAnsi="Arial" w:cs="Arial"/>
                <w:sz w:val="18"/>
                <w:szCs w:val="18"/>
                <w:lang w:eastAsia="zh-CN"/>
              </w:rPr>
            </w:pPr>
            <w:ins w:id="1653" w:author="chunxia-CMCC" w:date="2022-08-29T15:40:00Z">
              <w:r w:rsidRPr="009B14E1">
                <w:rPr>
                  <w:rFonts w:ascii="Arial" w:eastAsia="等线" w:hAnsi="Arial" w:cs="Arial"/>
                  <w:sz w:val="18"/>
                  <w:szCs w:val="18"/>
                  <w:lang w:eastAsia="en-GB"/>
                </w:rPr>
                <w:t>16 (Note 4)</w:t>
              </w:r>
            </w:ins>
          </w:p>
        </w:tc>
      </w:tr>
      <w:tr w:rsidR="009B14E1" w:rsidRPr="009B14E1" w14:paraId="112703FF" w14:textId="77777777" w:rsidTr="007D352C">
        <w:trPr>
          <w:cantSplit/>
          <w:jc w:val="center"/>
          <w:ins w:id="1654" w:author="chunxia-CMCC" w:date="2022-08-29T15:40:00Z"/>
        </w:trPr>
        <w:tc>
          <w:tcPr>
            <w:tcW w:w="1757" w:type="dxa"/>
            <w:tcBorders>
              <w:top w:val="single" w:sz="6" w:space="0" w:color="auto"/>
              <w:left w:val="single" w:sz="6" w:space="0" w:color="auto"/>
              <w:bottom w:val="single" w:sz="6" w:space="0" w:color="auto"/>
              <w:right w:val="single" w:sz="6" w:space="0" w:color="auto"/>
            </w:tcBorders>
            <w:hideMark/>
          </w:tcPr>
          <w:p w14:paraId="4A74DA0F" w14:textId="77777777" w:rsidR="009B14E1" w:rsidRPr="009B14E1" w:rsidRDefault="009B14E1" w:rsidP="009B14E1">
            <w:pPr>
              <w:keepNext/>
              <w:keepLines/>
              <w:spacing w:after="0"/>
              <w:jc w:val="center"/>
              <w:rPr>
                <w:ins w:id="1655" w:author="chunxia-CMCC" w:date="2022-08-29T15:40:00Z"/>
                <w:rFonts w:ascii="Arial" w:eastAsia="宋体" w:hAnsi="Arial" w:cs="Arial"/>
                <w:sz w:val="18"/>
                <w:szCs w:val="18"/>
                <w:lang w:eastAsia="zh-CN"/>
              </w:rPr>
            </w:pPr>
            <w:ins w:id="1656" w:author="chunxia-CMCC" w:date="2022-08-29T15:40:00Z">
              <w:r w:rsidRPr="009B14E1">
                <w:rPr>
                  <w:rFonts w:ascii="Arial" w:eastAsia="等线" w:hAnsi="Arial" w:cs="Arial"/>
                  <w:sz w:val="18"/>
                  <w:szCs w:val="18"/>
                  <w:lang w:eastAsia="en-GB"/>
                </w:rPr>
                <w:t xml:space="preserve"> min(400MHz, BW</w:t>
              </w:r>
              <w:r w:rsidRPr="009B14E1">
                <w:rPr>
                  <w:rFonts w:ascii="Arial" w:eastAsia="等线" w:hAnsi="Arial" w:cs="Arial"/>
                  <w:i/>
                  <w:sz w:val="18"/>
                  <w:szCs w:val="18"/>
                  <w:vertAlign w:val="subscript"/>
                  <w:lang w:eastAsia="en-GB"/>
                </w:rPr>
                <w:t>passband</w:t>
              </w:r>
              <w:r w:rsidRPr="009B14E1">
                <w:rPr>
                  <w:rFonts w:ascii="Arial" w:eastAsia="等线" w:hAnsi="Arial" w:cs="Arial"/>
                  <w:sz w:val="18"/>
                  <w:szCs w:val="18"/>
                  <w:lang w:eastAsia="en-GB"/>
                </w:rPr>
                <w:t>)</w:t>
              </w:r>
            </w:ins>
          </w:p>
        </w:tc>
        <w:tc>
          <w:tcPr>
            <w:tcW w:w="0" w:type="auto"/>
            <w:tcBorders>
              <w:top w:val="single" w:sz="6" w:space="0" w:color="auto"/>
              <w:left w:val="single" w:sz="6" w:space="0" w:color="auto"/>
              <w:bottom w:val="single" w:sz="6" w:space="0" w:color="auto"/>
              <w:right w:val="single" w:sz="6" w:space="0" w:color="auto"/>
            </w:tcBorders>
            <w:hideMark/>
          </w:tcPr>
          <w:p w14:paraId="7FDE41EB" w14:textId="77777777" w:rsidR="009B14E1" w:rsidRPr="009B14E1" w:rsidRDefault="009B14E1" w:rsidP="009B14E1">
            <w:pPr>
              <w:keepNext/>
              <w:keepLines/>
              <w:spacing w:after="0"/>
              <w:jc w:val="center"/>
              <w:rPr>
                <w:ins w:id="1657" w:author="chunxia-CMCC" w:date="2022-08-29T15:40:00Z"/>
                <w:rFonts w:ascii="Arial" w:eastAsia="等线" w:hAnsi="Arial" w:cs="Arial"/>
                <w:sz w:val="18"/>
                <w:szCs w:val="18"/>
                <w:lang w:eastAsia="zh-CN"/>
              </w:rPr>
            </w:pPr>
            <w:ins w:id="1658" w:author="chunxia-CMCC" w:date="2022-08-29T15:40:00Z">
              <w:r w:rsidRPr="009B14E1">
                <w:rPr>
                  <w:rFonts w:ascii="Arial" w:eastAsia="等线" w:hAnsi="Arial" w:cs="Arial"/>
                  <w:sz w:val="18"/>
                  <w:szCs w:val="18"/>
                  <w:lang w:eastAsia="zh-CN"/>
                </w:rPr>
                <w:t>W</w:t>
              </w:r>
              <w:r w:rsidRPr="009B14E1">
                <w:rPr>
                  <w:rFonts w:ascii="Arial" w:eastAsia="等线" w:hAnsi="Arial" w:cs="Arial"/>
                  <w:sz w:val="18"/>
                  <w:szCs w:val="18"/>
                  <w:vertAlign w:val="subscript"/>
                  <w:lang w:eastAsia="zh-CN"/>
                </w:rPr>
                <w:t>gap</w:t>
              </w:r>
              <w:r w:rsidRPr="009B14E1">
                <w:rPr>
                  <w:rFonts w:ascii="Arial" w:eastAsia="等线" w:hAnsi="Arial" w:cs="Arial"/>
                  <w:sz w:val="18"/>
                  <w:szCs w:val="18"/>
                  <w:lang w:eastAsia="zh-CN"/>
                </w:rPr>
                <w:t>≥ 400 (Note 6)</w:t>
              </w:r>
            </w:ins>
          </w:p>
          <w:p w14:paraId="0C93D7B9" w14:textId="77777777" w:rsidR="009B14E1" w:rsidRPr="009B14E1" w:rsidRDefault="009B14E1" w:rsidP="009B14E1">
            <w:pPr>
              <w:keepNext/>
              <w:keepLines/>
              <w:spacing w:after="0"/>
              <w:jc w:val="center"/>
              <w:rPr>
                <w:ins w:id="1659" w:author="chunxia-CMCC" w:date="2022-08-29T15:40:00Z"/>
                <w:rFonts w:ascii="Arial" w:eastAsia="等线" w:hAnsi="Arial" w:cs="Arial"/>
                <w:sz w:val="18"/>
                <w:szCs w:val="18"/>
                <w:lang w:eastAsia="zh-CN"/>
              </w:rPr>
            </w:pPr>
            <w:ins w:id="1660" w:author="chunxia-CMCC" w:date="2022-08-29T15:40:00Z">
              <w:r w:rsidRPr="009B14E1">
                <w:rPr>
                  <w:rFonts w:ascii="Arial" w:eastAsia="等线" w:hAnsi="Arial" w:cs="Arial"/>
                  <w:sz w:val="18"/>
                  <w:szCs w:val="18"/>
                  <w:lang w:eastAsia="zh-CN"/>
                </w:rPr>
                <w:t>W</w:t>
              </w:r>
              <w:r w:rsidRPr="009B14E1">
                <w:rPr>
                  <w:rFonts w:ascii="Arial" w:eastAsia="等线" w:hAnsi="Arial" w:cs="Arial"/>
                  <w:sz w:val="18"/>
                  <w:szCs w:val="18"/>
                  <w:vertAlign w:val="subscript"/>
                  <w:lang w:eastAsia="zh-CN"/>
                </w:rPr>
                <w:t>gap</w:t>
              </w:r>
              <w:r w:rsidRPr="009B14E1">
                <w:rPr>
                  <w:rFonts w:ascii="Arial" w:eastAsia="等线" w:hAnsi="Arial" w:cs="Arial"/>
                  <w:sz w:val="18"/>
                  <w:szCs w:val="18"/>
                  <w:lang w:eastAsia="zh-CN"/>
                </w:rPr>
                <w:t>≥ 250 (Note 5)</w:t>
              </w:r>
            </w:ins>
          </w:p>
        </w:tc>
        <w:tc>
          <w:tcPr>
            <w:tcW w:w="0" w:type="auto"/>
            <w:tcBorders>
              <w:top w:val="single" w:sz="6" w:space="0" w:color="auto"/>
              <w:left w:val="single" w:sz="6" w:space="0" w:color="auto"/>
              <w:bottom w:val="single" w:sz="6" w:space="0" w:color="auto"/>
              <w:right w:val="single" w:sz="6" w:space="0" w:color="auto"/>
            </w:tcBorders>
            <w:hideMark/>
          </w:tcPr>
          <w:p w14:paraId="1EC797B8" w14:textId="77777777" w:rsidR="009B14E1" w:rsidRPr="009B14E1" w:rsidRDefault="009B14E1" w:rsidP="009B14E1">
            <w:pPr>
              <w:keepNext/>
              <w:keepLines/>
              <w:spacing w:after="0"/>
              <w:jc w:val="center"/>
              <w:rPr>
                <w:ins w:id="1661" w:author="chunxia-CMCC" w:date="2022-08-29T15:40:00Z"/>
                <w:rFonts w:ascii="Arial" w:eastAsia="等线" w:hAnsi="Arial" w:cs="Arial"/>
                <w:sz w:val="18"/>
                <w:szCs w:val="18"/>
                <w:lang w:eastAsia="zh-CN"/>
              </w:rPr>
            </w:pPr>
            <w:ins w:id="1662" w:author="chunxia-CMCC" w:date="2022-08-29T15:40:00Z">
              <w:r w:rsidRPr="009B14E1">
                <w:rPr>
                  <w:rFonts w:ascii="Arial" w:eastAsia="等线" w:hAnsi="Arial" w:cs="Arial"/>
                  <w:sz w:val="18"/>
                  <w:szCs w:val="18"/>
                  <w:lang w:eastAsia="zh-CN"/>
                </w:rPr>
                <w:t>100 MHz</w:t>
              </w:r>
            </w:ins>
          </w:p>
        </w:tc>
        <w:tc>
          <w:tcPr>
            <w:tcW w:w="0" w:type="auto"/>
            <w:tcBorders>
              <w:top w:val="single" w:sz="6" w:space="0" w:color="auto"/>
              <w:left w:val="single" w:sz="6" w:space="0" w:color="auto"/>
              <w:bottom w:val="single" w:sz="6" w:space="0" w:color="auto"/>
              <w:right w:val="single" w:sz="6" w:space="0" w:color="auto"/>
            </w:tcBorders>
            <w:hideMark/>
          </w:tcPr>
          <w:p w14:paraId="6A143A91" w14:textId="77777777" w:rsidR="009B14E1" w:rsidRPr="009B14E1" w:rsidRDefault="009B14E1" w:rsidP="009B14E1">
            <w:pPr>
              <w:keepNext/>
              <w:keepLines/>
              <w:spacing w:after="0"/>
              <w:jc w:val="center"/>
              <w:rPr>
                <w:ins w:id="1663" w:author="chunxia-CMCC" w:date="2022-08-29T15:40:00Z"/>
                <w:rFonts w:ascii="Arial" w:eastAsia="等线" w:hAnsi="Arial" w:cs="Arial"/>
                <w:sz w:val="18"/>
                <w:szCs w:val="18"/>
                <w:lang w:eastAsia="zh-CN"/>
              </w:rPr>
            </w:pPr>
            <w:ins w:id="1664" w:author="chunxia-CMCC" w:date="2022-08-29T15:40:00Z">
              <w:r w:rsidRPr="009B14E1">
                <w:rPr>
                  <w:rFonts w:ascii="Arial" w:eastAsia="等线" w:hAnsi="Arial" w:cs="Arial"/>
                  <w:sz w:val="18"/>
                  <w:szCs w:val="18"/>
                  <w:lang w:eastAsia="zh-CN"/>
                </w:rPr>
                <w:t xml:space="preserve">200 MHz NR </w:t>
              </w:r>
              <w:r w:rsidRPr="009B14E1">
                <w:rPr>
                  <w:rFonts w:ascii="Arial" w:eastAsia="等线" w:hAnsi="Arial" w:cs="Arial"/>
                  <w:sz w:val="18"/>
                  <w:szCs w:val="18"/>
                  <w:lang w:eastAsia="en-GB"/>
                </w:rPr>
                <w:t>(Note 2)</w:t>
              </w:r>
            </w:ins>
          </w:p>
        </w:tc>
        <w:tc>
          <w:tcPr>
            <w:tcW w:w="0" w:type="auto"/>
            <w:tcBorders>
              <w:top w:val="single" w:sz="6" w:space="0" w:color="auto"/>
              <w:left w:val="single" w:sz="6" w:space="0" w:color="auto"/>
              <w:bottom w:val="single" w:sz="6" w:space="0" w:color="auto"/>
              <w:right w:val="single" w:sz="6" w:space="0" w:color="auto"/>
            </w:tcBorders>
            <w:hideMark/>
          </w:tcPr>
          <w:p w14:paraId="2517CCE1" w14:textId="77777777" w:rsidR="009B14E1" w:rsidRPr="009B14E1" w:rsidRDefault="009B14E1" w:rsidP="009B14E1">
            <w:pPr>
              <w:keepNext/>
              <w:keepLines/>
              <w:spacing w:after="0"/>
              <w:jc w:val="center"/>
              <w:rPr>
                <w:ins w:id="1665" w:author="chunxia-CMCC" w:date="2022-08-29T15:40:00Z"/>
                <w:rFonts w:ascii="Arial" w:eastAsia="等线" w:hAnsi="Arial" w:cs="Arial"/>
                <w:sz w:val="18"/>
                <w:szCs w:val="18"/>
                <w:lang w:eastAsia="zh-CN"/>
              </w:rPr>
            </w:pPr>
            <w:ins w:id="1666" w:author="chunxia-CMCC" w:date="2022-08-29T15:40:00Z">
              <w:r w:rsidRPr="009B14E1">
                <w:rPr>
                  <w:rFonts w:ascii="Arial" w:eastAsia="等线" w:hAnsi="Arial" w:cs="Arial"/>
                  <w:sz w:val="18"/>
                  <w:szCs w:val="18"/>
                  <w:lang w:eastAsia="zh-CN"/>
                </w:rPr>
                <w:t>Square (BW</w:t>
              </w:r>
              <w:r w:rsidRPr="009B14E1">
                <w:rPr>
                  <w:rFonts w:ascii="Arial" w:eastAsia="等线" w:hAnsi="Arial" w:cs="Arial"/>
                  <w:sz w:val="18"/>
                  <w:szCs w:val="18"/>
                  <w:vertAlign w:val="subscript"/>
                  <w:lang w:eastAsia="zh-CN"/>
                </w:rPr>
                <w:t>Config</w:t>
              </w:r>
              <w:r w:rsidRPr="009B14E1">
                <w:rPr>
                  <w:rFonts w:ascii="Arial" w:eastAsia="等线" w:hAnsi="Arial" w:cs="Arial"/>
                  <w:sz w:val="18"/>
                  <w:szCs w:val="18"/>
                  <w:lang w:eastAsia="zh-CN"/>
                </w:rPr>
                <w:t>)</w:t>
              </w:r>
            </w:ins>
          </w:p>
        </w:tc>
        <w:tc>
          <w:tcPr>
            <w:tcW w:w="1230" w:type="dxa"/>
            <w:tcBorders>
              <w:top w:val="single" w:sz="6" w:space="0" w:color="auto"/>
              <w:left w:val="single" w:sz="6" w:space="0" w:color="auto"/>
              <w:bottom w:val="single" w:sz="6" w:space="0" w:color="auto"/>
              <w:right w:val="single" w:sz="6" w:space="0" w:color="auto"/>
            </w:tcBorders>
          </w:tcPr>
          <w:p w14:paraId="1D1BA56A" w14:textId="77777777" w:rsidR="009B14E1" w:rsidRPr="009B14E1" w:rsidRDefault="009B14E1" w:rsidP="009B14E1">
            <w:pPr>
              <w:keepNext/>
              <w:keepLines/>
              <w:spacing w:after="0"/>
              <w:jc w:val="center"/>
              <w:rPr>
                <w:ins w:id="1667" w:author="chunxia-CMCC" w:date="2022-08-29T15:40:00Z"/>
                <w:rFonts w:ascii="Arial" w:eastAsia="等线" w:hAnsi="Arial" w:cs="Arial"/>
                <w:sz w:val="18"/>
                <w:szCs w:val="18"/>
                <w:lang w:eastAsia="en-GB"/>
              </w:rPr>
            </w:pPr>
            <w:ins w:id="1668" w:author="chunxia-CMCC" w:date="2022-08-29T15:40:00Z">
              <w:r w:rsidRPr="009B14E1">
                <w:rPr>
                  <w:rFonts w:ascii="Arial" w:eastAsia="等线" w:hAnsi="Arial" w:cs="Arial"/>
                  <w:sz w:val="18"/>
                  <w:szCs w:val="18"/>
                  <w:lang w:eastAsia="en-GB"/>
                </w:rPr>
                <w:t>17 (Note 3)</w:t>
              </w:r>
            </w:ins>
          </w:p>
          <w:p w14:paraId="48A58689" w14:textId="77777777" w:rsidR="009B14E1" w:rsidRPr="009B14E1" w:rsidRDefault="009B14E1" w:rsidP="009B14E1">
            <w:pPr>
              <w:keepNext/>
              <w:keepLines/>
              <w:spacing w:after="0"/>
              <w:jc w:val="center"/>
              <w:rPr>
                <w:ins w:id="1669" w:author="chunxia-CMCC" w:date="2022-08-29T15:40:00Z"/>
                <w:rFonts w:ascii="Arial" w:eastAsia="等线" w:hAnsi="Arial" w:cs="Arial"/>
                <w:sz w:val="18"/>
                <w:szCs w:val="18"/>
                <w:lang w:eastAsia="zh-CN"/>
              </w:rPr>
            </w:pPr>
            <w:ins w:id="1670" w:author="chunxia-CMCC" w:date="2022-08-29T15:40:00Z">
              <w:r w:rsidRPr="009B14E1">
                <w:rPr>
                  <w:rFonts w:ascii="Arial" w:eastAsia="等线" w:hAnsi="Arial" w:cs="Arial"/>
                  <w:sz w:val="18"/>
                  <w:szCs w:val="18"/>
                  <w:lang w:eastAsia="en-GB"/>
                </w:rPr>
                <w:t>16 (Note 4)</w:t>
              </w:r>
            </w:ins>
          </w:p>
        </w:tc>
      </w:tr>
      <w:tr w:rsidR="009B14E1" w:rsidRPr="009B14E1" w14:paraId="2777E620" w14:textId="77777777" w:rsidTr="007D352C">
        <w:trPr>
          <w:cantSplit/>
          <w:jc w:val="center"/>
          <w:ins w:id="1671" w:author="chunxia-CMCC" w:date="2022-08-29T15:40:00Z"/>
        </w:trPr>
        <w:tc>
          <w:tcPr>
            <w:tcW w:w="9973" w:type="dxa"/>
            <w:gridSpan w:val="6"/>
            <w:tcBorders>
              <w:top w:val="single" w:sz="6" w:space="0" w:color="auto"/>
              <w:left w:val="single" w:sz="6" w:space="0" w:color="auto"/>
              <w:bottom w:val="single" w:sz="6" w:space="0" w:color="auto"/>
              <w:right w:val="single" w:sz="6" w:space="0" w:color="auto"/>
            </w:tcBorders>
            <w:hideMark/>
          </w:tcPr>
          <w:p w14:paraId="20D11964" w14:textId="77777777" w:rsidR="009B14E1" w:rsidRPr="009B14E1" w:rsidRDefault="009B14E1" w:rsidP="009B14E1">
            <w:pPr>
              <w:keepNext/>
              <w:keepLines/>
              <w:spacing w:after="0"/>
              <w:ind w:left="851" w:hanging="851"/>
              <w:rPr>
                <w:ins w:id="1672" w:author="chunxia-CMCC" w:date="2022-08-29T15:40:00Z"/>
                <w:rFonts w:ascii="Arial" w:eastAsia="等线" w:hAnsi="Arial" w:cs="Arial"/>
                <w:sz w:val="18"/>
                <w:szCs w:val="18"/>
                <w:lang w:eastAsia="zh-CN"/>
              </w:rPr>
            </w:pPr>
            <w:ins w:id="1673" w:author="chunxia-CMCC" w:date="2022-08-29T15:40:00Z">
              <w:r w:rsidRPr="009B14E1">
                <w:rPr>
                  <w:rFonts w:ascii="Arial" w:eastAsia="等线" w:hAnsi="Arial" w:cs="Arial"/>
                  <w:sz w:val="18"/>
                  <w:szCs w:val="18"/>
                  <w:lang w:eastAsia="zh-CN"/>
                </w:rPr>
                <w:t>NOTE 1:</w:t>
              </w:r>
              <w:r w:rsidRPr="009B14E1">
                <w:rPr>
                  <w:rFonts w:ascii="Arial" w:eastAsia="等线" w:hAnsi="Arial" w:cs="Arial"/>
                  <w:sz w:val="18"/>
                  <w:szCs w:val="18"/>
                  <w:lang w:eastAsia="zh-CN"/>
                </w:rPr>
                <w:tab/>
                <w:t>BW</w:t>
              </w:r>
              <w:r w:rsidRPr="009B14E1">
                <w:rPr>
                  <w:rFonts w:ascii="Arial" w:eastAsia="等线" w:hAnsi="Arial" w:cs="Arial"/>
                  <w:sz w:val="18"/>
                  <w:szCs w:val="18"/>
                  <w:vertAlign w:val="subscript"/>
                  <w:lang w:eastAsia="zh-CN"/>
                </w:rPr>
                <w:t>Config</w:t>
              </w:r>
              <w:r w:rsidRPr="009B14E1">
                <w:rPr>
                  <w:rFonts w:ascii="Arial" w:eastAsia="等线" w:hAnsi="Arial" w:cs="Arial"/>
                  <w:sz w:val="18"/>
                  <w:szCs w:val="18"/>
                  <w:lang w:eastAsia="zh-CN"/>
                </w:rPr>
                <w:t xml:space="preserve"> is the nominal</w:t>
              </w:r>
              <w:r w:rsidRPr="009B14E1">
                <w:rPr>
                  <w:rFonts w:ascii="Arial" w:eastAsia="等线" w:hAnsi="Arial" w:cs="Arial"/>
                  <w:i/>
                  <w:sz w:val="18"/>
                  <w:szCs w:val="18"/>
                  <w:lang w:eastAsia="zh-CN"/>
                </w:rPr>
                <w:t xml:space="preserve"> bandwidth</w:t>
              </w:r>
              <w:r w:rsidRPr="009B14E1">
                <w:rPr>
                  <w:rFonts w:ascii="Arial" w:eastAsia="等线" w:hAnsi="Arial" w:cs="Arial" w:hint="eastAsia"/>
                  <w:i/>
                  <w:sz w:val="18"/>
                  <w:szCs w:val="18"/>
                  <w:lang w:eastAsia="zh-CN"/>
                </w:rPr>
                <w:t xml:space="preserve"> </w:t>
              </w:r>
              <w:r w:rsidRPr="009B14E1">
                <w:rPr>
                  <w:rFonts w:ascii="Arial" w:eastAsia="等线" w:hAnsi="Arial" w:cs="Arial"/>
                  <w:i/>
                  <w:sz w:val="18"/>
                  <w:szCs w:val="18"/>
                  <w:lang w:eastAsia="zh-CN"/>
                </w:rPr>
                <w:t>configuration</w:t>
              </w:r>
              <w:r w:rsidRPr="009B14E1">
                <w:rPr>
                  <w:rFonts w:ascii="Arial" w:eastAsia="等线" w:hAnsi="Arial" w:cs="Arial"/>
                  <w:sz w:val="18"/>
                  <w:szCs w:val="18"/>
                  <w:lang w:eastAsia="zh-CN"/>
                </w:rPr>
                <w:t xml:space="preserve"> of the assumed adjacent channel carrier.</w:t>
              </w:r>
            </w:ins>
          </w:p>
          <w:p w14:paraId="10C7DD4F" w14:textId="77777777" w:rsidR="009B14E1" w:rsidRPr="009B14E1" w:rsidRDefault="009B14E1" w:rsidP="009B14E1">
            <w:pPr>
              <w:keepNext/>
              <w:keepLines/>
              <w:spacing w:after="0"/>
              <w:ind w:left="851" w:hanging="851"/>
              <w:rPr>
                <w:ins w:id="1674" w:author="chunxia-CMCC" w:date="2022-08-29T15:40:00Z"/>
                <w:rFonts w:ascii="Arial" w:eastAsia="等线" w:hAnsi="Arial" w:cs="Arial"/>
                <w:sz w:val="18"/>
                <w:szCs w:val="18"/>
                <w:lang w:eastAsia="en-GB"/>
              </w:rPr>
            </w:pPr>
            <w:ins w:id="1675" w:author="chunxia-CMCC" w:date="2022-08-29T15:40:00Z">
              <w:r w:rsidRPr="009B14E1">
                <w:rPr>
                  <w:rFonts w:ascii="Arial" w:eastAsia="等线" w:hAnsi="Arial" w:cs="Arial"/>
                  <w:sz w:val="18"/>
                  <w:szCs w:val="18"/>
                  <w:lang w:eastAsia="en-GB"/>
                </w:rPr>
                <w:t>NOTE 2:</w:t>
              </w:r>
              <w:r w:rsidRPr="009B14E1">
                <w:rPr>
                  <w:rFonts w:ascii="Arial" w:eastAsia="等线" w:hAnsi="Arial" w:cs="Arial"/>
                  <w:sz w:val="18"/>
                  <w:szCs w:val="18"/>
                  <w:lang w:eastAsia="en-GB"/>
                </w:rPr>
                <w:tab/>
                <w:t>With SCS that provides nominal</w:t>
              </w:r>
              <w:r w:rsidRPr="009B14E1">
                <w:rPr>
                  <w:rFonts w:ascii="Arial" w:eastAsia="等线" w:hAnsi="Arial" w:cs="Arial"/>
                  <w:i/>
                  <w:sz w:val="18"/>
                  <w:szCs w:val="18"/>
                  <w:lang w:eastAsia="en-GB"/>
                </w:rPr>
                <w:t xml:space="preserve"> bandwidth configuration</w:t>
              </w:r>
              <w:r w:rsidRPr="009B14E1">
                <w:rPr>
                  <w:rFonts w:ascii="Arial" w:eastAsia="等线" w:hAnsi="Arial" w:cs="Arial"/>
                  <w:sz w:val="18"/>
                  <w:szCs w:val="18"/>
                  <w:lang w:eastAsia="en-GB"/>
                </w:rPr>
                <w:t xml:space="preserve"> (BW</w:t>
              </w:r>
              <w:r w:rsidRPr="009B14E1">
                <w:rPr>
                  <w:rFonts w:ascii="Arial" w:eastAsia="等线" w:hAnsi="Arial" w:cs="Arial"/>
                  <w:sz w:val="18"/>
                  <w:szCs w:val="18"/>
                  <w:vertAlign w:val="subscript"/>
                  <w:lang w:eastAsia="en-GB"/>
                </w:rPr>
                <w:t>Config</w:t>
              </w:r>
              <w:r w:rsidRPr="009B14E1">
                <w:rPr>
                  <w:rFonts w:ascii="Arial" w:eastAsia="等线" w:hAnsi="Arial" w:cs="Arial"/>
                  <w:sz w:val="18"/>
                  <w:szCs w:val="18"/>
                  <w:lang w:eastAsia="en-GB"/>
                </w:rPr>
                <w:t>).</w:t>
              </w:r>
            </w:ins>
          </w:p>
          <w:p w14:paraId="5E81DA37" w14:textId="77777777" w:rsidR="009B14E1" w:rsidRPr="009B14E1" w:rsidRDefault="009B14E1" w:rsidP="009B14E1">
            <w:pPr>
              <w:keepNext/>
              <w:keepLines/>
              <w:spacing w:after="0"/>
              <w:ind w:left="851" w:hanging="851"/>
              <w:rPr>
                <w:ins w:id="1676" w:author="chunxia-CMCC" w:date="2022-08-29T15:40:00Z"/>
                <w:rFonts w:ascii="Arial" w:eastAsia="宋体" w:hAnsi="Arial" w:cs="Arial"/>
                <w:sz w:val="18"/>
                <w:szCs w:val="18"/>
                <w:lang w:eastAsia="zh-CN"/>
              </w:rPr>
            </w:pPr>
            <w:ins w:id="1677" w:author="chunxia-CMCC" w:date="2022-08-29T15:40:00Z">
              <w:r w:rsidRPr="009B14E1">
                <w:rPr>
                  <w:rFonts w:ascii="Arial" w:eastAsia="宋体" w:hAnsi="Arial" w:cs="Arial"/>
                  <w:sz w:val="18"/>
                  <w:szCs w:val="18"/>
                  <w:lang w:eastAsia="zh-CN"/>
                </w:rPr>
                <w:t>NOTE 3:</w:t>
              </w:r>
              <w:r w:rsidRPr="009B14E1">
                <w:rPr>
                  <w:rFonts w:ascii="Arial" w:eastAsia="宋体" w:hAnsi="Arial" w:cs="Arial"/>
                  <w:sz w:val="18"/>
                  <w:szCs w:val="18"/>
                  <w:lang w:eastAsia="zh-CN"/>
                </w:rPr>
                <w:tab/>
                <w:t>Applicable to bands defined within the frequency spectrum range of 24.25 – 33.4 GHz.</w:t>
              </w:r>
            </w:ins>
          </w:p>
          <w:p w14:paraId="369D6ADD" w14:textId="77777777" w:rsidR="009B14E1" w:rsidRPr="009B14E1" w:rsidRDefault="009B14E1" w:rsidP="009B14E1">
            <w:pPr>
              <w:keepNext/>
              <w:keepLines/>
              <w:spacing w:after="0"/>
              <w:ind w:left="851" w:hanging="851"/>
              <w:rPr>
                <w:ins w:id="1678" w:author="chunxia-CMCC" w:date="2022-08-29T15:40:00Z"/>
                <w:rFonts w:ascii="Arial" w:eastAsia="宋体" w:hAnsi="Arial" w:cs="Arial"/>
                <w:sz w:val="18"/>
                <w:szCs w:val="18"/>
                <w:lang w:eastAsia="zh-CN"/>
              </w:rPr>
            </w:pPr>
            <w:ins w:id="1679" w:author="chunxia-CMCC" w:date="2022-08-29T15:40:00Z">
              <w:r w:rsidRPr="009B14E1">
                <w:rPr>
                  <w:rFonts w:ascii="Arial" w:eastAsia="宋体" w:hAnsi="Arial" w:cs="Arial"/>
                  <w:sz w:val="18"/>
                  <w:szCs w:val="18"/>
                  <w:lang w:eastAsia="zh-CN"/>
                </w:rPr>
                <w:t>NOTE 4:</w:t>
              </w:r>
              <w:r w:rsidRPr="009B14E1">
                <w:rPr>
                  <w:rFonts w:ascii="Arial" w:eastAsia="宋体" w:hAnsi="Arial" w:cs="Arial"/>
                  <w:sz w:val="18"/>
                  <w:szCs w:val="18"/>
                  <w:lang w:eastAsia="zh-CN"/>
                </w:rPr>
                <w:tab/>
                <w:t>Applicable to bands defined within the frequency spectrum range of 37 – 52.6 GHz.</w:t>
              </w:r>
            </w:ins>
          </w:p>
          <w:p w14:paraId="501975ED" w14:textId="77777777" w:rsidR="009B14E1" w:rsidRPr="009B14E1" w:rsidRDefault="009B14E1" w:rsidP="009B14E1">
            <w:pPr>
              <w:keepNext/>
              <w:keepLines/>
              <w:spacing w:after="0"/>
              <w:ind w:left="851" w:hanging="851"/>
              <w:rPr>
                <w:ins w:id="1680" w:author="chunxia-CMCC" w:date="2022-08-29T15:40:00Z"/>
                <w:rFonts w:ascii="Arial" w:eastAsia="宋体" w:hAnsi="Arial" w:cs="Arial"/>
                <w:sz w:val="18"/>
                <w:szCs w:val="18"/>
                <w:lang w:eastAsia="zh-CN"/>
              </w:rPr>
            </w:pPr>
            <w:ins w:id="1681" w:author="chunxia-CMCC" w:date="2022-08-29T15:40:00Z">
              <w:r w:rsidRPr="009B14E1">
                <w:rPr>
                  <w:rFonts w:ascii="Arial" w:eastAsia="宋体" w:hAnsi="Arial" w:cs="Arial"/>
                  <w:sz w:val="18"/>
                  <w:szCs w:val="18"/>
                  <w:lang w:eastAsia="zh-CN"/>
                </w:rPr>
                <w:t>NOTE 5:</w:t>
              </w:r>
              <w:r w:rsidRPr="009B14E1">
                <w:rPr>
                  <w:rFonts w:ascii="Arial" w:eastAsia="宋体" w:hAnsi="Arial" w:cs="Arial"/>
                  <w:sz w:val="18"/>
                  <w:szCs w:val="18"/>
                  <w:lang w:eastAsia="zh-CN"/>
                </w:rPr>
                <w:tab/>
                <w:t xml:space="preserve">Applicable in case the </w:t>
              </w:r>
              <w:r w:rsidRPr="009B14E1">
                <w:rPr>
                  <w:rFonts w:ascii="Arial" w:eastAsia="宋体" w:hAnsi="Arial" w:cs="Arial"/>
                  <w:i/>
                  <w:sz w:val="18"/>
                  <w:szCs w:val="18"/>
                  <w:lang w:eastAsia="zh-CN"/>
                </w:rPr>
                <w:t>repeater</w:t>
              </w:r>
              <w:r w:rsidRPr="009B14E1">
                <w:rPr>
                  <w:rFonts w:ascii="Arial" w:eastAsia="等线" w:hAnsi="Arial" w:cs="Arial"/>
                  <w:i/>
                  <w:sz w:val="18"/>
                  <w:szCs w:val="18"/>
                  <w:lang w:eastAsia="en-GB"/>
                </w:rPr>
                <w:t xml:space="preserve"> passband</w:t>
              </w:r>
              <w:r w:rsidRPr="009B14E1">
                <w:rPr>
                  <w:rFonts w:ascii="Arial" w:eastAsia="宋体" w:hAnsi="Arial" w:cs="Arial"/>
                  <w:sz w:val="18"/>
                  <w:szCs w:val="18"/>
                  <w:lang w:eastAsia="zh-CN"/>
                </w:rPr>
                <w:t xml:space="preserve"> at the other edge of the gap is ≤ 100 MHz.</w:t>
              </w:r>
            </w:ins>
          </w:p>
          <w:p w14:paraId="7BCDF689" w14:textId="77777777" w:rsidR="009B14E1" w:rsidRPr="009B14E1" w:rsidRDefault="009B14E1" w:rsidP="009B14E1">
            <w:pPr>
              <w:keepNext/>
              <w:keepLines/>
              <w:spacing w:after="0"/>
              <w:ind w:left="851" w:hanging="851"/>
              <w:rPr>
                <w:ins w:id="1682" w:author="chunxia-CMCC" w:date="2022-08-29T15:40:00Z"/>
                <w:rFonts w:ascii="Arial" w:eastAsia="宋体" w:hAnsi="Arial" w:cs="Arial"/>
                <w:sz w:val="18"/>
                <w:szCs w:val="18"/>
                <w:lang w:eastAsia="zh-CN"/>
              </w:rPr>
            </w:pPr>
            <w:ins w:id="1683" w:author="chunxia-CMCC" w:date="2022-08-29T15:40:00Z">
              <w:r w:rsidRPr="009B14E1">
                <w:rPr>
                  <w:rFonts w:ascii="Arial" w:eastAsia="宋体" w:hAnsi="Arial" w:cs="Arial"/>
                  <w:sz w:val="18"/>
                  <w:szCs w:val="18"/>
                  <w:lang w:eastAsia="zh-CN"/>
                </w:rPr>
                <w:t>NOTE 6:</w:t>
              </w:r>
              <w:r w:rsidRPr="009B14E1">
                <w:rPr>
                  <w:rFonts w:ascii="Arial" w:eastAsia="宋体" w:hAnsi="Arial" w:cs="Arial"/>
                  <w:sz w:val="18"/>
                  <w:szCs w:val="18"/>
                  <w:lang w:eastAsia="zh-CN"/>
                </w:rPr>
                <w:tab/>
                <w:t xml:space="preserve">Applicable in case the </w:t>
              </w:r>
              <w:r w:rsidRPr="009B14E1">
                <w:rPr>
                  <w:rFonts w:ascii="Arial" w:eastAsia="宋体" w:hAnsi="Arial" w:cs="Arial"/>
                  <w:i/>
                  <w:sz w:val="18"/>
                  <w:szCs w:val="18"/>
                  <w:lang w:eastAsia="zh-CN"/>
                </w:rPr>
                <w:t>repeater</w:t>
              </w:r>
              <w:r w:rsidRPr="009B14E1">
                <w:rPr>
                  <w:rFonts w:ascii="Arial" w:eastAsia="等线" w:hAnsi="Arial" w:cs="Arial"/>
                  <w:i/>
                  <w:sz w:val="18"/>
                  <w:szCs w:val="18"/>
                  <w:lang w:eastAsia="en-GB"/>
                </w:rPr>
                <w:t xml:space="preserve"> passband</w:t>
              </w:r>
              <w:r w:rsidRPr="009B14E1">
                <w:rPr>
                  <w:rFonts w:ascii="Arial" w:eastAsia="宋体" w:hAnsi="Arial" w:cs="Arial"/>
                  <w:sz w:val="18"/>
                  <w:szCs w:val="18"/>
                  <w:lang w:eastAsia="zh-CN"/>
                </w:rPr>
                <w:t xml:space="preserve"> at the other edge of the gap is &gt; 100 MHz.</w:t>
              </w:r>
            </w:ins>
          </w:p>
        </w:tc>
      </w:tr>
    </w:tbl>
    <w:p w14:paraId="310893DA" w14:textId="77777777" w:rsidR="009B14E1" w:rsidRPr="0058789C" w:rsidRDefault="009B14E1" w:rsidP="00D06721">
      <w:pPr>
        <w:rPr>
          <w:rFonts w:eastAsia="MS Mincho"/>
          <w:szCs w:val="24"/>
          <w:lang w:eastAsia="en-GB"/>
        </w:rPr>
      </w:pPr>
    </w:p>
    <w:p w14:paraId="549619BE" w14:textId="75D65397" w:rsidR="00D06721" w:rsidRPr="00D06721" w:rsidRDefault="00D06721" w:rsidP="00D06721">
      <w:pPr>
        <w:keepNext/>
        <w:keepLines/>
        <w:spacing w:before="60"/>
        <w:jc w:val="center"/>
        <w:rPr>
          <w:rFonts w:ascii="Arial" w:eastAsia="MS Mincho" w:hAnsi="Arial"/>
          <w:b/>
          <w:lang w:val="en-US" w:eastAsia="en-GB"/>
        </w:rPr>
      </w:pPr>
      <w:r w:rsidRPr="00D06721">
        <w:rPr>
          <w:rFonts w:ascii="Arial" w:eastAsia="MS Mincho" w:hAnsi="Arial"/>
          <w:b/>
          <w:lang w:val="en-US" w:eastAsia="en-GB"/>
        </w:rPr>
        <w:t xml:space="preserve">Table 7.5.2.2-4: </w:t>
      </w:r>
      <w:r w:rsidRPr="00D06721">
        <w:rPr>
          <w:rFonts w:ascii="Arial" w:eastAsia="MS Mincho" w:hAnsi="Arial"/>
          <w:b/>
          <w:i/>
          <w:lang w:eastAsia="en-GB"/>
        </w:rPr>
        <w:t>Repeater type 2-O</w:t>
      </w:r>
      <w:r w:rsidRPr="00D06721">
        <w:rPr>
          <w:rFonts w:ascii="Arial" w:eastAsia="MS Mincho" w:hAnsi="Arial"/>
          <w:b/>
          <w:lang w:eastAsia="en-GB"/>
        </w:rPr>
        <w:t xml:space="preserve"> CACLR limit in non-contiguous spectrum</w:t>
      </w:r>
      <w:ins w:id="1684" w:author="chunxia-CMCC" w:date="2022-08-29T15:40:00Z">
        <w:r w:rsidR="007C6569">
          <w:rPr>
            <w:rFonts w:ascii="Arial" w:eastAsia="MS Mincho" w:hAnsi="Arial"/>
            <w:b/>
            <w:lang w:eastAsia="en-GB"/>
          </w:rPr>
          <w:t xml:space="preserve"> </w:t>
        </w:r>
        <w:r w:rsidR="007C6569" w:rsidRPr="007C6569">
          <w:rPr>
            <w:rFonts w:ascii="Arial" w:eastAsia="MS Mincho" w:hAnsi="Arial"/>
            <w:b/>
            <w:lang w:eastAsia="en-GB"/>
          </w:rPr>
          <w:t>for DL and UL for WA class and DL for LA class</w:t>
        </w:r>
      </w:ins>
    </w:p>
    <w:tbl>
      <w:tblPr>
        <w:tblW w:w="99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2"/>
        <w:gridCol w:w="2208"/>
        <w:gridCol w:w="1458"/>
        <w:gridCol w:w="2022"/>
        <w:gridCol w:w="1159"/>
        <w:gridCol w:w="1803"/>
        <w:gridCol w:w="1283"/>
        <w:gridCol w:w="30"/>
      </w:tblGrid>
      <w:tr w:rsidR="00D06721" w:rsidRPr="00D06721" w14:paraId="5ADC196A" w14:textId="77777777" w:rsidTr="007D352C">
        <w:trPr>
          <w:gridAfter w:val="1"/>
          <w:wAfter w:w="30" w:type="dxa"/>
          <w:cantSplit/>
          <w:jc w:val="center"/>
        </w:trPr>
        <w:tc>
          <w:tcPr>
            <w:tcW w:w="1738" w:type="dxa"/>
            <w:gridSpan w:val="2"/>
            <w:tcBorders>
              <w:top w:val="single" w:sz="6" w:space="0" w:color="auto"/>
              <w:left w:val="single" w:sz="6" w:space="0" w:color="auto"/>
              <w:bottom w:val="single" w:sz="6" w:space="0" w:color="auto"/>
              <w:right w:val="single" w:sz="6" w:space="0" w:color="auto"/>
            </w:tcBorders>
            <w:hideMark/>
          </w:tcPr>
          <w:p w14:paraId="1D667FEB" w14:textId="77777777" w:rsidR="00D06721" w:rsidRPr="00D06721" w:rsidRDefault="00D06721" w:rsidP="00D06721">
            <w:pPr>
              <w:keepNext/>
              <w:keepLines/>
              <w:spacing w:after="0"/>
              <w:jc w:val="center"/>
              <w:rPr>
                <w:rFonts w:ascii="Arial" w:eastAsia="MS Mincho" w:hAnsi="Arial"/>
                <w:b/>
                <w:sz w:val="18"/>
                <w:szCs w:val="18"/>
                <w:lang w:eastAsia="zh-CN"/>
              </w:rPr>
            </w:pPr>
            <w:r w:rsidRPr="00D06721">
              <w:rPr>
                <w:rFonts w:ascii="Arial" w:eastAsia="宋体" w:hAnsi="Arial"/>
                <w:b/>
                <w:i/>
                <w:sz w:val="18"/>
                <w:szCs w:val="18"/>
                <w:lang w:eastAsia="zh-CN"/>
              </w:rPr>
              <w:t>Repeater channel bandwidth</w:t>
            </w:r>
            <w:r w:rsidRPr="00D06721">
              <w:rPr>
                <w:rFonts w:ascii="Arial" w:eastAsia="MS Mincho" w:hAnsi="Arial"/>
                <w:b/>
                <w:sz w:val="18"/>
                <w:szCs w:val="18"/>
                <w:lang w:eastAsia="zh-CN"/>
              </w:rPr>
              <w:t xml:space="preserve"> </w:t>
            </w:r>
            <w:r w:rsidRPr="00D06721">
              <w:rPr>
                <w:rFonts w:ascii="Arial" w:eastAsia="宋体" w:hAnsi="Arial"/>
                <w:b/>
                <w:sz w:val="18"/>
                <w:szCs w:val="18"/>
                <w:lang w:eastAsia="zh-CN"/>
              </w:rPr>
              <w:t xml:space="preserve">of </w:t>
            </w:r>
            <w:ins w:id="1685" w:author="Tetsu Ikeda" w:date="2022-08-09T08:50:00Z">
              <w:r w:rsidRPr="00D06721">
                <w:rPr>
                  <w:rFonts w:ascii="Arial" w:eastAsia="宋体" w:hAnsi="Arial"/>
                  <w:b/>
                  <w:sz w:val="18"/>
                  <w:lang w:eastAsia="en-GB"/>
                </w:rPr>
                <w:t xml:space="preserve">passband </w:t>
              </w:r>
              <w:r w:rsidRPr="00D06721">
                <w:rPr>
                  <w:rFonts w:ascii="Arial" w:eastAsia="MS Mincho" w:hAnsi="Arial" w:cs="Arial"/>
                  <w:b/>
                  <w:sz w:val="18"/>
                  <w:szCs w:val="18"/>
                  <w:lang w:eastAsia="en-GB"/>
                </w:rPr>
                <w:t>BW</w:t>
              </w:r>
              <w:r w:rsidRPr="00D06721">
                <w:rPr>
                  <w:rFonts w:ascii="Arial" w:eastAsia="MS Mincho" w:hAnsi="Arial" w:cs="Arial" w:hint="eastAsia"/>
                  <w:b/>
                  <w:sz w:val="18"/>
                  <w:szCs w:val="18"/>
                  <w:vertAlign w:val="subscript"/>
                  <w:lang w:eastAsia="ja-JP"/>
                </w:rPr>
                <w:t>Nominal</w:t>
              </w:r>
            </w:ins>
            <w:del w:id="1686" w:author="Tetsu Ikeda" w:date="2022-08-09T08:50:00Z">
              <w:r w:rsidRPr="00D06721" w:rsidDel="00604D43">
                <w:rPr>
                  <w:rFonts w:ascii="Arial" w:eastAsia="宋体" w:hAnsi="Arial"/>
                  <w:b/>
                  <w:i/>
                  <w:sz w:val="18"/>
                  <w:szCs w:val="18"/>
                  <w:lang w:eastAsia="zh-CN"/>
                </w:rPr>
                <w:delText>l</w:delText>
              </w:r>
              <w:r w:rsidRPr="00D06721" w:rsidDel="00604D43">
                <w:rPr>
                  <w:rFonts w:ascii="Arial" w:eastAsia="宋体" w:hAnsi="Arial" w:cs="Arial"/>
                  <w:b/>
                  <w:i/>
                  <w:sz w:val="18"/>
                  <w:szCs w:val="18"/>
                  <w:lang w:eastAsia="zh-CN"/>
                </w:rPr>
                <w:delText>owest/highest carrier</w:delText>
              </w:r>
              <w:r w:rsidRPr="00D06721" w:rsidDel="00604D43">
                <w:rPr>
                  <w:rFonts w:ascii="Arial" w:eastAsia="MS Mincho" w:hAnsi="Arial"/>
                  <w:b/>
                  <w:sz w:val="18"/>
                  <w:szCs w:val="18"/>
                  <w:lang w:eastAsia="zh-CN"/>
                </w:rPr>
                <w:delText xml:space="preserve"> transmitted</w:delText>
              </w:r>
            </w:del>
            <w:r w:rsidRPr="00D06721">
              <w:rPr>
                <w:rFonts w:ascii="Arial" w:eastAsia="MS Mincho" w:hAnsi="Arial"/>
                <w:b/>
                <w:sz w:val="18"/>
                <w:szCs w:val="18"/>
                <w:lang w:eastAsia="zh-CN"/>
              </w:rPr>
              <w:t xml:space="preserve"> (MHz) </w:t>
            </w:r>
          </w:p>
        </w:tc>
        <w:tc>
          <w:tcPr>
            <w:tcW w:w="1458" w:type="dxa"/>
            <w:tcBorders>
              <w:top w:val="single" w:sz="6" w:space="0" w:color="auto"/>
              <w:left w:val="single" w:sz="6" w:space="0" w:color="auto"/>
              <w:bottom w:val="single" w:sz="6" w:space="0" w:color="auto"/>
              <w:right w:val="single" w:sz="6" w:space="0" w:color="auto"/>
            </w:tcBorders>
            <w:hideMark/>
          </w:tcPr>
          <w:p w14:paraId="00461173" w14:textId="77777777" w:rsidR="00D06721" w:rsidRPr="00D06721" w:rsidRDefault="00D06721" w:rsidP="00D06721">
            <w:pPr>
              <w:keepNext/>
              <w:keepLines/>
              <w:spacing w:after="0"/>
              <w:jc w:val="center"/>
              <w:rPr>
                <w:rFonts w:ascii="Arial" w:eastAsia="MS Mincho" w:hAnsi="Arial" w:cs="Arial"/>
                <w:b/>
                <w:sz w:val="18"/>
                <w:szCs w:val="18"/>
                <w:lang w:eastAsia="zh-CN"/>
              </w:rPr>
            </w:pPr>
            <w:r w:rsidRPr="00D06721">
              <w:rPr>
                <w:rFonts w:ascii="Arial" w:eastAsia="MS Mincho" w:hAnsi="Arial" w:cs="Arial"/>
                <w:b/>
                <w:i/>
                <w:sz w:val="18"/>
                <w:szCs w:val="18"/>
                <w:lang w:eastAsia="zh-CN"/>
              </w:rPr>
              <w:t>Gap between passbands</w:t>
            </w:r>
            <w:r w:rsidRPr="00D06721">
              <w:rPr>
                <w:rFonts w:ascii="Arial" w:eastAsia="MS Mincho" w:hAnsi="Arial" w:cs="Arial"/>
                <w:b/>
                <w:sz w:val="18"/>
                <w:szCs w:val="18"/>
                <w:lang w:eastAsia="zh-CN"/>
              </w:rPr>
              <w:t xml:space="preserve"> size (W</w:t>
            </w:r>
            <w:r w:rsidRPr="00D06721">
              <w:rPr>
                <w:rFonts w:ascii="Arial" w:eastAsia="MS Mincho" w:hAnsi="Arial" w:cs="Arial"/>
                <w:b/>
                <w:sz w:val="18"/>
                <w:szCs w:val="18"/>
                <w:vertAlign w:val="subscript"/>
                <w:lang w:eastAsia="zh-CN"/>
              </w:rPr>
              <w:t>gap</w:t>
            </w:r>
            <w:r w:rsidRPr="00D06721">
              <w:rPr>
                <w:rFonts w:ascii="Arial" w:eastAsia="MS Mincho" w:hAnsi="Arial" w:cs="Arial"/>
                <w:b/>
                <w:sz w:val="18"/>
                <w:szCs w:val="18"/>
                <w:lang w:eastAsia="zh-CN"/>
              </w:rPr>
              <w:t>) where the limit applies (MHz)</w:t>
            </w:r>
          </w:p>
        </w:tc>
        <w:tc>
          <w:tcPr>
            <w:tcW w:w="2022" w:type="dxa"/>
            <w:tcBorders>
              <w:top w:val="single" w:sz="6" w:space="0" w:color="auto"/>
              <w:left w:val="single" w:sz="6" w:space="0" w:color="auto"/>
              <w:bottom w:val="single" w:sz="6" w:space="0" w:color="auto"/>
              <w:right w:val="single" w:sz="6" w:space="0" w:color="auto"/>
            </w:tcBorders>
            <w:hideMark/>
          </w:tcPr>
          <w:p w14:paraId="1B18094C" w14:textId="77777777" w:rsidR="00D06721" w:rsidRPr="00D06721" w:rsidRDefault="00D06721" w:rsidP="00D06721">
            <w:pPr>
              <w:keepNext/>
              <w:keepLines/>
              <w:spacing w:after="0"/>
              <w:jc w:val="center"/>
              <w:rPr>
                <w:rFonts w:ascii="Arial" w:eastAsia="MS Mincho" w:hAnsi="Arial"/>
                <w:b/>
                <w:sz w:val="18"/>
                <w:szCs w:val="18"/>
                <w:lang w:eastAsia="zh-CN"/>
              </w:rPr>
            </w:pPr>
            <w:r w:rsidRPr="00D06721">
              <w:rPr>
                <w:rFonts w:ascii="Arial" w:eastAsia="宋体" w:hAnsi="Arial"/>
                <w:b/>
                <w:i/>
                <w:sz w:val="18"/>
                <w:szCs w:val="18"/>
                <w:lang w:eastAsia="zh-CN"/>
              </w:rPr>
              <w:t>Repeater</w:t>
            </w:r>
            <w:r w:rsidRPr="00D06721">
              <w:rPr>
                <w:rFonts w:ascii="Arial" w:eastAsia="MS Mincho" w:hAnsi="Arial"/>
                <w:b/>
                <w:sz w:val="18"/>
                <w:szCs w:val="18"/>
                <w:lang w:eastAsia="zh-CN"/>
              </w:rPr>
              <w:t xml:space="preserve"> adjacent channel centre frequency offset below or above the </w:t>
            </w:r>
            <w:ins w:id="1687" w:author="Tetsu Ikeda" w:date="2022-08-09T12:25:00Z">
              <w:r w:rsidRPr="00D06721">
                <w:rPr>
                  <w:rFonts w:ascii="Arial" w:eastAsia="MS Mincho" w:hAnsi="Arial"/>
                  <w:b/>
                  <w:sz w:val="18"/>
                  <w:lang w:eastAsia="en-GB"/>
                </w:rPr>
                <w:t>passband</w:t>
              </w:r>
            </w:ins>
            <w:del w:id="1688" w:author="Tetsu Ikeda" w:date="2022-08-09T12:25:00Z">
              <w:r w:rsidRPr="00D06721" w:rsidDel="009C502F">
                <w:rPr>
                  <w:rFonts w:ascii="Arial" w:eastAsia="宋体" w:hAnsi="Arial"/>
                  <w:b/>
                  <w:i/>
                  <w:sz w:val="18"/>
                  <w:szCs w:val="18"/>
                  <w:lang w:eastAsia="zh-CN"/>
                </w:rPr>
                <w:delText>sub-block</w:delText>
              </w:r>
            </w:del>
            <w:r w:rsidRPr="00D06721">
              <w:rPr>
                <w:rFonts w:ascii="Arial" w:eastAsia="宋体" w:hAnsi="Arial"/>
                <w:b/>
                <w:sz w:val="18"/>
                <w:szCs w:val="18"/>
                <w:lang w:eastAsia="zh-CN"/>
              </w:rPr>
              <w:t xml:space="preserve"> edge (inside the gap)</w:t>
            </w:r>
          </w:p>
        </w:tc>
        <w:tc>
          <w:tcPr>
            <w:tcW w:w="0" w:type="auto"/>
            <w:tcBorders>
              <w:top w:val="single" w:sz="6" w:space="0" w:color="auto"/>
              <w:left w:val="single" w:sz="6" w:space="0" w:color="auto"/>
              <w:bottom w:val="single" w:sz="6" w:space="0" w:color="auto"/>
              <w:right w:val="single" w:sz="6" w:space="0" w:color="auto"/>
            </w:tcBorders>
            <w:hideMark/>
          </w:tcPr>
          <w:p w14:paraId="04297C03" w14:textId="77777777" w:rsidR="00D06721" w:rsidRPr="00D06721" w:rsidRDefault="00D06721" w:rsidP="00D06721">
            <w:pPr>
              <w:keepNext/>
              <w:keepLines/>
              <w:spacing w:after="0"/>
              <w:jc w:val="center"/>
              <w:rPr>
                <w:rFonts w:ascii="Arial" w:eastAsia="MS Mincho" w:hAnsi="Arial"/>
                <w:b/>
                <w:sz w:val="18"/>
                <w:szCs w:val="18"/>
                <w:lang w:eastAsia="zh-CN"/>
              </w:rPr>
            </w:pPr>
            <w:r w:rsidRPr="00D06721">
              <w:rPr>
                <w:rFonts w:ascii="Arial" w:eastAsia="MS Mincho" w:hAnsi="Arial"/>
                <w:b/>
                <w:sz w:val="18"/>
                <w:szCs w:val="18"/>
                <w:lang w:eastAsia="zh-CN"/>
              </w:rPr>
              <w:t>Assumed adjacent channel carrier</w:t>
            </w:r>
          </w:p>
        </w:tc>
        <w:tc>
          <w:tcPr>
            <w:tcW w:w="0" w:type="auto"/>
            <w:tcBorders>
              <w:top w:val="single" w:sz="6" w:space="0" w:color="auto"/>
              <w:left w:val="single" w:sz="6" w:space="0" w:color="auto"/>
              <w:bottom w:val="single" w:sz="6" w:space="0" w:color="auto"/>
              <w:right w:val="single" w:sz="6" w:space="0" w:color="auto"/>
            </w:tcBorders>
            <w:hideMark/>
          </w:tcPr>
          <w:p w14:paraId="468720F5" w14:textId="77777777" w:rsidR="00D06721" w:rsidRPr="00D06721" w:rsidRDefault="00D06721" w:rsidP="00D06721">
            <w:pPr>
              <w:keepNext/>
              <w:keepLines/>
              <w:spacing w:after="0"/>
              <w:jc w:val="center"/>
              <w:rPr>
                <w:rFonts w:ascii="Arial" w:eastAsia="MS Mincho" w:hAnsi="Arial"/>
                <w:b/>
                <w:sz w:val="18"/>
                <w:szCs w:val="18"/>
                <w:lang w:eastAsia="zh-CN"/>
              </w:rPr>
            </w:pPr>
            <w:r w:rsidRPr="00D06721">
              <w:rPr>
                <w:rFonts w:ascii="Arial" w:eastAsia="MS Mincho" w:hAnsi="Arial"/>
                <w:b/>
                <w:sz w:val="18"/>
                <w:szCs w:val="18"/>
                <w:lang w:eastAsia="zh-CN"/>
              </w:rPr>
              <w:t>Filter on the adjacent channel frequency and corresponding filter bandwidth</w:t>
            </w:r>
          </w:p>
        </w:tc>
        <w:tc>
          <w:tcPr>
            <w:tcW w:w="1283" w:type="dxa"/>
            <w:tcBorders>
              <w:top w:val="single" w:sz="6" w:space="0" w:color="auto"/>
              <w:left w:val="single" w:sz="6" w:space="0" w:color="auto"/>
              <w:bottom w:val="single" w:sz="6" w:space="0" w:color="auto"/>
              <w:right w:val="single" w:sz="6" w:space="0" w:color="auto"/>
            </w:tcBorders>
            <w:hideMark/>
          </w:tcPr>
          <w:p w14:paraId="490834BD" w14:textId="77777777" w:rsidR="00D06721" w:rsidRPr="00D06721" w:rsidRDefault="00D06721" w:rsidP="00D06721">
            <w:pPr>
              <w:keepNext/>
              <w:keepLines/>
              <w:spacing w:after="0"/>
              <w:jc w:val="center"/>
              <w:rPr>
                <w:rFonts w:ascii="Arial" w:eastAsia="MS Mincho" w:hAnsi="Arial"/>
                <w:b/>
                <w:sz w:val="18"/>
                <w:szCs w:val="18"/>
                <w:lang w:eastAsia="zh-CN"/>
              </w:rPr>
            </w:pPr>
            <w:r w:rsidRPr="00D06721">
              <w:rPr>
                <w:rFonts w:ascii="Arial" w:eastAsia="MS Mincho" w:hAnsi="Arial"/>
                <w:b/>
                <w:sz w:val="18"/>
                <w:szCs w:val="18"/>
                <w:lang w:eastAsia="zh-CN"/>
              </w:rPr>
              <w:t>CACLR limit</w:t>
            </w:r>
          </w:p>
        </w:tc>
      </w:tr>
      <w:tr w:rsidR="00D06721" w:rsidRPr="00D06721" w14:paraId="760A6FBF" w14:textId="77777777" w:rsidTr="007D352C">
        <w:trPr>
          <w:gridAfter w:val="1"/>
          <w:wAfter w:w="30" w:type="dxa"/>
          <w:cantSplit/>
          <w:jc w:val="center"/>
        </w:trPr>
        <w:tc>
          <w:tcPr>
            <w:tcW w:w="1738" w:type="dxa"/>
            <w:gridSpan w:val="2"/>
            <w:tcBorders>
              <w:top w:val="single" w:sz="6" w:space="0" w:color="auto"/>
              <w:left w:val="single" w:sz="6" w:space="0" w:color="auto"/>
              <w:bottom w:val="single" w:sz="6" w:space="0" w:color="auto"/>
              <w:right w:val="single" w:sz="6" w:space="0" w:color="auto"/>
            </w:tcBorders>
            <w:hideMark/>
          </w:tcPr>
          <w:p w14:paraId="48C7E0C8" w14:textId="77777777" w:rsidR="00D06721" w:rsidRPr="00D06721" w:rsidRDefault="00D06721" w:rsidP="00D06721">
            <w:pPr>
              <w:keepNext/>
              <w:keepLines/>
              <w:spacing w:after="0"/>
              <w:jc w:val="center"/>
              <w:rPr>
                <w:rFonts w:ascii="Arial" w:eastAsia="宋体" w:hAnsi="Arial"/>
                <w:sz w:val="18"/>
                <w:szCs w:val="18"/>
                <w:lang w:eastAsia="zh-CN"/>
              </w:rPr>
            </w:pPr>
            <w:ins w:id="1689" w:author="Tetsu Ikeda" w:date="2022-08-09T12:23:00Z">
              <w:r w:rsidRPr="00D06721">
                <w:rPr>
                  <w:rFonts w:ascii="Arial" w:eastAsia="MS Mincho" w:hAnsi="Arial" w:cs="Arial"/>
                  <w:sz w:val="18"/>
                </w:rPr>
                <w:t>50, 100, 200, 400</w:t>
              </w:r>
            </w:ins>
            <w:del w:id="1690" w:author="Tetsu Ikeda" w:date="2022-08-09T12:23:00Z">
              <w:r w:rsidRPr="00D06721" w:rsidDel="009C502F">
                <w:rPr>
                  <w:rFonts w:ascii="Arial" w:eastAsia="MS Mincho" w:hAnsi="Arial" w:cs="Arial"/>
                  <w:sz w:val="18"/>
                  <w:szCs w:val="18"/>
                  <w:lang w:eastAsia="en-GB"/>
                </w:rPr>
                <w:delText xml:space="preserve"> min(400MHz, BW</w:delText>
              </w:r>
              <w:r w:rsidRPr="00D06721" w:rsidDel="009C502F">
                <w:rPr>
                  <w:rFonts w:ascii="Arial" w:eastAsia="MS Mincho" w:hAnsi="Arial" w:cs="Arial"/>
                  <w:i/>
                  <w:sz w:val="18"/>
                  <w:szCs w:val="18"/>
                  <w:vertAlign w:val="subscript"/>
                  <w:lang w:eastAsia="en-GB"/>
                </w:rPr>
                <w:delText>passband</w:delText>
              </w:r>
              <w:r w:rsidRPr="00D06721" w:rsidDel="009C502F">
                <w:rPr>
                  <w:rFonts w:ascii="Arial" w:eastAsia="MS Mincho" w:hAnsi="Arial" w:cs="Arial"/>
                  <w:sz w:val="18"/>
                  <w:szCs w:val="18"/>
                  <w:lang w:eastAsia="en-GB"/>
                </w:rPr>
                <w:delText>)</w:delText>
              </w:r>
            </w:del>
          </w:p>
        </w:tc>
        <w:tc>
          <w:tcPr>
            <w:tcW w:w="1458" w:type="dxa"/>
            <w:tcBorders>
              <w:top w:val="single" w:sz="6" w:space="0" w:color="auto"/>
              <w:left w:val="single" w:sz="6" w:space="0" w:color="auto"/>
              <w:bottom w:val="single" w:sz="6" w:space="0" w:color="auto"/>
              <w:right w:val="single" w:sz="6" w:space="0" w:color="auto"/>
            </w:tcBorders>
            <w:hideMark/>
          </w:tcPr>
          <w:p w14:paraId="37073A5D" w14:textId="77777777" w:rsidR="00D06721" w:rsidRPr="00D06721" w:rsidRDefault="00D06721" w:rsidP="00D06721">
            <w:pPr>
              <w:keepNext/>
              <w:keepLines/>
              <w:spacing w:after="0"/>
              <w:jc w:val="center"/>
              <w:rPr>
                <w:rFonts w:ascii="Arial" w:eastAsia="MS Mincho" w:hAnsi="Arial" w:cs="Arial"/>
                <w:sz w:val="18"/>
                <w:szCs w:val="18"/>
                <w:lang w:val="en-US" w:eastAsia="en-GB"/>
              </w:rPr>
            </w:pPr>
            <w:r w:rsidRPr="00D06721">
              <w:rPr>
                <w:rFonts w:ascii="Arial" w:eastAsia="MS Mincho" w:hAnsi="Arial" w:cs="Arial"/>
                <w:sz w:val="18"/>
                <w:szCs w:val="18"/>
                <w:lang w:eastAsia="zh-CN"/>
              </w:rPr>
              <w:t>50 ≤W</w:t>
            </w:r>
            <w:r w:rsidRPr="00D06721">
              <w:rPr>
                <w:rFonts w:ascii="Arial" w:eastAsia="MS Mincho" w:hAnsi="Arial" w:cs="Arial"/>
                <w:sz w:val="18"/>
                <w:szCs w:val="18"/>
                <w:vertAlign w:val="subscript"/>
                <w:lang w:eastAsia="zh-CN"/>
              </w:rPr>
              <w:t>gap</w:t>
            </w:r>
            <w:r w:rsidRPr="00D06721">
              <w:rPr>
                <w:rFonts w:ascii="Arial" w:eastAsia="MS Mincho" w:hAnsi="Arial" w:cs="Arial"/>
                <w:sz w:val="18"/>
                <w:szCs w:val="18"/>
                <w:lang w:eastAsia="zh-CN"/>
              </w:rPr>
              <w:t xml:space="preserve">&lt; 100 </w:t>
            </w:r>
            <w:r w:rsidRPr="00D06721">
              <w:rPr>
                <w:rFonts w:ascii="Arial" w:eastAsia="MS Mincho" w:hAnsi="Arial" w:cs="Arial"/>
                <w:sz w:val="18"/>
                <w:szCs w:val="18"/>
                <w:lang w:val="en-US" w:eastAsia="en-GB"/>
              </w:rPr>
              <w:t>(Note 5)</w:t>
            </w:r>
          </w:p>
          <w:p w14:paraId="2B56D63B" w14:textId="77777777" w:rsidR="00D06721" w:rsidRPr="00D06721" w:rsidRDefault="00D06721" w:rsidP="00D06721">
            <w:pPr>
              <w:keepNext/>
              <w:keepLines/>
              <w:spacing w:after="0"/>
              <w:jc w:val="center"/>
              <w:rPr>
                <w:rFonts w:ascii="Arial" w:eastAsia="MS Mincho" w:hAnsi="Arial" w:cs="Arial"/>
                <w:sz w:val="18"/>
                <w:szCs w:val="18"/>
                <w:lang w:eastAsia="zh-CN"/>
              </w:rPr>
            </w:pPr>
            <w:r w:rsidRPr="00D06721">
              <w:rPr>
                <w:rFonts w:ascii="Arial" w:eastAsia="MS Mincho" w:hAnsi="Arial" w:cs="Arial"/>
                <w:sz w:val="18"/>
                <w:szCs w:val="18"/>
                <w:lang w:eastAsia="zh-CN"/>
              </w:rPr>
              <w:t>50 ≤W</w:t>
            </w:r>
            <w:r w:rsidRPr="00D06721">
              <w:rPr>
                <w:rFonts w:ascii="Arial" w:eastAsia="MS Mincho" w:hAnsi="Arial" w:cs="Arial"/>
                <w:sz w:val="18"/>
                <w:szCs w:val="18"/>
                <w:vertAlign w:val="subscript"/>
                <w:lang w:eastAsia="zh-CN"/>
              </w:rPr>
              <w:t>gap</w:t>
            </w:r>
            <w:r w:rsidRPr="00D06721">
              <w:rPr>
                <w:rFonts w:ascii="Arial" w:eastAsia="MS Mincho" w:hAnsi="Arial" w:cs="Arial"/>
                <w:sz w:val="18"/>
                <w:szCs w:val="18"/>
                <w:lang w:eastAsia="zh-CN"/>
              </w:rPr>
              <w:t>&lt; 250 (Note 6)</w:t>
            </w:r>
          </w:p>
        </w:tc>
        <w:tc>
          <w:tcPr>
            <w:tcW w:w="2022" w:type="dxa"/>
            <w:tcBorders>
              <w:top w:val="single" w:sz="6" w:space="0" w:color="auto"/>
              <w:left w:val="single" w:sz="6" w:space="0" w:color="auto"/>
              <w:bottom w:val="single" w:sz="6" w:space="0" w:color="auto"/>
              <w:right w:val="single" w:sz="6" w:space="0" w:color="auto"/>
            </w:tcBorders>
            <w:hideMark/>
          </w:tcPr>
          <w:p w14:paraId="3D65641C" w14:textId="77777777" w:rsidR="00D06721" w:rsidRPr="00D06721" w:rsidRDefault="00D06721" w:rsidP="00D06721">
            <w:pPr>
              <w:keepNext/>
              <w:keepLines/>
              <w:spacing w:after="0"/>
              <w:jc w:val="center"/>
              <w:rPr>
                <w:rFonts w:ascii="Arial" w:eastAsia="MS Mincho" w:hAnsi="Arial"/>
                <w:sz w:val="18"/>
                <w:szCs w:val="18"/>
                <w:lang w:eastAsia="zh-CN"/>
              </w:rPr>
            </w:pPr>
            <w:r w:rsidRPr="00D06721">
              <w:rPr>
                <w:rFonts w:ascii="Arial" w:eastAsia="MS Mincho" w:hAnsi="Arial" w:cs="Arial"/>
                <w:sz w:val="18"/>
                <w:szCs w:val="18"/>
                <w:lang w:eastAsia="zh-CN"/>
              </w:rPr>
              <w:t>25 MHz</w:t>
            </w:r>
          </w:p>
        </w:tc>
        <w:tc>
          <w:tcPr>
            <w:tcW w:w="0" w:type="auto"/>
            <w:tcBorders>
              <w:top w:val="single" w:sz="6" w:space="0" w:color="auto"/>
              <w:left w:val="single" w:sz="6" w:space="0" w:color="auto"/>
              <w:bottom w:val="single" w:sz="6" w:space="0" w:color="auto"/>
              <w:right w:val="single" w:sz="6" w:space="0" w:color="auto"/>
            </w:tcBorders>
            <w:hideMark/>
          </w:tcPr>
          <w:p w14:paraId="75BE555E" w14:textId="77777777" w:rsidR="00D06721" w:rsidRPr="00D06721" w:rsidRDefault="00D06721" w:rsidP="00D06721">
            <w:pPr>
              <w:keepNext/>
              <w:keepLines/>
              <w:spacing w:after="0"/>
              <w:jc w:val="center"/>
              <w:rPr>
                <w:rFonts w:ascii="Arial" w:eastAsia="MS Mincho" w:hAnsi="Arial"/>
                <w:sz w:val="18"/>
                <w:szCs w:val="18"/>
                <w:lang w:eastAsia="zh-CN"/>
              </w:rPr>
            </w:pPr>
            <w:r w:rsidRPr="00D06721">
              <w:rPr>
                <w:rFonts w:ascii="Arial" w:eastAsia="宋体" w:hAnsi="Arial"/>
                <w:sz w:val="18"/>
                <w:szCs w:val="18"/>
                <w:lang w:eastAsia="zh-CN"/>
              </w:rPr>
              <w:t xml:space="preserve">50 MHz </w:t>
            </w:r>
            <w:r w:rsidRPr="00D06721">
              <w:rPr>
                <w:rFonts w:ascii="Arial" w:eastAsia="MS Mincho" w:hAnsi="Arial"/>
                <w:sz w:val="18"/>
                <w:szCs w:val="18"/>
                <w:lang w:eastAsia="zh-CN"/>
              </w:rPr>
              <w:t xml:space="preserve">NR </w:t>
            </w:r>
            <w:r w:rsidRPr="00D06721">
              <w:rPr>
                <w:rFonts w:ascii="Arial" w:eastAsia="MS Mincho" w:hAnsi="Arial"/>
                <w:sz w:val="18"/>
                <w:szCs w:val="18"/>
                <w:lang w:eastAsia="en-GB"/>
              </w:rPr>
              <w:t>(Note 2)</w:t>
            </w:r>
          </w:p>
        </w:tc>
        <w:tc>
          <w:tcPr>
            <w:tcW w:w="0" w:type="auto"/>
            <w:tcBorders>
              <w:top w:val="single" w:sz="6" w:space="0" w:color="auto"/>
              <w:left w:val="single" w:sz="6" w:space="0" w:color="auto"/>
              <w:bottom w:val="single" w:sz="6" w:space="0" w:color="auto"/>
              <w:right w:val="single" w:sz="6" w:space="0" w:color="auto"/>
            </w:tcBorders>
            <w:hideMark/>
          </w:tcPr>
          <w:p w14:paraId="21DDF721" w14:textId="77777777" w:rsidR="00D06721" w:rsidRPr="00D06721" w:rsidRDefault="00D06721" w:rsidP="00D06721">
            <w:pPr>
              <w:keepNext/>
              <w:keepLines/>
              <w:spacing w:after="0"/>
              <w:jc w:val="center"/>
              <w:rPr>
                <w:rFonts w:ascii="Arial" w:eastAsia="MS Mincho" w:hAnsi="Arial"/>
                <w:sz w:val="18"/>
                <w:szCs w:val="18"/>
                <w:lang w:eastAsia="zh-CN"/>
              </w:rPr>
            </w:pPr>
            <w:r w:rsidRPr="00D06721">
              <w:rPr>
                <w:rFonts w:ascii="Arial" w:eastAsia="MS Mincho" w:hAnsi="Arial"/>
                <w:sz w:val="18"/>
                <w:szCs w:val="18"/>
                <w:lang w:eastAsia="zh-CN"/>
              </w:rPr>
              <w:t>Square (</w:t>
            </w:r>
            <w:r w:rsidRPr="00D06721">
              <w:rPr>
                <w:rFonts w:ascii="Arial" w:eastAsia="MS Mincho" w:hAnsi="Arial" w:cs="Arial"/>
                <w:sz w:val="18"/>
                <w:szCs w:val="18"/>
                <w:lang w:eastAsia="zh-CN"/>
              </w:rPr>
              <w:t>BW</w:t>
            </w:r>
            <w:r w:rsidRPr="00D06721">
              <w:rPr>
                <w:rFonts w:ascii="Arial" w:eastAsia="MS Mincho" w:hAnsi="Arial" w:cs="Arial"/>
                <w:sz w:val="18"/>
                <w:szCs w:val="18"/>
                <w:vertAlign w:val="subscript"/>
                <w:lang w:eastAsia="zh-CN"/>
              </w:rPr>
              <w:t>Config</w:t>
            </w:r>
            <w:r w:rsidRPr="00D06721">
              <w:rPr>
                <w:rFonts w:ascii="Arial" w:eastAsia="MS Mincho" w:hAnsi="Arial"/>
                <w:sz w:val="18"/>
                <w:szCs w:val="18"/>
                <w:lang w:eastAsia="zh-CN"/>
              </w:rPr>
              <w:t>)</w:t>
            </w:r>
          </w:p>
        </w:tc>
        <w:tc>
          <w:tcPr>
            <w:tcW w:w="1283" w:type="dxa"/>
            <w:tcBorders>
              <w:top w:val="single" w:sz="6" w:space="0" w:color="auto"/>
              <w:left w:val="single" w:sz="6" w:space="0" w:color="auto"/>
              <w:bottom w:val="single" w:sz="6" w:space="0" w:color="auto"/>
              <w:right w:val="single" w:sz="6" w:space="0" w:color="auto"/>
            </w:tcBorders>
          </w:tcPr>
          <w:p w14:paraId="5B5E69C1" w14:textId="77777777" w:rsidR="00D06721" w:rsidRPr="00D06721" w:rsidRDefault="00D06721" w:rsidP="00D06721">
            <w:pPr>
              <w:keepNext/>
              <w:keepLines/>
              <w:spacing w:after="0"/>
              <w:jc w:val="center"/>
              <w:rPr>
                <w:rFonts w:ascii="Arial" w:eastAsia="MS Mincho" w:hAnsi="Arial"/>
                <w:sz w:val="18"/>
                <w:szCs w:val="18"/>
                <w:lang w:eastAsia="en-GB"/>
              </w:rPr>
            </w:pPr>
            <w:r w:rsidRPr="00D06721">
              <w:rPr>
                <w:rFonts w:ascii="Arial" w:eastAsia="MS Mincho" w:hAnsi="Arial"/>
                <w:sz w:val="18"/>
                <w:szCs w:val="18"/>
                <w:lang w:eastAsia="en-GB"/>
              </w:rPr>
              <w:t>28 (Note 3)</w:t>
            </w:r>
          </w:p>
          <w:p w14:paraId="500BF6DE" w14:textId="77777777" w:rsidR="00D06721" w:rsidRPr="00D06721" w:rsidRDefault="00D06721" w:rsidP="00D06721">
            <w:pPr>
              <w:keepNext/>
              <w:keepLines/>
              <w:spacing w:after="0"/>
              <w:jc w:val="center"/>
              <w:rPr>
                <w:rFonts w:ascii="Arial" w:eastAsia="MS Mincho" w:hAnsi="Arial"/>
                <w:sz w:val="18"/>
                <w:szCs w:val="18"/>
                <w:lang w:eastAsia="zh-CN"/>
              </w:rPr>
            </w:pPr>
            <w:r w:rsidRPr="00D06721">
              <w:rPr>
                <w:rFonts w:ascii="Arial" w:eastAsia="MS Mincho" w:hAnsi="Arial"/>
                <w:sz w:val="18"/>
                <w:szCs w:val="18"/>
                <w:lang w:eastAsia="en-GB"/>
              </w:rPr>
              <w:t>26 (Note 4)</w:t>
            </w:r>
          </w:p>
        </w:tc>
      </w:tr>
      <w:tr w:rsidR="00D06721" w:rsidRPr="00D06721" w14:paraId="47508CE4" w14:textId="77777777" w:rsidTr="007D352C">
        <w:trPr>
          <w:gridAfter w:val="1"/>
          <w:wAfter w:w="30" w:type="dxa"/>
          <w:cantSplit/>
          <w:jc w:val="center"/>
        </w:trPr>
        <w:tc>
          <w:tcPr>
            <w:tcW w:w="1738" w:type="dxa"/>
            <w:gridSpan w:val="2"/>
            <w:tcBorders>
              <w:top w:val="single" w:sz="6" w:space="0" w:color="auto"/>
              <w:left w:val="single" w:sz="6" w:space="0" w:color="auto"/>
              <w:bottom w:val="single" w:sz="6" w:space="0" w:color="auto"/>
              <w:right w:val="single" w:sz="6" w:space="0" w:color="auto"/>
            </w:tcBorders>
            <w:hideMark/>
          </w:tcPr>
          <w:p w14:paraId="096DEF12" w14:textId="77777777" w:rsidR="00D06721" w:rsidRPr="00D06721" w:rsidRDefault="00D06721" w:rsidP="00D06721">
            <w:pPr>
              <w:keepNext/>
              <w:keepLines/>
              <w:spacing w:after="0"/>
              <w:jc w:val="center"/>
              <w:rPr>
                <w:rFonts w:ascii="Arial" w:eastAsia="宋体" w:hAnsi="Arial"/>
                <w:sz w:val="18"/>
                <w:szCs w:val="18"/>
                <w:lang w:eastAsia="zh-CN"/>
              </w:rPr>
            </w:pPr>
            <w:ins w:id="1691" w:author="Tetsu Ikeda" w:date="2022-08-09T12:23:00Z">
              <w:r w:rsidRPr="00D06721">
                <w:rPr>
                  <w:rFonts w:ascii="Arial" w:eastAsia="MS Mincho" w:hAnsi="Arial" w:cs="Arial"/>
                  <w:sz w:val="18"/>
                </w:rPr>
                <w:t>50, 100, 200, 400</w:t>
              </w:r>
            </w:ins>
            <w:del w:id="1692" w:author="Tetsu Ikeda" w:date="2022-08-09T12:23:00Z">
              <w:r w:rsidRPr="00D06721" w:rsidDel="009C502F">
                <w:rPr>
                  <w:rFonts w:ascii="Arial" w:eastAsia="MS Mincho" w:hAnsi="Arial" w:cs="Arial"/>
                  <w:sz w:val="18"/>
                  <w:szCs w:val="18"/>
                  <w:lang w:eastAsia="en-GB"/>
                </w:rPr>
                <w:delText xml:space="preserve"> min(400MHz, BW</w:delText>
              </w:r>
              <w:r w:rsidRPr="00D06721" w:rsidDel="009C502F">
                <w:rPr>
                  <w:rFonts w:ascii="Arial" w:eastAsia="MS Mincho" w:hAnsi="Arial" w:cs="Arial"/>
                  <w:i/>
                  <w:sz w:val="18"/>
                  <w:szCs w:val="18"/>
                  <w:vertAlign w:val="subscript"/>
                  <w:lang w:eastAsia="en-GB"/>
                </w:rPr>
                <w:delText>passband</w:delText>
              </w:r>
              <w:r w:rsidRPr="00D06721" w:rsidDel="009C502F">
                <w:rPr>
                  <w:rFonts w:ascii="Arial" w:eastAsia="MS Mincho" w:hAnsi="Arial" w:cs="Arial"/>
                  <w:sz w:val="18"/>
                  <w:szCs w:val="18"/>
                  <w:lang w:eastAsia="en-GB"/>
                </w:rPr>
                <w:delText>)</w:delText>
              </w:r>
            </w:del>
          </w:p>
        </w:tc>
        <w:tc>
          <w:tcPr>
            <w:tcW w:w="1458" w:type="dxa"/>
            <w:tcBorders>
              <w:top w:val="single" w:sz="6" w:space="0" w:color="auto"/>
              <w:left w:val="single" w:sz="6" w:space="0" w:color="auto"/>
              <w:bottom w:val="single" w:sz="6" w:space="0" w:color="auto"/>
              <w:right w:val="single" w:sz="6" w:space="0" w:color="auto"/>
            </w:tcBorders>
            <w:hideMark/>
          </w:tcPr>
          <w:p w14:paraId="5979429B" w14:textId="77777777" w:rsidR="00D06721" w:rsidRPr="00D06721" w:rsidRDefault="00D06721" w:rsidP="00D06721">
            <w:pPr>
              <w:keepNext/>
              <w:keepLines/>
              <w:spacing w:after="0"/>
              <w:jc w:val="center"/>
              <w:rPr>
                <w:rFonts w:ascii="Arial" w:eastAsia="MS Mincho" w:hAnsi="Arial" w:cs="Arial"/>
                <w:sz w:val="18"/>
                <w:szCs w:val="18"/>
                <w:lang w:val="en-US" w:eastAsia="en-GB"/>
              </w:rPr>
            </w:pPr>
            <w:r w:rsidRPr="00D06721">
              <w:rPr>
                <w:rFonts w:ascii="Arial" w:eastAsia="MS Mincho" w:hAnsi="Arial" w:cs="Arial"/>
                <w:sz w:val="18"/>
                <w:szCs w:val="18"/>
                <w:lang w:eastAsia="zh-CN"/>
              </w:rPr>
              <w:t>200 ≤W</w:t>
            </w:r>
            <w:r w:rsidRPr="00D06721">
              <w:rPr>
                <w:rFonts w:ascii="Arial" w:eastAsia="MS Mincho" w:hAnsi="Arial" w:cs="Arial"/>
                <w:sz w:val="18"/>
                <w:szCs w:val="18"/>
                <w:vertAlign w:val="subscript"/>
                <w:lang w:eastAsia="zh-CN"/>
              </w:rPr>
              <w:t>gap</w:t>
            </w:r>
            <w:r w:rsidRPr="00D06721">
              <w:rPr>
                <w:rFonts w:ascii="Arial" w:eastAsia="MS Mincho" w:hAnsi="Arial" w:cs="Arial"/>
                <w:sz w:val="18"/>
                <w:szCs w:val="18"/>
                <w:lang w:eastAsia="zh-CN"/>
              </w:rPr>
              <w:t xml:space="preserve">&lt; 400 </w:t>
            </w:r>
            <w:r w:rsidRPr="00D06721">
              <w:rPr>
                <w:rFonts w:ascii="Arial" w:eastAsia="MS Mincho" w:hAnsi="Arial" w:cs="Arial"/>
                <w:sz w:val="18"/>
                <w:szCs w:val="18"/>
                <w:lang w:val="en-US" w:eastAsia="en-GB"/>
              </w:rPr>
              <w:t>(Note 6)</w:t>
            </w:r>
          </w:p>
          <w:p w14:paraId="1BFD0F93" w14:textId="77777777" w:rsidR="00D06721" w:rsidRPr="00D06721" w:rsidRDefault="00D06721" w:rsidP="00D06721">
            <w:pPr>
              <w:keepNext/>
              <w:keepLines/>
              <w:spacing w:after="0"/>
              <w:jc w:val="center"/>
              <w:rPr>
                <w:rFonts w:ascii="Arial" w:eastAsia="MS Mincho" w:hAnsi="Arial" w:cs="Arial"/>
                <w:sz w:val="18"/>
                <w:szCs w:val="18"/>
                <w:lang w:eastAsia="zh-CN"/>
              </w:rPr>
            </w:pPr>
            <w:r w:rsidRPr="00D06721">
              <w:rPr>
                <w:rFonts w:ascii="Arial" w:eastAsia="MS Mincho" w:hAnsi="Arial" w:cs="Arial"/>
                <w:sz w:val="18"/>
                <w:szCs w:val="18"/>
                <w:lang w:eastAsia="zh-CN"/>
              </w:rPr>
              <w:t>200 ≤W</w:t>
            </w:r>
            <w:r w:rsidRPr="00D06721">
              <w:rPr>
                <w:rFonts w:ascii="Arial" w:eastAsia="MS Mincho" w:hAnsi="Arial" w:cs="Arial"/>
                <w:sz w:val="18"/>
                <w:szCs w:val="18"/>
                <w:vertAlign w:val="subscript"/>
                <w:lang w:eastAsia="zh-CN"/>
              </w:rPr>
              <w:t>gap</w:t>
            </w:r>
            <w:r w:rsidRPr="00D06721">
              <w:rPr>
                <w:rFonts w:ascii="Arial" w:eastAsia="MS Mincho" w:hAnsi="Arial" w:cs="Arial"/>
                <w:sz w:val="18"/>
                <w:szCs w:val="18"/>
                <w:lang w:eastAsia="zh-CN"/>
              </w:rPr>
              <w:t>&lt; 250 (Note 5)</w:t>
            </w:r>
          </w:p>
        </w:tc>
        <w:tc>
          <w:tcPr>
            <w:tcW w:w="2022" w:type="dxa"/>
            <w:tcBorders>
              <w:top w:val="single" w:sz="6" w:space="0" w:color="auto"/>
              <w:left w:val="single" w:sz="6" w:space="0" w:color="auto"/>
              <w:bottom w:val="single" w:sz="6" w:space="0" w:color="auto"/>
              <w:right w:val="single" w:sz="6" w:space="0" w:color="auto"/>
            </w:tcBorders>
            <w:hideMark/>
          </w:tcPr>
          <w:p w14:paraId="564B3705" w14:textId="77777777" w:rsidR="00D06721" w:rsidRPr="00D06721" w:rsidRDefault="00D06721" w:rsidP="00D06721">
            <w:pPr>
              <w:keepNext/>
              <w:keepLines/>
              <w:spacing w:after="0"/>
              <w:jc w:val="center"/>
              <w:rPr>
                <w:rFonts w:ascii="Arial" w:eastAsia="MS Mincho" w:hAnsi="Arial"/>
                <w:sz w:val="18"/>
                <w:szCs w:val="18"/>
                <w:lang w:eastAsia="zh-CN"/>
              </w:rPr>
            </w:pPr>
            <w:r w:rsidRPr="00D06721">
              <w:rPr>
                <w:rFonts w:ascii="Arial" w:eastAsia="MS Mincho" w:hAnsi="Arial" w:cs="Arial"/>
                <w:sz w:val="18"/>
                <w:szCs w:val="18"/>
                <w:lang w:eastAsia="zh-CN"/>
              </w:rPr>
              <w:t>100 MHz</w:t>
            </w:r>
          </w:p>
        </w:tc>
        <w:tc>
          <w:tcPr>
            <w:tcW w:w="0" w:type="auto"/>
            <w:tcBorders>
              <w:top w:val="single" w:sz="6" w:space="0" w:color="auto"/>
              <w:left w:val="single" w:sz="6" w:space="0" w:color="auto"/>
              <w:bottom w:val="single" w:sz="6" w:space="0" w:color="auto"/>
              <w:right w:val="single" w:sz="6" w:space="0" w:color="auto"/>
            </w:tcBorders>
            <w:hideMark/>
          </w:tcPr>
          <w:p w14:paraId="1E8A92A2" w14:textId="77777777" w:rsidR="00D06721" w:rsidRPr="00D06721" w:rsidRDefault="00D06721" w:rsidP="00D06721">
            <w:pPr>
              <w:keepNext/>
              <w:keepLines/>
              <w:spacing w:after="0"/>
              <w:jc w:val="center"/>
              <w:rPr>
                <w:rFonts w:ascii="Arial" w:eastAsia="MS Mincho" w:hAnsi="Arial"/>
                <w:sz w:val="18"/>
                <w:szCs w:val="18"/>
                <w:lang w:eastAsia="zh-CN"/>
              </w:rPr>
            </w:pPr>
            <w:r w:rsidRPr="00D06721">
              <w:rPr>
                <w:rFonts w:ascii="Arial" w:eastAsia="MS Mincho" w:hAnsi="Arial"/>
                <w:sz w:val="18"/>
                <w:szCs w:val="18"/>
                <w:lang w:eastAsia="zh-CN"/>
              </w:rPr>
              <w:t xml:space="preserve">200 MHz NR </w:t>
            </w:r>
            <w:r w:rsidRPr="00D06721">
              <w:rPr>
                <w:rFonts w:ascii="Arial" w:eastAsia="MS Mincho" w:hAnsi="Arial"/>
                <w:sz w:val="18"/>
                <w:szCs w:val="18"/>
                <w:lang w:eastAsia="en-GB"/>
              </w:rPr>
              <w:t>(Note 2)</w:t>
            </w:r>
          </w:p>
        </w:tc>
        <w:tc>
          <w:tcPr>
            <w:tcW w:w="0" w:type="auto"/>
            <w:tcBorders>
              <w:top w:val="single" w:sz="6" w:space="0" w:color="auto"/>
              <w:left w:val="single" w:sz="6" w:space="0" w:color="auto"/>
              <w:bottom w:val="single" w:sz="6" w:space="0" w:color="auto"/>
              <w:right w:val="single" w:sz="6" w:space="0" w:color="auto"/>
            </w:tcBorders>
            <w:hideMark/>
          </w:tcPr>
          <w:p w14:paraId="45282632" w14:textId="77777777" w:rsidR="00D06721" w:rsidRPr="00D06721" w:rsidRDefault="00D06721" w:rsidP="00D06721">
            <w:pPr>
              <w:keepNext/>
              <w:keepLines/>
              <w:spacing w:after="0"/>
              <w:jc w:val="center"/>
              <w:rPr>
                <w:rFonts w:ascii="Arial" w:eastAsia="MS Mincho" w:hAnsi="Arial"/>
                <w:sz w:val="18"/>
                <w:szCs w:val="18"/>
                <w:lang w:eastAsia="zh-CN"/>
              </w:rPr>
            </w:pPr>
            <w:r w:rsidRPr="00D06721">
              <w:rPr>
                <w:rFonts w:ascii="Arial" w:eastAsia="MS Mincho" w:hAnsi="Arial"/>
                <w:sz w:val="18"/>
                <w:szCs w:val="18"/>
                <w:lang w:eastAsia="zh-CN"/>
              </w:rPr>
              <w:t>Square (</w:t>
            </w:r>
            <w:r w:rsidRPr="00D06721">
              <w:rPr>
                <w:rFonts w:ascii="Arial" w:eastAsia="MS Mincho" w:hAnsi="Arial" w:cs="Arial"/>
                <w:sz w:val="18"/>
                <w:szCs w:val="18"/>
                <w:lang w:eastAsia="zh-CN"/>
              </w:rPr>
              <w:t>BW</w:t>
            </w:r>
            <w:r w:rsidRPr="00D06721">
              <w:rPr>
                <w:rFonts w:ascii="Arial" w:eastAsia="MS Mincho" w:hAnsi="Arial" w:cs="Arial"/>
                <w:sz w:val="18"/>
                <w:szCs w:val="18"/>
                <w:vertAlign w:val="subscript"/>
                <w:lang w:eastAsia="zh-CN"/>
              </w:rPr>
              <w:t>Config</w:t>
            </w:r>
            <w:r w:rsidRPr="00D06721">
              <w:rPr>
                <w:rFonts w:ascii="Arial" w:eastAsia="MS Mincho" w:hAnsi="Arial"/>
                <w:sz w:val="18"/>
                <w:szCs w:val="18"/>
                <w:lang w:eastAsia="zh-CN"/>
              </w:rPr>
              <w:t>)</w:t>
            </w:r>
          </w:p>
        </w:tc>
        <w:tc>
          <w:tcPr>
            <w:tcW w:w="1283" w:type="dxa"/>
            <w:tcBorders>
              <w:top w:val="single" w:sz="6" w:space="0" w:color="auto"/>
              <w:left w:val="single" w:sz="6" w:space="0" w:color="auto"/>
              <w:bottom w:val="single" w:sz="6" w:space="0" w:color="auto"/>
              <w:right w:val="single" w:sz="6" w:space="0" w:color="auto"/>
            </w:tcBorders>
          </w:tcPr>
          <w:p w14:paraId="304E21BC" w14:textId="77777777" w:rsidR="00D06721" w:rsidRPr="00D06721" w:rsidRDefault="00D06721" w:rsidP="00D06721">
            <w:pPr>
              <w:keepNext/>
              <w:keepLines/>
              <w:spacing w:after="0"/>
              <w:jc w:val="center"/>
              <w:rPr>
                <w:rFonts w:ascii="Arial" w:eastAsia="MS Mincho" w:hAnsi="Arial"/>
                <w:sz w:val="18"/>
                <w:szCs w:val="18"/>
                <w:lang w:eastAsia="en-GB"/>
              </w:rPr>
            </w:pPr>
            <w:r w:rsidRPr="00D06721">
              <w:rPr>
                <w:rFonts w:ascii="Arial" w:eastAsia="MS Mincho" w:hAnsi="Arial"/>
                <w:sz w:val="18"/>
                <w:szCs w:val="18"/>
                <w:lang w:eastAsia="en-GB"/>
              </w:rPr>
              <w:t>28 (Note 3)</w:t>
            </w:r>
          </w:p>
          <w:p w14:paraId="4070ED68" w14:textId="77777777" w:rsidR="00D06721" w:rsidRPr="00D06721" w:rsidRDefault="00D06721" w:rsidP="00D06721">
            <w:pPr>
              <w:keepNext/>
              <w:keepLines/>
              <w:spacing w:after="0"/>
              <w:jc w:val="center"/>
              <w:rPr>
                <w:rFonts w:ascii="Arial" w:eastAsia="MS Mincho" w:hAnsi="Arial"/>
                <w:sz w:val="18"/>
                <w:szCs w:val="18"/>
                <w:lang w:eastAsia="zh-CN"/>
              </w:rPr>
            </w:pPr>
            <w:r w:rsidRPr="00D06721">
              <w:rPr>
                <w:rFonts w:ascii="Arial" w:eastAsia="MS Mincho" w:hAnsi="Arial"/>
                <w:sz w:val="18"/>
                <w:szCs w:val="18"/>
                <w:lang w:eastAsia="en-GB"/>
              </w:rPr>
              <w:t>26 (Note 4)</w:t>
            </w:r>
          </w:p>
        </w:tc>
      </w:tr>
      <w:tr w:rsidR="00D06721" w:rsidRPr="00D06721" w14:paraId="74807695" w14:textId="77777777" w:rsidTr="007D352C">
        <w:trPr>
          <w:gridBefore w:val="1"/>
          <w:wBefore w:w="20" w:type="dxa"/>
          <w:cantSplit/>
          <w:jc w:val="center"/>
        </w:trPr>
        <w:tc>
          <w:tcPr>
            <w:tcW w:w="9975" w:type="dxa"/>
            <w:gridSpan w:val="7"/>
            <w:tcBorders>
              <w:top w:val="single" w:sz="6" w:space="0" w:color="auto"/>
              <w:left w:val="single" w:sz="6" w:space="0" w:color="auto"/>
              <w:bottom w:val="single" w:sz="6" w:space="0" w:color="auto"/>
              <w:right w:val="single" w:sz="6" w:space="0" w:color="auto"/>
            </w:tcBorders>
            <w:hideMark/>
          </w:tcPr>
          <w:p w14:paraId="7839E60F" w14:textId="77777777" w:rsidR="00D06721" w:rsidRPr="00D06721" w:rsidRDefault="00D06721" w:rsidP="00D06721">
            <w:pPr>
              <w:keepNext/>
              <w:keepLines/>
              <w:spacing w:after="0"/>
              <w:ind w:left="851" w:hanging="851"/>
              <w:rPr>
                <w:rFonts w:ascii="Arial" w:eastAsia="MS Mincho" w:hAnsi="Arial" w:cs="Arial"/>
                <w:sz w:val="18"/>
                <w:szCs w:val="18"/>
                <w:lang w:eastAsia="zh-CN"/>
              </w:rPr>
            </w:pPr>
            <w:r w:rsidRPr="00D06721">
              <w:rPr>
                <w:rFonts w:ascii="Arial" w:eastAsia="MS Mincho" w:hAnsi="Arial" w:cs="Arial"/>
                <w:sz w:val="18"/>
                <w:szCs w:val="18"/>
                <w:lang w:eastAsia="zh-CN"/>
              </w:rPr>
              <w:t>NOTE 1:</w:t>
            </w:r>
            <w:r w:rsidRPr="00D06721">
              <w:rPr>
                <w:rFonts w:ascii="Arial" w:eastAsia="MS Mincho" w:hAnsi="Arial" w:cs="Arial"/>
                <w:sz w:val="18"/>
                <w:szCs w:val="18"/>
                <w:lang w:eastAsia="zh-CN"/>
              </w:rPr>
              <w:tab/>
              <w:t>BW</w:t>
            </w:r>
            <w:r w:rsidRPr="00D06721">
              <w:rPr>
                <w:rFonts w:ascii="Arial" w:eastAsia="MS Mincho" w:hAnsi="Arial" w:cs="Arial"/>
                <w:sz w:val="18"/>
                <w:szCs w:val="18"/>
                <w:vertAlign w:val="subscript"/>
                <w:lang w:eastAsia="zh-CN"/>
              </w:rPr>
              <w:t>Config</w:t>
            </w:r>
            <w:r w:rsidRPr="00D06721">
              <w:rPr>
                <w:rFonts w:ascii="Arial" w:eastAsia="MS Mincho" w:hAnsi="Arial" w:cs="Arial"/>
                <w:sz w:val="18"/>
                <w:szCs w:val="18"/>
                <w:lang w:eastAsia="zh-CN"/>
              </w:rPr>
              <w:t xml:space="preserve"> is the </w:t>
            </w:r>
            <w:ins w:id="1693" w:author="Tetsu Ikeda" w:date="2022-08-09T11:56:00Z">
              <w:r w:rsidRPr="00D06721">
                <w:rPr>
                  <w:rFonts w:ascii="Arial" w:eastAsia="MS Mincho" w:hAnsi="Arial"/>
                  <w:i/>
                  <w:sz w:val="18"/>
                  <w:lang w:eastAsia="en-GB"/>
                </w:rPr>
                <w:t>transmission bandwidth configuration</w:t>
              </w:r>
            </w:ins>
            <w:del w:id="1694" w:author="Tetsu Ikeda" w:date="2022-08-09T11:56:00Z">
              <w:r w:rsidRPr="00D06721" w:rsidDel="00126C3E">
                <w:rPr>
                  <w:rFonts w:ascii="Arial" w:eastAsia="MS Mincho" w:hAnsi="Arial" w:cs="Arial"/>
                  <w:sz w:val="18"/>
                  <w:szCs w:val="18"/>
                  <w:lang w:eastAsia="zh-CN"/>
                </w:rPr>
                <w:delText>nominal</w:delText>
              </w:r>
              <w:r w:rsidRPr="00D06721" w:rsidDel="00126C3E">
                <w:rPr>
                  <w:rFonts w:ascii="Arial" w:eastAsia="MS Mincho" w:hAnsi="Arial" w:cs="Arial"/>
                  <w:i/>
                  <w:sz w:val="18"/>
                  <w:szCs w:val="18"/>
                  <w:lang w:eastAsia="zh-CN"/>
                </w:rPr>
                <w:delText xml:space="preserve"> bandwidth</w:delText>
              </w:r>
              <w:r w:rsidRPr="00D06721" w:rsidDel="00126C3E">
                <w:rPr>
                  <w:rFonts w:ascii="Arial" w:eastAsia="MS Mincho" w:hAnsi="Arial" w:cs="Arial" w:hint="eastAsia"/>
                  <w:i/>
                  <w:sz w:val="18"/>
                  <w:szCs w:val="18"/>
                  <w:lang w:eastAsia="zh-CN"/>
                </w:rPr>
                <w:delText xml:space="preserve"> </w:delText>
              </w:r>
              <w:r w:rsidRPr="00D06721" w:rsidDel="00126C3E">
                <w:rPr>
                  <w:rFonts w:ascii="Arial" w:eastAsia="MS Mincho" w:hAnsi="Arial" w:cs="Arial"/>
                  <w:i/>
                  <w:sz w:val="18"/>
                  <w:szCs w:val="18"/>
                  <w:lang w:eastAsia="zh-CN"/>
                </w:rPr>
                <w:delText>configuration</w:delText>
              </w:r>
            </w:del>
            <w:r w:rsidRPr="00D06721">
              <w:rPr>
                <w:rFonts w:ascii="Arial" w:eastAsia="MS Mincho" w:hAnsi="Arial" w:cs="Arial"/>
                <w:sz w:val="18"/>
                <w:szCs w:val="18"/>
                <w:lang w:eastAsia="zh-CN"/>
              </w:rPr>
              <w:t xml:space="preserve"> of the assumed adjacent channel carrier.</w:t>
            </w:r>
          </w:p>
          <w:p w14:paraId="603BC87B" w14:textId="77777777" w:rsidR="00D06721" w:rsidRPr="00D06721" w:rsidRDefault="00D06721" w:rsidP="00D06721">
            <w:pPr>
              <w:keepNext/>
              <w:keepLines/>
              <w:spacing w:after="0"/>
              <w:ind w:left="851" w:hanging="851"/>
              <w:rPr>
                <w:rFonts w:ascii="Arial" w:eastAsia="MS Mincho" w:hAnsi="Arial" w:cs="Arial"/>
                <w:sz w:val="18"/>
                <w:szCs w:val="18"/>
                <w:lang w:eastAsia="en-GB"/>
              </w:rPr>
            </w:pPr>
            <w:r w:rsidRPr="00D06721">
              <w:rPr>
                <w:rFonts w:ascii="Arial" w:eastAsia="MS Mincho" w:hAnsi="Arial" w:cs="Arial"/>
                <w:sz w:val="18"/>
                <w:szCs w:val="18"/>
                <w:lang w:eastAsia="en-GB"/>
              </w:rPr>
              <w:t>NOTE 2:</w:t>
            </w:r>
            <w:r w:rsidRPr="00D06721">
              <w:rPr>
                <w:rFonts w:ascii="Arial" w:eastAsia="MS Mincho" w:hAnsi="Arial" w:cs="Arial"/>
                <w:sz w:val="18"/>
                <w:szCs w:val="18"/>
                <w:lang w:eastAsia="en-GB"/>
              </w:rPr>
              <w:tab/>
              <w:t xml:space="preserve">With SCS that provides </w:t>
            </w:r>
            <w:ins w:id="1695" w:author="Tetsu Ikeda" w:date="2022-08-09T12:14:00Z">
              <w:r w:rsidRPr="00D06721">
                <w:rPr>
                  <w:rFonts w:ascii="Arial" w:eastAsia="MS Mincho" w:hAnsi="Arial" w:cs="Arial"/>
                  <w:sz w:val="18"/>
                  <w:szCs w:val="18"/>
                  <w:lang w:eastAsia="en-GB"/>
                </w:rPr>
                <w:t xml:space="preserve">the </w:t>
              </w:r>
            </w:ins>
            <w:ins w:id="1696" w:author="Tetsu Ikeda" w:date="2022-08-09T11:57:00Z">
              <w:r w:rsidRPr="00D06721">
                <w:rPr>
                  <w:rFonts w:ascii="Arial" w:eastAsia="MS Mincho" w:hAnsi="Arial" w:cs="Arial"/>
                  <w:sz w:val="18"/>
                  <w:szCs w:val="18"/>
                  <w:lang w:eastAsia="en-GB"/>
                </w:rPr>
                <w:t xml:space="preserve">largest </w:t>
              </w:r>
              <w:r w:rsidRPr="00D06721">
                <w:rPr>
                  <w:rFonts w:ascii="Arial" w:eastAsia="MS Mincho" w:hAnsi="Arial"/>
                  <w:i/>
                  <w:sz w:val="18"/>
                  <w:lang w:eastAsia="en-GB"/>
                </w:rPr>
                <w:t>transmission bandwidth configuration</w:t>
              </w:r>
            </w:ins>
            <w:del w:id="1697" w:author="Tetsu Ikeda" w:date="2022-08-09T11:57:00Z">
              <w:r w:rsidRPr="00D06721" w:rsidDel="00126C3E">
                <w:rPr>
                  <w:rFonts w:ascii="Arial" w:eastAsia="MS Mincho" w:hAnsi="Arial" w:cs="Arial"/>
                  <w:sz w:val="18"/>
                  <w:szCs w:val="18"/>
                  <w:lang w:eastAsia="en-GB"/>
                </w:rPr>
                <w:delText>nominal</w:delText>
              </w:r>
              <w:r w:rsidRPr="00D06721" w:rsidDel="00126C3E">
                <w:rPr>
                  <w:rFonts w:ascii="Arial" w:eastAsia="MS Mincho" w:hAnsi="Arial" w:cs="Arial"/>
                  <w:i/>
                  <w:sz w:val="18"/>
                  <w:szCs w:val="18"/>
                  <w:lang w:eastAsia="en-GB"/>
                </w:rPr>
                <w:delText xml:space="preserve"> bandwidth configuration</w:delText>
              </w:r>
            </w:del>
            <w:r w:rsidRPr="00D06721">
              <w:rPr>
                <w:rFonts w:ascii="Arial" w:eastAsia="MS Mincho" w:hAnsi="Arial" w:cs="Arial"/>
                <w:sz w:val="18"/>
                <w:szCs w:val="18"/>
                <w:lang w:eastAsia="en-GB"/>
              </w:rPr>
              <w:t xml:space="preserve"> (BW</w:t>
            </w:r>
            <w:r w:rsidRPr="00D06721">
              <w:rPr>
                <w:rFonts w:ascii="Arial" w:eastAsia="MS Mincho" w:hAnsi="Arial" w:cs="Arial"/>
                <w:sz w:val="18"/>
                <w:szCs w:val="18"/>
                <w:vertAlign w:val="subscript"/>
                <w:lang w:eastAsia="en-GB"/>
              </w:rPr>
              <w:t>Config</w:t>
            </w:r>
            <w:r w:rsidRPr="00D06721">
              <w:rPr>
                <w:rFonts w:ascii="Arial" w:eastAsia="MS Mincho" w:hAnsi="Arial" w:cs="Arial"/>
                <w:sz w:val="18"/>
                <w:szCs w:val="18"/>
                <w:lang w:eastAsia="en-GB"/>
              </w:rPr>
              <w:t>).</w:t>
            </w:r>
          </w:p>
          <w:p w14:paraId="7086FA69" w14:textId="77777777" w:rsidR="00D06721" w:rsidRPr="00D06721" w:rsidRDefault="00D06721" w:rsidP="00D06721">
            <w:pPr>
              <w:keepNext/>
              <w:keepLines/>
              <w:spacing w:after="0"/>
              <w:ind w:left="851" w:hanging="851"/>
              <w:rPr>
                <w:rFonts w:ascii="Arial" w:eastAsia="宋体" w:hAnsi="Arial"/>
                <w:sz w:val="18"/>
                <w:szCs w:val="18"/>
                <w:lang w:eastAsia="zh-CN"/>
              </w:rPr>
            </w:pPr>
            <w:r w:rsidRPr="00D06721">
              <w:rPr>
                <w:rFonts w:ascii="Arial" w:eastAsia="宋体" w:hAnsi="Arial"/>
                <w:sz w:val="18"/>
                <w:szCs w:val="18"/>
                <w:lang w:eastAsia="zh-CN"/>
              </w:rPr>
              <w:t>NOTE 3:</w:t>
            </w:r>
            <w:r w:rsidRPr="00D06721">
              <w:rPr>
                <w:rFonts w:ascii="Arial" w:eastAsia="宋体" w:hAnsi="Arial"/>
                <w:sz w:val="18"/>
                <w:szCs w:val="18"/>
                <w:lang w:eastAsia="zh-CN"/>
              </w:rPr>
              <w:tab/>
              <w:t>Applicable to bands defined within the frequency spectrum range of 24.25 – 33.4 GHz.</w:t>
            </w:r>
          </w:p>
          <w:p w14:paraId="05418549" w14:textId="77777777" w:rsidR="00D06721" w:rsidRPr="00D06721" w:rsidRDefault="00D06721" w:rsidP="00D06721">
            <w:pPr>
              <w:keepNext/>
              <w:keepLines/>
              <w:spacing w:after="0"/>
              <w:ind w:left="851" w:hanging="851"/>
              <w:rPr>
                <w:rFonts w:ascii="Arial" w:eastAsia="宋体" w:hAnsi="Arial"/>
                <w:sz w:val="18"/>
                <w:szCs w:val="18"/>
                <w:lang w:eastAsia="zh-CN"/>
              </w:rPr>
            </w:pPr>
            <w:r w:rsidRPr="00D06721">
              <w:rPr>
                <w:rFonts w:ascii="Arial" w:eastAsia="宋体" w:hAnsi="Arial"/>
                <w:sz w:val="18"/>
                <w:szCs w:val="18"/>
                <w:lang w:eastAsia="zh-CN"/>
              </w:rPr>
              <w:t>NOTE 4:</w:t>
            </w:r>
            <w:r w:rsidRPr="00D06721">
              <w:rPr>
                <w:rFonts w:ascii="Arial" w:eastAsia="宋体" w:hAnsi="Arial"/>
                <w:sz w:val="18"/>
                <w:szCs w:val="18"/>
                <w:lang w:eastAsia="zh-CN"/>
              </w:rPr>
              <w:tab/>
              <w:t>Applicable to bands defined within the frequency spectrum range of 37 – 52.6 GHz.</w:t>
            </w:r>
          </w:p>
          <w:p w14:paraId="3DA2EDCD" w14:textId="77777777" w:rsidR="00D06721" w:rsidRPr="00D06721" w:rsidRDefault="00D06721" w:rsidP="00D06721">
            <w:pPr>
              <w:keepNext/>
              <w:keepLines/>
              <w:spacing w:after="0"/>
              <w:ind w:left="851" w:hanging="851"/>
              <w:rPr>
                <w:rFonts w:ascii="Arial" w:eastAsia="宋体" w:hAnsi="Arial"/>
                <w:sz w:val="18"/>
                <w:szCs w:val="18"/>
                <w:lang w:eastAsia="zh-CN"/>
              </w:rPr>
            </w:pPr>
            <w:r w:rsidRPr="00D06721">
              <w:rPr>
                <w:rFonts w:ascii="Arial" w:eastAsia="宋体" w:hAnsi="Arial"/>
                <w:sz w:val="18"/>
                <w:szCs w:val="18"/>
                <w:lang w:eastAsia="zh-CN"/>
              </w:rPr>
              <w:t>NOTE 5:</w:t>
            </w:r>
            <w:r w:rsidRPr="00D06721">
              <w:rPr>
                <w:rFonts w:ascii="Arial" w:eastAsia="宋体" w:hAnsi="Arial"/>
                <w:sz w:val="18"/>
                <w:szCs w:val="18"/>
                <w:lang w:eastAsia="zh-CN"/>
              </w:rPr>
              <w:tab/>
              <w:t xml:space="preserve">Applicable in case the </w:t>
            </w:r>
            <w:r w:rsidRPr="00D06721">
              <w:rPr>
                <w:rFonts w:ascii="Arial" w:eastAsia="MS Mincho" w:hAnsi="Arial"/>
                <w:i/>
                <w:sz w:val="18"/>
                <w:szCs w:val="18"/>
                <w:lang w:eastAsia="en-GB"/>
              </w:rPr>
              <w:t xml:space="preserve">repeater </w:t>
            </w:r>
            <w:ins w:id="1698" w:author="Tetsu Ikeda" w:date="2022-08-09T12:51:00Z">
              <w:r w:rsidRPr="00D06721">
                <w:rPr>
                  <w:rFonts w:ascii="Arial" w:eastAsia="宋体" w:hAnsi="Arial" w:cs="Arial"/>
                  <w:i/>
                  <w:sz w:val="18"/>
                  <w:szCs w:val="18"/>
                  <w:lang w:eastAsia="zh-CN"/>
                </w:rPr>
                <w:t xml:space="preserve">type 2-O </w:t>
              </w:r>
              <w:r w:rsidRPr="00D06721">
                <w:rPr>
                  <w:rFonts w:ascii="Arial" w:eastAsia="宋体" w:hAnsi="Arial" w:cs="Arial"/>
                  <w:sz w:val="18"/>
                  <w:szCs w:val="18"/>
                  <w:lang w:eastAsia="zh-CN"/>
                </w:rPr>
                <w:t>nominal channel bandwidth</w:t>
              </w:r>
              <w:r w:rsidRPr="00D06721">
                <w:rPr>
                  <w:rFonts w:ascii="Arial" w:eastAsia="MS Mincho" w:hAnsi="Arial" w:cs="Arial"/>
                  <w:sz w:val="18"/>
                  <w:szCs w:val="18"/>
                  <w:lang w:eastAsia="zh-CN"/>
                </w:rPr>
                <w:t xml:space="preserve"> </w:t>
              </w:r>
              <w:r w:rsidRPr="00D06721">
                <w:rPr>
                  <w:rFonts w:ascii="Arial" w:eastAsia="宋体" w:hAnsi="Arial" w:cs="Arial"/>
                  <w:sz w:val="18"/>
                  <w:szCs w:val="18"/>
                  <w:lang w:eastAsia="zh-CN"/>
                </w:rPr>
                <w:t>of</w:t>
              </w:r>
              <w:r w:rsidRPr="00D06721">
                <w:rPr>
                  <w:rFonts w:ascii="Arial" w:eastAsia="MS Mincho" w:hAnsi="Arial" w:cs="Arial"/>
                  <w:i/>
                  <w:sz w:val="18"/>
                  <w:szCs w:val="18"/>
                  <w:lang w:eastAsia="en-GB"/>
                </w:rPr>
                <w:t xml:space="preserve"> </w:t>
              </w:r>
            </w:ins>
            <w:r w:rsidRPr="00D06721">
              <w:rPr>
                <w:rFonts w:ascii="Arial" w:eastAsia="MS Mincho" w:hAnsi="Arial"/>
                <w:i/>
                <w:sz w:val="18"/>
                <w:szCs w:val="18"/>
                <w:lang w:eastAsia="en-GB"/>
              </w:rPr>
              <w:t>passband</w:t>
            </w:r>
            <w:r w:rsidRPr="00D06721">
              <w:rPr>
                <w:rFonts w:ascii="Arial" w:eastAsia="宋体" w:hAnsi="Arial"/>
                <w:sz w:val="18"/>
                <w:szCs w:val="18"/>
                <w:lang w:eastAsia="zh-CN"/>
              </w:rPr>
              <w:t xml:space="preserve"> at the other edge of the gap is </w:t>
            </w:r>
            <w:r w:rsidRPr="00D06721">
              <w:rPr>
                <w:rFonts w:ascii="Arial" w:eastAsia="宋体" w:hAnsi="Arial" w:cs="Arial"/>
                <w:sz w:val="18"/>
                <w:szCs w:val="18"/>
                <w:lang w:eastAsia="zh-CN"/>
              </w:rPr>
              <w:t>≤</w:t>
            </w:r>
            <w:r w:rsidRPr="00D06721">
              <w:rPr>
                <w:rFonts w:ascii="Arial" w:eastAsia="宋体" w:hAnsi="Arial"/>
                <w:sz w:val="18"/>
                <w:szCs w:val="18"/>
                <w:lang w:eastAsia="zh-CN"/>
              </w:rPr>
              <w:t xml:space="preserve"> 100 MHz.</w:t>
            </w:r>
          </w:p>
          <w:p w14:paraId="2E89B8BA" w14:textId="77777777" w:rsidR="00D06721" w:rsidRPr="00D06721" w:rsidRDefault="00D06721" w:rsidP="00D06721">
            <w:pPr>
              <w:keepNext/>
              <w:keepLines/>
              <w:spacing w:after="0"/>
              <w:ind w:left="851" w:hanging="851"/>
              <w:rPr>
                <w:rFonts w:ascii="Arial" w:eastAsia="宋体" w:hAnsi="Arial"/>
                <w:sz w:val="18"/>
                <w:szCs w:val="18"/>
                <w:lang w:eastAsia="zh-CN"/>
              </w:rPr>
            </w:pPr>
            <w:r w:rsidRPr="00D06721">
              <w:rPr>
                <w:rFonts w:ascii="Arial" w:eastAsia="宋体" w:hAnsi="Arial"/>
                <w:sz w:val="18"/>
                <w:szCs w:val="18"/>
                <w:lang w:eastAsia="zh-CN"/>
              </w:rPr>
              <w:t>NOTE 6:</w:t>
            </w:r>
            <w:r w:rsidRPr="00D06721">
              <w:rPr>
                <w:rFonts w:ascii="Arial" w:eastAsia="宋体" w:hAnsi="Arial"/>
                <w:sz w:val="18"/>
                <w:szCs w:val="18"/>
                <w:lang w:eastAsia="zh-CN"/>
              </w:rPr>
              <w:tab/>
              <w:t xml:space="preserve">Applicable in case the </w:t>
            </w:r>
            <w:r w:rsidRPr="00D06721">
              <w:rPr>
                <w:rFonts w:ascii="Arial" w:eastAsia="MS Mincho" w:hAnsi="Arial"/>
                <w:i/>
                <w:sz w:val="18"/>
                <w:szCs w:val="18"/>
                <w:lang w:eastAsia="en-GB"/>
              </w:rPr>
              <w:t xml:space="preserve">repeater </w:t>
            </w:r>
            <w:ins w:id="1699" w:author="Tetsu Ikeda" w:date="2022-08-09T12:51:00Z">
              <w:r w:rsidRPr="00D06721">
                <w:rPr>
                  <w:rFonts w:ascii="Arial" w:eastAsia="宋体" w:hAnsi="Arial" w:cs="Arial"/>
                  <w:i/>
                  <w:sz w:val="18"/>
                  <w:szCs w:val="18"/>
                  <w:lang w:eastAsia="zh-CN"/>
                </w:rPr>
                <w:t xml:space="preserve">type 2-O </w:t>
              </w:r>
              <w:r w:rsidRPr="00D06721">
                <w:rPr>
                  <w:rFonts w:ascii="Arial" w:eastAsia="宋体" w:hAnsi="Arial" w:cs="Arial"/>
                  <w:sz w:val="18"/>
                  <w:szCs w:val="18"/>
                  <w:lang w:eastAsia="zh-CN"/>
                </w:rPr>
                <w:t>nominal channel bandwidth</w:t>
              </w:r>
              <w:r w:rsidRPr="00D06721">
                <w:rPr>
                  <w:rFonts w:ascii="Arial" w:eastAsia="MS Mincho" w:hAnsi="Arial" w:cs="Arial"/>
                  <w:sz w:val="18"/>
                  <w:szCs w:val="18"/>
                  <w:lang w:eastAsia="zh-CN"/>
                </w:rPr>
                <w:t xml:space="preserve"> </w:t>
              </w:r>
              <w:r w:rsidRPr="00D06721">
                <w:rPr>
                  <w:rFonts w:ascii="Arial" w:eastAsia="宋体" w:hAnsi="Arial" w:cs="Arial"/>
                  <w:sz w:val="18"/>
                  <w:szCs w:val="18"/>
                  <w:lang w:eastAsia="zh-CN"/>
                </w:rPr>
                <w:t>of</w:t>
              </w:r>
              <w:r w:rsidRPr="00D06721">
                <w:rPr>
                  <w:rFonts w:ascii="Arial" w:eastAsia="MS Mincho" w:hAnsi="Arial" w:cs="Arial"/>
                  <w:i/>
                  <w:sz w:val="18"/>
                  <w:szCs w:val="18"/>
                  <w:lang w:eastAsia="en-GB"/>
                </w:rPr>
                <w:t xml:space="preserve"> </w:t>
              </w:r>
            </w:ins>
            <w:r w:rsidRPr="00D06721">
              <w:rPr>
                <w:rFonts w:ascii="Arial" w:eastAsia="MS Mincho" w:hAnsi="Arial"/>
                <w:i/>
                <w:sz w:val="18"/>
                <w:szCs w:val="18"/>
                <w:lang w:eastAsia="en-GB"/>
              </w:rPr>
              <w:t>passband</w:t>
            </w:r>
            <w:r w:rsidRPr="00D06721">
              <w:rPr>
                <w:rFonts w:ascii="Arial" w:eastAsia="宋体" w:hAnsi="Arial"/>
                <w:sz w:val="18"/>
                <w:szCs w:val="18"/>
                <w:lang w:eastAsia="zh-CN"/>
              </w:rPr>
              <w:t xml:space="preserve"> at the other edge of the gap is &gt; 100 MHz.</w:t>
            </w:r>
          </w:p>
        </w:tc>
      </w:tr>
    </w:tbl>
    <w:p w14:paraId="7F52291D" w14:textId="0C6EFE2B" w:rsidR="00D06721" w:rsidRDefault="00D06721" w:rsidP="00D06721">
      <w:pPr>
        <w:rPr>
          <w:ins w:id="1700" w:author="chunxia-CMCC" w:date="2022-08-29T15:40:00Z"/>
          <w:rFonts w:eastAsia="MS Mincho"/>
          <w:szCs w:val="24"/>
          <w:lang w:eastAsia="en-GB"/>
        </w:rPr>
      </w:pPr>
    </w:p>
    <w:p w14:paraId="5F4FF3DA" w14:textId="77777777" w:rsidR="005F4BB8" w:rsidRPr="005F4BB8" w:rsidRDefault="005F4BB8" w:rsidP="005F4BB8">
      <w:pPr>
        <w:keepNext/>
        <w:keepLines/>
        <w:spacing w:before="60"/>
        <w:jc w:val="center"/>
        <w:rPr>
          <w:ins w:id="1701" w:author="chunxia-CMCC" w:date="2022-08-29T15:40:00Z"/>
          <w:rFonts w:ascii="Arial" w:eastAsia="等线" w:hAnsi="Arial"/>
          <w:b/>
          <w:lang w:val="en-US" w:eastAsia="en-GB"/>
        </w:rPr>
      </w:pPr>
      <w:ins w:id="1702" w:author="chunxia-CMCC" w:date="2022-08-29T15:40:00Z">
        <w:r w:rsidRPr="005F4BB8">
          <w:rPr>
            <w:rFonts w:ascii="Arial" w:eastAsia="等线" w:hAnsi="Arial"/>
            <w:b/>
            <w:lang w:val="en-US" w:eastAsia="en-GB"/>
          </w:rPr>
          <w:t xml:space="preserve">Table 7.5.2.2-4a: </w:t>
        </w:r>
        <w:r w:rsidRPr="005F4BB8">
          <w:rPr>
            <w:rFonts w:ascii="Arial" w:eastAsia="等线" w:hAnsi="Arial"/>
            <w:b/>
            <w:i/>
            <w:lang w:eastAsia="en-GB"/>
          </w:rPr>
          <w:t>Repeater type 2-O</w:t>
        </w:r>
        <w:r w:rsidRPr="005F4BB8">
          <w:rPr>
            <w:rFonts w:ascii="Arial" w:eastAsia="等线" w:hAnsi="Arial"/>
            <w:b/>
            <w:lang w:eastAsia="en-GB"/>
          </w:rPr>
          <w:t xml:space="preserve"> CACLR limit in non-contiguous spectrum for UL for LA class</w:t>
        </w:r>
      </w:ins>
    </w:p>
    <w:tbl>
      <w:tblPr>
        <w:tblW w:w="99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
        <w:gridCol w:w="1718"/>
        <w:gridCol w:w="1458"/>
        <w:gridCol w:w="2022"/>
        <w:gridCol w:w="1303"/>
        <w:gridCol w:w="2161"/>
        <w:gridCol w:w="1283"/>
        <w:gridCol w:w="30"/>
      </w:tblGrid>
      <w:tr w:rsidR="005F4BB8" w:rsidRPr="005F4BB8" w14:paraId="520A5355" w14:textId="77777777" w:rsidTr="007D352C">
        <w:trPr>
          <w:gridAfter w:val="1"/>
          <w:wAfter w:w="30" w:type="dxa"/>
          <w:cantSplit/>
          <w:jc w:val="center"/>
          <w:ins w:id="1703" w:author="chunxia-CMCC" w:date="2022-08-29T15:40:00Z"/>
        </w:trPr>
        <w:tc>
          <w:tcPr>
            <w:tcW w:w="1738" w:type="dxa"/>
            <w:gridSpan w:val="2"/>
            <w:tcBorders>
              <w:top w:val="single" w:sz="6" w:space="0" w:color="auto"/>
              <w:left w:val="single" w:sz="6" w:space="0" w:color="auto"/>
              <w:bottom w:val="single" w:sz="6" w:space="0" w:color="auto"/>
              <w:right w:val="single" w:sz="6" w:space="0" w:color="auto"/>
            </w:tcBorders>
            <w:hideMark/>
          </w:tcPr>
          <w:p w14:paraId="194AD2EE" w14:textId="77777777" w:rsidR="005F4BB8" w:rsidRPr="005F4BB8" w:rsidRDefault="005F4BB8" w:rsidP="005F4BB8">
            <w:pPr>
              <w:keepNext/>
              <w:keepLines/>
              <w:spacing w:after="0"/>
              <w:jc w:val="center"/>
              <w:rPr>
                <w:ins w:id="1704" w:author="chunxia-CMCC" w:date="2022-08-29T15:40:00Z"/>
                <w:rFonts w:ascii="Arial" w:eastAsia="等线" w:hAnsi="Arial"/>
                <w:b/>
                <w:sz w:val="18"/>
                <w:szCs w:val="18"/>
                <w:lang w:eastAsia="zh-CN"/>
              </w:rPr>
            </w:pPr>
            <w:ins w:id="1705" w:author="chunxia-CMCC" w:date="2022-08-29T15:40:00Z">
              <w:r w:rsidRPr="005F4BB8">
                <w:rPr>
                  <w:rFonts w:ascii="Arial" w:eastAsia="宋体" w:hAnsi="Arial"/>
                  <w:b/>
                  <w:i/>
                  <w:sz w:val="18"/>
                  <w:szCs w:val="18"/>
                  <w:lang w:eastAsia="zh-CN"/>
                </w:rPr>
                <w:t>Repeater channel bandwidth</w:t>
              </w:r>
              <w:r w:rsidRPr="005F4BB8">
                <w:rPr>
                  <w:rFonts w:ascii="Arial" w:eastAsia="等线" w:hAnsi="Arial"/>
                  <w:b/>
                  <w:sz w:val="18"/>
                  <w:szCs w:val="18"/>
                  <w:lang w:eastAsia="zh-CN"/>
                </w:rPr>
                <w:t xml:space="preserve"> </w:t>
              </w:r>
              <w:r w:rsidRPr="005F4BB8">
                <w:rPr>
                  <w:rFonts w:ascii="Arial" w:eastAsia="宋体" w:hAnsi="Arial"/>
                  <w:b/>
                  <w:sz w:val="18"/>
                  <w:szCs w:val="18"/>
                  <w:lang w:eastAsia="zh-CN"/>
                </w:rPr>
                <w:t xml:space="preserve">of </w:t>
              </w:r>
              <w:r w:rsidRPr="005F4BB8">
                <w:rPr>
                  <w:rFonts w:ascii="Arial" w:eastAsia="宋体" w:hAnsi="Arial"/>
                  <w:b/>
                  <w:i/>
                  <w:sz w:val="18"/>
                  <w:szCs w:val="18"/>
                  <w:lang w:eastAsia="zh-CN"/>
                </w:rPr>
                <w:t>l</w:t>
              </w:r>
              <w:r w:rsidRPr="005F4BB8">
                <w:rPr>
                  <w:rFonts w:ascii="Arial" w:eastAsia="宋体" w:hAnsi="Arial" w:cs="Arial"/>
                  <w:b/>
                  <w:i/>
                  <w:sz w:val="18"/>
                  <w:szCs w:val="18"/>
                  <w:lang w:eastAsia="zh-CN"/>
                </w:rPr>
                <w:t>owest/highest carrier</w:t>
              </w:r>
              <w:r w:rsidRPr="005F4BB8">
                <w:rPr>
                  <w:rFonts w:ascii="Arial" w:eastAsia="等线" w:hAnsi="Arial"/>
                  <w:b/>
                  <w:sz w:val="18"/>
                  <w:szCs w:val="18"/>
                  <w:lang w:eastAsia="zh-CN"/>
                </w:rPr>
                <w:t xml:space="preserve"> transmitted (MHz) </w:t>
              </w:r>
            </w:ins>
          </w:p>
        </w:tc>
        <w:tc>
          <w:tcPr>
            <w:tcW w:w="1458" w:type="dxa"/>
            <w:tcBorders>
              <w:top w:val="single" w:sz="6" w:space="0" w:color="auto"/>
              <w:left w:val="single" w:sz="6" w:space="0" w:color="auto"/>
              <w:bottom w:val="single" w:sz="6" w:space="0" w:color="auto"/>
              <w:right w:val="single" w:sz="6" w:space="0" w:color="auto"/>
            </w:tcBorders>
            <w:hideMark/>
          </w:tcPr>
          <w:p w14:paraId="668ABB0B" w14:textId="77777777" w:rsidR="005F4BB8" w:rsidRPr="005F4BB8" w:rsidRDefault="005F4BB8" w:rsidP="005F4BB8">
            <w:pPr>
              <w:keepNext/>
              <w:keepLines/>
              <w:spacing w:after="0"/>
              <w:jc w:val="center"/>
              <w:rPr>
                <w:ins w:id="1706" w:author="chunxia-CMCC" w:date="2022-08-29T15:40:00Z"/>
                <w:rFonts w:ascii="Arial" w:eastAsia="等线" w:hAnsi="Arial" w:cs="Arial"/>
                <w:b/>
                <w:sz w:val="18"/>
                <w:szCs w:val="18"/>
                <w:lang w:eastAsia="zh-CN"/>
              </w:rPr>
            </w:pPr>
            <w:ins w:id="1707" w:author="chunxia-CMCC" w:date="2022-08-29T15:40:00Z">
              <w:r w:rsidRPr="005F4BB8">
                <w:rPr>
                  <w:rFonts w:ascii="Arial" w:eastAsia="等线" w:hAnsi="Arial" w:cs="Arial"/>
                  <w:b/>
                  <w:i/>
                  <w:sz w:val="18"/>
                  <w:szCs w:val="18"/>
                  <w:lang w:eastAsia="zh-CN"/>
                </w:rPr>
                <w:t>Gap between passbands</w:t>
              </w:r>
              <w:r w:rsidRPr="005F4BB8">
                <w:rPr>
                  <w:rFonts w:ascii="Arial" w:eastAsia="等线" w:hAnsi="Arial" w:cs="Arial"/>
                  <w:b/>
                  <w:sz w:val="18"/>
                  <w:szCs w:val="18"/>
                  <w:lang w:eastAsia="zh-CN"/>
                </w:rPr>
                <w:t xml:space="preserve"> size (W</w:t>
              </w:r>
              <w:r w:rsidRPr="005F4BB8">
                <w:rPr>
                  <w:rFonts w:ascii="Arial" w:eastAsia="等线" w:hAnsi="Arial" w:cs="Arial"/>
                  <w:b/>
                  <w:sz w:val="18"/>
                  <w:szCs w:val="18"/>
                  <w:vertAlign w:val="subscript"/>
                  <w:lang w:eastAsia="zh-CN"/>
                </w:rPr>
                <w:t>gap</w:t>
              </w:r>
              <w:r w:rsidRPr="005F4BB8">
                <w:rPr>
                  <w:rFonts w:ascii="Arial" w:eastAsia="等线" w:hAnsi="Arial" w:cs="Arial"/>
                  <w:b/>
                  <w:sz w:val="18"/>
                  <w:szCs w:val="18"/>
                  <w:lang w:eastAsia="zh-CN"/>
                </w:rPr>
                <w:t>) where the limit applies (MHz)</w:t>
              </w:r>
            </w:ins>
          </w:p>
        </w:tc>
        <w:tc>
          <w:tcPr>
            <w:tcW w:w="2022" w:type="dxa"/>
            <w:tcBorders>
              <w:top w:val="single" w:sz="6" w:space="0" w:color="auto"/>
              <w:left w:val="single" w:sz="6" w:space="0" w:color="auto"/>
              <w:bottom w:val="single" w:sz="6" w:space="0" w:color="auto"/>
              <w:right w:val="single" w:sz="6" w:space="0" w:color="auto"/>
            </w:tcBorders>
            <w:hideMark/>
          </w:tcPr>
          <w:p w14:paraId="733672E1" w14:textId="77777777" w:rsidR="005F4BB8" w:rsidRPr="005F4BB8" w:rsidRDefault="005F4BB8" w:rsidP="005F4BB8">
            <w:pPr>
              <w:keepNext/>
              <w:keepLines/>
              <w:spacing w:after="0"/>
              <w:jc w:val="center"/>
              <w:rPr>
                <w:ins w:id="1708" w:author="chunxia-CMCC" w:date="2022-08-29T15:40:00Z"/>
                <w:rFonts w:ascii="Arial" w:eastAsia="等线" w:hAnsi="Arial"/>
                <w:b/>
                <w:sz w:val="18"/>
                <w:szCs w:val="18"/>
                <w:lang w:eastAsia="zh-CN"/>
              </w:rPr>
            </w:pPr>
            <w:ins w:id="1709" w:author="chunxia-CMCC" w:date="2022-08-29T15:40:00Z">
              <w:r w:rsidRPr="005F4BB8">
                <w:rPr>
                  <w:rFonts w:ascii="Arial" w:eastAsia="宋体" w:hAnsi="Arial"/>
                  <w:b/>
                  <w:i/>
                  <w:sz w:val="18"/>
                  <w:szCs w:val="18"/>
                  <w:lang w:eastAsia="zh-CN"/>
                </w:rPr>
                <w:t>Repeater</w:t>
              </w:r>
              <w:r w:rsidRPr="005F4BB8">
                <w:rPr>
                  <w:rFonts w:ascii="Arial" w:eastAsia="等线" w:hAnsi="Arial"/>
                  <w:b/>
                  <w:sz w:val="18"/>
                  <w:szCs w:val="18"/>
                  <w:lang w:eastAsia="zh-CN"/>
                </w:rPr>
                <w:t xml:space="preserve"> adjacent channel centre frequency offset below or above the </w:t>
              </w:r>
              <w:r w:rsidRPr="005F4BB8">
                <w:rPr>
                  <w:rFonts w:ascii="Arial" w:eastAsia="宋体" w:hAnsi="Arial"/>
                  <w:b/>
                  <w:i/>
                  <w:sz w:val="18"/>
                  <w:szCs w:val="18"/>
                  <w:lang w:eastAsia="zh-CN"/>
                </w:rPr>
                <w:t>sub-block</w:t>
              </w:r>
              <w:r w:rsidRPr="005F4BB8">
                <w:rPr>
                  <w:rFonts w:ascii="Arial" w:eastAsia="宋体" w:hAnsi="Arial"/>
                  <w:b/>
                  <w:sz w:val="18"/>
                  <w:szCs w:val="18"/>
                  <w:lang w:eastAsia="zh-CN"/>
                </w:rPr>
                <w:t xml:space="preserve"> edge (inside the gap)</w:t>
              </w:r>
            </w:ins>
          </w:p>
        </w:tc>
        <w:tc>
          <w:tcPr>
            <w:tcW w:w="0" w:type="auto"/>
            <w:tcBorders>
              <w:top w:val="single" w:sz="6" w:space="0" w:color="auto"/>
              <w:left w:val="single" w:sz="6" w:space="0" w:color="auto"/>
              <w:bottom w:val="single" w:sz="6" w:space="0" w:color="auto"/>
              <w:right w:val="single" w:sz="6" w:space="0" w:color="auto"/>
            </w:tcBorders>
            <w:hideMark/>
          </w:tcPr>
          <w:p w14:paraId="0AE2126F" w14:textId="77777777" w:rsidR="005F4BB8" w:rsidRPr="005F4BB8" w:rsidRDefault="005F4BB8" w:rsidP="005F4BB8">
            <w:pPr>
              <w:keepNext/>
              <w:keepLines/>
              <w:spacing w:after="0"/>
              <w:jc w:val="center"/>
              <w:rPr>
                <w:ins w:id="1710" w:author="chunxia-CMCC" w:date="2022-08-29T15:40:00Z"/>
                <w:rFonts w:ascii="Arial" w:eastAsia="等线" w:hAnsi="Arial"/>
                <w:b/>
                <w:sz w:val="18"/>
                <w:szCs w:val="18"/>
                <w:lang w:eastAsia="zh-CN"/>
              </w:rPr>
            </w:pPr>
            <w:ins w:id="1711" w:author="chunxia-CMCC" w:date="2022-08-29T15:40:00Z">
              <w:r w:rsidRPr="005F4BB8">
                <w:rPr>
                  <w:rFonts w:ascii="Arial" w:eastAsia="等线" w:hAnsi="Arial"/>
                  <w:b/>
                  <w:sz w:val="18"/>
                  <w:szCs w:val="18"/>
                  <w:lang w:eastAsia="zh-CN"/>
                </w:rPr>
                <w:t>Assumed adjacent channel carrier</w:t>
              </w:r>
            </w:ins>
          </w:p>
        </w:tc>
        <w:tc>
          <w:tcPr>
            <w:tcW w:w="0" w:type="auto"/>
            <w:tcBorders>
              <w:top w:val="single" w:sz="6" w:space="0" w:color="auto"/>
              <w:left w:val="single" w:sz="6" w:space="0" w:color="auto"/>
              <w:bottom w:val="single" w:sz="6" w:space="0" w:color="auto"/>
              <w:right w:val="single" w:sz="6" w:space="0" w:color="auto"/>
            </w:tcBorders>
            <w:hideMark/>
          </w:tcPr>
          <w:p w14:paraId="1DE9E6FF" w14:textId="77777777" w:rsidR="005F4BB8" w:rsidRPr="005F4BB8" w:rsidRDefault="005F4BB8" w:rsidP="005F4BB8">
            <w:pPr>
              <w:keepNext/>
              <w:keepLines/>
              <w:spacing w:after="0"/>
              <w:jc w:val="center"/>
              <w:rPr>
                <w:ins w:id="1712" w:author="chunxia-CMCC" w:date="2022-08-29T15:40:00Z"/>
                <w:rFonts w:ascii="Arial" w:eastAsia="等线" w:hAnsi="Arial"/>
                <w:b/>
                <w:sz w:val="18"/>
                <w:szCs w:val="18"/>
                <w:lang w:eastAsia="zh-CN"/>
              </w:rPr>
            </w:pPr>
            <w:ins w:id="1713" w:author="chunxia-CMCC" w:date="2022-08-29T15:40:00Z">
              <w:r w:rsidRPr="005F4BB8">
                <w:rPr>
                  <w:rFonts w:ascii="Arial" w:eastAsia="等线" w:hAnsi="Arial"/>
                  <w:b/>
                  <w:sz w:val="18"/>
                  <w:szCs w:val="18"/>
                  <w:lang w:eastAsia="zh-CN"/>
                </w:rPr>
                <w:t>Filter on the adjacent channel frequency and corresponding filter bandwidth</w:t>
              </w:r>
            </w:ins>
          </w:p>
        </w:tc>
        <w:tc>
          <w:tcPr>
            <w:tcW w:w="1283" w:type="dxa"/>
            <w:tcBorders>
              <w:top w:val="single" w:sz="6" w:space="0" w:color="auto"/>
              <w:left w:val="single" w:sz="6" w:space="0" w:color="auto"/>
              <w:bottom w:val="single" w:sz="6" w:space="0" w:color="auto"/>
              <w:right w:val="single" w:sz="6" w:space="0" w:color="auto"/>
            </w:tcBorders>
            <w:hideMark/>
          </w:tcPr>
          <w:p w14:paraId="314F80BB" w14:textId="77777777" w:rsidR="005F4BB8" w:rsidRPr="005F4BB8" w:rsidRDefault="005F4BB8" w:rsidP="005F4BB8">
            <w:pPr>
              <w:keepNext/>
              <w:keepLines/>
              <w:spacing w:after="0"/>
              <w:jc w:val="center"/>
              <w:rPr>
                <w:ins w:id="1714" w:author="chunxia-CMCC" w:date="2022-08-29T15:40:00Z"/>
                <w:rFonts w:ascii="Arial" w:eastAsia="等线" w:hAnsi="Arial"/>
                <w:b/>
                <w:sz w:val="18"/>
                <w:szCs w:val="18"/>
                <w:lang w:eastAsia="zh-CN"/>
              </w:rPr>
            </w:pPr>
            <w:ins w:id="1715" w:author="chunxia-CMCC" w:date="2022-08-29T15:40:00Z">
              <w:r w:rsidRPr="005F4BB8">
                <w:rPr>
                  <w:rFonts w:ascii="Arial" w:eastAsia="等线" w:hAnsi="Arial"/>
                  <w:b/>
                  <w:sz w:val="18"/>
                  <w:szCs w:val="18"/>
                  <w:lang w:eastAsia="zh-CN"/>
                </w:rPr>
                <w:t>CACLR limit</w:t>
              </w:r>
            </w:ins>
          </w:p>
        </w:tc>
      </w:tr>
      <w:tr w:rsidR="005F4BB8" w:rsidRPr="005F4BB8" w14:paraId="289CD198" w14:textId="77777777" w:rsidTr="007D352C">
        <w:trPr>
          <w:gridAfter w:val="1"/>
          <w:wAfter w:w="30" w:type="dxa"/>
          <w:cantSplit/>
          <w:jc w:val="center"/>
          <w:ins w:id="1716" w:author="chunxia-CMCC" w:date="2022-08-29T15:40:00Z"/>
        </w:trPr>
        <w:tc>
          <w:tcPr>
            <w:tcW w:w="1738" w:type="dxa"/>
            <w:gridSpan w:val="2"/>
            <w:tcBorders>
              <w:top w:val="single" w:sz="6" w:space="0" w:color="auto"/>
              <w:left w:val="single" w:sz="6" w:space="0" w:color="auto"/>
              <w:bottom w:val="single" w:sz="6" w:space="0" w:color="auto"/>
              <w:right w:val="single" w:sz="6" w:space="0" w:color="auto"/>
            </w:tcBorders>
            <w:hideMark/>
          </w:tcPr>
          <w:p w14:paraId="712BD611" w14:textId="77777777" w:rsidR="005F4BB8" w:rsidRPr="005F4BB8" w:rsidRDefault="005F4BB8" w:rsidP="005F4BB8">
            <w:pPr>
              <w:keepNext/>
              <w:keepLines/>
              <w:spacing w:after="0"/>
              <w:jc w:val="center"/>
              <w:rPr>
                <w:ins w:id="1717" w:author="chunxia-CMCC" w:date="2022-08-29T15:40:00Z"/>
                <w:rFonts w:ascii="Arial" w:eastAsia="宋体" w:hAnsi="Arial"/>
                <w:sz w:val="18"/>
                <w:szCs w:val="18"/>
                <w:lang w:eastAsia="zh-CN"/>
              </w:rPr>
            </w:pPr>
            <w:ins w:id="1718" w:author="chunxia-CMCC" w:date="2022-08-29T15:40:00Z">
              <w:r w:rsidRPr="005F4BB8">
                <w:rPr>
                  <w:rFonts w:ascii="Arial" w:eastAsia="等线" w:hAnsi="Arial" w:cs="Arial"/>
                  <w:sz w:val="18"/>
                  <w:szCs w:val="18"/>
                  <w:lang w:eastAsia="en-GB"/>
                </w:rPr>
                <w:t xml:space="preserve"> min(400MHz, BW</w:t>
              </w:r>
              <w:r w:rsidRPr="005F4BB8">
                <w:rPr>
                  <w:rFonts w:ascii="Arial" w:eastAsia="等线" w:hAnsi="Arial" w:cs="Arial"/>
                  <w:i/>
                  <w:sz w:val="18"/>
                  <w:szCs w:val="18"/>
                  <w:vertAlign w:val="subscript"/>
                  <w:lang w:eastAsia="en-GB"/>
                </w:rPr>
                <w:t>passband</w:t>
              </w:r>
              <w:r w:rsidRPr="005F4BB8">
                <w:rPr>
                  <w:rFonts w:ascii="Arial" w:eastAsia="等线" w:hAnsi="Arial" w:cs="Arial"/>
                  <w:sz w:val="18"/>
                  <w:szCs w:val="18"/>
                  <w:lang w:eastAsia="en-GB"/>
                </w:rPr>
                <w:t>)</w:t>
              </w:r>
            </w:ins>
          </w:p>
        </w:tc>
        <w:tc>
          <w:tcPr>
            <w:tcW w:w="1458" w:type="dxa"/>
            <w:tcBorders>
              <w:top w:val="single" w:sz="6" w:space="0" w:color="auto"/>
              <w:left w:val="single" w:sz="6" w:space="0" w:color="auto"/>
              <w:bottom w:val="single" w:sz="6" w:space="0" w:color="auto"/>
              <w:right w:val="single" w:sz="6" w:space="0" w:color="auto"/>
            </w:tcBorders>
            <w:hideMark/>
          </w:tcPr>
          <w:p w14:paraId="39C0437C" w14:textId="77777777" w:rsidR="005F4BB8" w:rsidRPr="005F4BB8" w:rsidRDefault="005F4BB8" w:rsidP="005F4BB8">
            <w:pPr>
              <w:keepNext/>
              <w:keepLines/>
              <w:spacing w:after="0"/>
              <w:jc w:val="center"/>
              <w:rPr>
                <w:ins w:id="1719" w:author="chunxia-CMCC" w:date="2022-08-29T15:40:00Z"/>
                <w:rFonts w:ascii="Arial" w:eastAsia="等线" w:hAnsi="Arial" w:cs="Arial"/>
                <w:sz w:val="18"/>
                <w:szCs w:val="18"/>
                <w:lang w:val="en-US" w:eastAsia="en-GB"/>
              </w:rPr>
            </w:pPr>
            <w:ins w:id="1720" w:author="chunxia-CMCC" w:date="2022-08-29T15:40:00Z">
              <w:r w:rsidRPr="005F4BB8">
                <w:rPr>
                  <w:rFonts w:ascii="Arial" w:eastAsia="等线" w:hAnsi="Arial" w:cs="Arial"/>
                  <w:sz w:val="18"/>
                  <w:szCs w:val="18"/>
                  <w:lang w:eastAsia="zh-CN"/>
                </w:rPr>
                <w:t>50 ≤W</w:t>
              </w:r>
              <w:r w:rsidRPr="005F4BB8">
                <w:rPr>
                  <w:rFonts w:ascii="Arial" w:eastAsia="等线" w:hAnsi="Arial" w:cs="Arial"/>
                  <w:sz w:val="18"/>
                  <w:szCs w:val="18"/>
                  <w:vertAlign w:val="subscript"/>
                  <w:lang w:eastAsia="zh-CN"/>
                </w:rPr>
                <w:t>gap</w:t>
              </w:r>
              <w:r w:rsidRPr="005F4BB8">
                <w:rPr>
                  <w:rFonts w:ascii="Arial" w:eastAsia="等线" w:hAnsi="Arial" w:cs="Arial"/>
                  <w:sz w:val="18"/>
                  <w:szCs w:val="18"/>
                  <w:lang w:eastAsia="zh-CN"/>
                </w:rPr>
                <w:t xml:space="preserve">&lt; 100 </w:t>
              </w:r>
              <w:r w:rsidRPr="005F4BB8">
                <w:rPr>
                  <w:rFonts w:ascii="Arial" w:eastAsia="等线" w:hAnsi="Arial" w:cs="Arial"/>
                  <w:sz w:val="18"/>
                  <w:szCs w:val="18"/>
                  <w:lang w:val="en-US" w:eastAsia="en-GB"/>
                </w:rPr>
                <w:t>(Note 5)</w:t>
              </w:r>
            </w:ins>
          </w:p>
          <w:p w14:paraId="1FE9C8E3" w14:textId="77777777" w:rsidR="005F4BB8" w:rsidRPr="005F4BB8" w:rsidRDefault="005F4BB8" w:rsidP="005F4BB8">
            <w:pPr>
              <w:keepNext/>
              <w:keepLines/>
              <w:spacing w:after="0"/>
              <w:jc w:val="center"/>
              <w:rPr>
                <w:ins w:id="1721" w:author="chunxia-CMCC" w:date="2022-08-29T15:40:00Z"/>
                <w:rFonts w:ascii="Arial" w:eastAsia="等线" w:hAnsi="Arial" w:cs="Arial"/>
                <w:sz w:val="18"/>
                <w:szCs w:val="18"/>
                <w:lang w:eastAsia="zh-CN"/>
              </w:rPr>
            </w:pPr>
            <w:ins w:id="1722" w:author="chunxia-CMCC" w:date="2022-08-29T15:40:00Z">
              <w:r w:rsidRPr="005F4BB8">
                <w:rPr>
                  <w:rFonts w:ascii="Arial" w:eastAsia="等线" w:hAnsi="Arial" w:cs="Arial"/>
                  <w:sz w:val="18"/>
                  <w:szCs w:val="18"/>
                  <w:lang w:eastAsia="zh-CN"/>
                </w:rPr>
                <w:t>50 ≤W</w:t>
              </w:r>
              <w:r w:rsidRPr="005F4BB8">
                <w:rPr>
                  <w:rFonts w:ascii="Arial" w:eastAsia="等线" w:hAnsi="Arial" w:cs="Arial"/>
                  <w:sz w:val="18"/>
                  <w:szCs w:val="18"/>
                  <w:vertAlign w:val="subscript"/>
                  <w:lang w:eastAsia="zh-CN"/>
                </w:rPr>
                <w:t>gap</w:t>
              </w:r>
              <w:r w:rsidRPr="005F4BB8">
                <w:rPr>
                  <w:rFonts w:ascii="Arial" w:eastAsia="等线" w:hAnsi="Arial" w:cs="Arial"/>
                  <w:sz w:val="18"/>
                  <w:szCs w:val="18"/>
                  <w:lang w:eastAsia="zh-CN"/>
                </w:rPr>
                <w:t>&lt; 250 (Note 6)</w:t>
              </w:r>
            </w:ins>
          </w:p>
        </w:tc>
        <w:tc>
          <w:tcPr>
            <w:tcW w:w="2022" w:type="dxa"/>
            <w:tcBorders>
              <w:top w:val="single" w:sz="6" w:space="0" w:color="auto"/>
              <w:left w:val="single" w:sz="6" w:space="0" w:color="auto"/>
              <w:bottom w:val="single" w:sz="6" w:space="0" w:color="auto"/>
              <w:right w:val="single" w:sz="6" w:space="0" w:color="auto"/>
            </w:tcBorders>
            <w:hideMark/>
          </w:tcPr>
          <w:p w14:paraId="66CC61F6" w14:textId="77777777" w:rsidR="005F4BB8" w:rsidRPr="005F4BB8" w:rsidRDefault="005F4BB8" w:rsidP="005F4BB8">
            <w:pPr>
              <w:keepNext/>
              <w:keepLines/>
              <w:spacing w:after="0"/>
              <w:jc w:val="center"/>
              <w:rPr>
                <w:ins w:id="1723" w:author="chunxia-CMCC" w:date="2022-08-29T15:40:00Z"/>
                <w:rFonts w:ascii="Arial" w:eastAsia="等线" w:hAnsi="Arial"/>
                <w:sz w:val="18"/>
                <w:szCs w:val="18"/>
                <w:lang w:eastAsia="zh-CN"/>
              </w:rPr>
            </w:pPr>
            <w:ins w:id="1724" w:author="chunxia-CMCC" w:date="2022-08-29T15:40:00Z">
              <w:r w:rsidRPr="005F4BB8">
                <w:rPr>
                  <w:rFonts w:ascii="Arial" w:eastAsia="等线" w:hAnsi="Arial" w:cs="Arial"/>
                  <w:sz w:val="18"/>
                  <w:szCs w:val="18"/>
                  <w:lang w:eastAsia="zh-CN"/>
                </w:rPr>
                <w:t>25 MHz</w:t>
              </w:r>
            </w:ins>
          </w:p>
        </w:tc>
        <w:tc>
          <w:tcPr>
            <w:tcW w:w="0" w:type="auto"/>
            <w:tcBorders>
              <w:top w:val="single" w:sz="6" w:space="0" w:color="auto"/>
              <w:left w:val="single" w:sz="6" w:space="0" w:color="auto"/>
              <w:bottom w:val="single" w:sz="6" w:space="0" w:color="auto"/>
              <w:right w:val="single" w:sz="6" w:space="0" w:color="auto"/>
            </w:tcBorders>
            <w:hideMark/>
          </w:tcPr>
          <w:p w14:paraId="49D70EBB" w14:textId="77777777" w:rsidR="005F4BB8" w:rsidRPr="005F4BB8" w:rsidRDefault="005F4BB8" w:rsidP="005F4BB8">
            <w:pPr>
              <w:keepNext/>
              <w:keepLines/>
              <w:spacing w:after="0"/>
              <w:jc w:val="center"/>
              <w:rPr>
                <w:ins w:id="1725" w:author="chunxia-CMCC" w:date="2022-08-29T15:40:00Z"/>
                <w:rFonts w:ascii="Arial" w:eastAsia="等线" w:hAnsi="Arial"/>
                <w:sz w:val="18"/>
                <w:szCs w:val="18"/>
                <w:lang w:eastAsia="zh-CN"/>
              </w:rPr>
            </w:pPr>
            <w:ins w:id="1726" w:author="chunxia-CMCC" w:date="2022-08-29T15:40:00Z">
              <w:r w:rsidRPr="005F4BB8">
                <w:rPr>
                  <w:rFonts w:ascii="Arial" w:eastAsia="宋体" w:hAnsi="Arial"/>
                  <w:sz w:val="18"/>
                  <w:szCs w:val="18"/>
                  <w:lang w:eastAsia="zh-CN"/>
                </w:rPr>
                <w:t xml:space="preserve">50 MHz </w:t>
              </w:r>
              <w:r w:rsidRPr="005F4BB8">
                <w:rPr>
                  <w:rFonts w:ascii="Arial" w:eastAsia="等线" w:hAnsi="Arial"/>
                  <w:sz w:val="18"/>
                  <w:szCs w:val="18"/>
                  <w:lang w:eastAsia="zh-CN"/>
                </w:rPr>
                <w:t xml:space="preserve">NR </w:t>
              </w:r>
              <w:r w:rsidRPr="005F4BB8">
                <w:rPr>
                  <w:rFonts w:ascii="Arial" w:eastAsia="等线" w:hAnsi="Arial"/>
                  <w:sz w:val="18"/>
                  <w:szCs w:val="18"/>
                  <w:lang w:eastAsia="en-GB"/>
                </w:rPr>
                <w:t>(Note 2)</w:t>
              </w:r>
            </w:ins>
          </w:p>
        </w:tc>
        <w:tc>
          <w:tcPr>
            <w:tcW w:w="0" w:type="auto"/>
            <w:tcBorders>
              <w:top w:val="single" w:sz="6" w:space="0" w:color="auto"/>
              <w:left w:val="single" w:sz="6" w:space="0" w:color="auto"/>
              <w:bottom w:val="single" w:sz="6" w:space="0" w:color="auto"/>
              <w:right w:val="single" w:sz="6" w:space="0" w:color="auto"/>
            </w:tcBorders>
            <w:hideMark/>
          </w:tcPr>
          <w:p w14:paraId="5A5CF925" w14:textId="77777777" w:rsidR="005F4BB8" w:rsidRPr="005F4BB8" w:rsidRDefault="005F4BB8" w:rsidP="005F4BB8">
            <w:pPr>
              <w:keepNext/>
              <w:keepLines/>
              <w:spacing w:after="0"/>
              <w:jc w:val="center"/>
              <w:rPr>
                <w:ins w:id="1727" w:author="chunxia-CMCC" w:date="2022-08-29T15:40:00Z"/>
                <w:rFonts w:ascii="Arial" w:eastAsia="等线" w:hAnsi="Arial"/>
                <w:sz w:val="18"/>
                <w:szCs w:val="18"/>
                <w:lang w:eastAsia="zh-CN"/>
              </w:rPr>
            </w:pPr>
            <w:ins w:id="1728" w:author="chunxia-CMCC" w:date="2022-08-29T15:40:00Z">
              <w:r w:rsidRPr="005F4BB8">
                <w:rPr>
                  <w:rFonts w:ascii="Arial" w:eastAsia="等线" w:hAnsi="Arial"/>
                  <w:sz w:val="18"/>
                  <w:szCs w:val="18"/>
                  <w:lang w:eastAsia="zh-CN"/>
                </w:rPr>
                <w:t>Square (</w:t>
              </w:r>
              <w:r w:rsidRPr="005F4BB8">
                <w:rPr>
                  <w:rFonts w:ascii="Arial" w:eastAsia="等线" w:hAnsi="Arial" w:cs="Arial"/>
                  <w:sz w:val="18"/>
                  <w:szCs w:val="18"/>
                  <w:lang w:eastAsia="zh-CN"/>
                </w:rPr>
                <w:t>BW</w:t>
              </w:r>
              <w:r w:rsidRPr="005F4BB8">
                <w:rPr>
                  <w:rFonts w:ascii="Arial" w:eastAsia="等线" w:hAnsi="Arial" w:cs="Arial"/>
                  <w:sz w:val="18"/>
                  <w:szCs w:val="18"/>
                  <w:vertAlign w:val="subscript"/>
                  <w:lang w:eastAsia="zh-CN"/>
                </w:rPr>
                <w:t>Config</w:t>
              </w:r>
              <w:r w:rsidRPr="005F4BB8">
                <w:rPr>
                  <w:rFonts w:ascii="Arial" w:eastAsia="等线" w:hAnsi="Arial"/>
                  <w:sz w:val="18"/>
                  <w:szCs w:val="18"/>
                  <w:lang w:eastAsia="zh-CN"/>
                </w:rPr>
                <w:t>)</w:t>
              </w:r>
            </w:ins>
          </w:p>
        </w:tc>
        <w:tc>
          <w:tcPr>
            <w:tcW w:w="1283" w:type="dxa"/>
            <w:tcBorders>
              <w:top w:val="single" w:sz="6" w:space="0" w:color="auto"/>
              <w:left w:val="single" w:sz="6" w:space="0" w:color="auto"/>
              <w:bottom w:val="single" w:sz="6" w:space="0" w:color="auto"/>
              <w:right w:val="single" w:sz="6" w:space="0" w:color="auto"/>
            </w:tcBorders>
          </w:tcPr>
          <w:p w14:paraId="3BCED8C8" w14:textId="77777777" w:rsidR="005F4BB8" w:rsidRPr="005F4BB8" w:rsidRDefault="005F4BB8" w:rsidP="005F4BB8">
            <w:pPr>
              <w:keepNext/>
              <w:keepLines/>
              <w:spacing w:after="0"/>
              <w:jc w:val="center"/>
              <w:rPr>
                <w:ins w:id="1729" w:author="chunxia-CMCC" w:date="2022-08-29T15:40:00Z"/>
                <w:rFonts w:ascii="Arial" w:eastAsia="等线" w:hAnsi="Arial"/>
                <w:sz w:val="18"/>
                <w:szCs w:val="18"/>
                <w:lang w:eastAsia="en-GB"/>
              </w:rPr>
            </w:pPr>
            <w:ins w:id="1730" w:author="chunxia-CMCC" w:date="2022-08-29T15:40:00Z">
              <w:r w:rsidRPr="005F4BB8">
                <w:rPr>
                  <w:rFonts w:ascii="Arial" w:eastAsia="等线" w:hAnsi="Arial"/>
                  <w:sz w:val="18"/>
                  <w:szCs w:val="18"/>
                  <w:lang w:eastAsia="en-GB"/>
                </w:rPr>
                <w:t>17 (Note 3)</w:t>
              </w:r>
            </w:ins>
          </w:p>
          <w:p w14:paraId="095F506B" w14:textId="77777777" w:rsidR="005F4BB8" w:rsidRPr="005F4BB8" w:rsidRDefault="005F4BB8" w:rsidP="005F4BB8">
            <w:pPr>
              <w:keepNext/>
              <w:keepLines/>
              <w:spacing w:after="0"/>
              <w:jc w:val="center"/>
              <w:rPr>
                <w:ins w:id="1731" w:author="chunxia-CMCC" w:date="2022-08-29T15:40:00Z"/>
                <w:rFonts w:ascii="Arial" w:eastAsia="等线" w:hAnsi="Arial"/>
                <w:sz w:val="18"/>
                <w:szCs w:val="18"/>
                <w:lang w:eastAsia="zh-CN"/>
              </w:rPr>
            </w:pPr>
            <w:ins w:id="1732" w:author="chunxia-CMCC" w:date="2022-08-29T15:40:00Z">
              <w:r w:rsidRPr="005F4BB8">
                <w:rPr>
                  <w:rFonts w:ascii="Arial" w:eastAsia="等线" w:hAnsi="Arial"/>
                  <w:sz w:val="18"/>
                  <w:szCs w:val="18"/>
                  <w:lang w:eastAsia="en-GB"/>
                </w:rPr>
                <w:t>16 (Note 4)</w:t>
              </w:r>
            </w:ins>
          </w:p>
        </w:tc>
      </w:tr>
      <w:tr w:rsidR="005F4BB8" w:rsidRPr="005F4BB8" w14:paraId="45AFDD69" w14:textId="77777777" w:rsidTr="007D352C">
        <w:trPr>
          <w:gridAfter w:val="1"/>
          <w:wAfter w:w="30" w:type="dxa"/>
          <w:cantSplit/>
          <w:jc w:val="center"/>
          <w:ins w:id="1733" w:author="chunxia-CMCC" w:date="2022-08-29T15:40:00Z"/>
        </w:trPr>
        <w:tc>
          <w:tcPr>
            <w:tcW w:w="1738" w:type="dxa"/>
            <w:gridSpan w:val="2"/>
            <w:tcBorders>
              <w:top w:val="single" w:sz="6" w:space="0" w:color="auto"/>
              <w:left w:val="single" w:sz="6" w:space="0" w:color="auto"/>
              <w:bottom w:val="single" w:sz="6" w:space="0" w:color="auto"/>
              <w:right w:val="single" w:sz="6" w:space="0" w:color="auto"/>
            </w:tcBorders>
            <w:hideMark/>
          </w:tcPr>
          <w:p w14:paraId="23217AF4" w14:textId="77777777" w:rsidR="005F4BB8" w:rsidRPr="005F4BB8" w:rsidRDefault="005F4BB8" w:rsidP="005F4BB8">
            <w:pPr>
              <w:keepNext/>
              <w:keepLines/>
              <w:spacing w:after="0"/>
              <w:jc w:val="center"/>
              <w:rPr>
                <w:ins w:id="1734" w:author="chunxia-CMCC" w:date="2022-08-29T15:40:00Z"/>
                <w:rFonts w:ascii="Arial" w:eastAsia="宋体" w:hAnsi="Arial"/>
                <w:sz w:val="18"/>
                <w:szCs w:val="18"/>
                <w:lang w:eastAsia="zh-CN"/>
              </w:rPr>
            </w:pPr>
            <w:ins w:id="1735" w:author="chunxia-CMCC" w:date="2022-08-29T15:40:00Z">
              <w:r w:rsidRPr="005F4BB8">
                <w:rPr>
                  <w:rFonts w:ascii="Arial" w:eastAsia="等线" w:hAnsi="Arial" w:cs="Arial"/>
                  <w:sz w:val="18"/>
                  <w:szCs w:val="18"/>
                  <w:lang w:eastAsia="en-GB"/>
                </w:rPr>
                <w:t xml:space="preserve"> min(400MHz, BW</w:t>
              </w:r>
              <w:r w:rsidRPr="005F4BB8">
                <w:rPr>
                  <w:rFonts w:ascii="Arial" w:eastAsia="等线" w:hAnsi="Arial" w:cs="Arial"/>
                  <w:i/>
                  <w:sz w:val="18"/>
                  <w:szCs w:val="18"/>
                  <w:vertAlign w:val="subscript"/>
                  <w:lang w:eastAsia="en-GB"/>
                </w:rPr>
                <w:t>passband</w:t>
              </w:r>
              <w:r w:rsidRPr="005F4BB8">
                <w:rPr>
                  <w:rFonts w:ascii="Arial" w:eastAsia="等线" w:hAnsi="Arial" w:cs="Arial"/>
                  <w:sz w:val="18"/>
                  <w:szCs w:val="18"/>
                  <w:lang w:eastAsia="en-GB"/>
                </w:rPr>
                <w:t>)</w:t>
              </w:r>
            </w:ins>
          </w:p>
        </w:tc>
        <w:tc>
          <w:tcPr>
            <w:tcW w:w="1458" w:type="dxa"/>
            <w:tcBorders>
              <w:top w:val="single" w:sz="6" w:space="0" w:color="auto"/>
              <w:left w:val="single" w:sz="6" w:space="0" w:color="auto"/>
              <w:bottom w:val="single" w:sz="6" w:space="0" w:color="auto"/>
              <w:right w:val="single" w:sz="6" w:space="0" w:color="auto"/>
            </w:tcBorders>
            <w:hideMark/>
          </w:tcPr>
          <w:p w14:paraId="5676A819" w14:textId="77777777" w:rsidR="005F4BB8" w:rsidRPr="005F4BB8" w:rsidRDefault="005F4BB8" w:rsidP="005F4BB8">
            <w:pPr>
              <w:keepNext/>
              <w:keepLines/>
              <w:spacing w:after="0"/>
              <w:jc w:val="center"/>
              <w:rPr>
                <w:ins w:id="1736" w:author="chunxia-CMCC" w:date="2022-08-29T15:40:00Z"/>
                <w:rFonts w:ascii="Arial" w:eastAsia="等线" w:hAnsi="Arial" w:cs="Arial"/>
                <w:sz w:val="18"/>
                <w:szCs w:val="18"/>
                <w:lang w:val="en-US" w:eastAsia="en-GB"/>
              </w:rPr>
            </w:pPr>
            <w:ins w:id="1737" w:author="chunxia-CMCC" w:date="2022-08-29T15:40:00Z">
              <w:r w:rsidRPr="005F4BB8">
                <w:rPr>
                  <w:rFonts w:ascii="Arial" w:eastAsia="等线" w:hAnsi="Arial" w:cs="Arial"/>
                  <w:sz w:val="18"/>
                  <w:szCs w:val="18"/>
                  <w:lang w:eastAsia="zh-CN"/>
                </w:rPr>
                <w:t>200 ≤W</w:t>
              </w:r>
              <w:r w:rsidRPr="005F4BB8">
                <w:rPr>
                  <w:rFonts w:ascii="Arial" w:eastAsia="等线" w:hAnsi="Arial" w:cs="Arial"/>
                  <w:sz w:val="18"/>
                  <w:szCs w:val="18"/>
                  <w:vertAlign w:val="subscript"/>
                  <w:lang w:eastAsia="zh-CN"/>
                </w:rPr>
                <w:t>gap</w:t>
              </w:r>
              <w:r w:rsidRPr="005F4BB8">
                <w:rPr>
                  <w:rFonts w:ascii="Arial" w:eastAsia="等线" w:hAnsi="Arial" w:cs="Arial"/>
                  <w:sz w:val="18"/>
                  <w:szCs w:val="18"/>
                  <w:lang w:eastAsia="zh-CN"/>
                </w:rPr>
                <w:t xml:space="preserve">&lt; 400 </w:t>
              </w:r>
              <w:r w:rsidRPr="005F4BB8">
                <w:rPr>
                  <w:rFonts w:ascii="Arial" w:eastAsia="等线" w:hAnsi="Arial" w:cs="Arial"/>
                  <w:sz w:val="18"/>
                  <w:szCs w:val="18"/>
                  <w:lang w:val="en-US" w:eastAsia="en-GB"/>
                </w:rPr>
                <w:t>(Note 6)</w:t>
              </w:r>
            </w:ins>
          </w:p>
          <w:p w14:paraId="211BAF89" w14:textId="77777777" w:rsidR="005F4BB8" w:rsidRPr="005F4BB8" w:rsidRDefault="005F4BB8" w:rsidP="005F4BB8">
            <w:pPr>
              <w:keepNext/>
              <w:keepLines/>
              <w:spacing w:after="0"/>
              <w:jc w:val="center"/>
              <w:rPr>
                <w:ins w:id="1738" w:author="chunxia-CMCC" w:date="2022-08-29T15:40:00Z"/>
                <w:rFonts w:ascii="Arial" w:eastAsia="等线" w:hAnsi="Arial" w:cs="Arial"/>
                <w:sz w:val="18"/>
                <w:szCs w:val="18"/>
                <w:lang w:eastAsia="zh-CN"/>
              </w:rPr>
            </w:pPr>
            <w:ins w:id="1739" w:author="chunxia-CMCC" w:date="2022-08-29T15:40:00Z">
              <w:r w:rsidRPr="005F4BB8">
                <w:rPr>
                  <w:rFonts w:ascii="Arial" w:eastAsia="等线" w:hAnsi="Arial" w:cs="Arial"/>
                  <w:sz w:val="18"/>
                  <w:szCs w:val="18"/>
                  <w:lang w:eastAsia="zh-CN"/>
                </w:rPr>
                <w:t>200 ≤W</w:t>
              </w:r>
              <w:r w:rsidRPr="005F4BB8">
                <w:rPr>
                  <w:rFonts w:ascii="Arial" w:eastAsia="等线" w:hAnsi="Arial" w:cs="Arial"/>
                  <w:sz w:val="18"/>
                  <w:szCs w:val="18"/>
                  <w:vertAlign w:val="subscript"/>
                  <w:lang w:eastAsia="zh-CN"/>
                </w:rPr>
                <w:t>gap</w:t>
              </w:r>
              <w:r w:rsidRPr="005F4BB8">
                <w:rPr>
                  <w:rFonts w:ascii="Arial" w:eastAsia="等线" w:hAnsi="Arial" w:cs="Arial"/>
                  <w:sz w:val="18"/>
                  <w:szCs w:val="18"/>
                  <w:lang w:eastAsia="zh-CN"/>
                </w:rPr>
                <w:t>&lt; 250 (Note 5)</w:t>
              </w:r>
            </w:ins>
          </w:p>
        </w:tc>
        <w:tc>
          <w:tcPr>
            <w:tcW w:w="2022" w:type="dxa"/>
            <w:tcBorders>
              <w:top w:val="single" w:sz="6" w:space="0" w:color="auto"/>
              <w:left w:val="single" w:sz="6" w:space="0" w:color="auto"/>
              <w:bottom w:val="single" w:sz="6" w:space="0" w:color="auto"/>
              <w:right w:val="single" w:sz="6" w:space="0" w:color="auto"/>
            </w:tcBorders>
            <w:hideMark/>
          </w:tcPr>
          <w:p w14:paraId="3E29D630" w14:textId="77777777" w:rsidR="005F4BB8" w:rsidRPr="005F4BB8" w:rsidRDefault="005F4BB8" w:rsidP="005F4BB8">
            <w:pPr>
              <w:keepNext/>
              <w:keepLines/>
              <w:spacing w:after="0"/>
              <w:jc w:val="center"/>
              <w:rPr>
                <w:ins w:id="1740" w:author="chunxia-CMCC" w:date="2022-08-29T15:40:00Z"/>
                <w:rFonts w:ascii="Arial" w:eastAsia="等线" w:hAnsi="Arial"/>
                <w:sz w:val="18"/>
                <w:szCs w:val="18"/>
                <w:lang w:eastAsia="zh-CN"/>
              </w:rPr>
            </w:pPr>
            <w:ins w:id="1741" w:author="chunxia-CMCC" w:date="2022-08-29T15:40:00Z">
              <w:r w:rsidRPr="005F4BB8">
                <w:rPr>
                  <w:rFonts w:ascii="Arial" w:eastAsia="等线" w:hAnsi="Arial" w:cs="Arial"/>
                  <w:sz w:val="18"/>
                  <w:szCs w:val="18"/>
                  <w:lang w:eastAsia="zh-CN"/>
                </w:rPr>
                <w:t>100 MHz</w:t>
              </w:r>
            </w:ins>
          </w:p>
        </w:tc>
        <w:tc>
          <w:tcPr>
            <w:tcW w:w="0" w:type="auto"/>
            <w:tcBorders>
              <w:top w:val="single" w:sz="6" w:space="0" w:color="auto"/>
              <w:left w:val="single" w:sz="6" w:space="0" w:color="auto"/>
              <w:bottom w:val="single" w:sz="6" w:space="0" w:color="auto"/>
              <w:right w:val="single" w:sz="6" w:space="0" w:color="auto"/>
            </w:tcBorders>
            <w:hideMark/>
          </w:tcPr>
          <w:p w14:paraId="660ACAD9" w14:textId="77777777" w:rsidR="005F4BB8" w:rsidRPr="005F4BB8" w:rsidRDefault="005F4BB8" w:rsidP="005F4BB8">
            <w:pPr>
              <w:keepNext/>
              <w:keepLines/>
              <w:spacing w:after="0"/>
              <w:jc w:val="center"/>
              <w:rPr>
                <w:ins w:id="1742" w:author="chunxia-CMCC" w:date="2022-08-29T15:40:00Z"/>
                <w:rFonts w:ascii="Arial" w:eastAsia="等线" w:hAnsi="Arial"/>
                <w:sz w:val="18"/>
                <w:szCs w:val="18"/>
                <w:lang w:eastAsia="zh-CN"/>
              </w:rPr>
            </w:pPr>
            <w:ins w:id="1743" w:author="chunxia-CMCC" w:date="2022-08-29T15:40:00Z">
              <w:r w:rsidRPr="005F4BB8">
                <w:rPr>
                  <w:rFonts w:ascii="Arial" w:eastAsia="等线" w:hAnsi="Arial"/>
                  <w:sz w:val="18"/>
                  <w:szCs w:val="18"/>
                  <w:lang w:eastAsia="zh-CN"/>
                </w:rPr>
                <w:t xml:space="preserve">200 MHz NR </w:t>
              </w:r>
              <w:r w:rsidRPr="005F4BB8">
                <w:rPr>
                  <w:rFonts w:ascii="Arial" w:eastAsia="等线" w:hAnsi="Arial"/>
                  <w:sz w:val="18"/>
                  <w:szCs w:val="18"/>
                  <w:lang w:eastAsia="en-GB"/>
                </w:rPr>
                <w:t>(Note 2)</w:t>
              </w:r>
            </w:ins>
          </w:p>
        </w:tc>
        <w:tc>
          <w:tcPr>
            <w:tcW w:w="0" w:type="auto"/>
            <w:tcBorders>
              <w:top w:val="single" w:sz="6" w:space="0" w:color="auto"/>
              <w:left w:val="single" w:sz="6" w:space="0" w:color="auto"/>
              <w:bottom w:val="single" w:sz="6" w:space="0" w:color="auto"/>
              <w:right w:val="single" w:sz="6" w:space="0" w:color="auto"/>
            </w:tcBorders>
            <w:hideMark/>
          </w:tcPr>
          <w:p w14:paraId="4714D7C0" w14:textId="77777777" w:rsidR="005F4BB8" w:rsidRPr="005F4BB8" w:rsidRDefault="005F4BB8" w:rsidP="005F4BB8">
            <w:pPr>
              <w:keepNext/>
              <w:keepLines/>
              <w:spacing w:after="0"/>
              <w:jc w:val="center"/>
              <w:rPr>
                <w:ins w:id="1744" w:author="chunxia-CMCC" w:date="2022-08-29T15:40:00Z"/>
                <w:rFonts w:ascii="Arial" w:eastAsia="等线" w:hAnsi="Arial"/>
                <w:sz w:val="18"/>
                <w:szCs w:val="18"/>
                <w:lang w:eastAsia="zh-CN"/>
              </w:rPr>
            </w:pPr>
            <w:ins w:id="1745" w:author="chunxia-CMCC" w:date="2022-08-29T15:40:00Z">
              <w:r w:rsidRPr="005F4BB8">
                <w:rPr>
                  <w:rFonts w:ascii="Arial" w:eastAsia="等线" w:hAnsi="Arial"/>
                  <w:sz w:val="18"/>
                  <w:szCs w:val="18"/>
                  <w:lang w:eastAsia="zh-CN"/>
                </w:rPr>
                <w:t>Square (</w:t>
              </w:r>
              <w:r w:rsidRPr="005F4BB8">
                <w:rPr>
                  <w:rFonts w:ascii="Arial" w:eastAsia="等线" w:hAnsi="Arial" w:cs="Arial"/>
                  <w:sz w:val="18"/>
                  <w:szCs w:val="18"/>
                  <w:lang w:eastAsia="zh-CN"/>
                </w:rPr>
                <w:t>BW</w:t>
              </w:r>
              <w:r w:rsidRPr="005F4BB8">
                <w:rPr>
                  <w:rFonts w:ascii="Arial" w:eastAsia="等线" w:hAnsi="Arial" w:cs="Arial"/>
                  <w:sz w:val="18"/>
                  <w:szCs w:val="18"/>
                  <w:vertAlign w:val="subscript"/>
                  <w:lang w:eastAsia="zh-CN"/>
                </w:rPr>
                <w:t>Config</w:t>
              </w:r>
              <w:r w:rsidRPr="005F4BB8">
                <w:rPr>
                  <w:rFonts w:ascii="Arial" w:eastAsia="等线" w:hAnsi="Arial"/>
                  <w:sz w:val="18"/>
                  <w:szCs w:val="18"/>
                  <w:lang w:eastAsia="zh-CN"/>
                </w:rPr>
                <w:t>)</w:t>
              </w:r>
            </w:ins>
          </w:p>
        </w:tc>
        <w:tc>
          <w:tcPr>
            <w:tcW w:w="1283" w:type="dxa"/>
            <w:tcBorders>
              <w:top w:val="single" w:sz="6" w:space="0" w:color="auto"/>
              <w:left w:val="single" w:sz="6" w:space="0" w:color="auto"/>
              <w:bottom w:val="single" w:sz="6" w:space="0" w:color="auto"/>
              <w:right w:val="single" w:sz="6" w:space="0" w:color="auto"/>
            </w:tcBorders>
          </w:tcPr>
          <w:p w14:paraId="05A5B054" w14:textId="77777777" w:rsidR="005F4BB8" w:rsidRPr="005F4BB8" w:rsidRDefault="005F4BB8" w:rsidP="005F4BB8">
            <w:pPr>
              <w:keepNext/>
              <w:keepLines/>
              <w:spacing w:after="0"/>
              <w:jc w:val="center"/>
              <w:rPr>
                <w:ins w:id="1746" w:author="chunxia-CMCC" w:date="2022-08-29T15:40:00Z"/>
                <w:rFonts w:ascii="Arial" w:eastAsia="等线" w:hAnsi="Arial"/>
                <w:sz w:val="18"/>
                <w:szCs w:val="18"/>
                <w:lang w:eastAsia="en-GB"/>
              </w:rPr>
            </w:pPr>
            <w:ins w:id="1747" w:author="chunxia-CMCC" w:date="2022-08-29T15:40:00Z">
              <w:r w:rsidRPr="005F4BB8">
                <w:rPr>
                  <w:rFonts w:ascii="Arial" w:eastAsia="等线" w:hAnsi="Arial"/>
                  <w:sz w:val="18"/>
                  <w:szCs w:val="18"/>
                  <w:lang w:eastAsia="en-GB"/>
                </w:rPr>
                <w:t>17 (Note 3)</w:t>
              </w:r>
            </w:ins>
          </w:p>
          <w:p w14:paraId="406A363F" w14:textId="77777777" w:rsidR="005F4BB8" w:rsidRPr="005F4BB8" w:rsidRDefault="005F4BB8" w:rsidP="005F4BB8">
            <w:pPr>
              <w:keepNext/>
              <w:keepLines/>
              <w:spacing w:after="0"/>
              <w:jc w:val="center"/>
              <w:rPr>
                <w:ins w:id="1748" w:author="chunxia-CMCC" w:date="2022-08-29T15:40:00Z"/>
                <w:rFonts w:ascii="Arial" w:eastAsia="等线" w:hAnsi="Arial"/>
                <w:sz w:val="18"/>
                <w:szCs w:val="18"/>
                <w:lang w:eastAsia="zh-CN"/>
              </w:rPr>
            </w:pPr>
            <w:ins w:id="1749" w:author="chunxia-CMCC" w:date="2022-08-29T15:40:00Z">
              <w:r w:rsidRPr="005F4BB8">
                <w:rPr>
                  <w:rFonts w:ascii="Arial" w:eastAsia="等线" w:hAnsi="Arial"/>
                  <w:sz w:val="18"/>
                  <w:szCs w:val="18"/>
                  <w:lang w:eastAsia="en-GB"/>
                </w:rPr>
                <w:t>16 (Note 4)</w:t>
              </w:r>
            </w:ins>
          </w:p>
        </w:tc>
      </w:tr>
      <w:tr w:rsidR="005F4BB8" w:rsidRPr="005F4BB8" w14:paraId="3AF0AB47" w14:textId="77777777" w:rsidTr="007D352C">
        <w:trPr>
          <w:gridBefore w:val="1"/>
          <w:wBefore w:w="20" w:type="dxa"/>
          <w:cantSplit/>
          <w:jc w:val="center"/>
          <w:ins w:id="1750" w:author="chunxia-CMCC" w:date="2022-08-29T15:40:00Z"/>
        </w:trPr>
        <w:tc>
          <w:tcPr>
            <w:tcW w:w="9975" w:type="dxa"/>
            <w:gridSpan w:val="7"/>
            <w:tcBorders>
              <w:top w:val="single" w:sz="6" w:space="0" w:color="auto"/>
              <w:left w:val="single" w:sz="6" w:space="0" w:color="auto"/>
              <w:bottom w:val="single" w:sz="6" w:space="0" w:color="auto"/>
              <w:right w:val="single" w:sz="6" w:space="0" w:color="auto"/>
            </w:tcBorders>
            <w:hideMark/>
          </w:tcPr>
          <w:p w14:paraId="06CDECC6" w14:textId="77777777" w:rsidR="005F4BB8" w:rsidRPr="005F4BB8" w:rsidRDefault="005F4BB8" w:rsidP="005F4BB8">
            <w:pPr>
              <w:keepNext/>
              <w:keepLines/>
              <w:spacing w:after="0"/>
              <w:ind w:left="851" w:hanging="851"/>
              <w:rPr>
                <w:ins w:id="1751" w:author="chunxia-CMCC" w:date="2022-08-29T15:40:00Z"/>
                <w:rFonts w:ascii="Arial" w:eastAsia="等线" w:hAnsi="Arial"/>
                <w:sz w:val="18"/>
                <w:szCs w:val="18"/>
                <w:lang w:eastAsia="zh-CN"/>
              </w:rPr>
            </w:pPr>
            <w:ins w:id="1752" w:author="chunxia-CMCC" w:date="2022-08-29T15:40:00Z">
              <w:r w:rsidRPr="005F4BB8">
                <w:rPr>
                  <w:rFonts w:ascii="Arial" w:eastAsia="等线" w:hAnsi="Arial"/>
                  <w:sz w:val="18"/>
                  <w:szCs w:val="18"/>
                  <w:lang w:eastAsia="zh-CN"/>
                </w:rPr>
                <w:t>NOTE 1:</w:t>
              </w:r>
              <w:r w:rsidRPr="005F4BB8">
                <w:rPr>
                  <w:rFonts w:ascii="Arial" w:eastAsia="等线" w:hAnsi="Arial"/>
                  <w:sz w:val="18"/>
                  <w:szCs w:val="18"/>
                  <w:lang w:eastAsia="zh-CN"/>
                </w:rPr>
                <w:tab/>
                <w:t>BW</w:t>
              </w:r>
              <w:r w:rsidRPr="005F4BB8">
                <w:rPr>
                  <w:rFonts w:ascii="Arial" w:eastAsia="等线" w:hAnsi="Arial"/>
                  <w:sz w:val="18"/>
                  <w:szCs w:val="18"/>
                  <w:vertAlign w:val="subscript"/>
                  <w:lang w:eastAsia="zh-CN"/>
                </w:rPr>
                <w:t>Config</w:t>
              </w:r>
              <w:r w:rsidRPr="005F4BB8">
                <w:rPr>
                  <w:rFonts w:ascii="Arial" w:eastAsia="等线" w:hAnsi="Arial"/>
                  <w:sz w:val="18"/>
                  <w:szCs w:val="18"/>
                  <w:lang w:eastAsia="zh-CN"/>
                </w:rPr>
                <w:t xml:space="preserve"> is the nominal bandwidth configuration of the </w:t>
              </w:r>
              <w:r w:rsidRPr="005F4BB8">
                <w:rPr>
                  <w:rFonts w:ascii="Arial" w:eastAsia="等线" w:hAnsi="Arial" w:cs="v5.0.0"/>
                  <w:sz w:val="18"/>
                  <w:szCs w:val="18"/>
                  <w:lang w:eastAsia="zh-CN"/>
                </w:rPr>
                <w:t>assumed adjacent channel carrier</w:t>
              </w:r>
              <w:r w:rsidRPr="005F4BB8">
                <w:rPr>
                  <w:rFonts w:ascii="Arial" w:eastAsia="等线" w:hAnsi="Arial"/>
                  <w:sz w:val="18"/>
                  <w:szCs w:val="18"/>
                  <w:lang w:eastAsia="zh-CN"/>
                </w:rPr>
                <w:t>.</w:t>
              </w:r>
            </w:ins>
          </w:p>
          <w:p w14:paraId="2501236D" w14:textId="77777777" w:rsidR="005F4BB8" w:rsidRPr="005F4BB8" w:rsidRDefault="005F4BB8" w:rsidP="005F4BB8">
            <w:pPr>
              <w:keepNext/>
              <w:keepLines/>
              <w:spacing w:after="0"/>
              <w:ind w:left="851" w:hanging="851"/>
              <w:rPr>
                <w:ins w:id="1753" w:author="chunxia-CMCC" w:date="2022-08-29T15:40:00Z"/>
                <w:rFonts w:ascii="Arial" w:eastAsia="等线" w:hAnsi="Arial" w:cs="v5.0.0"/>
                <w:sz w:val="18"/>
                <w:szCs w:val="18"/>
                <w:lang w:eastAsia="en-GB"/>
              </w:rPr>
            </w:pPr>
            <w:ins w:id="1754" w:author="chunxia-CMCC" w:date="2022-08-29T15:40:00Z">
              <w:r w:rsidRPr="005F4BB8">
                <w:rPr>
                  <w:rFonts w:ascii="Arial" w:eastAsia="等线" w:hAnsi="Arial"/>
                  <w:sz w:val="18"/>
                  <w:szCs w:val="18"/>
                  <w:lang w:eastAsia="en-GB"/>
                </w:rPr>
                <w:t>NOTE 2:</w:t>
              </w:r>
              <w:r w:rsidRPr="005F4BB8">
                <w:rPr>
                  <w:rFonts w:ascii="Arial" w:eastAsia="等线" w:hAnsi="Arial"/>
                  <w:sz w:val="18"/>
                  <w:szCs w:val="18"/>
                  <w:lang w:eastAsia="en-GB"/>
                </w:rPr>
                <w:tab/>
                <w:t>With SCS that provides nominal</w:t>
              </w:r>
              <w:r w:rsidRPr="005F4BB8">
                <w:rPr>
                  <w:rFonts w:ascii="Arial" w:eastAsia="等线" w:hAnsi="Arial" w:cs="Arial"/>
                  <w:sz w:val="18"/>
                  <w:szCs w:val="18"/>
                  <w:lang w:eastAsia="en-GB"/>
                </w:rPr>
                <w:t xml:space="preserve"> bandwidth configuration (BW</w:t>
              </w:r>
              <w:r w:rsidRPr="005F4BB8">
                <w:rPr>
                  <w:rFonts w:ascii="Arial" w:eastAsia="等线" w:hAnsi="Arial" w:cs="Arial"/>
                  <w:sz w:val="18"/>
                  <w:szCs w:val="18"/>
                  <w:vertAlign w:val="subscript"/>
                  <w:lang w:eastAsia="en-GB"/>
                </w:rPr>
                <w:t>Config</w:t>
              </w:r>
              <w:r w:rsidRPr="005F4BB8">
                <w:rPr>
                  <w:rFonts w:ascii="Arial" w:eastAsia="等线" w:hAnsi="Arial" w:cs="v5.0.0"/>
                  <w:sz w:val="18"/>
                  <w:szCs w:val="18"/>
                  <w:lang w:eastAsia="en-GB"/>
                </w:rPr>
                <w:t>).</w:t>
              </w:r>
            </w:ins>
          </w:p>
          <w:p w14:paraId="37B8C89E" w14:textId="77777777" w:rsidR="005F4BB8" w:rsidRPr="005F4BB8" w:rsidRDefault="005F4BB8" w:rsidP="005F4BB8">
            <w:pPr>
              <w:keepNext/>
              <w:keepLines/>
              <w:spacing w:after="0"/>
              <w:ind w:left="851" w:hanging="851"/>
              <w:rPr>
                <w:ins w:id="1755" w:author="chunxia-CMCC" w:date="2022-08-29T15:40:00Z"/>
                <w:rFonts w:ascii="Arial" w:eastAsia="宋体" w:hAnsi="Arial"/>
                <w:sz w:val="18"/>
                <w:szCs w:val="18"/>
                <w:lang w:eastAsia="zh-CN"/>
              </w:rPr>
            </w:pPr>
            <w:ins w:id="1756" w:author="chunxia-CMCC" w:date="2022-08-29T15:40:00Z">
              <w:r w:rsidRPr="005F4BB8">
                <w:rPr>
                  <w:rFonts w:ascii="Arial" w:eastAsia="宋体" w:hAnsi="Arial"/>
                  <w:sz w:val="18"/>
                  <w:szCs w:val="18"/>
                  <w:lang w:eastAsia="zh-CN"/>
                </w:rPr>
                <w:t>NOTE 3:</w:t>
              </w:r>
              <w:r w:rsidRPr="005F4BB8">
                <w:rPr>
                  <w:rFonts w:ascii="Arial" w:eastAsia="宋体" w:hAnsi="Arial"/>
                  <w:sz w:val="18"/>
                  <w:szCs w:val="18"/>
                  <w:lang w:eastAsia="zh-CN"/>
                </w:rPr>
                <w:tab/>
                <w:t>Applicable to bands defined within the frequency spectrum range of 24.25 – 33.4 GHz.</w:t>
              </w:r>
            </w:ins>
          </w:p>
          <w:p w14:paraId="46F51BD5" w14:textId="77777777" w:rsidR="005F4BB8" w:rsidRPr="005F4BB8" w:rsidRDefault="005F4BB8" w:rsidP="005F4BB8">
            <w:pPr>
              <w:keepNext/>
              <w:keepLines/>
              <w:spacing w:after="0"/>
              <w:ind w:left="851" w:hanging="851"/>
              <w:rPr>
                <w:ins w:id="1757" w:author="chunxia-CMCC" w:date="2022-08-29T15:40:00Z"/>
                <w:rFonts w:ascii="Arial" w:eastAsia="宋体" w:hAnsi="Arial"/>
                <w:sz w:val="18"/>
                <w:szCs w:val="18"/>
                <w:lang w:eastAsia="zh-CN"/>
              </w:rPr>
            </w:pPr>
            <w:ins w:id="1758" w:author="chunxia-CMCC" w:date="2022-08-29T15:40:00Z">
              <w:r w:rsidRPr="005F4BB8">
                <w:rPr>
                  <w:rFonts w:ascii="Arial" w:eastAsia="宋体" w:hAnsi="Arial"/>
                  <w:sz w:val="18"/>
                  <w:szCs w:val="18"/>
                  <w:lang w:eastAsia="zh-CN"/>
                </w:rPr>
                <w:t>NOTE 4:</w:t>
              </w:r>
              <w:r w:rsidRPr="005F4BB8">
                <w:rPr>
                  <w:rFonts w:ascii="Arial" w:eastAsia="宋体" w:hAnsi="Arial"/>
                  <w:sz w:val="18"/>
                  <w:szCs w:val="18"/>
                  <w:lang w:eastAsia="zh-CN"/>
                </w:rPr>
                <w:tab/>
                <w:t>Applicable to bands defined within the frequency spectrum range of 37 – 52.6 GHz.</w:t>
              </w:r>
            </w:ins>
          </w:p>
          <w:p w14:paraId="44398A54" w14:textId="77777777" w:rsidR="005F4BB8" w:rsidRPr="005F4BB8" w:rsidRDefault="005F4BB8" w:rsidP="005F4BB8">
            <w:pPr>
              <w:keepNext/>
              <w:keepLines/>
              <w:spacing w:after="0"/>
              <w:ind w:left="851" w:hanging="851"/>
              <w:rPr>
                <w:ins w:id="1759" w:author="chunxia-CMCC" w:date="2022-08-29T15:40:00Z"/>
                <w:rFonts w:ascii="Arial" w:eastAsia="宋体" w:hAnsi="Arial"/>
                <w:sz w:val="18"/>
                <w:szCs w:val="18"/>
                <w:lang w:eastAsia="zh-CN"/>
              </w:rPr>
            </w:pPr>
            <w:ins w:id="1760" w:author="chunxia-CMCC" w:date="2022-08-29T15:40:00Z">
              <w:r w:rsidRPr="005F4BB8">
                <w:rPr>
                  <w:rFonts w:ascii="Arial" w:eastAsia="宋体" w:hAnsi="Arial"/>
                  <w:sz w:val="18"/>
                  <w:szCs w:val="18"/>
                  <w:lang w:eastAsia="zh-CN"/>
                </w:rPr>
                <w:t>NOTE 5:</w:t>
              </w:r>
              <w:r w:rsidRPr="005F4BB8">
                <w:rPr>
                  <w:rFonts w:ascii="Arial" w:eastAsia="宋体" w:hAnsi="Arial"/>
                  <w:sz w:val="18"/>
                  <w:szCs w:val="18"/>
                  <w:lang w:eastAsia="zh-CN"/>
                </w:rPr>
                <w:tab/>
                <w:t xml:space="preserve">Applicable in case the </w:t>
              </w:r>
              <w:r w:rsidRPr="005F4BB8">
                <w:rPr>
                  <w:rFonts w:ascii="Arial" w:eastAsia="等线" w:hAnsi="Arial"/>
                  <w:i/>
                  <w:sz w:val="18"/>
                  <w:szCs w:val="18"/>
                  <w:lang w:eastAsia="en-GB"/>
                </w:rPr>
                <w:t>repeater passband</w:t>
              </w:r>
              <w:r w:rsidRPr="005F4BB8">
                <w:rPr>
                  <w:rFonts w:ascii="Arial" w:eastAsia="宋体" w:hAnsi="Arial"/>
                  <w:sz w:val="18"/>
                  <w:szCs w:val="18"/>
                  <w:lang w:eastAsia="zh-CN"/>
                </w:rPr>
                <w:t xml:space="preserve"> at the other edge of the gap is </w:t>
              </w:r>
              <w:r w:rsidRPr="005F4BB8">
                <w:rPr>
                  <w:rFonts w:ascii="Arial" w:eastAsia="宋体" w:hAnsi="Arial" w:cs="Arial"/>
                  <w:sz w:val="18"/>
                  <w:szCs w:val="18"/>
                  <w:lang w:eastAsia="zh-CN"/>
                </w:rPr>
                <w:t>≤</w:t>
              </w:r>
              <w:r w:rsidRPr="005F4BB8">
                <w:rPr>
                  <w:rFonts w:ascii="Arial" w:eastAsia="宋体" w:hAnsi="Arial"/>
                  <w:sz w:val="18"/>
                  <w:szCs w:val="18"/>
                  <w:lang w:eastAsia="zh-CN"/>
                </w:rPr>
                <w:t xml:space="preserve"> 100 MHz.</w:t>
              </w:r>
            </w:ins>
          </w:p>
          <w:p w14:paraId="6E7C8B16" w14:textId="77777777" w:rsidR="005F4BB8" w:rsidRPr="005F4BB8" w:rsidRDefault="005F4BB8" w:rsidP="005F4BB8">
            <w:pPr>
              <w:keepNext/>
              <w:keepLines/>
              <w:spacing w:after="0"/>
              <w:ind w:left="851" w:hanging="851"/>
              <w:rPr>
                <w:ins w:id="1761" w:author="chunxia-CMCC" w:date="2022-08-29T15:40:00Z"/>
                <w:rFonts w:ascii="Arial" w:eastAsia="宋体" w:hAnsi="Arial"/>
                <w:sz w:val="18"/>
                <w:szCs w:val="18"/>
                <w:lang w:eastAsia="zh-CN"/>
              </w:rPr>
            </w:pPr>
            <w:ins w:id="1762" w:author="chunxia-CMCC" w:date="2022-08-29T15:40:00Z">
              <w:r w:rsidRPr="005F4BB8">
                <w:rPr>
                  <w:rFonts w:ascii="Arial" w:eastAsia="宋体" w:hAnsi="Arial"/>
                  <w:sz w:val="18"/>
                  <w:szCs w:val="18"/>
                  <w:lang w:eastAsia="zh-CN"/>
                </w:rPr>
                <w:t>NOTE 6:</w:t>
              </w:r>
              <w:r w:rsidRPr="005F4BB8">
                <w:rPr>
                  <w:rFonts w:ascii="Arial" w:eastAsia="宋体" w:hAnsi="Arial"/>
                  <w:sz w:val="18"/>
                  <w:szCs w:val="18"/>
                  <w:lang w:eastAsia="zh-CN"/>
                </w:rPr>
                <w:tab/>
                <w:t xml:space="preserve">Applicable in case the </w:t>
              </w:r>
              <w:r w:rsidRPr="005F4BB8">
                <w:rPr>
                  <w:rFonts w:ascii="Arial" w:eastAsia="等线" w:hAnsi="Arial"/>
                  <w:i/>
                  <w:sz w:val="18"/>
                  <w:szCs w:val="18"/>
                  <w:lang w:eastAsia="en-GB"/>
                </w:rPr>
                <w:t>repeater passband</w:t>
              </w:r>
              <w:r w:rsidRPr="005F4BB8">
                <w:rPr>
                  <w:rFonts w:ascii="Arial" w:eastAsia="宋体" w:hAnsi="Arial"/>
                  <w:sz w:val="18"/>
                  <w:szCs w:val="18"/>
                  <w:lang w:eastAsia="zh-CN"/>
                </w:rPr>
                <w:t xml:space="preserve"> at the other edge of the gap is &gt; 100 MHz.</w:t>
              </w:r>
            </w:ins>
          </w:p>
        </w:tc>
      </w:tr>
    </w:tbl>
    <w:p w14:paraId="1919706B" w14:textId="31D4050B" w:rsidR="005F4BB8" w:rsidRDefault="005F4BB8" w:rsidP="00D06721">
      <w:pPr>
        <w:rPr>
          <w:ins w:id="1763" w:author="chunxia-CMCC" w:date="2022-08-29T15:40:00Z"/>
          <w:rFonts w:eastAsia="MS Mincho"/>
          <w:szCs w:val="24"/>
          <w:lang w:eastAsia="en-GB"/>
        </w:rPr>
      </w:pPr>
    </w:p>
    <w:p w14:paraId="2DD25508" w14:textId="77777777" w:rsidR="005F4BB8" w:rsidRPr="00D06721" w:rsidRDefault="005F4BB8" w:rsidP="00D06721">
      <w:pPr>
        <w:rPr>
          <w:rFonts w:eastAsia="MS Mincho"/>
          <w:szCs w:val="24"/>
          <w:lang w:eastAsia="en-GB"/>
        </w:rPr>
      </w:pPr>
    </w:p>
    <w:p w14:paraId="0E002876" w14:textId="77777777" w:rsidR="00D06721" w:rsidRPr="00D06721" w:rsidRDefault="00D06721" w:rsidP="00D06721">
      <w:pPr>
        <w:keepNext/>
        <w:keepLines/>
        <w:spacing w:before="60"/>
        <w:jc w:val="center"/>
        <w:rPr>
          <w:rFonts w:ascii="Arial" w:eastAsia="MS Mincho" w:hAnsi="Arial"/>
          <w:b/>
        </w:rPr>
      </w:pPr>
      <w:r w:rsidRPr="00D06721">
        <w:rPr>
          <w:rFonts w:ascii="Arial" w:eastAsia="MS Mincho" w:hAnsi="Arial"/>
          <w:b/>
          <w:lang w:eastAsia="en-GB"/>
        </w:rPr>
        <w:t>T</w:t>
      </w:r>
      <w:r w:rsidRPr="00D06721">
        <w:rPr>
          <w:rFonts w:ascii="Arial" w:eastAsia="MS Mincho" w:hAnsi="Arial"/>
          <w:b/>
        </w:rPr>
        <w:t>able 7.5.2.2-</w:t>
      </w:r>
      <w:r w:rsidRPr="00D06721">
        <w:rPr>
          <w:rFonts w:ascii="Arial" w:eastAsia="宋体" w:hAnsi="Arial"/>
          <w:b/>
        </w:rPr>
        <w:t>5</w:t>
      </w:r>
      <w:r w:rsidRPr="00D06721">
        <w:rPr>
          <w:rFonts w:ascii="Arial" w:eastAsia="MS Mincho" w:hAnsi="Arial"/>
          <w:b/>
        </w:rPr>
        <w:t xml:space="preserve">: </w:t>
      </w:r>
      <w:r w:rsidRPr="00D06721">
        <w:rPr>
          <w:rFonts w:ascii="Arial" w:eastAsia="MS Mincho" w:hAnsi="Arial"/>
          <w:b/>
          <w:i/>
        </w:rPr>
        <w:t>Repeater type 2-O</w:t>
      </w:r>
      <w:r w:rsidRPr="00D06721">
        <w:rPr>
          <w:rFonts w:ascii="Arial" w:eastAsia="MS Mincho" w:hAnsi="Arial"/>
          <w:b/>
        </w:rPr>
        <w:t xml:space="preserve"> </w:t>
      </w:r>
      <w:r w:rsidRPr="00D06721">
        <w:rPr>
          <w:rFonts w:ascii="Arial" w:eastAsia="宋体" w:hAnsi="Arial"/>
          <w:b/>
        </w:rPr>
        <w:t>C</w:t>
      </w:r>
      <w:r w:rsidRPr="00D06721">
        <w:rPr>
          <w:rFonts w:ascii="Arial" w:eastAsia="MS Mincho" w:hAnsi="Arial"/>
          <w:b/>
        </w:rPr>
        <w:t>ACLR absolute limit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693"/>
      </w:tblGrid>
      <w:tr w:rsidR="00D06721" w:rsidRPr="00D06721" w14:paraId="50CE8899" w14:textId="77777777" w:rsidTr="007D352C">
        <w:trPr>
          <w:jc w:val="center"/>
        </w:trPr>
        <w:tc>
          <w:tcPr>
            <w:tcW w:w="2376" w:type="dxa"/>
            <w:tcBorders>
              <w:top w:val="single" w:sz="4" w:space="0" w:color="auto"/>
              <w:left w:val="single" w:sz="4" w:space="0" w:color="auto"/>
              <w:bottom w:val="single" w:sz="4" w:space="0" w:color="auto"/>
              <w:right w:val="single" w:sz="4" w:space="0" w:color="auto"/>
            </w:tcBorders>
            <w:hideMark/>
          </w:tcPr>
          <w:p w14:paraId="371CF223" w14:textId="77777777" w:rsidR="00D06721" w:rsidRPr="00D06721" w:rsidRDefault="00D06721" w:rsidP="00D06721">
            <w:pPr>
              <w:keepNext/>
              <w:keepLines/>
              <w:spacing w:after="0"/>
              <w:jc w:val="center"/>
              <w:rPr>
                <w:rFonts w:ascii="Arial" w:eastAsia="MS Mincho" w:hAnsi="Arial"/>
                <w:b/>
                <w:sz w:val="18"/>
                <w:lang w:eastAsia="en-GB"/>
              </w:rPr>
            </w:pPr>
            <w:r w:rsidRPr="00D06721">
              <w:rPr>
                <w:rFonts w:ascii="Arial" w:eastAsia="MS Mincho" w:hAnsi="Arial"/>
                <w:b/>
                <w:sz w:val="18"/>
                <w:lang w:eastAsia="en-GB"/>
              </w:rPr>
              <w:t>Repeater class</w:t>
            </w:r>
          </w:p>
        </w:tc>
        <w:tc>
          <w:tcPr>
            <w:tcW w:w="2693" w:type="dxa"/>
            <w:tcBorders>
              <w:top w:val="single" w:sz="4" w:space="0" w:color="auto"/>
              <w:left w:val="single" w:sz="4" w:space="0" w:color="auto"/>
              <w:bottom w:val="single" w:sz="4" w:space="0" w:color="auto"/>
              <w:right w:val="single" w:sz="4" w:space="0" w:color="auto"/>
            </w:tcBorders>
            <w:hideMark/>
          </w:tcPr>
          <w:p w14:paraId="6C81F630" w14:textId="77777777" w:rsidR="00D06721" w:rsidRPr="00D06721" w:rsidRDefault="00D06721" w:rsidP="00D06721">
            <w:pPr>
              <w:keepNext/>
              <w:keepLines/>
              <w:spacing w:after="0"/>
              <w:jc w:val="center"/>
              <w:rPr>
                <w:rFonts w:ascii="Arial" w:eastAsia="MS Mincho" w:hAnsi="Arial"/>
                <w:b/>
                <w:sz w:val="18"/>
                <w:lang w:eastAsia="en-GB"/>
              </w:rPr>
            </w:pPr>
            <w:r w:rsidRPr="00D06721">
              <w:rPr>
                <w:rFonts w:ascii="Arial" w:eastAsia="宋体" w:hAnsi="Arial"/>
                <w:b/>
                <w:sz w:val="18"/>
                <w:lang w:val="en-US" w:eastAsia="zh-CN"/>
              </w:rPr>
              <w:t>C</w:t>
            </w:r>
            <w:r w:rsidRPr="00D06721">
              <w:rPr>
                <w:rFonts w:ascii="Arial" w:eastAsia="MS Mincho" w:hAnsi="Arial"/>
                <w:b/>
                <w:sz w:val="18"/>
                <w:lang w:eastAsia="en-GB"/>
              </w:rPr>
              <w:t>ACLR absolute limit</w:t>
            </w:r>
          </w:p>
        </w:tc>
      </w:tr>
      <w:tr w:rsidR="00D06721" w:rsidRPr="00D06721" w14:paraId="16DB20A3" w14:textId="77777777" w:rsidTr="007D352C">
        <w:trPr>
          <w:jc w:val="center"/>
        </w:trPr>
        <w:tc>
          <w:tcPr>
            <w:tcW w:w="2376" w:type="dxa"/>
            <w:tcBorders>
              <w:top w:val="single" w:sz="4" w:space="0" w:color="auto"/>
              <w:left w:val="single" w:sz="4" w:space="0" w:color="auto"/>
              <w:bottom w:val="single" w:sz="4" w:space="0" w:color="auto"/>
              <w:right w:val="single" w:sz="4" w:space="0" w:color="auto"/>
            </w:tcBorders>
            <w:hideMark/>
          </w:tcPr>
          <w:p w14:paraId="1E5B247C" w14:textId="77777777" w:rsidR="00D06721" w:rsidRPr="00D06721" w:rsidRDefault="00D06721" w:rsidP="00D06721">
            <w:pPr>
              <w:keepNext/>
              <w:keepLines/>
              <w:spacing w:after="0"/>
              <w:jc w:val="center"/>
              <w:rPr>
                <w:rFonts w:ascii="Arial" w:eastAsia="MS Mincho" w:hAnsi="Arial"/>
                <w:sz w:val="18"/>
                <w:lang w:eastAsia="en-GB"/>
              </w:rPr>
            </w:pPr>
            <w:r w:rsidRPr="00D06721">
              <w:rPr>
                <w:rFonts w:ascii="Arial" w:eastAsia="MS Mincho" w:hAnsi="Arial"/>
                <w:sz w:val="18"/>
                <w:lang w:eastAsia="en-GB"/>
              </w:rPr>
              <w:t>Wide area DL and UL</w:t>
            </w:r>
          </w:p>
        </w:tc>
        <w:tc>
          <w:tcPr>
            <w:tcW w:w="2693" w:type="dxa"/>
            <w:tcBorders>
              <w:top w:val="single" w:sz="4" w:space="0" w:color="auto"/>
              <w:left w:val="single" w:sz="4" w:space="0" w:color="auto"/>
              <w:bottom w:val="single" w:sz="4" w:space="0" w:color="auto"/>
              <w:right w:val="single" w:sz="4" w:space="0" w:color="auto"/>
            </w:tcBorders>
            <w:hideMark/>
          </w:tcPr>
          <w:p w14:paraId="299366CA" w14:textId="77777777" w:rsidR="00D06721" w:rsidRPr="00D06721" w:rsidRDefault="00D06721" w:rsidP="00D06721">
            <w:pPr>
              <w:keepNext/>
              <w:keepLines/>
              <w:spacing w:after="0"/>
              <w:jc w:val="center"/>
              <w:rPr>
                <w:rFonts w:ascii="Arial" w:eastAsia="MS Mincho" w:hAnsi="Arial"/>
                <w:sz w:val="18"/>
                <w:lang w:eastAsia="en-GB"/>
              </w:rPr>
            </w:pPr>
            <w:r w:rsidRPr="00D06721">
              <w:rPr>
                <w:rFonts w:ascii="Arial" w:eastAsia="MS Mincho" w:hAnsi="Arial"/>
                <w:sz w:val="18"/>
                <w:lang w:eastAsia="en-GB"/>
              </w:rPr>
              <w:t>-13 dBm/MHz</w:t>
            </w:r>
          </w:p>
        </w:tc>
      </w:tr>
      <w:tr w:rsidR="00D06721" w:rsidRPr="00D06721" w14:paraId="4BB003B9" w14:textId="77777777" w:rsidTr="007D352C">
        <w:trPr>
          <w:jc w:val="center"/>
        </w:trPr>
        <w:tc>
          <w:tcPr>
            <w:tcW w:w="2376" w:type="dxa"/>
            <w:tcBorders>
              <w:top w:val="single" w:sz="4" w:space="0" w:color="auto"/>
              <w:left w:val="single" w:sz="4" w:space="0" w:color="auto"/>
              <w:bottom w:val="single" w:sz="4" w:space="0" w:color="auto"/>
              <w:right w:val="single" w:sz="4" w:space="0" w:color="auto"/>
            </w:tcBorders>
            <w:hideMark/>
          </w:tcPr>
          <w:p w14:paraId="6F7FCB1A" w14:textId="77777777" w:rsidR="00D06721" w:rsidRPr="00D06721" w:rsidRDefault="00D06721" w:rsidP="00D06721">
            <w:pPr>
              <w:keepNext/>
              <w:keepLines/>
              <w:spacing w:after="0"/>
              <w:jc w:val="center"/>
              <w:rPr>
                <w:rFonts w:ascii="Arial" w:eastAsia="MS Mincho" w:hAnsi="Arial"/>
                <w:sz w:val="18"/>
                <w:lang w:eastAsia="en-GB"/>
              </w:rPr>
            </w:pPr>
            <w:r w:rsidRPr="00D06721">
              <w:rPr>
                <w:rFonts w:ascii="Arial" w:eastAsia="MS Mincho" w:hAnsi="Arial"/>
                <w:sz w:val="18"/>
                <w:lang w:eastAsia="en-GB"/>
              </w:rPr>
              <w:t>Medium range DL</w:t>
            </w:r>
          </w:p>
        </w:tc>
        <w:tc>
          <w:tcPr>
            <w:tcW w:w="2693" w:type="dxa"/>
            <w:tcBorders>
              <w:top w:val="single" w:sz="4" w:space="0" w:color="auto"/>
              <w:left w:val="single" w:sz="4" w:space="0" w:color="auto"/>
              <w:bottom w:val="single" w:sz="4" w:space="0" w:color="auto"/>
              <w:right w:val="single" w:sz="4" w:space="0" w:color="auto"/>
            </w:tcBorders>
            <w:hideMark/>
          </w:tcPr>
          <w:p w14:paraId="149FA600" w14:textId="77777777" w:rsidR="00D06721" w:rsidRPr="00D06721" w:rsidRDefault="00D06721" w:rsidP="00D06721">
            <w:pPr>
              <w:keepNext/>
              <w:keepLines/>
              <w:spacing w:after="0"/>
              <w:jc w:val="center"/>
              <w:rPr>
                <w:rFonts w:ascii="Arial" w:eastAsia="MS Mincho" w:hAnsi="Arial"/>
                <w:sz w:val="18"/>
                <w:lang w:eastAsia="en-GB"/>
              </w:rPr>
            </w:pPr>
            <w:r w:rsidRPr="00D06721">
              <w:rPr>
                <w:rFonts w:ascii="Arial" w:eastAsia="MS Mincho" w:hAnsi="Arial"/>
                <w:sz w:val="18"/>
                <w:lang w:eastAsia="en-GB"/>
              </w:rPr>
              <w:t>-20 dBm/MHz</w:t>
            </w:r>
          </w:p>
        </w:tc>
      </w:tr>
      <w:tr w:rsidR="00D06721" w:rsidRPr="00D06721" w14:paraId="2443F911" w14:textId="77777777" w:rsidTr="007D352C">
        <w:trPr>
          <w:jc w:val="center"/>
        </w:trPr>
        <w:tc>
          <w:tcPr>
            <w:tcW w:w="2376" w:type="dxa"/>
            <w:tcBorders>
              <w:top w:val="single" w:sz="4" w:space="0" w:color="auto"/>
              <w:left w:val="single" w:sz="4" w:space="0" w:color="auto"/>
              <w:bottom w:val="single" w:sz="4" w:space="0" w:color="auto"/>
              <w:right w:val="single" w:sz="4" w:space="0" w:color="auto"/>
            </w:tcBorders>
            <w:hideMark/>
          </w:tcPr>
          <w:p w14:paraId="3A8BB31D" w14:textId="77777777" w:rsidR="00D06721" w:rsidRPr="00D06721" w:rsidRDefault="00D06721" w:rsidP="00D06721">
            <w:pPr>
              <w:keepNext/>
              <w:keepLines/>
              <w:spacing w:after="0"/>
              <w:jc w:val="center"/>
              <w:rPr>
                <w:rFonts w:ascii="Arial" w:eastAsia="MS Mincho" w:hAnsi="Arial"/>
                <w:sz w:val="18"/>
                <w:lang w:eastAsia="en-GB"/>
              </w:rPr>
            </w:pPr>
            <w:r w:rsidRPr="00D06721">
              <w:rPr>
                <w:rFonts w:ascii="Arial" w:eastAsia="MS Mincho" w:hAnsi="Arial"/>
                <w:sz w:val="18"/>
                <w:lang w:eastAsia="en-GB"/>
              </w:rPr>
              <w:t>Local area DL</w:t>
            </w:r>
          </w:p>
        </w:tc>
        <w:tc>
          <w:tcPr>
            <w:tcW w:w="2693" w:type="dxa"/>
            <w:tcBorders>
              <w:top w:val="single" w:sz="4" w:space="0" w:color="auto"/>
              <w:left w:val="single" w:sz="4" w:space="0" w:color="auto"/>
              <w:bottom w:val="single" w:sz="4" w:space="0" w:color="auto"/>
              <w:right w:val="single" w:sz="4" w:space="0" w:color="auto"/>
            </w:tcBorders>
            <w:hideMark/>
          </w:tcPr>
          <w:p w14:paraId="1C633063" w14:textId="77777777" w:rsidR="00D06721" w:rsidRPr="00D06721" w:rsidRDefault="00D06721" w:rsidP="00D06721">
            <w:pPr>
              <w:keepNext/>
              <w:keepLines/>
              <w:spacing w:after="0"/>
              <w:jc w:val="center"/>
              <w:rPr>
                <w:rFonts w:ascii="Arial" w:eastAsia="MS Mincho" w:hAnsi="Arial"/>
                <w:sz w:val="18"/>
                <w:lang w:eastAsia="en-GB"/>
              </w:rPr>
            </w:pPr>
            <w:r w:rsidRPr="00D06721">
              <w:rPr>
                <w:rFonts w:ascii="Arial" w:eastAsia="MS Mincho" w:hAnsi="Arial"/>
                <w:sz w:val="18"/>
                <w:lang w:eastAsia="en-GB"/>
              </w:rPr>
              <w:t>-20 dBm/MHz</w:t>
            </w:r>
          </w:p>
        </w:tc>
      </w:tr>
    </w:tbl>
    <w:p w14:paraId="5EB6D65E" w14:textId="77777777" w:rsidR="00D06721" w:rsidRPr="00D06721" w:rsidRDefault="00D06721" w:rsidP="00D06721">
      <w:pPr>
        <w:rPr>
          <w:rFonts w:eastAsia="MS Mincho"/>
          <w:lang w:eastAsia="en-GB"/>
        </w:rPr>
      </w:pPr>
    </w:p>
    <w:p w14:paraId="274AC225" w14:textId="77777777" w:rsidR="00D06721" w:rsidRPr="00D06721" w:rsidRDefault="00D06721" w:rsidP="00D06721">
      <w:pPr>
        <w:keepNext/>
        <w:keepLines/>
        <w:spacing w:before="60"/>
        <w:jc w:val="center"/>
        <w:rPr>
          <w:rFonts w:ascii="Arial" w:eastAsia="MS Mincho" w:hAnsi="Arial"/>
          <w:b/>
          <w:lang w:eastAsia="en-GB"/>
        </w:rPr>
      </w:pPr>
      <w:r w:rsidRPr="00D06721">
        <w:rPr>
          <w:rFonts w:ascii="Arial" w:eastAsia="MS Mincho" w:hAnsi="Arial"/>
          <w:b/>
          <w:lang w:eastAsia="en-GB"/>
        </w:rPr>
        <w:t>Table 7.5.2.2-6: Filter parameters for the assigned channel</w:t>
      </w:r>
    </w:p>
    <w:tbl>
      <w:tblPr>
        <w:tblW w:w="64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596"/>
        <w:gridCol w:w="3824"/>
      </w:tblGrid>
      <w:tr w:rsidR="00D06721" w:rsidRPr="00D06721" w14:paraId="2D47903D" w14:textId="77777777" w:rsidTr="007D352C">
        <w:trPr>
          <w:cantSplit/>
          <w:jc w:val="center"/>
        </w:trPr>
        <w:tc>
          <w:tcPr>
            <w:tcW w:w="2596" w:type="dxa"/>
            <w:tcBorders>
              <w:top w:val="single" w:sz="6" w:space="0" w:color="auto"/>
              <w:left w:val="single" w:sz="6" w:space="0" w:color="auto"/>
              <w:bottom w:val="single" w:sz="6" w:space="0" w:color="auto"/>
              <w:right w:val="single" w:sz="6" w:space="0" w:color="auto"/>
            </w:tcBorders>
            <w:hideMark/>
          </w:tcPr>
          <w:p w14:paraId="7A06D1CA" w14:textId="77777777" w:rsidR="00D06721" w:rsidRPr="00D06721" w:rsidRDefault="00D06721" w:rsidP="00D06721">
            <w:pPr>
              <w:keepNext/>
              <w:keepLines/>
              <w:spacing w:after="0"/>
              <w:jc w:val="center"/>
              <w:rPr>
                <w:rFonts w:ascii="Arial" w:eastAsia="宋体" w:hAnsi="Arial"/>
                <w:b/>
                <w:sz w:val="18"/>
                <w:lang w:eastAsia="en-GB"/>
              </w:rPr>
            </w:pPr>
            <w:r w:rsidRPr="00D06721">
              <w:rPr>
                <w:rFonts w:ascii="Arial" w:eastAsia="宋体" w:hAnsi="Arial"/>
                <w:b/>
                <w:sz w:val="18"/>
                <w:lang w:eastAsia="en-GB"/>
              </w:rPr>
              <w:t xml:space="preserve">RAT of the carrier adjacent to the </w:t>
            </w:r>
            <w:r w:rsidRPr="00D06721">
              <w:rPr>
                <w:rFonts w:ascii="Arial" w:eastAsia="宋体" w:hAnsi="Arial"/>
                <w:b/>
                <w:i/>
                <w:sz w:val="18"/>
                <w:lang w:eastAsia="en-GB"/>
              </w:rPr>
              <w:t>gap between passbands</w:t>
            </w:r>
            <w:r w:rsidRPr="00D06721">
              <w:rPr>
                <w:rFonts w:ascii="Arial" w:eastAsia="宋体" w:hAnsi="Arial"/>
                <w:b/>
                <w:sz w:val="18"/>
                <w:lang w:eastAsia="en-GB"/>
              </w:rPr>
              <w:t xml:space="preserve"> </w:t>
            </w:r>
          </w:p>
        </w:tc>
        <w:tc>
          <w:tcPr>
            <w:tcW w:w="3824" w:type="dxa"/>
            <w:tcBorders>
              <w:top w:val="single" w:sz="6" w:space="0" w:color="auto"/>
              <w:left w:val="single" w:sz="6" w:space="0" w:color="auto"/>
              <w:bottom w:val="single" w:sz="6" w:space="0" w:color="auto"/>
              <w:right w:val="single" w:sz="6" w:space="0" w:color="auto"/>
            </w:tcBorders>
            <w:hideMark/>
          </w:tcPr>
          <w:p w14:paraId="72AB361B" w14:textId="77777777" w:rsidR="00D06721" w:rsidRPr="00D06721" w:rsidRDefault="00D06721" w:rsidP="00D06721">
            <w:pPr>
              <w:keepNext/>
              <w:keepLines/>
              <w:spacing w:after="0"/>
              <w:jc w:val="center"/>
              <w:rPr>
                <w:rFonts w:ascii="Arial" w:eastAsia="MS Mincho" w:hAnsi="Arial"/>
                <w:b/>
                <w:sz w:val="18"/>
                <w:lang w:eastAsia="en-GB"/>
              </w:rPr>
            </w:pPr>
            <w:r w:rsidRPr="00D06721">
              <w:rPr>
                <w:rFonts w:ascii="Arial" w:eastAsia="MS Mincho" w:hAnsi="Arial"/>
                <w:b/>
                <w:sz w:val="18"/>
                <w:lang w:eastAsia="en-GB"/>
              </w:rPr>
              <w:t>Filter on the assigned channel frequency and corresponding filter bandwidth</w:t>
            </w:r>
          </w:p>
        </w:tc>
      </w:tr>
      <w:tr w:rsidR="00D06721" w:rsidRPr="00D06721" w14:paraId="799989CB" w14:textId="77777777" w:rsidTr="007D352C">
        <w:trPr>
          <w:cantSplit/>
          <w:jc w:val="center"/>
        </w:trPr>
        <w:tc>
          <w:tcPr>
            <w:tcW w:w="2596" w:type="dxa"/>
            <w:tcBorders>
              <w:top w:val="single" w:sz="6" w:space="0" w:color="auto"/>
              <w:left w:val="single" w:sz="6" w:space="0" w:color="auto"/>
              <w:bottom w:val="single" w:sz="6" w:space="0" w:color="auto"/>
              <w:right w:val="single" w:sz="6" w:space="0" w:color="auto"/>
            </w:tcBorders>
            <w:vAlign w:val="center"/>
            <w:hideMark/>
          </w:tcPr>
          <w:p w14:paraId="2D753353" w14:textId="77777777" w:rsidR="00D06721" w:rsidRPr="00D06721" w:rsidRDefault="00D06721" w:rsidP="00D06721">
            <w:pPr>
              <w:keepNext/>
              <w:keepLines/>
              <w:spacing w:after="0"/>
              <w:jc w:val="center"/>
              <w:rPr>
                <w:rFonts w:ascii="Arial" w:eastAsia="宋体" w:hAnsi="Arial"/>
                <w:sz w:val="18"/>
                <w:lang w:eastAsia="en-GB"/>
              </w:rPr>
            </w:pPr>
            <w:r w:rsidRPr="00D06721">
              <w:rPr>
                <w:rFonts w:ascii="Arial" w:eastAsia="宋体" w:hAnsi="Arial"/>
                <w:sz w:val="18"/>
                <w:lang w:eastAsia="en-GB"/>
              </w:rPr>
              <w:t>NR</w:t>
            </w:r>
          </w:p>
        </w:tc>
        <w:tc>
          <w:tcPr>
            <w:tcW w:w="3824" w:type="dxa"/>
            <w:tcBorders>
              <w:top w:val="single" w:sz="6" w:space="0" w:color="auto"/>
              <w:left w:val="single" w:sz="6" w:space="0" w:color="auto"/>
              <w:bottom w:val="single" w:sz="6" w:space="0" w:color="auto"/>
              <w:right w:val="single" w:sz="6" w:space="0" w:color="auto"/>
            </w:tcBorders>
            <w:hideMark/>
          </w:tcPr>
          <w:p w14:paraId="043ED5B7" w14:textId="77777777" w:rsidR="00D06721" w:rsidRPr="00D06721" w:rsidRDefault="00D06721" w:rsidP="00D06721">
            <w:pPr>
              <w:keepNext/>
              <w:keepLines/>
              <w:spacing w:after="0"/>
              <w:jc w:val="center"/>
              <w:rPr>
                <w:rFonts w:ascii="Arial" w:eastAsia="MS Mincho" w:hAnsi="Arial"/>
                <w:sz w:val="18"/>
                <w:lang w:eastAsia="en-GB"/>
              </w:rPr>
            </w:pPr>
            <w:r w:rsidRPr="00D06721">
              <w:rPr>
                <w:rFonts w:ascii="Arial" w:eastAsia="MS Mincho" w:hAnsi="Arial"/>
                <w:sz w:val="18"/>
                <w:lang w:eastAsia="en-GB"/>
              </w:rPr>
              <w:t xml:space="preserve">NR of same BW with SCS that provides largest </w:t>
            </w:r>
            <w:ins w:id="1764" w:author="Tetsu Ikeda" w:date="2022-08-09T12:52:00Z">
              <w:r w:rsidRPr="00D06721">
                <w:rPr>
                  <w:rFonts w:ascii="Arial" w:eastAsia="MS Mincho" w:hAnsi="Arial"/>
                  <w:i/>
                  <w:sz w:val="18"/>
                  <w:lang w:eastAsia="en-GB"/>
                </w:rPr>
                <w:t xml:space="preserve">transmission </w:t>
              </w:r>
            </w:ins>
            <w:del w:id="1765" w:author="Tetsu Ikeda" w:date="2022-08-09T12:52:00Z">
              <w:r w:rsidRPr="00D06721" w:rsidDel="005C785C">
                <w:rPr>
                  <w:rFonts w:ascii="Arial" w:eastAsia="MS Mincho" w:hAnsi="Arial"/>
                  <w:i/>
                  <w:sz w:val="18"/>
                  <w:lang w:eastAsia="en-GB"/>
                </w:rPr>
                <w:delText xml:space="preserve">nominal </w:delText>
              </w:r>
            </w:del>
            <w:r w:rsidRPr="00D06721">
              <w:rPr>
                <w:rFonts w:ascii="Arial" w:eastAsia="MS Mincho" w:hAnsi="Arial"/>
                <w:i/>
                <w:sz w:val="18"/>
                <w:lang w:eastAsia="en-GB"/>
              </w:rPr>
              <w:t>bandwidth configuration</w:t>
            </w:r>
          </w:p>
        </w:tc>
      </w:tr>
    </w:tbl>
    <w:p w14:paraId="46BE27F6" w14:textId="08574DAE" w:rsidR="00D06721" w:rsidRPr="00D06721" w:rsidRDefault="00D06721" w:rsidP="00D06721">
      <w:pPr>
        <w:pStyle w:val="Heading2Head2A2"/>
        <w:jc w:val="center"/>
        <w:rPr>
          <w:color w:val="FF0000"/>
        </w:rPr>
      </w:pPr>
      <w:r w:rsidRPr="007E4693">
        <w:rPr>
          <w:color w:val="FF0000"/>
        </w:rPr>
        <w:t>&lt;Changed section&gt;</w:t>
      </w:r>
    </w:p>
    <w:p w14:paraId="3C92E82E" w14:textId="77777777" w:rsidR="005C1CF9" w:rsidRPr="005C1CF9" w:rsidRDefault="005C1CF9" w:rsidP="005C1CF9">
      <w:pPr>
        <w:keepNext/>
        <w:keepLines/>
        <w:spacing w:before="120"/>
        <w:ind w:left="1418" w:hanging="1418"/>
        <w:outlineLvl w:val="3"/>
        <w:rPr>
          <w:rFonts w:ascii="Arial" w:eastAsia="等线" w:hAnsi="Arial"/>
          <w:sz w:val="24"/>
          <w:lang w:eastAsia="en-GB"/>
        </w:rPr>
      </w:pPr>
      <w:bookmarkStart w:id="1766" w:name="_Toc45893658"/>
      <w:bookmarkStart w:id="1767" w:name="_Toc44712345"/>
      <w:bookmarkStart w:id="1768" w:name="_Toc37267742"/>
      <w:bookmarkStart w:id="1769" w:name="_Toc37260354"/>
      <w:bookmarkStart w:id="1770" w:name="_Toc36817432"/>
      <w:bookmarkStart w:id="1771" w:name="_Toc29811880"/>
      <w:bookmarkStart w:id="1772" w:name="_Toc21127671"/>
      <w:bookmarkStart w:id="1773" w:name="_Toc53185497"/>
      <w:bookmarkStart w:id="1774" w:name="_Toc53185873"/>
      <w:bookmarkStart w:id="1775" w:name="_Toc57820359"/>
      <w:bookmarkStart w:id="1776" w:name="_Toc57821286"/>
      <w:bookmarkStart w:id="1777" w:name="_Toc61183562"/>
      <w:bookmarkStart w:id="1778" w:name="_Toc61183956"/>
      <w:bookmarkStart w:id="1779" w:name="_Toc61184348"/>
      <w:bookmarkStart w:id="1780" w:name="_Toc61184740"/>
      <w:bookmarkStart w:id="1781" w:name="_Toc61185130"/>
      <w:bookmarkStart w:id="1782" w:name="_Toc66386474"/>
      <w:bookmarkStart w:id="1783" w:name="_Toc74583377"/>
      <w:bookmarkStart w:id="1784" w:name="_Toc76542190"/>
      <w:bookmarkStart w:id="1785" w:name="_Toc82450172"/>
      <w:bookmarkStart w:id="1786" w:name="_Toc82450820"/>
      <w:bookmarkStart w:id="1787" w:name="_Toc106094170"/>
      <w:r w:rsidRPr="005C1CF9">
        <w:rPr>
          <w:rFonts w:ascii="Arial" w:eastAsia="等线" w:hAnsi="Arial"/>
          <w:sz w:val="24"/>
          <w:lang w:eastAsia="en-GB"/>
        </w:rPr>
        <w:t>7.5.3.1</w:t>
      </w:r>
      <w:r w:rsidRPr="005C1CF9">
        <w:rPr>
          <w:rFonts w:ascii="Arial" w:eastAsia="等线" w:hAnsi="Arial"/>
          <w:sz w:val="24"/>
          <w:lang w:eastAsia="en-GB"/>
        </w:rPr>
        <w:tab/>
        <w:t>General</w:t>
      </w:r>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p>
    <w:p w14:paraId="6AE1F491" w14:textId="77777777" w:rsidR="005C1CF9" w:rsidRPr="005C1CF9" w:rsidRDefault="005C1CF9" w:rsidP="005C1CF9">
      <w:pPr>
        <w:rPr>
          <w:rFonts w:eastAsia="等线"/>
          <w:lang w:eastAsia="en-GB"/>
        </w:rPr>
      </w:pPr>
      <w:r w:rsidRPr="005C1CF9">
        <w:rPr>
          <w:rFonts w:eastAsia="等线"/>
          <w:lang w:eastAsia="en-GB"/>
        </w:rPr>
        <w:t>The OTA limits for operating band unwanted emissions are specified as TRP per RIB unless otherwise stated.</w:t>
      </w:r>
    </w:p>
    <w:p w14:paraId="2AF70364" w14:textId="6076B398" w:rsidR="005C1CF9" w:rsidRDefault="005C1CF9" w:rsidP="005C1CF9">
      <w:pPr>
        <w:rPr>
          <w:rFonts w:eastAsia="等线"/>
          <w:lang w:eastAsia="en-GB"/>
        </w:rPr>
      </w:pPr>
      <w:ins w:id="1788" w:author="chunxia-CMCC" w:date="2022-08-21T17:15:00Z">
        <w:r w:rsidRPr="005C1CF9">
          <w:rPr>
            <w:rFonts w:eastAsia="等线"/>
            <w:lang w:eastAsia="en-GB"/>
          </w:rPr>
          <w:t xml:space="preserve">In addition to, for the part of passband where there is </w:t>
        </w:r>
        <w:r>
          <w:rPr>
            <w:rFonts w:eastAsia="等线"/>
            <w:lang w:eastAsia="en-GB"/>
          </w:rPr>
          <w:t>no</w:t>
        </w:r>
        <w:r w:rsidRPr="005C1CF9">
          <w:rPr>
            <w:rFonts w:eastAsia="等线"/>
            <w:lang w:eastAsia="en-GB"/>
          </w:rPr>
          <w:t xml:space="preserve"> input signal, </w:t>
        </w:r>
        <w:r>
          <w:rPr>
            <w:rFonts w:eastAsia="等线"/>
            <w:lang w:eastAsia="en-GB"/>
          </w:rPr>
          <w:t>-</w:t>
        </w:r>
      </w:ins>
      <w:ins w:id="1789" w:author="chunxia-CMCC" w:date="2022-08-21T17:16:00Z">
        <w:r>
          <w:rPr>
            <w:rFonts w:eastAsia="等线"/>
            <w:lang w:eastAsia="en-GB"/>
          </w:rPr>
          <w:t>13dBm/MHz shall apply for all classes DL and UL.</w:t>
        </w:r>
      </w:ins>
    </w:p>
    <w:p w14:paraId="4EBA8AA7" w14:textId="77777777" w:rsidR="00A43BD6" w:rsidRPr="00D06721" w:rsidRDefault="00A43BD6" w:rsidP="00A43BD6">
      <w:pPr>
        <w:pStyle w:val="Heading2Head2A2"/>
        <w:jc w:val="center"/>
        <w:rPr>
          <w:color w:val="FF0000"/>
        </w:rPr>
      </w:pPr>
      <w:r w:rsidRPr="007E4693">
        <w:rPr>
          <w:color w:val="FF0000"/>
        </w:rPr>
        <w:t>&lt;Changed section&gt;</w:t>
      </w:r>
    </w:p>
    <w:p w14:paraId="44D4AC07" w14:textId="696A9601" w:rsidR="00A43BD6" w:rsidRDefault="00A43BD6" w:rsidP="005C1CF9">
      <w:pPr>
        <w:rPr>
          <w:rFonts w:eastAsia="等线"/>
          <w:lang w:eastAsia="en-GB"/>
        </w:rPr>
      </w:pPr>
    </w:p>
    <w:p w14:paraId="6F025D2A" w14:textId="77777777" w:rsidR="00A43BD6" w:rsidRPr="00F95B6C" w:rsidRDefault="00A43BD6" w:rsidP="00A43BD6">
      <w:pPr>
        <w:keepNext/>
        <w:keepLines/>
        <w:spacing w:before="120"/>
        <w:ind w:left="1134" w:hanging="1134"/>
        <w:outlineLvl w:val="2"/>
        <w:rPr>
          <w:rFonts w:ascii="Arial" w:eastAsia="等线" w:hAnsi="Arial"/>
          <w:sz w:val="28"/>
          <w:lang w:eastAsia="en-GB"/>
        </w:rPr>
      </w:pPr>
      <w:bookmarkStart w:id="1790" w:name="_Toc106094183"/>
      <w:r w:rsidRPr="00F95B6C">
        <w:rPr>
          <w:rFonts w:ascii="Arial" w:eastAsia="等线" w:hAnsi="Arial" w:hint="eastAsia"/>
          <w:sz w:val="28"/>
          <w:lang w:eastAsia="zh-CN"/>
        </w:rPr>
        <w:t>7</w:t>
      </w:r>
      <w:r w:rsidRPr="00F95B6C">
        <w:rPr>
          <w:rFonts w:ascii="Arial" w:eastAsia="等线" w:hAnsi="Arial"/>
          <w:sz w:val="28"/>
          <w:lang w:eastAsia="en-GB"/>
        </w:rPr>
        <w:t>.6.1</w:t>
      </w:r>
      <w:r w:rsidRPr="00F95B6C">
        <w:rPr>
          <w:rFonts w:ascii="Arial" w:eastAsia="等线" w:hAnsi="Arial"/>
          <w:sz w:val="28"/>
          <w:lang w:eastAsia="en-GB"/>
        </w:rPr>
        <w:tab/>
        <w:t>Downlink Error vector magnitude</w:t>
      </w:r>
      <w:bookmarkEnd w:id="1790"/>
    </w:p>
    <w:p w14:paraId="48BCFE48" w14:textId="77777777" w:rsidR="00A43BD6" w:rsidRPr="00F95B6C" w:rsidRDefault="00A43BD6" w:rsidP="00A43BD6">
      <w:pPr>
        <w:keepNext/>
        <w:keepLines/>
        <w:spacing w:before="120"/>
        <w:ind w:left="1418" w:hanging="1418"/>
        <w:outlineLvl w:val="3"/>
        <w:rPr>
          <w:rFonts w:ascii="Arial" w:eastAsia="等线" w:hAnsi="Arial"/>
          <w:sz w:val="24"/>
          <w:lang w:eastAsia="en-GB"/>
        </w:rPr>
      </w:pPr>
      <w:bookmarkStart w:id="1791" w:name="_Toc106094184"/>
      <w:r w:rsidRPr="00F95B6C">
        <w:rPr>
          <w:rFonts w:ascii="Arial" w:eastAsia="等线" w:hAnsi="Arial" w:hint="eastAsia"/>
          <w:sz w:val="24"/>
          <w:lang w:eastAsia="zh-CN"/>
        </w:rPr>
        <w:t>7</w:t>
      </w:r>
      <w:r w:rsidRPr="00F95B6C">
        <w:rPr>
          <w:rFonts w:ascii="Arial" w:eastAsia="等线" w:hAnsi="Arial"/>
          <w:sz w:val="24"/>
          <w:lang w:eastAsia="en-GB"/>
        </w:rPr>
        <w:t>.6.1.1</w:t>
      </w:r>
      <w:r w:rsidRPr="00F95B6C">
        <w:rPr>
          <w:rFonts w:ascii="Arial" w:eastAsia="等线" w:hAnsi="Arial"/>
          <w:sz w:val="24"/>
          <w:lang w:eastAsia="en-GB"/>
        </w:rPr>
        <w:tab/>
        <w:t>General</w:t>
      </w:r>
      <w:bookmarkEnd w:id="1791"/>
    </w:p>
    <w:p w14:paraId="1573EAE6" w14:textId="1CDCB11C" w:rsidR="00A43BD6" w:rsidRPr="00F95B6C" w:rsidRDefault="00A43BD6" w:rsidP="00A43BD6">
      <w:pPr>
        <w:rPr>
          <w:rFonts w:eastAsia="Yu Mincho"/>
        </w:rPr>
      </w:pPr>
      <w:r w:rsidRPr="00F95B6C">
        <w:rPr>
          <w:rFonts w:eastAsia="等线"/>
        </w:rPr>
        <w:t xml:space="preserve">The Error Vector Magnitude (EVM) is a measure of the difference between the symbols provided at the input of the repeater and the measured signal symbols at the output of the repeater after the equalization by the measurement equipment. This difference is called the error vector. Details about how the EVM is determined are specified in TS 38.104 </w:t>
      </w:r>
      <w:ins w:id="1792" w:author="Nokia" w:date="2022-07-18T10:31:00Z">
        <w:r w:rsidR="00012E35" w:rsidRPr="00012E35">
          <w:rPr>
            <w:rFonts w:eastAsia="等线"/>
          </w:rPr>
          <w:t>[2</w:t>
        </w:r>
      </w:ins>
      <w:ins w:id="1793" w:author="Nokia" w:date="2022-07-18T10:32:00Z">
        <w:r w:rsidR="00012E35" w:rsidRPr="00012E35">
          <w:rPr>
            <w:rFonts w:eastAsia="等线"/>
          </w:rPr>
          <w:t>]</w:t>
        </w:r>
      </w:ins>
      <w:r w:rsidR="00012E35">
        <w:rPr>
          <w:rFonts w:eastAsia="等线"/>
        </w:rPr>
        <w:t xml:space="preserve"> </w:t>
      </w:r>
      <w:r w:rsidRPr="00F95B6C">
        <w:rPr>
          <w:rFonts w:eastAsia="等线"/>
        </w:rPr>
        <w:t>Annex C for FR2.</w:t>
      </w:r>
      <w:r w:rsidRPr="00F95B6C">
        <w:rPr>
          <w:rFonts w:eastAsia="Yu Mincho"/>
        </w:rPr>
        <w:t xml:space="preserve"> The EVM result is defined as the square root of the ratio of the mean error vector power to the mean reference power expressed in percent.</w:t>
      </w:r>
    </w:p>
    <w:p w14:paraId="1B072BC2" w14:textId="77777777" w:rsidR="00A43BD6" w:rsidRPr="00F95B6C" w:rsidRDefault="00A43BD6" w:rsidP="00A43BD6">
      <w:pPr>
        <w:rPr>
          <w:rFonts w:eastAsia="等线" w:cs="v5.0.0"/>
        </w:rPr>
      </w:pPr>
      <w:r w:rsidRPr="00F95B6C">
        <w:rPr>
          <w:rFonts w:eastAsia="等线" w:cs="v5.0.0"/>
        </w:rPr>
        <w:t xml:space="preserve">OTA modulation quality requirement is defined as a </w:t>
      </w:r>
      <w:r w:rsidRPr="00F95B6C">
        <w:rPr>
          <w:rFonts w:eastAsia="等线" w:cs="v5.0.0"/>
          <w:i/>
        </w:rPr>
        <w:t>directional requirement</w:t>
      </w:r>
      <w:r w:rsidRPr="00F95B6C">
        <w:rPr>
          <w:rFonts w:eastAsia="等线" w:cs="v5.0.0"/>
        </w:rPr>
        <w:t xml:space="preserve"> at the RIB and shall be met within the </w:t>
      </w:r>
      <w:r w:rsidRPr="00F95B6C">
        <w:rPr>
          <w:rFonts w:eastAsia="等线" w:cs="v5.0.0"/>
          <w:i/>
        </w:rPr>
        <w:t xml:space="preserve">OTA coverage range </w:t>
      </w:r>
      <w:r w:rsidRPr="00F95B6C">
        <w:rPr>
          <w:rFonts w:eastAsia="等线"/>
        </w:rPr>
        <w:t>on the transmit side and</w:t>
      </w:r>
      <w:r w:rsidRPr="00F95B6C">
        <w:rPr>
          <w:rFonts w:eastAsia="等线"/>
          <w:lang w:eastAsia="en-GB"/>
        </w:rPr>
        <w:t xml:space="preserve"> the AoA of the incident wave of the received signal</w:t>
      </w:r>
      <w:r w:rsidRPr="00F95B6C">
        <w:rPr>
          <w:rFonts w:eastAsia="等线"/>
        </w:rPr>
        <w:t xml:space="preserve"> is in the reference direction at the receive side</w:t>
      </w:r>
      <w:r w:rsidRPr="00F95B6C">
        <w:rPr>
          <w:rFonts w:eastAsia="等线" w:cs="v5.0.0"/>
        </w:rPr>
        <w:t>.</w:t>
      </w:r>
    </w:p>
    <w:p w14:paraId="7D267FC6" w14:textId="77777777" w:rsidR="00A43BD6" w:rsidRPr="00F95B6C" w:rsidRDefault="00A43BD6" w:rsidP="00A43BD6">
      <w:pPr>
        <w:rPr>
          <w:rFonts w:eastAsia="等线"/>
        </w:rPr>
      </w:pPr>
      <w:r w:rsidRPr="00F95B6C">
        <w:rPr>
          <w:rFonts w:eastAsia="等线" w:cs="v5.0.0"/>
        </w:rPr>
        <w:t xml:space="preserve">The EVM requirement is applicable when the repeater is operating with an input power level within the range from what is required to reach the rated </w:t>
      </w:r>
      <w:r w:rsidRPr="00F95B6C">
        <w:rPr>
          <w:rFonts w:eastAsia="等线" w:cs="v5.0.0" w:hint="eastAsia"/>
          <w:lang w:eastAsia="ja-JP"/>
        </w:rPr>
        <w:t>b</w:t>
      </w:r>
      <w:r w:rsidRPr="00F95B6C">
        <w:rPr>
          <w:rFonts w:eastAsia="等线" w:cs="v5.0.0"/>
          <w:lang w:eastAsia="ja-JP"/>
        </w:rPr>
        <w:t xml:space="preserve">eam </w:t>
      </w:r>
      <w:r w:rsidRPr="00F95B6C">
        <w:rPr>
          <w:rFonts w:eastAsia="等线" w:cs="v5.0.0"/>
        </w:rPr>
        <w:t>EIRP output power (</w:t>
      </w:r>
      <w:r w:rsidRPr="00F95B6C">
        <w:rPr>
          <w:rFonts w:eastAsia="等线"/>
        </w:rPr>
        <w:t>P</w:t>
      </w:r>
      <w:r w:rsidRPr="00F95B6C">
        <w:rPr>
          <w:rFonts w:eastAsia="等线"/>
          <w:vertAlign w:val="subscript"/>
        </w:rPr>
        <w:t>rated,p,EIRP</w:t>
      </w:r>
      <w:r w:rsidRPr="00F95B6C">
        <w:rPr>
          <w:rFonts w:eastAsia="等线"/>
        </w:rPr>
        <w:t>) to the minimum power levels in table 7.6.1.1-1.</w:t>
      </w:r>
    </w:p>
    <w:p w14:paraId="4900C803" w14:textId="77777777" w:rsidR="00A43BD6" w:rsidRPr="00F95B6C" w:rsidRDefault="00A43BD6" w:rsidP="00A43BD6">
      <w:pPr>
        <w:keepNext/>
        <w:keepLines/>
        <w:spacing w:before="60"/>
        <w:jc w:val="center"/>
        <w:rPr>
          <w:rFonts w:ascii="Arial" w:eastAsia="等线" w:hAnsi="Arial"/>
          <w:b/>
          <w:lang w:eastAsia="sv-SE"/>
        </w:rPr>
      </w:pPr>
      <w:r w:rsidRPr="00F95B6C">
        <w:rPr>
          <w:rFonts w:ascii="Arial" w:eastAsia="等线" w:hAnsi="Arial"/>
          <w:b/>
          <w:lang w:eastAsia="sv-SE"/>
        </w:rPr>
        <w:t>Table 7.6.1.1-1: Minimum input power for EVM</w:t>
      </w:r>
    </w:p>
    <w:tbl>
      <w:tblPr>
        <w:tblStyle w:val="TableGrid"/>
        <w:tblW w:w="5000" w:type="pct"/>
        <w:tblLook w:val="04A0" w:firstRow="1" w:lastRow="0" w:firstColumn="1" w:lastColumn="0" w:noHBand="0" w:noVBand="1"/>
      </w:tblPr>
      <w:tblGrid>
        <w:gridCol w:w="681"/>
        <w:gridCol w:w="1757"/>
        <w:gridCol w:w="1439"/>
        <w:gridCol w:w="1439"/>
        <w:gridCol w:w="1439"/>
        <w:gridCol w:w="1437"/>
        <w:gridCol w:w="1439"/>
      </w:tblGrid>
      <w:tr w:rsidR="00A43BD6" w:rsidRPr="00F95B6C" w14:paraId="7CB813FF" w14:textId="77777777" w:rsidTr="007D352C">
        <w:tc>
          <w:tcPr>
            <w:tcW w:w="354" w:type="pct"/>
            <w:vMerge w:val="restart"/>
          </w:tcPr>
          <w:p w14:paraId="3E06094F" w14:textId="77777777" w:rsidR="00A43BD6" w:rsidRPr="00F95B6C" w:rsidRDefault="00A43BD6" w:rsidP="007D352C">
            <w:pPr>
              <w:rPr>
                <w:rFonts w:ascii="Arial" w:eastAsia="等线" w:hAnsi="Arial" w:cs="Arial"/>
                <w:sz w:val="18"/>
                <w:szCs w:val="18"/>
                <w:lang w:eastAsia="sv-SE"/>
              </w:rPr>
            </w:pPr>
            <w:r w:rsidRPr="00F95B6C">
              <w:rPr>
                <w:rFonts w:ascii="Arial" w:eastAsia="等线" w:hAnsi="Arial" w:cs="Arial"/>
                <w:sz w:val="18"/>
                <w:szCs w:val="18"/>
                <w:lang w:eastAsia="sv-SE"/>
              </w:rPr>
              <w:t>BS class</w:t>
            </w:r>
          </w:p>
        </w:tc>
        <w:tc>
          <w:tcPr>
            <w:tcW w:w="4646" w:type="pct"/>
            <w:gridSpan w:val="6"/>
          </w:tcPr>
          <w:p w14:paraId="089FFCF6" w14:textId="77777777" w:rsidR="00A43BD6" w:rsidRPr="00F95B6C" w:rsidRDefault="00A43BD6" w:rsidP="007D352C">
            <w:pPr>
              <w:jc w:val="center"/>
              <w:rPr>
                <w:rFonts w:ascii="Arial" w:eastAsia="等线" w:hAnsi="Arial" w:cs="Arial"/>
                <w:sz w:val="18"/>
                <w:szCs w:val="18"/>
                <w:lang w:eastAsia="sv-SE"/>
              </w:rPr>
            </w:pPr>
            <w:r w:rsidRPr="00F95B6C">
              <w:rPr>
                <w:rFonts w:ascii="Arial" w:eastAsia="等线" w:hAnsi="Arial" w:cs="Arial"/>
                <w:sz w:val="18"/>
                <w:szCs w:val="18"/>
                <w:lang w:eastAsia="sv-SE"/>
              </w:rPr>
              <w:t>Minimum input power (dBm/MHz)</w:t>
            </w:r>
          </w:p>
        </w:tc>
      </w:tr>
      <w:tr w:rsidR="00A43BD6" w:rsidRPr="00F95B6C" w14:paraId="3F1B7D80" w14:textId="77777777" w:rsidTr="007D352C">
        <w:tc>
          <w:tcPr>
            <w:tcW w:w="354" w:type="pct"/>
            <w:vMerge/>
          </w:tcPr>
          <w:p w14:paraId="3CE42B67" w14:textId="77777777" w:rsidR="00A43BD6" w:rsidRPr="00F95B6C" w:rsidRDefault="00A43BD6" w:rsidP="007D352C">
            <w:pPr>
              <w:rPr>
                <w:rFonts w:ascii="Arial" w:eastAsia="等线" w:hAnsi="Arial" w:cs="Arial"/>
                <w:sz w:val="18"/>
                <w:szCs w:val="18"/>
                <w:lang w:eastAsia="sv-SE"/>
              </w:rPr>
            </w:pPr>
          </w:p>
        </w:tc>
        <w:tc>
          <w:tcPr>
            <w:tcW w:w="2406" w:type="pct"/>
            <w:gridSpan w:val="3"/>
          </w:tcPr>
          <w:p w14:paraId="1861DB5F" w14:textId="77777777" w:rsidR="00A43BD6" w:rsidRPr="00F95B6C" w:rsidRDefault="00A43BD6" w:rsidP="007D352C">
            <w:pPr>
              <w:jc w:val="center"/>
              <w:rPr>
                <w:rFonts w:ascii="Arial" w:eastAsia="等线" w:hAnsi="Arial" w:cs="Arial"/>
                <w:sz w:val="18"/>
                <w:szCs w:val="18"/>
                <w:lang w:eastAsia="sv-SE"/>
              </w:rPr>
            </w:pPr>
            <w:r w:rsidRPr="00F95B6C">
              <w:rPr>
                <w:rFonts w:ascii="Arial" w:eastAsia="等线" w:hAnsi="Arial" w:cs="Arial"/>
                <w:sz w:val="18"/>
                <w:szCs w:val="18"/>
                <w:lang w:eastAsia="ja-JP"/>
              </w:rPr>
              <w:t>24.25 – 33.4 GHz</w:t>
            </w:r>
          </w:p>
        </w:tc>
        <w:tc>
          <w:tcPr>
            <w:tcW w:w="2240" w:type="pct"/>
            <w:gridSpan w:val="3"/>
          </w:tcPr>
          <w:p w14:paraId="7D2993E4" w14:textId="77777777" w:rsidR="00A43BD6" w:rsidRPr="00F95B6C" w:rsidRDefault="00A43BD6" w:rsidP="007D352C">
            <w:pPr>
              <w:jc w:val="center"/>
              <w:rPr>
                <w:rFonts w:ascii="Arial" w:eastAsia="等线" w:hAnsi="Arial" w:cs="Arial"/>
                <w:sz w:val="18"/>
                <w:szCs w:val="18"/>
                <w:lang w:eastAsia="sv-SE"/>
              </w:rPr>
            </w:pPr>
            <w:r w:rsidRPr="00F95B6C">
              <w:rPr>
                <w:rFonts w:ascii="Arial" w:eastAsia="等线" w:hAnsi="Arial" w:cs="Arial"/>
                <w:sz w:val="18"/>
                <w:szCs w:val="18"/>
                <w:lang w:eastAsia="ja-JP"/>
              </w:rPr>
              <w:t>37 – 52.6 GHz</w:t>
            </w:r>
          </w:p>
        </w:tc>
      </w:tr>
      <w:tr w:rsidR="00A43BD6" w:rsidRPr="00F95B6C" w14:paraId="560213C6" w14:textId="77777777" w:rsidTr="007D352C">
        <w:tc>
          <w:tcPr>
            <w:tcW w:w="354" w:type="pct"/>
            <w:vMerge/>
          </w:tcPr>
          <w:p w14:paraId="1CAA7217" w14:textId="77777777" w:rsidR="00A43BD6" w:rsidRPr="00F95B6C" w:rsidRDefault="00A43BD6" w:rsidP="007D352C">
            <w:pPr>
              <w:rPr>
                <w:rFonts w:ascii="Arial" w:eastAsia="等线" w:hAnsi="Arial" w:cs="Arial"/>
                <w:sz w:val="18"/>
                <w:szCs w:val="18"/>
                <w:lang w:eastAsia="sv-SE"/>
              </w:rPr>
            </w:pPr>
          </w:p>
        </w:tc>
        <w:tc>
          <w:tcPr>
            <w:tcW w:w="912" w:type="pct"/>
          </w:tcPr>
          <w:p w14:paraId="51E7A6FC" w14:textId="77777777" w:rsidR="00A43BD6" w:rsidRPr="00F95B6C" w:rsidRDefault="00A43BD6" w:rsidP="007D352C">
            <w:pPr>
              <w:jc w:val="center"/>
              <w:rPr>
                <w:rFonts w:ascii="Arial" w:eastAsia="等线" w:hAnsi="Arial" w:cs="Arial"/>
                <w:sz w:val="18"/>
                <w:szCs w:val="18"/>
                <w:lang w:eastAsia="sv-SE"/>
              </w:rPr>
            </w:pPr>
            <w:r w:rsidRPr="00F95B6C">
              <w:rPr>
                <w:rFonts w:ascii="Arial" w:eastAsia="等线" w:hAnsi="Arial" w:cs="Arial"/>
                <w:sz w:val="18"/>
                <w:szCs w:val="18"/>
                <w:lang w:eastAsia="sv-SE"/>
              </w:rPr>
              <w:t>Up to 16 QAM</w:t>
            </w:r>
          </w:p>
        </w:tc>
        <w:tc>
          <w:tcPr>
            <w:tcW w:w="747" w:type="pct"/>
          </w:tcPr>
          <w:p w14:paraId="3EFDE817" w14:textId="77777777" w:rsidR="00A43BD6" w:rsidRPr="00F95B6C" w:rsidRDefault="00A43BD6" w:rsidP="007D352C">
            <w:pPr>
              <w:jc w:val="center"/>
              <w:rPr>
                <w:rFonts w:ascii="Arial" w:eastAsia="等线" w:hAnsi="Arial" w:cs="Arial"/>
                <w:sz w:val="18"/>
                <w:szCs w:val="18"/>
                <w:lang w:eastAsia="sv-SE"/>
              </w:rPr>
            </w:pPr>
            <w:r w:rsidRPr="00F95B6C">
              <w:rPr>
                <w:rFonts w:ascii="Arial" w:eastAsia="等线" w:hAnsi="Arial" w:cs="Arial"/>
                <w:sz w:val="18"/>
                <w:szCs w:val="18"/>
                <w:lang w:eastAsia="sv-SE"/>
              </w:rPr>
              <w:t xml:space="preserve">64QAM </w:t>
            </w:r>
            <w:r w:rsidRPr="00F95B6C">
              <w:rPr>
                <w:rFonts w:ascii="Arial" w:eastAsia="等线" w:hAnsi="Arial" w:cs="Arial"/>
                <w:sz w:val="18"/>
                <w:szCs w:val="18"/>
                <w:vertAlign w:val="superscript"/>
                <w:lang w:eastAsia="sv-SE"/>
              </w:rPr>
              <w:t>1</w:t>
            </w:r>
          </w:p>
        </w:tc>
        <w:tc>
          <w:tcPr>
            <w:tcW w:w="747" w:type="pct"/>
          </w:tcPr>
          <w:p w14:paraId="2DBD8C54" w14:textId="77777777" w:rsidR="00A43BD6" w:rsidRPr="00F95B6C" w:rsidRDefault="00A43BD6" w:rsidP="007D352C">
            <w:pPr>
              <w:jc w:val="center"/>
              <w:rPr>
                <w:rFonts w:ascii="Arial" w:eastAsia="等线" w:hAnsi="Arial" w:cs="Arial"/>
                <w:sz w:val="18"/>
                <w:szCs w:val="18"/>
                <w:lang w:eastAsia="sv-SE"/>
              </w:rPr>
            </w:pPr>
            <w:r w:rsidRPr="00F95B6C">
              <w:rPr>
                <w:rFonts w:ascii="Arial" w:eastAsia="等线" w:hAnsi="Arial" w:cs="Arial"/>
                <w:sz w:val="18"/>
                <w:szCs w:val="18"/>
                <w:lang w:eastAsia="sv-SE"/>
              </w:rPr>
              <w:t xml:space="preserve">256QAM </w:t>
            </w:r>
            <w:r w:rsidRPr="00F95B6C">
              <w:rPr>
                <w:rFonts w:ascii="Arial" w:eastAsia="等线" w:hAnsi="Arial" w:cs="Arial"/>
                <w:sz w:val="18"/>
                <w:szCs w:val="18"/>
                <w:vertAlign w:val="superscript"/>
                <w:lang w:eastAsia="sv-SE"/>
              </w:rPr>
              <w:t>2</w:t>
            </w:r>
          </w:p>
        </w:tc>
        <w:tc>
          <w:tcPr>
            <w:tcW w:w="747" w:type="pct"/>
          </w:tcPr>
          <w:p w14:paraId="5BBD416A" w14:textId="77777777" w:rsidR="00A43BD6" w:rsidRPr="00F95B6C" w:rsidRDefault="00A43BD6" w:rsidP="007D352C">
            <w:pPr>
              <w:rPr>
                <w:rFonts w:ascii="Arial" w:eastAsia="等线" w:hAnsi="Arial" w:cs="Arial"/>
                <w:sz w:val="18"/>
                <w:szCs w:val="18"/>
                <w:lang w:eastAsia="sv-SE"/>
              </w:rPr>
            </w:pPr>
            <w:r w:rsidRPr="00F95B6C">
              <w:rPr>
                <w:rFonts w:ascii="Arial" w:eastAsia="等线" w:hAnsi="Arial" w:cs="Arial"/>
                <w:sz w:val="18"/>
                <w:szCs w:val="18"/>
                <w:lang w:eastAsia="sv-SE"/>
              </w:rPr>
              <w:t>Up to 16 QAM</w:t>
            </w:r>
          </w:p>
        </w:tc>
        <w:tc>
          <w:tcPr>
            <w:tcW w:w="746" w:type="pct"/>
          </w:tcPr>
          <w:p w14:paraId="0683639E" w14:textId="77777777" w:rsidR="00A43BD6" w:rsidRPr="00F95B6C" w:rsidRDefault="00A43BD6" w:rsidP="007D352C">
            <w:pPr>
              <w:rPr>
                <w:rFonts w:ascii="Arial" w:eastAsia="等线" w:hAnsi="Arial" w:cs="Arial"/>
                <w:sz w:val="18"/>
                <w:szCs w:val="18"/>
                <w:lang w:eastAsia="sv-SE"/>
              </w:rPr>
            </w:pPr>
            <w:r w:rsidRPr="00F95B6C">
              <w:rPr>
                <w:rFonts w:ascii="Arial" w:eastAsia="等线" w:hAnsi="Arial" w:cs="Arial"/>
                <w:sz w:val="18"/>
                <w:szCs w:val="18"/>
                <w:lang w:eastAsia="sv-SE"/>
              </w:rPr>
              <w:t xml:space="preserve">64QAM </w:t>
            </w:r>
            <w:r w:rsidRPr="00F95B6C">
              <w:rPr>
                <w:rFonts w:ascii="Arial" w:eastAsia="等线" w:hAnsi="Arial" w:cs="Arial"/>
                <w:sz w:val="18"/>
                <w:szCs w:val="18"/>
                <w:vertAlign w:val="superscript"/>
                <w:lang w:eastAsia="sv-SE"/>
              </w:rPr>
              <w:t>1</w:t>
            </w:r>
          </w:p>
        </w:tc>
        <w:tc>
          <w:tcPr>
            <w:tcW w:w="747" w:type="pct"/>
          </w:tcPr>
          <w:p w14:paraId="79914B48" w14:textId="77777777" w:rsidR="00A43BD6" w:rsidRPr="00F95B6C" w:rsidRDefault="00A43BD6" w:rsidP="007D352C">
            <w:pPr>
              <w:rPr>
                <w:rFonts w:ascii="Arial" w:eastAsia="等线" w:hAnsi="Arial" w:cs="Arial"/>
                <w:sz w:val="18"/>
                <w:szCs w:val="18"/>
                <w:lang w:eastAsia="sv-SE"/>
              </w:rPr>
            </w:pPr>
            <w:r w:rsidRPr="00F95B6C">
              <w:rPr>
                <w:rFonts w:ascii="Arial" w:eastAsia="等线" w:hAnsi="Arial" w:cs="Arial"/>
                <w:sz w:val="18"/>
                <w:szCs w:val="18"/>
                <w:lang w:eastAsia="sv-SE"/>
              </w:rPr>
              <w:t xml:space="preserve">256QAM  </w:t>
            </w:r>
            <w:r w:rsidRPr="00F95B6C">
              <w:rPr>
                <w:rFonts w:ascii="Arial" w:eastAsia="等线" w:hAnsi="Arial" w:cs="Arial"/>
                <w:sz w:val="18"/>
                <w:szCs w:val="18"/>
                <w:vertAlign w:val="superscript"/>
                <w:lang w:eastAsia="sv-SE"/>
              </w:rPr>
              <w:t>2</w:t>
            </w:r>
          </w:p>
        </w:tc>
      </w:tr>
      <w:tr w:rsidR="00A43BD6" w:rsidRPr="00F95B6C" w14:paraId="72C46706" w14:textId="77777777" w:rsidTr="007D352C">
        <w:tc>
          <w:tcPr>
            <w:tcW w:w="354" w:type="pct"/>
          </w:tcPr>
          <w:p w14:paraId="28BD6E45" w14:textId="77777777" w:rsidR="00A43BD6" w:rsidRPr="00F95B6C" w:rsidRDefault="00A43BD6" w:rsidP="007D352C">
            <w:pPr>
              <w:rPr>
                <w:rFonts w:ascii="Arial" w:eastAsia="等线" w:hAnsi="Arial" w:cs="Arial"/>
                <w:sz w:val="18"/>
                <w:szCs w:val="18"/>
                <w:lang w:eastAsia="sv-SE"/>
              </w:rPr>
            </w:pPr>
            <w:r w:rsidRPr="00F95B6C">
              <w:rPr>
                <w:rFonts w:ascii="Arial" w:eastAsia="等线" w:hAnsi="Arial" w:cs="Arial"/>
                <w:sz w:val="18"/>
                <w:szCs w:val="18"/>
                <w:lang w:eastAsia="sv-SE"/>
              </w:rPr>
              <w:t>WA, MR, LA</w:t>
            </w:r>
          </w:p>
        </w:tc>
        <w:tc>
          <w:tcPr>
            <w:tcW w:w="912" w:type="pct"/>
          </w:tcPr>
          <w:p w14:paraId="063C10A8" w14:textId="77777777" w:rsidR="00A43BD6" w:rsidRPr="00F95B6C" w:rsidRDefault="00A43BD6" w:rsidP="007D352C">
            <w:pPr>
              <w:rPr>
                <w:rFonts w:ascii="Arial" w:eastAsia="等线" w:hAnsi="Arial" w:cs="Arial"/>
                <w:sz w:val="18"/>
                <w:szCs w:val="18"/>
                <w:lang w:eastAsia="sv-SE"/>
              </w:rPr>
            </w:pPr>
            <w:del w:id="1794" w:author="chunxia-CMCC" w:date="2022-07-26T20:06:00Z">
              <w:r w:rsidRPr="00F95B6C" w:rsidDel="00F95B6C">
                <w:rPr>
                  <w:rFonts w:ascii="Arial" w:eastAsia="等线" w:hAnsi="Arial" w:cs="Arial"/>
                  <w:sz w:val="18"/>
                  <w:szCs w:val="18"/>
                  <w:lang w:eastAsia="sv-SE"/>
                </w:rPr>
                <w:delText>[</w:delText>
              </w:r>
            </w:del>
            <w:r w:rsidRPr="00F95B6C">
              <w:rPr>
                <w:rFonts w:ascii="Arial" w:eastAsia="等线" w:hAnsi="Arial" w:cs="Arial"/>
                <w:sz w:val="18"/>
                <w:szCs w:val="18"/>
                <w:lang w:eastAsia="sv-SE"/>
              </w:rPr>
              <w:t>-77- G</w:t>
            </w:r>
            <w:r w:rsidRPr="00F95B6C">
              <w:rPr>
                <w:rFonts w:ascii="Arial" w:eastAsia="等线" w:hAnsi="Arial" w:cs="Arial"/>
                <w:sz w:val="18"/>
                <w:szCs w:val="18"/>
                <w:vertAlign w:val="subscript"/>
                <w:lang w:eastAsia="sv-SE"/>
              </w:rPr>
              <w:t>RX_ANT</w:t>
            </w:r>
            <w:del w:id="1795" w:author="chunxia-CMCC" w:date="2022-07-26T20:06:00Z">
              <w:r w:rsidRPr="00F95B6C" w:rsidDel="00F95B6C">
                <w:rPr>
                  <w:rFonts w:ascii="Arial" w:eastAsia="等线" w:hAnsi="Arial" w:cs="Arial"/>
                  <w:sz w:val="18"/>
                  <w:szCs w:val="18"/>
                  <w:lang w:eastAsia="sv-SE"/>
                </w:rPr>
                <w:delText>]</w:delText>
              </w:r>
            </w:del>
          </w:p>
        </w:tc>
        <w:tc>
          <w:tcPr>
            <w:tcW w:w="747" w:type="pct"/>
          </w:tcPr>
          <w:p w14:paraId="4957AA5D" w14:textId="77777777" w:rsidR="00A43BD6" w:rsidRPr="00F95B6C" w:rsidRDefault="00A43BD6" w:rsidP="007D352C">
            <w:pPr>
              <w:rPr>
                <w:rFonts w:ascii="Arial" w:eastAsia="等线" w:hAnsi="Arial" w:cs="Arial"/>
                <w:sz w:val="18"/>
                <w:szCs w:val="18"/>
                <w:lang w:eastAsia="sv-SE"/>
              </w:rPr>
            </w:pPr>
            <w:del w:id="1796" w:author="chunxia-CMCC" w:date="2022-07-26T20:06:00Z">
              <w:r w:rsidRPr="00F95B6C" w:rsidDel="00F95B6C">
                <w:rPr>
                  <w:rFonts w:ascii="Arial" w:eastAsia="等线" w:hAnsi="Arial" w:cs="Arial"/>
                  <w:sz w:val="18"/>
                  <w:szCs w:val="18"/>
                  <w:lang w:eastAsia="sv-SE"/>
                </w:rPr>
                <w:delText>[</w:delText>
              </w:r>
            </w:del>
            <w:r w:rsidRPr="00F95B6C">
              <w:rPr>
                <w:rFonts w:ascii="Arial" w:eastAsia="等线" w:hAnsi="Arial" w:cs="Arial"/>
                <w:sz w:val="18"/>
                <w:szCs w:val="18"/>
                <w:lang w:eastAsia="sv-SE"/>
              </w:rPr>
              <w:t>-73- G</w:t>
            </w:r>
            <w:r w:rsidRPr="00F95B6C">
              <w:rPr>
                <w:rFonts w:ascii="Arial" w:eastAsia="等线" w:hAnsi="Arial" w:cs="Arial"/>
                <w:sz w:val="18"/>
                <w:szCs w:val="18"/>
                <w:vertAlign w:val="subscript"/>
                <w:lang w:eastAsia="sv-SE"/>
              </w:rPr>
              <w:t>RX_ANT</w:t>
            </w:r>
            <w:del w:id="1797" w:author="chunxia-CMCC" w:date="2022-07-26T20:06:00Z">
              <w:r w:rsidRPr="00F95B6C" w:rsidDel="00F95B6C">
                <w:rPr>
                  <w:rFonts w:ascii="Arial" w:eastAsia="等线" w:hAnsi="Arial" w:cs="Arial"/>
                  <w:sz w:val="18"/>
                  <w:szCs w:val="18"/>
                  <w:lang w:eastAsia="sv-SE"/>
                </w:rPr>
                <w:delText>]</w:delText>
              </w:r>
            </w:del>
          </w:p>
        </w:tc>
        <w:tc>
          <w:tcPr>
            <w:tcW w:w="747" w:type="pct"/>
          </w:tcPr>
          <w:p w14:paraId="432F8781" w14:textId="77777777" w:rsidR="00A43BD6" w:rsidRPr="00F95B6C" w:rsidRDefault="00A43BD6" w:rsidP="007D352C">
            <w:pPr>
              <w:rPr>
                <w:rFonts w:ascii="Arial" w:eastAsia="等线" w:hAnsi="Arial" w:cs="Arial"/>
                <w:sz w:val="18"/>
                <w:szCs w:val="18"/>
                <w:lang w:eastAsia="sv-SE"/>
              </w:rPr>
            </w:pPr>
            <w:del w:id="1798" w:author="chunxia-CMCC" w:date="2022-07-26T20:06:00Z">
              <w:r w:rsidRPr="00F95B6C" w:rsidDel="00F95B6C">
                <w:rPr>
                  <w:rFonts w:ascii="Arial" w:eastAsia="等线" w:hAnsi="Arial" w:cs="Arial"/>
                  <w:sz w:val="18"/>
                  <w:szCs w:val="18"/>
                  <w:lang w:eastAsia="sv-SE"/>
                </w:rPr>
                <w:delText>[</w:delText>
              </w:r>
            </w:del>
            <w:r w:rsidRPr="00F95B6C">
              <w:rPr>
                <w:rFonts w:ascii="Arial" w:eastAsia="等线" w:hAnsi="Arial" w:cs="Arial"/>
                <w:sz w:val="18"/>
                <w:szCs w:val="18"/>
                <w:lang w:eastAsia="sv-SE"/>
              </w:rPr>
              <w:t>-66- G</w:t>
            </w:r>
            <w:r w:rsidRPr="00F95B6C">
              <w:rPr>
                <w:rFonts w:ascii="Arial" w:eastAsia="等线" w:hAnsi="Arial" w:cs="Arial"/>
                <w:sz w:val="18"/>
                <w:szCs w:val="18"/>
                <w:vertAlign w:val="subscript"/>
                <w:lang w:eastAsia="sv-SE"/>
              </w:rPr>
              <w:t>RX_ANT</w:t>
            </w:r>
            <w:del w:id="1799" w:author="chunxia-CMCC" w:date="2022-07-26T20:07:00Z">
              <w:r w:rsidRPr="00F95B6C" w:rsidDel="00F95B6C">
                <w:rPr>
                  <w:rFonts w:ascii="Arial" w:eastAsia="等线" w:hAnsi="Arial" w:cs="Arial"/>
                  <w:sz w:val="18"/>
                  <w:szCs w:val="18"/>
                  <w:lang w:eastAsia="sv-SE"/>
                </w:rPr>
                <w:delText>]</w:delText>
              </w:r>
            </w:del>
          </w:p>
        </w:tc>
        <w:tc>
          <w:tcPr>
            <w:tcW w:w="747" w:type="pct"/>
          </w:tcPr>
          <w:p w14:paraId="116E31EA" w14:textId="77777777" w:rsidR="00A43BD6" w:rsidRPr="00F95B6C" w:rsidRDefault="00A43BD6" w:rsidP="007D352C">
            <w:pPr>
              <w:rPr>
                <w:rFonts w:ascii="Arial" w:eastAsia="等线" w:hAnsi="Arial" w:cs="Arial"/>
                <w:sz w:val="18"/>
                <w:szCs w:val="18"/>
                <w:lang w:eastAsia="sv-SE"/>
              </w:rPr>
            </w:pPr>
            <w:del w:id="1800" w:author="chunxia-CMCC" w:date="2022-07-26T20:07:00Z">
              <w:r w:rsidRPr="00F95B6C" w:rsidDel="00F95B6C">
                <w:rPr>
                  <w:rFonts w:ascii="Arial" w:eastAsia="等线" w:hAnsi="Arial" w:cs="Arial"/>
                  <w:sz w:val="18"/>
                  <w:szCs w:val="18"/>
                  <w:lang w:eastAsia="sv-SE"/>
                </w:rPr>
                <w:delText>[</w:delText>
              </w:r>
            </w:del>
            <w:r w:rsidRPr="00F95B6C">
              <w:rPr>
                <w:rFonts w:ascii="Arial" w:eastAsia="等线" w:hAnsi="Arial" w:cs="Arial"/>
                <w:sz w:val="18"/>
                <w:szCs w:val="18"/>
                <w:lang w:eastAsia="sv-SE"/>
              </w:rPr>
              <w:t>-75- G</w:t>
            </w:r>
            <w:r w:rsidRPr="00F95B6C">
              <w:rPr>
                <w:rFonts w:ascii="Arial" w:eastAsia="等线" w:hAnsi="Arial" w:cs="Arial"/>
                <w:sz w:val="18"/>
                <w:szCs w:val="18"/>
                <w:vertAlign w:val="subscript"/>
                <w:lang w:eastAsia="sv-SE"/>
              </w:rPr>
              <w:t>RX_ANT</w:t>
            </w:r>
            <w:del w:id="1801" w:author="chunxia-CMCC" w:date="2022-07-26T20:07:00Z">
              <w:r w:rsidRPr="00F95B6C" w:rsidDel="00F95B6C">
                <w:rPr>
                  <w:rFonts w:ascii="Arial" w:eastAsia="等线" w:hAnsi="Arial" w:cs="Arial"/>
                  <w:sz w:val="18"/>
                  <w:szCs w:val="18"/>
                  <w:lang w:eastAsia="sv-SE"/>
                </w:rPr>
                <w:delText>]</w:delText>
              </w:r>
            </w:del>
          </w:p>
        </w:tc>
        <w:tc>
          <w:tcPr>
            <w:tcW w:w="746" w:type="pct"/>
          </w:tcPr>
          <w:p w14:paraId="4B7D8D83" w14:textId="77777777" w:rsidR="00A43BD6" w:rsidRPr="00F95B6C" w:rsidRDefault="00A43BD6" w:rsidP="007D352C">
            <w:pPr>
              <w:rPr>
                <w:rFonts w:ascii="Arial" w:eastAsia="等线" w:hAnsi="Arial" w:cs="Arial"/>
                <w:sz w:val="18"/>
                <w:szCs w:val="18"/>
                <w:lang w:eastAsia="sv-SE"/>
              </w:rPr>
            </w:pPr>
            <w:del w:id="1802" w:author="chunxia-CMCC" w:date="2022-07-26T20:07:00Z">
              <w:r w:rsidRPr="00F95B6C" w:rsidDel="00F95B6C">
                <w:rPr>
                  <w:rFonts w:ascii="Arial" w:eastAsia="等线" w:hAnsi="Arial" w:cs="Arial"/>
                  <w:sz w:val="18"/>
                  <w:szCs w:val="18"/>
                  <w:lang w:eastAsia="sv-SE"/>
                </w:rPr>
                <w:delText>[</w:delText>
              </w:r>
            </w:del>
            <w:r w:rsidRPr="00F95B6C">
              <w:rPr>
                <w:rFonts w:ascii="Arial" w:eastAsia="等线" w:hAnsi="Arial" w:cs="Arial"/>
                <w:sz w:val="18"/>
                <w:szCs w:val="18"/>
                <w:lang w:eastAsia="sv-SE"/>
              </w:rPr>
              <w:t>-71- G</w:t>
            </w:r>
            <w:r w:rsidRPr="00F95B6C">
              <w:rPr>
                <w:rFonts w:ascii="Arial" w:eastAsia="等线" w:hAnsi="Arial" w:cs="Arial"/>
                <w:sz w:val="18"/>
                <w:szCs w:val="18"/>
                <w:vertAlign w:val="subscript"/>
                <w:lang w:eastAsia="sv-SE"/>
              </w:rPr>
              <w:t>RX_ANT</w:t>
            </w:r>
            <w:del w:id="1803" w:author="chunxia-CMCC" w:date="2022-07-26T20:07:00Z">
              <w:r w:rsidRPr="00F95B6C" w:rsidDel="00F95B6C">
                <w:rPr>
                  <w:rFonts w:ascii="Arial" w:eastAsia="等线" w:hAnsi="Arial" w:cs="Arial"/>
                  <w:sz w:val="18"/>
                  <w:szCs w:val="18"/>
                  <w:lang w:eastAsia="sv-SE"/>
                </w:rPr>
                <w:delText>]</w:delText>
              </w:r>
            </w:del>
          </w:p>
        </w:tc>
        <w:tc>
          <w:tcPr>
            <w:tcW w:w="747" w:type="pct"/>
          </w:tcPr>
          <w:p w14:paraId="2AAABA93" w14:textId="77777777" w:rsidR="00A43BD6" w:rsidRPr="00F95B6C" w:rsidRDefault="00A43BD6" w:rsidP="007D352C">
            <w:pPr>
              <w:rPr>
                <w:rFonts w:ascii="Arial" w:eastAsia="等线" w:hAnsi="Arial" w:cs="Arial"/>
                <w:sz w:val="18"/>
                <w:szCs w:val="18"/>
                <w:lang w:eastAsia="sv-SE"/>
              </w:rPr>
            </w:pPr>
            <w:del w:id="1804" w:author="chunxia-CMCC" w:date="2022-07-26T20:07:00Z">
              <w:r w:rsidRPr="00F95B6C" w:rsidDel="00F95B6C">
                <w:rPr>
                  <w:rFonts w:ascii="Arial" w:eastAsia="等线" w:hAnsi="Arial" w:cs="Arial"/>
                  <w:sz w:val="18"/>
                  <w:szCs w:val="18"/>
                  <w:lang w:eastAsia="sv-SE"/>
                </w:rPr>
                <w:delText>[</w:delText>
              </w:r>
            </w:del>
            <w:r w:rsidRPr="00F95B6C">
              <w:rPr>
                <w:rFonts w:ascii="Arial" w:eastAsia="等线" w:hAnsi="Arial" w:cs="Arial"/>
                <w:sz w:val="18"/>
                <w:szCs w:val="18"/>
                <w:lang w:eastAsia="sv-SE"/>
              </w:rPr>
              <w:t>-64- G</w:t>
            </w:r>
            <w:r w:rsidRPr="00F95B6C">
              <w:rPr>
                <w:rFonts w:ascii="Arial" w:eastAsia="等线" w:hAnsi="Arial" w:cs="Arial"/>
                <w:sz w:val="18"/>
                <w:szCs w:val="18"/>
                <w:vertAlign w:val="subscript"/>
                <w:lang w:eastAsia="sv-SE"/>
              </w:rPr>
              <w:t>RX_ANT</w:t>
            </w:r>
            <w:del w:id="1805" w:author="chunxia-CMCC" w:date="2022-07-26T20:07:00Z">
              <w:r w:rsidRPr="00F95B6C" w:rsidDel="00F95B6C">
                <w:rPr>
                  <w:rFonts w:ascii="Arial" w:eastAsia="等线" w:hAnsi="Arial" w:cs="Arial"/>
                  <w:sz w:val="18"/>
                  <w:szCs w:val="18"/>
                  <w:lang w:eastAsia="sv-SE"/>
                </w:rPr>
                <w:delText>]</w:delText>
              </w:r>
            </w:del>
          </w:p>
        </w:tc>
      </w:tr>
      <w:tr w:rsidR="00A43BD6" w:rsidRPr="00F95B6C" w14:paraId="5891BAB4" w14:textId="77777777" w:rsidTr="007D352C">
        <w:tc>
          <w:tcPr>
            <w:tcW w:w="5000" w:type="pct"/>
            <w:gridSpan w:val="7"/>
          </w:tcPr>
          <w:p w14:paraId="73B15846" w14:textId="77777777" w:rsidR="00A43BD6" w:rsidRPr="00F95B6C" w:rsidRDefault="00A43BD6" w:rsidP="007D352C">
            <w:pPr>
              <w:rPr>
                <w:rFonts w:ascii="Arial" w:eastAsia="等线" w:hAnsi="Arial" w:cs="Arial"/>
                <w:sz w:val="18"/>
                <w:szCs w:val="18"/>
                <w:lang w:eastAsia="sv-SE"/>
              </w:rPr>
            </w:pPr>
            <w:r w:rsidRPr="00F95B6C">
              <w:rPr>
                <w:rFonts w:ascii="Arial" w:eastAsia="等线" w:hAnsi="Arial" w:cs="Arial"/>
                <w:sz w:val="18"/>
                <w:szCs w:val="18"/>
                <w:lang w:eastAsia="sv-SE"/>
              </w:rPr>
              <w:t>Note 1: support of 64QAM is based on the declaration</w:t>
            </w:r>
          </w:p>
          <w:p w14:paraId="75946273" w14:textId="77777777" w:rsidR="00A43BD6" w:rsidRPr="00F95B6C" w:rsidRDefault="00A43BD6" w:rsidP="007D352C">
            <w:pPr>
              <w:rPr>
                <w:rFonts w:ascii="Arial" w:eastAsia="等线" w:hAnsi="Arial" w:cs="Arial"/>
                <w:sz w:val="18"/>
                <w:szCs w:val="18"/>
                <w:lang w:eastAsia="sv-SE"/>
              </w:rPr>
            </w:pPr>
            <w:r w:rsidRPr="00F95B6C">
              <w:rPr>
                <w:rFonts w:ascii="Arial" w:eastAsia="等线" w:hAnsi="Arial" w:cs="Arial"/>
                <w:sz w:val="18"/>
                <w:szCs w:val="18"/>
                <w:lang w:eastAsia="sv-SE"/>
              </w:rPr>
              <w:t>Note 2: support of 256QAM is based on the declaration</w:t>
            </w:r>
          </w:p>
        </w:tc>
      </w:tr>
    </w:tbl>
    <w:p w14:paraId="69B47F01" w14:textId="77777777" w:rsidR="00A43BD6" w:rsidRPr="00F95B6C" w:rsidRDefault="00A43BD6" w:rsidP="00A43BD6">
      <w:pPr>
        <w:rPr>
          <w:rFonts w:eastAsia="等线" w:cs="v5.0.0"/>
        </w:rPr>
      </w:pPr>
    </w:p>
    <w:p w14:paraId="4C792D9E" w14:textId="77777777" w:rsidR="00A43BD6" w:rsidRPr="00F95B6C" w:rsidRDefault="00A43BD6" w:rsidP="00A43BD6">
      <w:pPr>
        <w:rPr>
          <w:rFonts w:eastAsia="等线" w:cs="v5.0.0"/>
        </w:rPr>
      </w:pPr>
      <w:r w:rsidRPr="00F95B6C">
        <w:rPr>
          <w:rFonts w:eastAsia="等线" w:cs="v5.0.0"/>
        </w:rPr>
        <w:t>W</w:t>
      </w:r>
      <w:r w:rsidRPr="00F95B6C">
        <w:rPr>
          <w:rFonts w:eastAsia="等线" w:cs="v5.0.0" w:hint="eastAsia"/>
        </w:rPr>
        <w:t xml:space="preserve">here </w:t>
      </w:r>
      <w:r w:rsidRPr="00F95B6C">
        <w:rPr>
          <w:rFonts w:eastAsia="等线" w:cs="v5.0.0"/>
        </w:rPr>
        <w:t>G</w:t>
      </w:r>
      <w:r w:rsidRPr="00F95B6C">
        <w:rPr>
          <w:rFonts w:eastAsia="等线" w:cs="v5.0.0"/>
          <w:vertAlign w:val="subscript"/>
        </w:rPr>
        <w:t>RX_ANT</w:t>
      </w:r>
      <w:r w:rsidRPr="00F95B6C">
        <w:rPr>
          <w:rFonts w:eastAsia="等线" w:cs="v5.0.0"/>
        </w:rPr>
        <w:t xml:space="preserve"> is the gain of the receive side antennas and is based on EIRP and TRP declaration.</w:t>
      </w:r>
    </w:p>
    <w:p w14:paraId="1B726EF7" w14:textId="77777777" w:rsidR="009E6D02" w:rsidRPr="00D06721" w:rsidRDefault="009E6D02" w:rsidP="009E6D02">
      <w:pPr>
        <w:pStyle w:val="Heading2Head2A2"/>
        <w:jc w:val="center"/>
        <w:rPr>
          <w:color w:val="FF0000"/>
        </w:rPr>
      </w:pPr>
      <w:r w:rsidRPr="007E4693">
        <w:rPr>
          <w:color w:val="FF0000"/>
        </w:rPr>
        <w:t>&lt;Changed section&gt;</w:t>
      </w:r>
    </w:p>
    <w:p w14:paraId="3909913C" w14:textId="77777777" w:rsidR="00A43BD6" w:rsidRPr="005C1CF9" w:rsidRDefault="00A43BD6" w:rsidP="005C1CF9">
      <w:pPr>
        <w:rPr>
          <w:ins w:id="1806" w:author="chunxia-CMCC" w:date="2022-08-21T17:15:00Z"/>
          <w:rFonts w:eastAsia="等线"/>
          <w:lang w:eastAsia="en-GB"/>
        </w:rPr>
      </w:pPr>
    </w:p>
    <w:p w14:paraId="5F8F65AB" w14:textId="77777777" w:rsidR="009E6D02" w:rsidRPr="009E6D02" w:rsidRDefault="009E6D02" w:rsidP="009E6D02">
      <w:pPr>
        <w:keepNext/>
        <w:keepLines/>
        <w:spacing w:before="120"/>
        <w:ind w:left="1134" w:hanging="1134"/>
        <w:outlineLvl w:val="2"/>
        <w:rPr>
          <w:rFonts w:ascii="Arial" w:hAnsi="Arial"/>
          <w:sz w:val="28"/>
          <w:lang w:eastAsia="en-GB"/>
        </w:rPr>
      </w:pPr>
      <w:bookmarkStart w:id="1807" w:name="_Toc106094187"/>
      <w:r w:rsidRPr="009E6D02">
        <w:rPr>
          <w:rFonts w:ascii="Arial" w:hAnsi="Arial" w:hint="eastAsia"/>
          <w:sz w:val="28"/>
          <w:lang w:eastAsia="zh-CN"/>
        </w:rPr>
        <w:t>7</w:t>
      </w:r>
      <w:r w:rsidRPr="009E6D02">
        <w:rPr>
          <w:rFonts w:ascii="Arial" w:hAnsi="Arial"/>
          <w:sz w:val="28"/>
          <w:lang w:eastAsia="en-GB"/>
        </w:rPr>
        <w:t>.6.2</w:t>
      </w:r>
      <w:r w:rsidRPr="009E6D02">
        <w:rPr>
          <w:rFonts w:ascii="Arial" w:hAnsi="Arial"/>
          <w:sz w:val="28"/>
          <w:lang w:eastAsia="en-GB"/>
        </w:rPr>
        <w:tab/>
        <w:t>Uplink Error vector magnitude</w:t>
      </w:r>
      <w:bookmarkEnd w:id="1807"/>
    </w:p>
    <w:p w14:paraId="1B3C387D" w14:textId="77777777" w:rsidR="009E6D02" w:rsidRPr="009E6D02" w:rsidRDefault="009E6D02" w:rsidP="009E6D02">
      <w:pPr>
        <w:keepNext/>
        <w:keepLines/>
        <w:spacing w:before="120"/>
        <w:ind w:left="1418" w:hanging="1418"/>
        <w:outlineLvl w:val="3"/>
        <w:rPr>
          <w:rFonts w:ascii="Arial" w:hAnsi="Arial"/>
          <w:sz w:val="24"/>
          <w:lang w:eastAsia="en-GB"/>
        </w:rPr>
      </w:pPr>
      <w:bookmarkStart w:id="1808" w:name="_Toc97737243"/>
      <w:bookmarkStart w:id="1809" w:name="_Toc106094188"/>
      <w:r w:rsidRPr="009E6D02">
        <w:rPr>
          <w:rFonts w:ascii="Arial" w:hAnsi="Arial" w:hint="eastAsia"/>
          <w:sz w:val="24"/>
          <w:lang w:eastAsia="zh-CN"/>
        </w:rPr>
        <w:t>7</w:t>
      </w:r>
      <w:r w:rsidRPr="009E6D02">
        <w:rPr>
          <w:rFonts w:ascii="Arial" w:hAnsi="Arial"/>
          <w:sz w:val="24"/>
          <w:lang w:eastAsia="en-GB"/>
        </w:rPr>
        <w:t>.6.2.1</w:t>
      </w:r>
      <w:r w:rsidRPr="009E6D02">
        <w:rPr>
          <w:rFonts w:ascii="Arial" w:hAnsi="Arial"/>
          <w:sz w:val="24"/>
          <w:lang w:eastAsia="en-GB"/>
        </w:rPr>
        <w:tab/>
        <w:t>General</w:t>
      </w:r>
      <w:bookmarkEnd w:id="1808"/>
      <w:bookmarkEnd w:id="1809"/>
    </w:p>
    <w:p w14:paraId="704FC9A8" w14:textId="77777777" w:rsidR="009E6D02" w:rsidRPr="009E6D02" w:rsidRDefault="009E6D02" w:rsidP="009E6D02">
      <w:pPr>
        <w:rPr>
          <w:rFonts w:eastAsia="MS Mincho"/>
        </w:rPr>
      </w:pPr>
      <w:r w:rsidRPr="009E6D02">
        <w:rPr>
          <w:rFonts w:eastAsia="MS Mincho"/>
        </w:rPr>
        <w:t>The Error Vector Magnitude is a measure of the difference between the reference waveform and the measured waveform. This difference is called the error vector. Before calculating the EVM, the measured waveform is corrected by the sample timing offset and RF frequency offset. Then the carrier leakage shall be removed from the measured waveform before calculating the EVM.</w:t>
      </w:r>
    </w:p>
    <w:p w14:paraId="3FF81F5A" w14:textId="5A5DF148" w:rsidR="009E6D02" w:rsidRPr="009E6D02" w:rsidRDefault="009E6D02" w:rsidP="009E6D02">
      <w:pPr>
        <w:rPr>
          <w:rFonts w:eastAsia="MS Mincho"/>
        </w:rPr>
      </w:pPr>
      <w:r w:rsidRPr="009E6D02">
        <w:rPr>
          <w:rFonts w:eastAsia="MS Mincho"/>
        </w:rPr>
        <w:t>The measured waveform is further equalised using the channel estimates subjected to the EVM equaliser spectrum flatness requirement specified in TS 38.101-2</w:t>
      </w:r>
      <w:r w:rsidR="00AB7131">
        <w:rPr>
          <w:rFonts w:eastAsia="MS Mincho"/>
        </w:rPr>
        <w:t xml:space="preserve"> </w:t>
      </w:r>
      <w:ins w:id="1810" w:author="chunxia-CMCC" w:date="2022-08-29T15:51:00Z">
        <w:r w:rsidR="00AB7131">
          <w:rPr>
            <w:rFonts w:eastAsia="MS Mincho"/>
          </w:rPr>
          <w:t>[14]</w:t>
        </w:r>
      </w:ins>
      <w:r w:rsidRPr="009E6D02">
        <w:rPr>
          <w:rFonts w:eastAsia="MS Mincho"/>
        </w:rPr>
        <w:t xml:space="preserve"> </w:t>
      </w:r>
      <w:del w:id="1811" w:author="chunxia-CMCC" w:date="2022-08-29T15:51:00Z">
        <w:r w:rsidRPr="009E6D02" w:rsidDel="00AB7131">
          <w:rPr>
            <w:rFonts w:eastAsia="MS Mincho"/>
          </w:rPr>
          <w:delText>sub-</w:delText>
        </w:r>
      </w:del>
      <w:r w:rsidRPr="009E6D02">
        <w:rPr>
          <w:rFonts w:eastAsia="MS Mincho"/>
        </w:rPr>
        <w:t>clauses 6.4.2.4 and 6.4.2.5. For DFT-s-OFDM waveforms, the EVM result is defined after the front-end FFT and IDFT as the square root of the ratio of the mean error vector power to the mean reference power expressed as a %. For CP-OFDM waveforms, the EVM result is defined after the front-end FFT as the square root of the ratio of the mean error vector power to the mean reference power expressed as a %.</w:t>
      </w:r>
    </w:p>
    <w:p w14:paraId="2CD79A23" w14:textId="5A6EAD5A" w:rsidR="009E6D02" w:rsidRPr="009E6D02" w:rsidRDefault="009E6D02" w:rsidP="009E6D02">
      <w:pPr>
        <w:rPr>
          <w:rFonts w:eastAsia="MS Mincho"/>
        </w:rPr>
      </w:pPr>
      <w:r w:rsidRPr="009E6D02">
        <w:rPr>
          <w:rFonts w:eastAsia="MS Mincho"/>
        </w:rPr>
        <w:t>The basic EVM measurement interval is one slot in the time domain. The EVM measurement interval is reduced by any symbols that contains an allowable power transient in the measurement interval as defined in TS 38.101-2</w:t>
      </w:r>
      <w:ins w:id="1812" w:author="chunxia-CMCC" w:date="2022-08-29T15:52:00Z">
        <w:r w:rsidR="002A69F0">
          <w:rPr>
            <w:rFonts w:eastAsia="MS Mincho"/>
          </w:rPr>
          <w:t xml:space="preserve"> [14]</w:t>
        </w:r>
      </w:ins>
      <w:r w:rsidRPr="009E6D02">
        <w:rPr>
          <w:rFonts w:eastAsia="MS Mincho"/>
        </w:rPr>
        <w:t xml:space="preserve"> clause 6.3.3.</w:t>
      </w:r>
    </w:p>
    <w:p w14:paraId="6640ED68" w14:textId="20729E0D" w:rsidR="009E6D02" w:rsidRPr="009E6D02" w:rsidRDefault="009E6D02" w:rsidP="009E6D02">
      <w:pPr>
        <w:rPr>
          <w:rFonts w:eastAsia="MS Mincho"/>
        </w:rPr>
      </w:pPr>
      <w:r w:rsidRPr="009E6D02">
        <w:rPr>
          <w:rFonts w:eastAsia="MS Mincho"/>
        </w:rPr>
        <w:t xml:space="preserve">All the parameters defined in clause 7.6.2 are defined using the measurement methodology specified in TS 38.101-2 </w:t>
      </w:r>
      <w:ins w:id="1813" w:author="chunxia-CMCC" w:date="2022-08-29T15:52:00Z">
        <w:r w:rsidR="00936E86">
          <w:rPr>
            <w:rFonts w:eastAsia="MS Mincho"/>
          </w:rPr>
          <w:t xml:space="preserve">[14] </w:t>
        </w:r>
      </w:ins>
      <w:r w:rsidRPr="009E6D02">
        <w:rPr>
          <w:rFonts w:eastAsia="MS Mincho"/>
        </w:rPr>
        <w:t>Annex F.</w:t>
      </w:r>
    </w:p>
    <w:p w14:paraId="63E08D90" w14:textId="77777777" w:rsidR="009E6D02" w:rsidRPr="009E6D02" w:rsidRDefault="009E6D02" w:rsidP="009E6D02">
      <w:pPr>
        <w:rPr>
          <w:rFonts w:eastAsia="等线" w:cs="v5.0.0"/>
        </w:rPr>
      </w:pPr>
      <w:r w:rsidRPr="009E6D02">
        <w:rPr>
          <w:rFonts w:eastAsia="等线" w:cs="v5.0.0"/>
        </w:rPr>
        <w:t xml:space="preserve">OTA modulation quality requirement is defined as a </w:t>
      </w:r>
      <w:r w:rsidRPr="009E6D02">
        <w:rPr>
          <w:rFonts w:eastAsia="等线" w:cs="v5.0.0"/>
          <w:i/>
        </w:rPr>
        <w:t>directional requirement</w:t>
      </w:r>
      <w:r w:rsidRPr="009E6D02">
        <w:rPr>
          <w:rFonts w:eastAsia="等线" w:cs="v5.0.0"/>
        </w:rPr>
        <w:t xml:space="preserve"> at the RIB and shall be met within the </w:t>
      </w:r>
      <w:r w:rsidRPr="009E6D02">
        <w:rPr>
          <w:rFonts w:eastAsia="等线" w:cs="v5.0.0"/>
          <w:i/>
        </w:rPr>
        <w:t xml:space="preserve">OTA coverage range </w:t>
      </w:r>
      <w:r w:rsidRPr="009E6D02">
        <w:rPr>
          <w:rFonts w:eastAsia="等线"/>
        </w:rPr>
        <w:t>on the transmit side and</w:t>
      </w:r>
      <w:r w:rsidRPr="009E6D02">
        <w:rPr>
          <w:lang w:eastAsia="en-GB"/>
        </w:rPr>
        <w:t xml:space="preserve"> the AoA of the incident wave of the received signal</w:t>
      </w:r>
      <w:r w:rsidRPr="009E6D02">
        <w:rPr>
          <w:rFonts w:eastAsia="等线"/>
        </w:rPr>
        <w:t xml:space="preserve"> is in the reference direction at the receive side</w:t>
      </w:r>
      <w:r w:rsidRPr="009E6D02">
        <w:rPr>
          <w:rFonts w:eastAsia="等线" w:cs="v5.0.0"/>
        </w:rPr>
        <w:t>.</w:t>
      </w:r>
    </w:p>
    <w:p w14:paraId="38A3C4E6" w14:textId="77777777" w:rsidR="009E6D02" w:rsidRPr="009E6D02" w:rsidRDefault="009E6D02" w:rsidP="009E6D02">
      <w:r w:rsidRPr="009E6D02">
        <w:rPr>
          <w:rFonts w:eastAsia="等线" w:cs="v5.0.0"/>
        </w:rPr>
        <w:t>The EVM requirement is applicable when the repeater is operating with an input power level within the range from what is required to reach the rated beam EIRP output power (</w:t>
      </w:r>
      <w:r w:rsidRPr="009E6D02">
        <w:t>P</w:t>
      </w:r>
      <w:r w:rsidRPr="009E6D02">
        <w:rPr>
          <w:vertAlign w:val="subscript"/>
        </w:rPr>
        <w:t>rated,p,EIRP</w:t>
      </w:r>
      <w:r w:rsidRPr="009E6D02">
        <w:t>) to the minimum input power levels in table 7.6.2.1-1.</w:t>
      </w:r>
    </w:p>
    <w:p w14:paraId="7DC5817E" w14:textId="77777777" w:rsidR="009E6D02" w:rsidRPr="009E6D02" w:rsidRDefault="009E6D02" w:rsidP="009E6D02">
      <w:pPr>
        <w:keepNext/>
        <w:keepLines/>
        <w:spacing w:before="60"/>
        <w:jc w:val="center"/>
        <w:rPr>
          <w:rFonts w:ascii="Arial" w:hAnsi="Arial"/>
          <w:b/>
          <w:lang w:eastAsia="sv-SE"/>
        </w:rPr>
      </w:pPr>
      <w:r w:rsidRPr="009E6D02">
        <w:rPr>
          <w:rFonts w:ascii="Arial" w:hAnsi="Arial"/>
          <w:b/>
          <w:lang w:eastAsia="sv-SE"/>
        </w:rPr>
        <w:t>Table 7.6.2.1-1: Minimum input power for EVM</w:t>
      </w:r>
    </w:p>
    <w:tbl>
      <w:tblPr>
        <w:tblStyle w:val="TableGrid"/>
        <w:tblW w:w="0" w:type="auto"/>
        <w:jc w:val="center"/>
        <w:tblLook w:val="04A0" w:firstRow="1" w:lastRow="0" w:firstColumn="1" w:lastColumn="0" w:noHBand="0" w:noVBand="1"/>
      </w:tblPr>
      <w:tblGrid>
        <w:gridCol w:w="1207"/>
        <w:gridCol w:w="1357"/>
        <w:gridCol w:w="1300"/>
        <w:gridCol w:w="1357"/>
        <w:gridCol w:w="1300"/>
      </w:tblGrid>
      <w:tr w:rsidR="009E6D02" w:rsidRPr="009E6D02" w14:paraId="1E0433C6" w14:textId="77777777" w:rsidTr="007D352C">
        <w:trPr>
          <w:jc w:val="center"/>
        </w:trPr>
        <w:tc>
          <w:tcPr>
            <w:tcW w:w="0" w:type="auto"/>
            <w:vMerge w:val="restart"/>
          </w:tcPr>
          <w:p w14:paraId="1D05CC17" w14:textId="77777777" w:rsidR="009E6D02" w:rsidRPr="009E6D02" w:rsidRDefault="009E6D02" w:rsidP="009E6D02">
            <w:pPr>
              <w:keepNext/>
              <w:keepLines/>
              <w:spacing w:after="0"/>
              <w:jc w:val="center"/>
              <w:rPr>
                <w:rFonts w:ascii="Arial" w:hAnsi="Arial"/>
                <w:b/>
                <w:sz w:val="18"/>
                <w:lang w:eastAsia="sv-SE"/>
              </w:rPr>
            </w:pPr>
            <w:r w:rsidRPr="009E6D02">
              <w:rPr>
                <w:rFonts w:ascii="Arial" w:hAnsi="Arial"/>
                <w:b/>
                <w:sz w:val="18"/>
                <w:lang w:eastAsia="sv-SE"/>
              </w:rPr>
              <w:t>BS class</w:t>
            </w:r>
          </w:p>
        </w:tc>
        <w:tc>
          <w:tcPr>
            <w:tcW w:w="0" w:type="auto"/>
            <w:gridSpan w:val="4"/>
          </w:tcPr>
          <w:p w14:paraId="02735804" w14:textId="77777777" w:rsidR="009E6D02" w:rsidRPr="009E6D02" w:rsidRDefault="009E6D02" w:rsidP="009E6D02">
            <w:pPr>
              <w:keepNext/>
              <w:keepLines/>
              <w:spacing w:after="0"/>
              <w:jc w:val="center"/>
              <w:rPr>
                <w:rFonts w:ascii="Arial" w:hAnsi="Arial"/>
                <w:b/>
                <w:sz w:val="18"/>
                <w:lang w:eastAsia="sv-SE"/>
              </w:rPr>
            </w:pPr>
            <w:r w:rsidRPr="009E6D02">
              <w:rPr>
                <w:rFonts w:ascii="Arial" w:hAnsi="Arial"/>
                <w:b/>
                <w:sz w:val="18"/>
                <w:lang w:eastAsia="sv-SE"/>
              </w:rPr>
              <w:t>Minimum input power (dBm/MHz)</w:t>
            </w:r>
          </w:p>
        </w:tc>
      </w:tr>
      <w:tr w:rsidR="009E6D02" w:rsidRPr="009E6D02" w14:paraId="0EDCAC17" w14:textId="77777777" w:rsidTr="007D352C">
        <w:trPr>
          <w:jc w:val="center"/>
        </w:trPr>
        <w:tc>
          <w:tcPr>
            <w:tcW w:w="0" w:type="auto"/>
            <w:vMerge/>
          </w:tcPr>
          <w:p w14:paraId="2242EDC1" w14:textId="77777777" w:rsidR="009E6D02" w:rsidRPr="009E6D02" w:rsidRDefault="009E6D02" w:rsidP="009E6D02">
            <w:pPr>
              <w:keepNext/>
              <w:keepLines/>
              <w:spacing w:after="0"/>
              <w:jc w:val="center"/>
              <w:rPr>
                <w:rFonts w:ascii="Arial" w:hAnsi="Arial"/>
                <w:b/>
                <w:sz w:val="18"/>
                <w:lang w:eastAsia="sv-SE"/>
              </w:rPr>
            </w:pPr>
          </w:p>
        </w:tc>
        <w:tc>
          <w:tcPr>
            <w:tcW w:w="0" w:type="auto"/>
            <w:gridSpan w:val="2"/>
          </w:tcPr>
          <w:p w14:paraId="7CA7BFC7" w14:textId="77777777" w:rsidR="009E6D02" w:rsidRPr="009E6D02" w:rsidRDefault="009E6D02" w:rsidP="009E6D02">
            <w:pPr>
              <w:keepNext/>
              <w:keepLines/>
              <w:spacing w:after="0"/>
              <w:jc w:val="center"/>
              <w:rPr>
                <w:rFonts w:ascii="Arial" w:hAnsi="Arial"/>
                <w:b/>
                <w:sz w:val="18"/>
                <w:lang w:eastAsia="sv-SE"/>
              </w:rPr>
            </w:pPr>
            <w:r w:rsidRPr="009E6D02">
              <w:rPr>
                <w:rFonts w:ascii="Arial" w:hAnsi="Arial"/>
                <w:b/>
                <w:sz w:val="18"/>
                <w:lang w:eastAsia="ja-JP"/>
              </w:rPr>
              <w:t>24.25 – 33.4 GHz</w:t>
            </w:r>
          </w:p>
        </w:tc>
        <w:tc>
          <w:tcPr>
            <w:tcW w:w="0" w:type="auto"/>
            <w:gridSpan w:val="2"/>
          </w:tcPr>
          <w:p w14:paraId="4A753E1D" w14:textId="77777777" w:rsidR="009E6D02" w:rsidRPr="009E6D02" w:rsidRDefault="009E6D02" w:rsidP="009E6D02">
            <w:pPr>
              <w:keepNext/>
              <w:keepLines/>
              <w:spacing w:after="0"/>
              <w:jc w:val="center"/>
              <w:rPr>
                <w:rFonts w:ascii="Arial" w:hAnsi="Arial"/>
                <w:b/>
                <w:sz w:val="18"/>
                <w:lang w:eastAsia="sv-SE"/>
              </w:rPr>
            </w:pPr>
            <w:r w:rsidRPr="009E6D02">
              <w:rPr>
                <w:rFonts w:ascii="Arial" w:hAnsi="Arial"/>
                <w:b/>
                <w:sz w:val="18"/>
                <w:lang w:eastAsia="ja-JP"/>
              </w:rPr>
              <w:t>37 – 52.6 GHz</w:t>
            </w:r>
          </w:p>
        </w:tc>
      </w:tr>
      <w:tr w:rsidR="009E6D02" w:rsidRPr="009E6D02" w14:paraId="65C6D029" w14:textId="77777777" w:rsidTr="007D352C">
        <w:trPr>
          <w:jc w:val="center"/>
        </w:trPr>
        <w:tc>
          <w:tcPr>
            <w:tcW w:w="0" w:type="auto"/>
            <w:vMerge/>
          </w:tcPr>
          <w:p w14:paraId="42C2A1C2" w14:textId="77777777" w:rsidR="009E6D02" w:rsidRPr="009E6D02" w:rsidRDefault="009E6D02" w:rsidP="009E6D02">
            <w:pPr>
              <w:rPr>
                <w:rFonts w:ascii="Arial" w:hAnsi="Arial" w:cs="Arial"/>
                <w:sz w:val="18"/>
                <w:szCs w:val="18"/>
                <w:lang w:eastAsia="sv-SE"/>
              </w:rPr>
            </w:pPr>
          </w:p>
        </w:tc>
        <w:tc>
          <w:tcPr>
            <w:tcW w:w="0" w:type="auto"/>
          </w:tcPr>
          <w:p w14:paraId="3FC45A2E" w14:textId="77777777" w:rsidR="009E6D02" w:rsidRPr="009E6D02" w:rsidRDefault="009E6D02" w:rsidP="009E6D02">
            <w:pPr>
              <w:jc w:val="center"/>
              <w:rPr>
                <w:rFonts w:ascii="Arial" w:hAnsi="Arial" w:cs="Arial"/>
                <w:sz w:val="18"/>
                <w:szCs w:val="18"/>
                <w:lang w:eastAsia="sv-SE"/>
              </w:rPr>
            </w:pPr>
            <w:r w:rsidRPr="009E6D02">
              <w:rPr>
                <w:rFonts w:ascii="Arial" w:hAnsi="Arial" w:cs="Arial"/>
                <w:sz w:val="18"/>
                <w:szCs w:val="18"/>
                <w:lang w:eastAsia="sv-SE"/>
              </w:rPr>
              <w:t>Up to 16 QAM</w:t>
            </w:r>
          </w:p>
        </w:tc>
        <w:tc>
          <w:tcPr>
            <w:tcW w:w="0" w:type="auto"/>
          </w:tcPr>
          <w:p w14:paraId="6AC47438" w14:textId="77777777" w:rsidR="009E6D02" w:rsidRPr="009E6D02" w:rsidRDefault="009E6D02" w:rsidP="009E6D02">
            <w:pPr>
              <w:jc w:val="center"/>
              <w:rPr>
                <w:rFonts w:ascii="Arial" w:hAnsi="Arial" w:cs="Arial"/>
                <w:sz w:val="18"/>
                <w:szCs w:val="18"/>
                <w:lang w:eastAsia="sv-SE"/>
              </w:rPr>
            </w:pPr>
            <w:r w:rsidRPr="009E6D02">
              <w:rPr>
                <w:rFonts w:ascii="Arial" w:hAnsi="Arial" w:cs="Arial"/>
                <w:sz w:val="18"/>
                <w:szCs w:val="18"/>
                <w:lang w:eastAsia="sv-SE"/>
              </w:rPr>
              <w:t xml:space="preserve">64QAM </w:t>
            </w:r>
            <w:r w:rsidRPr="009E6D02">
              <w:rPr>
                <w:rFonts w:ascii="Arial" w:hAnsi="Arial" w:cs="Arial"/>
                <w:sz w:val="18"/>
                <w:szCs w:val="18"/>
                <w:vertAlign w:val="superscript"/>
                <w:lang w:eastAsia="sv-SE"/>
              </w:rPr>
              <w:t>1</w:t>
            </w:r>
          </w:p>
        </w:tc>
        <w:tc>
          <w:tcPr>
            <w:tcW w:w="0" w:type="auto"/>
          </w:tcPr>
          <w:p w14:paraId="0DAB7C90" w14:textId="77777777" w:rsidR="009E6D02" w:rsidRPr="009E6D02" w:rsidRDefault="009E6D02" w:rsidP="009E6D02">
            <w:pPr>
              <w:jc w:val="center"/>
              <w:rPr>
                <w:rFonts w:ascii="Arial" w:hAnsi="Arial" w:cs="Arial"/>
                <w:sz w:val="18"/>
                <w:szCs w:val="18"/>
                <w:lang w:eastAsia="sv-SE"/>
              </w:rPr>
            </w:pPr>
            <w:r w:rsidRPr="009E6D02">
              <w:rPr>
                <w:rFonts w:ascii="Arial" w:hAnsi="Arial" w:cs="Arial"/>
                <w:sz w:val="18"/>
                <w:szCs w:val="18"/>
                <w:lang w:eastAsia="sv-SE"/>
              </w:rPr>
              <w:t>Up to 16 QAM</w:t>
            </w:r>
          </w:p>
        </w:tc>
        <w:tc>
          <w:tcPr>
            <w:tcW w:w="0" w:type="auto"/>
          </w:tcPr>
          <w:p w14:paraId="06D6494D" w14:textId="77777777" w:rsidR="009E6D02" w:rsidRPr="009E6D02" w:rsidRDefault="009E6D02" w:rsidP="009E6D02">
            <w:pPr>
              <w:jc w:val="center"/>
              <w:rPr>
                <w:rFonts w:ascii="Arial" w:hAnsi="Arial" w:cs="Arial"/>
                <w:sz w:val="18"/>
                <w:szCs w:val="18"/>
                <w:lang w:eastAsia="sv-SE"/>
              </w:rPr>
            </w:pPr>
            <w:r w:rsidRPr="009E6D02">
              <w:rPr>
                <w:rFonts w:ascii="Arial" w:hAnsi="Arial" w:cs="Arial"/>
                <w:sz w:val="18"/>
                <w:szCs w:val="18"/>
                <w:lang w:eastAsia="sv-SE"/>
              </w:rPr>
              <w:t>64QAM</w:t>
            </w:r>
            <w:r w:rsidRPr="009E6D02">
              <w:rPr>
                <w:rFonts w:ascii="Arial" w:hAnsi="Arial" w:cs="Arial"/>
                <w:sz w:val="18"/>
                <w:szCs w:val="18"/>
                <w:vertAlign w:val="superscript"/>
                <w:lang w:eastAsia="sv-SE"/>
              </w:rPr>
              <w:t>1</w:t>
            </w:r>
          </w:p>
        </w:tc>
      </w:tr>
      <w:tr w:rsidR="009E6D02" w:rsidRPr="009E6D02" w14:paraId="3FCDD1BE" w14:textId="77777777" w:rsidTr="007D352C">
        <w:trPr>
          <w:jc w:val="center"/>
        </w:trPr>
        <w:tc>
          <w:tcPr>
            <w:tcW w:w="0" w:type="auto"/>
          </w:tcPr>
          <w:p w14:paraId="172C8FC9" w14:textId="77777777" w:rsidR="009E6D02" w:rsidRPr="009E6D02" w:rsidRDefault="009E6D02" w:rsidP="009E6D02">
            <w:pPr>
              <w:rPr>
                <w:rFonts w:ascii="Arial" w:hAnsi="Arial" w:cs="Arial"/>
                <w:sz w:val="18"/>
                <w:szCs w:val="18"/>
                <w:lang w:eastAsia="sv-SE"/>
              </w:rPr>
            </w:pPr>
            <w:r w:rsidRPr="009E6D02">
              <w:rPr>
                <w:rFonts w:ascii="Arial" w:hAnsi="Arial" w:cs="Arial"/>
                <w:sz w:val="18"/>
                <w:szCs w:val="18"/>
                <w:lang w:eastAsia="sv-SE"/>
              </w:rPr>
              <w:t>WA, MR, LA</w:t>
            </w:r>
          </w:p>
        </w:tc>
        <w:tc>
          <w:tcPr>
            <w:tcW w:w="0" w:type="auto"/>
          </w:tcPr>
          <w:p w14:paraId="2394D229" w14:textId="77777777" w:rsidR="009E6D02" w:rsidRPr="009E6D02" w:rsidRDefault="009E6D02" w:rsidP="009E6D02">
            <w:pPr>
              <w:rPr>
                <w:rFonts w:ascii="Arial" w:hAnsi="Arial" w:cs="Arial"/>
                <w:sz w:val="18"/>
                <w:szCs w:val="18"/>
                <w:lang w:eastAsia="sv-SE"/>
              </w:rPr>
            </w:pPr>
            <w:del w:id="1814" w:author="chunxia-CMCC" w:date="2022-07-26T20:08:00Z">
              <w:r w:rsidRPr="009E6D02" w:rsidDel="000D7BDD">
                <w:rPr>
                  <w:rFonts w:ascii="Arial" w:hAnsi="Arial" w:cs="Arial"/>
                  <w:sz w:val="18"/>
                  <w:szCs w:val="18"/>
                  <w:lang w:eastAsia="sv-SE"/>
                </w:rPr>
                <w:delText>[</w:delText>
              </w:r>
            </w:del>
            <w:r w:rsidRPr="009E6D02">
              <w:rPr>
                <w:rFonts w:ascii="Arial" w:hAnsi="Arial" w:cs="Arial"/>
                <w:sz w:val="18"/>
                <w:szCs w:val="18"/>
                <w:lang w:eastAsia="sv-SE"/>
              </w:rPr>
              <w:t>-77- G</w:t>
            </w:r>
            <w:r w:rsidRPr="009E6D02">
              <w:rPr>
                <w:rFonts w:ascii="Arial" w:hAnsi="Arial" w:cs="Arial"/>
                <w:sz w:val="18"/>
                <w:szCs w:val="18"/>
                <w:vertAlign w:val="subscript"/>
                <w:lang w:eastAsia="sv-SE"/>
              </w:rPr>
              <w:t>RX_ANT</w:t>
            </w:r>
            <w:del w:id="1815" w:author="chunxia-CMCC" w:date="2022-07-26T20:08:00Z">
              <w:r w:rsidRPr="009E6D02" w:rsidDel="000D7BDD">
                <w:rPr>
                  <w:rFonts w:ascii="Arial" w:hAnsi="Arial" w:cs="Arial"/>
                  <w:sz w:val="18"/>
                  <w:szCs w:val="18"/>
                  <w:lang w:eastAsia="sv-SE"/>
                </w:rPr>
                <w:delText>]</w:delText>
              </w:r>
            </w:del>
          </w:p>
        </w:tc>
        <w:tc>
          <w:tcPr>
            <w:tcW w:w="0" w:type="auto"/>
          </w:tcPr>
          <w:p w14:paraId="1F4F34F4" w14:textId="77777777" w:rsidR="009E6D02" w:rsidRPr="009E6D02" w:rsidRDefault="009E6D02" w:rsidP="009E6D02">
            <w:pPr>
              <w:rPr>
                <w:rFonts w:ascii="Arial" w:hAnsi="Arial" w:cs="Arial"/>
                <w:sz w:val="18"/>
                <w:szCs w:val="18"/>
                <w:lang w:eastAsia="sv-SE"/>
              </w:rPr>
            </w:pPr>
            <w:del w:id="1816" w:author="chunxia-CMCC" w:date="2022-07-26T20:08:00Z">
              <w:r w:rsidRPr="009E6D02" w:rsidDel="000D7BDD">
                <w:rPr>
                  <w:rFonts w:ascii="Arial" w:hAnsi="Arial" w:cs="Arial"/>
                  <w:sz w:val="18"/>
                  <w:szCs w:val="18"/>
                  <w:lang w:eastAsia="sv-SE"/>
                </w:rPr>
                <w:delText>[</w:delText>
              </w:r>
            </w:del>
            <w:r w:rsidRPr="009E6D02">
              <w:rPr>
                <w:rFonts w:ascii="Arial" w:hAnsi="Arial" w:cs="Arial"/>
                <w:sz w:val="18"/>
                <w:szCs w:val="18"/>
                <w:lang w:eastAsia="sv-SE"/>
              </w:rPr>
              <w:t>-73- G</w:t>
            </w:r>
            <w:r w:rsidRPr="009E6D02">
              <w:rPr>
                <w:rFonts w:ascii="Arial" w:hAnsi="Arial" w:cs="Arial"/>
                <w:sz w:val="18"/>
                <w:szCs w:val="18"/>
                <w:vertAlign w:val="subscript"/>
                <w:lang w:eastAsia="sv-SE"/>
              </w:rPr>
              <w:t>RX_ANT</w:t>
            </w:r>
            <w:del w:id="1817" w:author="chunxia-CMCC" w:date="2022-07-26T20:08:00Z">
              <w:r w:rsidRPr="009E6D02" w:rsidDel="000D7BDD">
                <w:rPr>
                  <w:rFonts w:ascii="Arial" w:hAnsi="Arial" w:cs="Arial"/>
                  <w:sz w:val="18"/>
                  <w:szCs w:val="18"/>
                  <w:lang w:eastAsia="sv-SE"/>
                </w:rPr>
                <w:delText>]</w:delText>
              </w:r>
            </w:del>
          </w:p>
        </w:tc>
        <w:tc>
          <w:tcPr>
            <w:tcW w:w="0" w:type="auto"/>
          </w:tcPr>
          <w:p w14:paraId="3CAF481C" w14:textId="77777777" w:rsidR="009E6D02" w:rsidRPr="009E6D02" w:rsidRDefault="009E6D02" w:rsidP="009E6D02">
            <w:pPr>
              <w:rPr>
                <w:rFonts w:ascii="Arial" w:hAnsi="Arial" w:cs="Arial"/>
                <w:sz w:val="18"/>
                <w:szCs w:val="18"/>
                <w:lang w:eastAsia="sv-SE"/>
              </w:rPr>
            </w:pPr>
            <w:del w:id="1818" w:author="chunxia-CMCC" w:date="2022-07-26T20:08:00Z">
              <w:r w:rsidRPr="009E6D02" w:rsidDel="000D7BDD">
                <w:rPr>
                  <w:rFonts w:ascii="Arial" w:hAnsi="Arial" w:cs="Arial"/>
                  <w:sz w:val="18"/>
                  <w:szCs w:val="18"/>
                  <w:lang w:eastAsia="sv-SE"/>
                </w:rPr>
                <w:delText>[</w:delText>
              </w:r>
            </w:del>
            <w:r w:rsidRPr="009E6D02">
              <w:rPr>
                <w:rFonts w:ascii="Arial" w:hAnsi="Arial" w:cs="Arial"/>
                <w:sz w:val="18"/>
                <w:szCs w:val="18"/>
                <w:lang w:eastAsia="sv-SE"/>
              </w:rPr>
              <w:t>-75- G</w:t>
            </w:r>
            <w:r w:rsidRPr="009E6D02">
              <w:rPr>
                <w:rFonts w:ascii="Arial" w:hAnsi="Arial" w:cs="Arial"/>
                <w:sz w:val="18"/>
                <w:szCs w:val="18"/>
                <w:vertAlign w:val="subscript"/>
                <w:lang w:eastAsia="sv-SE"/>
              </w:rPr>
              <w:t>RX_ANT</w:t>
            </w:r>
            <w:del w:id="1819" w:author="chunxia-CMCC" w:date="2022-07-26T20:08:00Z">
              <w:r w:rsidRPr="009E6D02" w:rsidDel="000D7BDD">
                <w:rPr>
                  <w:rFonts w:ascii="Arial" w:hAnsi="Arial" w:cs="Arial"/>
                  <w:sz w:val="18"/>
                  <w:szCs w:val="18"/>
                  <w:lang w:eastAsia="sv-SE"/>
                </w:rPr>
                <w:delText>]</w:delText>
              </w:r>
            </w:del>
          </w:p>
        </w:tc>
        <w:tc>
          <w:tcPr>
            <w:tcW w:w="0" w:type="auto"/>
          </w:tcPr>
          <w:p w14:paraId="2B6E415A" w14:textId="77777777" w:rsidR="009E6D02" w:rsidRPr="009E6D02" w:rsidRDefault="009E6D02" w:rsidP="009E6D02">
            <w:pPr>
              <w:rPr>
                <w:rFonts w:ascii="Arial" w:hAnsi="Arial" w:cs="Arial"/>
                <w:sz w:val="18"/>
                <w:szCs w:val="18"/>
                <w:lang w:eastAsia="sv-SE"/>
              </w:rPr>
            </w:pPr>
            <w:del w:id="1820" w:author="chunxia-CMCC" w:date="2022-07-26T20:08:00Z">
              <w:r w:rsidRPr="009E6D02" w:rsidDel="000D7BDD">
                <w:rPr>
                  <w:rFonts w:ascii="Arial" w:hAnsi="Arial" w:cs="Arial"/>
                  <w:sz w:val="18"/>
                  <w:szCs w:val="18"/>
                  <w:lang w:eastAsia="sv-SE"/>
                </w:rPr>
                <w:delText>[</w:delText>
              </w:r>
            </w:del>
            <w:r w:rsidRPr="009E6D02">
              <w:rPr>
                <w:rFonts w:ascii="Arial" w:hAnsi="Arial" w:cs="Arial"/>
                <w:sz w:val="18"/>
                <w:szCs w:val="18"/>
                <w:lang w:eastAsia="sv-SE"/>
              </w:rPr>
              <w:t>-71- G</w:t>
            </w:r>
            <w:r w:rsidRPr="009E6D02">
              <w:rPr>
                <w:rFonts w:ascii="Arial" w:hAnsi="Arial" w:cs="Arial"/>
                <w:sz w:val="18"/>
                <w:szCs w:val="18"/>
                <w:vertAlign w:val="subscript"/>
                <w:lang w:eastAsia="sv-SE"/>
              </w:rPr>
              <w:t>RX_ANT</w:t>
            </w:r>
            <w:del w:id="1821" w:author="chunxia-CMCC" w:date="2022-07-26T20:08:00Z">
              <w:r w:rsidRPr="009E6D02" w:rsidDel="000D7BDD">
                <w:rPr>
                  <w:rFonts w:ascii="Arial" w:hAnsi="Arial" w:cs="Arial"/>
                  <w:sz w:val="18"/>
                  <w:szCs w:val="18"/>
                  <w:lang w:eastAsia="sv-SE"/>
                </w:rPr>
                <w:delText>]</w:delText>
              </w:r>
            </w:del>
          </w:p>
        </w:tc>
      </w:tr>
      <w:tr w:rsidR="009E6D02" w:rsidRPr="009E6D02" w14:paraId="157F5BC1" w14:textId="77777777" w:rsidTr="007D352C">
        <w:trPr>
          <w:jc w:val="center"/>
        </w:trPr>
        <w:tc>
          <w:tcPr>
            <w:tcW w:w="0" w:type="auto"/>
            <w:gridSpan w:val="5"/>
          </w:tcPr>
          <w:p w14:paraId="55F43AC4" w14:textId="77777777" w:rsidR="009E6D02" w:rsidRPr="009E6D02" w:rsidRDefault="009E6D02" w:rsidP="009E6D02">
            <w:pPr>
              <w:keepNext/>
              <w:keepLines/>
              <w:spacing w:after="0"/>
              <w:ind w:left="851" w:hanging="851"/>
              <w:rPr>
                <w:rFonts w:ascii="Arial" w:hAnsi="Arial"/>
                <w:sz w:val="18"/>
                <w:lang w:eastAsia="sv-SE"/>
              </w:rPr>
            </w:pPr>
            <w:r w:rsidRPr="009E6D02">
              <w:rPr>
                <w:rFonts w:ascii="Arial" w:hAnsi="Arial"/>
                <w:sz w:val="18"/>
                <w:lang w:eastAsia="sv-SE"/>
              </w:rPr>
              <w:t>Note 1: support of 64QAM is based on the declaration</w:t>
            </w:r>
          </w:p>
        </w:tc>
      </w:tr>
    </w:tbl>
    <w:p w14:paraId="51EFB9D4" w14:textId="77777777" w:rsidR="009E6D02" w:rsidRPr="009E6D02" w:rsidRDefault="009E6D02" w:rsidP="009E6D02">
      <w:pPr>
        <w:rPr>
          <w:rFonts w:eastAsia="等线" w:cs="v5.0.0"/>
        </w:rPr>
      </w:pPr>
    </w:p>
    <w:p w14:paraId="74B8D520" w14:textId="3D9E9659" w:rsidR="009E6D02" w:rsidRDefault="009E6D02" w:rsidP="009E6D02">
      <w:pPr>
        <w:rPr>
          <w:rFonts w:eastAsia="等线" w:cs="v5.0.0"/>
        </w:rPr>
      </w:pPr>
      <w:r w:rsidRPr="009E6D02">
        <w:rPr>
          <w:rFonts w:eastAsia="等线" w:cs="v5.0.0"/>
        </w:rPr>
        <w:t>W</w:t>
      </w:r>
      <w:r w:rsidRPr="009E6D02">
        <w:rPr>
          <w:rFonts w:eastAsia="等线" w:cs="v5.0.0" w:hint="eastAsia"/>
        </w:rPr>
        <w:t xml:space="preserve">here </w:t>
      </w:r>
      <w:r w:rsidRPr="009E6D02">
        <w:rPr>
          <w:rFonts w:eastAsia="等线" w:cs="v5.0.0"/>
        </w:rPr>
        <w:t>G</w:t>
      </w:r>
      <w:r w:rsidRPr="009E6D02">
        <w:rPr>
          <w:rFonts w:eastAsia="等线" w:cs="v5.0.0"/>
          <w:vertAlign w:val="subscript"/>
        </w:rPr>
        <w:t>RX_ANT</w:t>
      </w:r>
      <w:r w:rsidRPr="009E6D02">
        <w:rPr>
          <w:rFonts w:eastAsia="等线" w:cs="v5.0.0"/>
        </w:rPr>
        <w:t xml:space="preserve"> is the gain of the receive side antennas and is calculated from EIRP and TRP declaration.</w:t>
      </w:r>
    </w:p>
    <w:p w14:paraId="65CD2A5C" w14:textId="77777777" w:rsidR="00CE17DC" w:rsidRPr="00CE17DC" w:rsidRDefault="00CE17DC" w:rsidP="00CE17DC">
      <w:pPr>
        <w:keepNext/>
        <w:keepLines/>
        <w:spacing w:before="120"/>
        <w:ind w:left="1418" w:hanging="1418"/>
        <w:outlineLvl w:val="3"/>
        <w:rPr>
          <w:rFonts w:ascii="Arial" w:eastAsia="等线" w:hAnsi="Arial"/>
          <w:sz w:val="24"/>
          <w:lang w:eastAsia="en-GB"/>
        </w:rPr>
      </w:pPr>
      <w:bookmarkStart w:id="1822" w:name="_Toc97737244"/>
      <w:bookmarkStart w:id="1823" w:name="_Toc106094189"/>
      <w:r w:rsidRPr="00CE17DC">
        <w:rPr>
          <w:rFonts w:ascii="Arial" w:eastAsia="等线" w:hAnsi="Arial" w:hint="eastAsia"/>
          <w:sz w:val="24"/>
          <w:lang w:eastAsia="zh-CN"/>
        </w:rPr>
        <w:t>7</w:t>
      </w:r>
      <w:r w:rsidRPr="00CE17DC">
        <w:rPr>
          <w:rFonts w:ascii="Arial" w:eastAsia="等线" w:hAnsi="Arial"/>
          <w:sz w:val="24"/>
          <w:lang w:eastAsia="en-GB"/>
        </w:rPr>
        <w:t>.6.2.2</w:t>
      </w:r>
      <w:r w:rsidRPr="00CE17DC">
        <w:rPr>
          <w:rFonts w:ascii="Arial" w:eastAsia="等线" w:hAnsi="Arial"/>
          <w:sz w:val="24"/>
          <w:lang w:eastAsia="en-GB"/>
        </w:rPr>
        <w:tab/>
        <w:t>Minimum requirement</w:t>
      </w:r>
      <w:bookmarkEnd w:id="1822"/>
      <w:bookmarkEnd w:id="1823"/>
    </w:p>
    <w:p w14:paraId="0ADEFDD7" w14:textId="77777777" w:rsidR="00CE17DC" w:rsidRPr="00CE17DC" w:rsidRDefault="00CE17DC" w:rsidP="00CE17DC">
      <w:pPr>
        <w:rPr>
          <w:rFonts w:eastAsia="等线"/>
          <w:lang w:eastAsia="zh-CN"/>
        </w:rPr>
      </w:pPr>
      <w:r w:rsidRPr="00CE17DC">
        <w:rPr>
          <w:rFonts w:eastAsia="等线"/>
        </w:rPr>
        <w:t xml:space="preserve">The RMS average of the basic EVM measurements over 10 subframes for the average EVM case, for the different modulation schemes shall not exceed the values specified in Table 7.6.2.1-1. </w:t>
      </w:r>
    </w:p>
    <w:p w14:paraId="27BCE298" w14:textId="77777777" w:rsidR="00CE17DC" w:rsidRPr="00CE17DC" w:rsidRDefault="00CE17DC" w:rsidP="00CE17DC">
      <w:pPr>
        <w:keepNext/>
        <w:keepLines/>
        <w:spacing w:before="60"/>
        <w:jc w:val="center"/>
        <w:rPr>
          <w:rFonts w:ascii="Arial" w:eastAsia="宋体" w:hAnsi="Arial" w:cs="Arial"/>
          <w:b/>
          <w:lang w:val="en-US" w:eastAsia="zh-CN"/>
        </w:rPr>
      </w:pPr>
      <w:r w:rsidRPr="00CE17DC">
        <w:rPr>
          <w:rFonts w:ascii="Arial" w:eastAsia="宋体" w:hAnsi="Arial" w:cs="Arial"/>
          <w:b/>
          <w:lang w:val="en-US"/>
        </w:rPr>
        <w:t>Table 7.6.2.2-1: Minimum requirements for error vector magnitude</w:t>
      </w:r>
    </w:p>
    <w:tbl>
      <w:tblPr>
        <w:tblW w:w="6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1081"/>
        <w:gridCol w:w="2522"/>
      </w:tblGrid>
      <w:tr w:rsidR="00CE17DC" w:rsidRPr="00CE17DC" w14:paraId="37A32158" w14:textId="77777777" w:rsidTr="007D352C">
        <w:trPr>
          <w:jc w:val="center"/>
        </w:trPr>
        <w:tc>
          <w:tcPr>
            <w:tcW w:w="2517" w:type="dxa"/>
            <w:tcBorders>
              <w:top w:val="single" w:sz="4" w:space="0" w:color="auto"/>
              <w:left w:val="single" w:sz="4" w:space="0" w:color="auto"/>
              <w:bottom w:val="single" w:sz="4" w:space="0" w:color="auto"/>
              <w:right w:val="single" w:sz="4" w:space="0" w:color="auto"/>
            </w:tcBorders>
            <w:hideMark/>
          </w:tcPr>
          <w:p w14:paraId="144DB19F" w14:textId="77777777" w:rsidR="00CE17DC" w:rsidRPr="00CE17DC" w:rsidRDefault="00CE17DC" w:rsidP="00CE17DC">
            <w:pPr>
              <w:keepNext/>
              <w:keepLines/>
              <w:spacing w:after="0"/>
              <w:jc w:val="center"/>
              <w:rPr>
                <w:rFonts w:ascii="Arial" w:eastAsia="宋体" w:hAnsi="Arial" w:cs="v5.0.0"/>
                <w:b/>
                <w:sz w:val="18"/>
                <w:lang w:val="en-US"/>
              </w:rPr>
            </w:pPr>
            <w:r w:rsidRPr="00CE17DC">
              <w:rPr>
                <w:rFonts w:ascii="Arial" w:eastAsia="宋体" w:hAnsi="Arial" w:cs="v5.0.0"/>
                <w:sz w:val="18"/>
                <w:lang w:val="en-US"/>
              </w:rPr>
              <w:br w:type="page"/>
            </w:r>
            <w:r w:rsidRPr="00CE17DC">
              <w:rPr>
                <w:rFonts w:ascii="Arial" w:eastAsia="宋体" w:hAnsi="Arial" w:cs="v5.0.0"/>
                <w:b/>
                <w:sz w:val="18"/>
                <w:lang w:val="en-US"/>
              </w:rPr>
              <w:t>Parameter</w:t>
            </w:r>
          </w:p>
        </w:tc>
        <w:tc>
          <w:tcPr>
            <w:tcW w:w="1081" w:type="dxa"/>
            <w:tcBorders>
              <w:top w:val="single" w:sz="4" w:space="0" w:color="auto"/>
              <w:left w:val="single" w:sz="4" w:space="0" w:color="auto"/>
              <w:bottom w:val="single" w:sz="4" w:space="0" w:color="auto"/>
              <w:right w:val="single" w:sz="4" w:space="0" w:color="auto"/>
            </w:tcBorders>
            <w:hideMark/>
          </w:tcPr>
          <w:p w14:paraId="03A3D06C" w14:textId="77777777" w:rsidR="00CE17DC" w:rsidRPr="00CE17DC" w:rsidRDefault="00CE17DC" w:rsidP="00CE17DC">
            <w:pPr>
              <w:keepNext/>
              <w:keepLines/>
              <w:spacing w:after="0"/>
              <w:jc w:val="center"/>
              <w:rPr>
                <w:rFonts w:ascii="Arial" w:eastAsia="宋体" w:hAnsi="Arial" w:cs="v5.0.0"/>
                <w:b/>
                <w:sz w:val="18"/>
                <w:lang w:val="en-US"/>
              </w:rPr>
            </w:pPr>
            <w:r w:rsidRPr="00CE17DC">
              <w:rPr>
                <w:rFonts w:ascii="Arial" w:eastAsia="宋体" w:hAnsi="Arial" w:cs="v5.0.0"/>
                <w:b/>
                <w:sz w:val="18"/>
                <w:lang w:val="en-US"/>
              </w:rPr>
              <w:t>Unit</w:t>
            </w:r>
          </w:p>
        </w:tc>
        <w:tc>
          <w:tcPr>
            <w:tcW w:w="2522" w:type="dxa"/>
            <w:tcBorders>
              <w:top w:val="single" w:sz="4" w:space="0" w:color="auto"/>
              <w:left w:val="single" w:sz="4" w:space="0" w:color="auto"/>
              <w:bottom w:val="single" w:sz="4" w:space="0" w:color="auto"/>
              <w:right w:val="single" w:sz="4" w:space="0" w:color="auto"/>
            </w:tcBorders>
            <w:hideMark/>
          </w:tcPr>
          <w:p w14:paraId="3E7F606E" w14:textId="77777777" w:rsidR="00CE17DC" w:rsidRPr="00CE17DC" w:rsidRDefault="00CE17DC" w:rsidP="00CE17DC">
            <w:pPr>
              <w:keepNext/>
              <w:keepLines/>
              <w:spacing w:after="0"/>
              <w:jc w:val="center"/>
              <w:rPr>
                <w:rFonts w:ascii="Arial" w:eastAsia="宋体" w:hAnsi="Arial" w:cs="v5.0.0"/>
                <w:b/>
                <w:sz w:val="18"/>
                <w:lang w:val="en-US"/>
              </w:rPr>
            </w:pPr>
            <w:r w:rsidRPr="00CE17DC">
              <w:rPr>
                <w:rFonts w:ascii="Arial" w:eastAsia="宋体" w:hAnsi="Arial" w:cs="v5.0.0"/>
                <w:b/>
                <w:sz w:val="18"/>
                <w:lang w:val="en-US"/>
              </w:rPr>
              <w:t>Average EVM level</w:t>
            </w:r>
          </w:p>
        </w:tc>
      </w:tr>
      <w:tr w:rsidR="00CE17DC" w:rsidRPr="00CE17DC" w14:paraId="7DD30A52" w14:textId="77777777" w:rsidTr="007D352C">
        <w:trPr>
          <w:jc w:val="center"/>
        </w:trPr>
        <w:tc>
          <w:tcPr>
            <w:tcW w:w="2517" w:type="dxa"/>
            <w:tcBorders>
              <w:top w:val="single" w:sz="4" w:space="0" w:color="auto"/>
              <w:left w:val="single" w:sz="4" w:space="0" w:color="auto"/>
              <w:bottom w:val="single" w:sz="4" w:space="0" w:color="auto"/>
              <w:right w:val="single" w:sz="4" w:space="0" w:color="auto"/>
            </w:tcBorders>
            <w:hideMark/>
          </w:tcPr>
          <w:p w14:paraId="08430E74" w14:textId="77777777" w:rsidR="00CE17DC" w:rsidRPr="00CE17DC" w:rsidRDefault="00CE17DC" w:rsidP="00CE17DC">
            <w:pPr>
              <w:keepNext/>
              <w:keepLines/>
              <w:spacing w:after="0"/>
              <w:jc w:val="center"/>
              <w:rPr>
                <w:rFonts w:ascii="Arial" w:eastAsia="宋体" w:hAnsi="Arial" w:cs="Arial"/>
                <w:sz w:val="18"/>
                <w:lang w:val="en-US"/>
              </w:rPr>
            </w:pPr>
            <w:r w:rsidRPr="00CE17DC">
              <w:rPr>
                <w:rFonts w:ascii="Arial" w:eastAsia="宋体" w:hAnsi="Arial" w:cs="Arial"/>
                <w:sz w:val="18"/>
                <w:lang w:val="en-US"/>
              </w:rPr>
              <w:t>Up to 16</w:t>
            </w:r>
            <w:r w:rsidRPr="00CE17DC">
              <w:rPr>
                <w:rFonts w:ascii="Arial" w:eastAsia="Malgun Gothic" w:hAnsi="Arial" w:cs="Arial"/>
                <w:sz w:val="18"/>
                <w:lang w:val="en-US" w:eastAsia="ko-KR"/>
              </w:rPr>
              <w:t xml:space="preserve"> </w:t>
            </w:r>
            <w:r w:rsidRPr="00CE17DC">
              <w:rPr>
                <w:rFonts w:ascii="Arial" w:eastAsia="宋体" w:hAnsi="Arial" w:cs="Arial"/>
                <w:sz w:val="18"/>
                <w:lang w:val="en-US"/>
              </w:rPr>
              <w:t xml:space="preserve">QAM </w:t>
            </w:r>
          </w:p>
        </w:tc>
        <w:tc>
          <w:tcPr>
            <w:tcW w:w="1081" w:type="dxa"/>
            <w:tcBorders>
              <w:top w:val="single" w:sz="4" w:space="0" w:color="auto"/>
              <w:left w:val="single" w:sz="4" w:space="0" w:color="auto"/>
              <w:bottom w:val="single" w:sz="4" w:space="0" w:color="auto"/>
              <w:right w:val="single" w:sz="4" w:space="0" w:color="auto"/>
            </w:tcBorders>
            <w:hideMark/>
          </w:tcPr>
          <w:p w14:paraId="0F8E37AF" w14:textId="77777777" w:rsidR="00CE17DC" w:rsidRPr="00CE17DC" w:rsidRDefault="00CE17DC" w:rsidP="00CE17DC">
            <w:pPr>
              <w:keepNext/>
              <w:keepLines/>
              <w:spacing w:after="0"/>
              <w:jc w:val="center"/>
              <w:rPr>
                <w:rFonts w:ascii="Arial" w:eastAsia="宋体" w:hAnsi="Arial" w:cs="Arial"/>
                <w:sz w:val="18"/>
                <w:lang w:val="en-US"/>
              </w:rPr>
            </w:pPr>
            <w:r w:rsidRPr="00CE17DC">
              <w:rPr>
                <w:rFonts w:ascii="Arial" w:eastAsia="宋体" w:hAnsi="Arial" w:cs="Arial"/>
                <w:sz w:val="18"/>
                <w:lang w:val="en-US"/>
              </w:rPr>
              <w:t>%</w:t>
            </w:r>
          </w:p>
        </w:tc>
        <w:tc>
          <w:tcPr>
            <w:tcW w:w="2522" w:type="dxa"/>
            <w:tcBorders>
              <w:top w:val="single" w:sz="4" w:space="0" w:color="auto"/>
              <w:left w:val="single" w:sz="4" w:space="0" w:color="auto"/>
              <w:bottom w:val="single" w:sz="4" w:space="0" w:color="auto"/>
              <w:right w:val="single" w:sz="4" w:space="0" w:color="auto"/>
            </w:tcBorders>
            <w:hideMark/>
          </w:tcPr>
          <w:p w14:paraId="5DFAE93F" w14:textId="77777777" w:rsidR="00CE17DC" w:rsidRPr="00CE17DC" w:rsidRDefault="00CE17DC" w:rsidP="00CE17DC">
            <w:pPr>
              <w:keepNext/>
              <w:keepLines/>
              <w:spacing w:after="0"/>
              <w:jc w:val="center"/>
              <w:rPr>
                <w:rFonts w:ascii="Arial" w:eastAsia="宋体" w:hAnsi="Arial" w:cs="Arial"/>
                <w:sz w:val="18"/>
                <w:lang w:val="en-US"/>
              </w:rPr>
            </w:pPr>
            <w:r w:rsidRPr="00CE17DC">
              <w:rPr>
                <w:rFonts w:ascii="Arial" w:eastAsia="MS Mincho" w:hAnsi="Arial" w:cs="Arial"/>
                <w:sz w:val="18"/>
                <w:lang w:val="en-US"/>
              </w:rPr>
              <w:t>12.5</w:t>
            </w:r>
            <w:del w:id="1824" w:author="Nokia" w:date="2022-07-21T17:01:00Z">
              <w:r w:rsidRPr="00CE17DC" w:rsidDel="003B5D97">
                <w:rPr>
                  <w:rFonts w:ascii="Arial" w:eastAsia="MS Mincho" w:hAnsi="Arial" w:cs="Arial"/>
                  <w:sz w:val="18"/>
                  <w:lang w:val="en-US"/>
                </w:rPr>
                <w:delText>%</w:delText>
              </w:r>
            </w:del>
          </w:p>
        </w:tc>
      </w:tr>
      <w:tr w:rsidR="00CE17DC" w:rsidRPr="00CE17DC" w14:paraId="1B8EED70" w14:textId="77777777" w:rsidTr="007D352C">
        <w:trPr>
          <w:jc w:val="center"/>
        </w:trPr>
        <w:tc>
          <w:tcPr>
            <w:tcW w:w="2517" w:type="dxa"/>
            <w:tcBorders>
              <w:top w:val="single" w:sz="4" w:space="0" w:color="auto"/>
              <w:left w:val="single" w:sz="4" w:space="0" w:color="auto"/>
              <w:bottom w:val="single" w:sz="4" w:space="0" w:color="auto"/>
              <w:right w:val="single" w:sz="4" w:space="0" w:color="auto"/>
            </w:tcBorders>
            <w:hideMark/>
          </w:tcPr>
          <w:p w14:paraId="243FF655" w14:textId="77777777" w:rsidR="00CE17DC" w:rsidRPr="00CE17DC" w:rsidRDefault="00CE17DC" w:rsidP="00CE17DC">
            <w:pPr>
              <w:keepNext/>
              <w:keepLines/>
              <w:spacing w:after="0"/>
              <w:jc w:val="center"/>
              <w:rPr>
                <w:rFonts w:ascii="Arial" w:eastAsia="宋体" w:hAnsi="Arial" w:cs="Arial"/>
                <w:sz w:val="18"/>
                <w:lang w:val="en-US"/>
              </w:rPr>
            </w:pPr>
            <w:r w:rsidRPr="00CE17DC">
              <w:rPr>
                <w:rFonts w:ascii="Arial" w:eastAsia="宋体" w:hAnsi="Arial" w:cs="Arial"/>
                <w:sz w:val="18"/>
                <w:lang w:val="en-US" w:eastAsia="zh-CN"/>
              </w:rPr>
              <w:t>64</w:t>
            </w:r>
            <w:r w:rsidRPr="00CE17DC">
              <w:rPr>
                <w:rFonts w:ascii="Arial" w:eastAsia="Malgun Gothic" w:hAnsi="Arial" w:cs="Arial"/>
                <w:sz w:val="18"/>
                <w:lang w:val="en-US" w:eastAsia="ko-KR"/>
              </w:rPr>
              <w:t xml:space="preserve"> </w:t>
            </w:r>
            <w:r w:rsidRPr="00CE17DC">
              <w:rPr>
                <w:rFonts w:ascii="Arial" w:eastAsia="宋体" w:hAnsi="Arial" w:cs="Arial"/>
                <w:sz w:val="18"/>
                <w:lang w:val="en-US"/>
              </w:rPr>
              <w:t xml:space="preserve">QAM </w:t>
            </w:r>
          </w:p>
        </w:tc>
        <w:tc>
          <w:tcPr>
            <w:tcW w:w="1081" w:type="dxa"/>
            <w:tcBorders>
              <w:top w:val="single" w:sz="4" w:space="0" w:color="auto"/>
              <w:left w:val="single" w:sz="4" w:space="0" w:color="auto"/>
              <w:bottom w:val="single" w:sz="4" w:space="0" w:color="auto"/>
              <w:right w:val="single" w:sz="4" w:space="0" w:color="auto"/>
            </w:tcBorders>
            <w:hideMark/>
          </w:tcPr>
          <w:p w14:paraId="44D9EF2C" w14:textId="77777777" w:rsidR="00CE17DC" w:rsidRPr="00CE17DC" w:rsidRDefault="00CE17DC" w:rsidP="00CE17DC">
            <w:pPr>
              <w:keepNext/>
              <w:keepLines/>
              <w:spacing w:after="0"/>
              <w:jc w:val="center"/>
              <w:rPr>
                <w:rFonts w:ascii="Arial" w:eastAsia="宋体" w:hAnsi="Arial" w:cs="Arial"/>
                <w:sz w:val="18"/>
                <w:lang w:val="en-US"/>
              </w:rPr>
            </w:pPr>
            <w:r w:rsidRPr="00CE17DC">
              <w:rPr>
                <w:rFonts w:ascii="Arial" w:eastAsia="宋体" w:hAnsi="Arial" w:cs="Arial"/>
                <w:sz w:val="18"/>
                <w:lang w:val="en-US"/>
              </w:rPr>
              <w:t>%</w:t>
            </w:r>
          </w:p>
        </w:tc>
        <w:tc>
          <w:tcPr>
            <w:tcW w:w="2522" w:type="dxa"/>
            <w:tcBorders>
              <w:top w:val="single" w:sz="4" w:space="0" w:color="auto"/>
              <w:left w:val="single" w:sz="4" w:space="0" w:color="auto"/>
              <w:bottom w:val="single" w:sz="4" w:space="0" w:color="auto"/>
              <w:right w:val="single" w:sz="4" w:space="0" w:color="auto"/>
            </w:tcBorders>
            <w:hideMark/>
          </w:tcPr>
          <w:p w14:paraId="77B95215" w14:textId="77777777" w:rsidR="00CE17DC" w:rsidRPr="00CE17DC" w:rsidRDefault="00CE17DC" w:rsidP="00CE17DC">
            <w:pPr>
              <w:keepNext/>
              <w:keepLines/>
              <w:spacing w:after="0"/>
              <w:jc w:val="center"/>
              <w:rPr>
                <w:rFonts w:ascii="Arial" w:eastAsia="宋体" w:hAnsi="Arial" w:cs="Arial"/>
                <w:sz w:val="18"/>
                <w:lang w:val="en-US"/>
              </w:rPr>
            </w:pPr>
            <w:r w:rsidRPr="00CE17DC">
              <w:rPr>
                <w:rFonts w:ascii="Arial" w:eastAsia="MS Mincho" w:hAnsi="Arial" w:cs="Arial"/>
                <w:sz w:val="18"/>
                <w:lang w:val="en-US"/>
              </w:rPr>
              <w:t xml:space="preserve">8 </w:t>
            </w:r>
            <w:r w:rsidRPr="00CE17DC">
              <w:rPr>
                <w:rFonts w:ascii="Arial" w:eastAsia="等线" w:hAnsi="Arial" w:cs="Arial"/>
                <w:sz w:val="18"/>
                <w:szCs w:val="18"/>
                <w:vertAlign w:val="superscript"/>
                <w:lang w:eastAsia="sv-SE"/>
              </w:rPr>
              <w:t>1</w:t>
            </w:r>
          </w:p>
        </w:tc>
      </w:tr>
      <w:tr w:rsidR="00CE17DC" w:rsidRPr="00CE17DC" w14:paraId="503FBF7B" w14:textId="77777777" w:rsidTr="007D352C">
        <w:trPr>
          <w:jc w:val="center"/>
        </w:trPr>
        <w:tc>
          <w:tcPr>
            <w:tcW w:w="6120" w:type="dxa"/>
            <w:gridSpan w:val="3"/>
            <w:tcBorders>
              <w:top w:val="single" w:sz="4" w:space="0" w:color="auto"/>
              <w:left w:val="single" w:sz="4" w:space="0" w:color="auto"/>
              <w:bottom w:val="single" w:sz="4" w:space="0" w:color="auto"/>
              <w:right w:val="single" w:sz="4" w:space="0" w:color="auto"/>
            </w:tcBorders>
            <w:vAlign w:val="center"/>
          </w:tcPr>
          <w:p w14:paraId="55379443" w14:textId="77777777" w:rsidR="00CE17DC" w:rsidRPr="00CE17DC" w:rsidRDefault="00CE17DC" w:rsidP="00CE17DC">
            <w:pPr>
              <w:keepNext/>
              <w:keepLines/>
              <w:spacing w:after="0"/>
              <w:jc w:val="both"/>
              <w:rPr>
                <w:rFonts w:ascii="Arial" w:eastAsia="MS Mincho" w:hAnsi="Arial" w:cs="Arial"/>
                <w:sz w:val="18"/>
                <w:lang w:val="en-US"/>
              </w:rPr>
            </w:pPr>
            <w:r w:rsidRPr="00CE17DC">
              <w:rPr>
                <w:rFonts w:ascii="Arial" w:eastAsia="MS Mincho" w:hAnsi="Arial" w:cs="Arial"/>
                <w:sz w:val="18"/>
                <w:lang w:val="en-US"/>
              </w:rPr>
              <w:t xml:space="preserve">Note 1: </w:t>
            </w:r>
            <w:r w:rsidRPr="00CE17DC">
              <w:rPr>
                <w:rFonts w:ascii="Arial" w:eastAsia="宋体" w:hAnsi="Arial" w:cs="Arial"/>
                <w:sz w:val="18"/>
                <w:lang w:val="en-US"/>
              </w:rPr>
              <w:t>support of 64QAM is based on the declaration</w:t>
            </w:r>
          </w:p>
        </w:tc>
      </w:tr>
    </w:tbl>
    <w:p w14:paraId="07FAABED" w14:textId="77777777" w:rsidR="00CE17DC" w:rsidRPr="00CE17DC" w:rsidRDefault="00CE17DC" w:rsidP="009E6D02">
      <w:pPr>
        <w:rPr>
          <w:rFonts w:eastAsia="等线" w:cs="v5.0.0"/>
        </w:rPr>
      </w:pPr>
    </w:p>
    <w:p w14:paraId="1BF546C6" w14:textId="77777777" w:rsidR="009E6D02" w:rsidRPr="00D06721" w:rsidRDefault="009E6D02" w:rsidP="009E6D02">
      <w:pPr>
        <w:pStyle w:val="Heading2Head2A2"/>
        <w:jc w:val="center"/>
        <w:rPr>
          <w:color w:val="FF0000"/>
        </w:rPr>
      </w:pPr>
      <w:r w:rsidRPr="007E4693">
        <w:rPr>
          <w:color w:val="FF0000"/>
        </w:rPr>
        <w:t>&lt;Changed section&gt;</w:t>
      </w:r>
    </w:p>
    <w:p w14:paraId="2BDBF7AE" w14:textId="74FD680C" w:rsidR="009E6D02" w:rsidRDefault="009E6D02" w:rsidP="009E6D02">
      <w:pPr>
        <w:rPr>
          <w:rFonts w:eastAsia="等线" w:cs="v5.0.0"/>
        </w:rPr>
      </w:pPr>
    </w:p>
    <w:p w14:paraId="39A39E0F" w14:textId="77777777" w:rsidR="009E6D02" w:rsidRPr="009E6D02" w:rsidRDefault="009E6D02" w:rsidP="009E6D02">
      <w:pPr>
        <w:keepNext/>
        <w:keepLines/>
        <w:spacing w:before="120"/>
        <w:ind w:left="1134" w:hanging="1134"/>
        <w:outlineLvl w:val="2"/>
        <w:rPr>
          <w:rFonts w:ascii="Arial" w:hAnsi="Arial"/>
          <w:sz w:val="28"/>
        </w:rPr>
      </w:pPr>
      <w:bookmarkStart w:id="1825" w:name="_Toc21127643"/>
      <w:bookmarkStart w:id="1826" w:name="_Toc29811852"/>
      <w:bookmarkStart w:id="1827" w:name="_Toc36817404"/>
      <w:bookmarkStart w:id="1828" w:name="_Toc37260326"/>
      <w:bookmarkStart w:id="1829" w:name="_Toc37267714"/>
      <w:bookmarkStart w:id="1830" w:name="_Toc44712317"/>
      <w:bookmarkStart w:id="1831" w:name="_Toc45893630"/>
      <w:bookmarkStart w:id="1832" w:name="_Toc53178350"/>
      <w:bookmarkStart w:id="1833" w:name="_Toc53178801"/>
      <w:bookmarkStart w:id="1834" w:name="_Toc61179039"/>
      <w:bookmarkStart w:id="1835" w:name="_Toc61179509"/>
      <w:bookmarkStart w:id="1836" w:name="_Toc67916805"/>
      <w:bookmarkStart w:id="1837" w:name="_Toc74663426"/>
      <w:bookmarkStart w:id="1838" w:name="_Toc82621967"/>
      <w:bookmarkStart w:id="1839" w:name="_Toc106094201"/>
      <w:r w:rsidRPr="009E6D02">
        <w:rPr>
          <w:rFonts w:ascii="Arial" w:hAnsi="Arial" w:hint="eastAsia"/>
          <w:sz w:val="28"/>
        </w:rPr>
        <w:t>7.9</w:t>
      </w:r>
      <w:r w:rsidRPr="009E6D02">
        <w:rPr>
          <w:rFonts w:ascii="Arial" w:hAnsi="Arial"/>
          <w:sz w:val="28"/>
        </w:rPr>
        <w:t>.3</w:t>
      </w:r>
      <w:r w:rsidRPr="009E6D02">
        <w:rPr>
          <w:rFonts w:ascii="Arial" w:hAnsi="Arial"/>
          <w:sz w:val="28"/>
        </w:rPr>
        <w:tab/>
        <w:t>OTA transient period</w:t>
      </w:r>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p>
    <w:p w14:paraId="54F38834" w14:textId="77777777" w:rsidR="009E6D02" w:rsidRPr="009E6D02" w:rsidRDefault="009E6D02" w:rsidP="009E6D02">
      <w:pPr>
        <w:keepNext/>
        <w:keepLines/>
        <w:spacing w:before="120"/>
        <w:ind w:left="1418" w:hanging="1418"/>
        <w:outlineLvl w:val="3"/>
        <w:rPr>
          <w:rFonts w:ascii="Arial" w:hAnsi="Arial"/>
          <w:sz w:val="24"/>
        </w:rPr>
      </w:pPr>
      <w:bookmarkStart w:id="1840" w:name="_Toc21127644"/>
      <w:bookmarkStart w:id="1841" w:name="_Toc29811853"/>
      <w:bookmarkStart w:id="1842" w:name="_Toc36817405"/>
      <w:bookmarkStart w:id="1843" w:name="_Toc37260327"/>
      <w:bookmarkStart w:id="1844" w:name="_Toc37267715"/>
      <w:bookmarkStart w:id="1845" w:name="_Toc44712318"/>
      <w:bookmarkStart w:id="1846" w:name="_Toc45893631"/>
      <w:bookmarkStart w:id="1847" w:name="_Toc53178351"/>
      <w:bookmarkStart w:id="1848" w:name="_Toc53178802"/>
      <w:bookmarkStart w:id="1849" w:name="_Toc61179040"/>
      <w:bookmarkStart w:id="1850" w:name="_Toc61179510"/>
      <w:bookmarkStart w:id="1851" w:name="_Toc67916806"/>
      <w:bookmarkStart w:id="1852" w:name="_Toc74663427"/>
      <w:bookmarkStart w:id="1853" w:name="_Toc82621968"/>
      <w:bookmarkStart w:id="1854" w:name="_Toc97737251"/>
      <w:bookmarkStart w:id="1855" w:name="_Toc106094202"/>
      <w:r w:rsidRPr="009E6D02">
        <w:rPr>
          <w:rFonts w:ascii="Arial" w:hAnsi="Arial" w:hint="eastAsia"/>
          <w:sz w:val="24"/>
        </w:rPr>
        <w:t>7.9</w:t>
      </w:r>
      <w:r w:rsidRPr="009E6D02">
        <w:rPr>
          <w:rFonts w:ascii="Arial" w:hAnsi="Arial"/>
          <w:sz w:val="24"/>
        </w:rPr>
        <w:t>.3.1</w:t>
      </w:r>
      <w:r w:rsidRPr="009E6D02">
        <w:rPr>
          <w:rFonts w:ascii="Arial" w:hAnsi="Arial"/>
          <w:sz w:val="24"/>
        </w:rPr>
        <w:tab/>
        <w:t>General</w:t>
      </w:r>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p>
    <w:p w14:paraId="1DBD1C2B" w14:textId="77777777" w:rsidR="009E6D02" w:rsidRPr="009E6D02" w:rsidRDefault="009E6D02" w:rsidP="009E6D02">
      <w:pPr>
        <w:overflowPunct w:val="0"/>
        <w:autoSpaceDE w:val="0"/>
        <w:autoSpaceDN w:val="0"/>
        <w:adjustRightInd w:val="0"/>
        <w:textAlignment w:val="baseline"/>
        <w:rPr>
          <w:rFonts w:eastAsia="等线"/>
        </w:rPr>
      </w:pPr>
      <w:r w:rsidRPr="009E6D02">
        <w:rPr>
          <w:rFonts w:eastAsia="等线"/>
        </w:rPr>
        <w:t xml:space="preserve">The OTA </w:t>
      </w:r>
      <w:r w:rsidRPr="009E6D02">
        <w:rPr>
          <w:rFonts w:eastAsia="等线"/>
          <w:i/>
        </w:rPr>
        <w:t>transmitter transient period</w:t>
      </w:r>
      <w:r w:rsidRPr="009E6D02">
        <w:rPr>
          <w:rFonts w:eastAsia="等线"/>
        </w:rPr>
        <w:t xml:space="preserve"> is the time period during which the transmitter is changing from the tra</w:t>
      </w:r>
      <w:r w:rsidRPr="009E6D02">
        <w:rPr>
          <w:rFonts w:eastAsia="等线"/>
          <w:i/>
        </w:rPr>
        <w:t>nsmitter OFF state</w:t>
      </w:r>
      <w:r w:rsidRPr="009E6D02">
        <w:rPr>
          <w:rFonts w:eastAsia="等线"/>
        </w:rPr>
        <w:t xml:space="preserve"> to the </w:t>
      </w:r>
      <w:r w:rsidRPr="009E6D02">
        <w:rPr>
          <w:rFonts w:eastAsia="等线"/>
          <w:i/>
        </w:rPr>
        <w:t xml:space="preserve">transmitter ON state </w:t>
      </w:r>
      <w:r w:rsidRPr="009E6D02">
        <w:rPr>
          <w:rFonts w:eastAsia="等线"/>
        </w:rPr>
        <w:t xml:space="preserve">or vice versa. The </w:t>
      </w:r>
      <w:r w:rsidRPr="009E6D02">
        <w:rPr>
          <w:rFonts w:eastAsia="等线"/>
          <w:i/>
        </w:rPr>
        <w:t>transmitter transient period</w:t>
      </w:r>
      <w:r w:rsidRPr="009E6D02">
        <w:rPr>
          <w:rFonts w:eastAsia="等线"/>
        </w:rPr>
        <w:t xml:space="preserve"> is illustrated in figure </w:t>
      </w:r>
      <w:r w:rsidRPr="009E6D02">
        <w:rPr>
          <w:rFonts w:eastAsia="等线" w:hint="eastAsia"/>
          <w:lang w:eastAsia="zh-CN"/>
        </w:rPr>
        <w:t>7.9</w:t>
      </w:r>
      <w:r w:rsidRPr="009E6D02">
        <w:rPr>
          <w:rFonts w:eastAsia="等线"/>
        </w:rPr>
        <w:t>.</w:t>
      </w:r>
      <w:r w:rsidRPr="009E6D02">
        <w:rPr>
          <w:rFonts w:eastAsia="等线" w:hint="eastAsia"/>
          <w:lang w:eastAsia="zh-CN"/>
        </w:rPr>
        <w:t>3</w:t>
      </w:r>
      <w:r w:rsidRPr="009E6D02">
        <w:rPr>
          <w:rFonts w:eastAsia="等线"/>
        </w:rPr>
        <w:t>.1-1.</w:t>
      </w:r>
    </w:p>
    <w:p w14:paraId="7AEE58F6" w14:textId="77777777" w:rsidR="009E6D02" w:rsidRPr="009E6D02" w:rsidRDefault="009E6D02" w:rsidP="009E6D02">
      <w:pPr>
        <w:keepNext/>
        <w:keepLines/>
        <w:spacing w:before="60"/>
        <w:jc w:val="center"/>
        <w:rPr>
          <w:rFonts w:ascii="Arial" w:eastAsia="等线" w:hAnsi="Arial"/>
          <w:b/>
        </w:rPr>
      </w:pPr>
    </w:p>
    <w:p w14:paraId="24D7D02D" w14:textId="77777777" w:rsidR="009E6D02" w:rsidRPr="009E6D02" w:rsidRDefault="009E6D02" w:rsidP="009E6D02">
      <w:pPr>
        <w:keepNext/>
        <w:keepLines/>
        <w:spacing w:before="60"/>
        <w:jc w:val="center"/>
        <w:rPr>
          <w:rFonts w:ascii="Arial" w:eastAsia="等线" w:hAnsi="Arial"/>
          <w:b/>
        </w:rPr>
      </w:pPr>
      <w:r w:rsidRPr="009E6D02">
        <w:rPr>
          <w:rFonts w:ascii="Arial" w:hAnsi="Arial"/>
          <w:b/>
        </w:rPr>
        <w:object w:dxaOrig="9230" w:dyaOrig="3851" w14:anchorId="5C40B66F">
          <v:shape id="_x0000_i1028" type="#_x0000_t75" style="width:460.85pt;height:192.1pt" o:ole="">
            <v:imagedata r:id="rId27" o:title=""/>
          </v:shape>
          <o:OLEObject Type="Embed" ProgID="Visio.Drawing.15" ShapeID="_x0000_i1028" DrawAspect="Content" ObjectID="_1723404206" r:id="rId28"/>
        </w:object>
      </w:r>
    </w:p>
    <w:p w14:paraId="065A1D1A" w14:textId="77777777" w:rsidR="009E6D02" w:rsidRPr="009E6D02" w:rsidRDefault="009E6D02" w:rsidP="009E6D02">
      <w:pPr>
        <w:keepNext/>
        <w:keepLines/>
        <w:overflowPunct w:val="0"/>
        <w:autoSpaceDE w:val="0"/>
        <w:autoSpaceDN w:val="0"/>
        <w:adjustRightInd w:val="0"/>
        <w:spacing w:before="60"/>
        <w:jc w:val="center"/>
        <w:textAlignment w:val="baseline"/>
        <w:rPr>
          <w:rFonts w:ascii="Arial" w:eastAsia="等线" w:hAnsi="Arial"/>
          <w:b/>
        </w:rPr>
      </w:pPr>
    </w:p>
    <w:p w14:paraId="4A1B1E40" w14:textId="77777777" w:rsidR="009E6D02" w:rsidRPr="009E6D02" w:rsidRDefault="009E6D02" w:rsidP="009E6D02">
      <w:pPr>
        <w:keepLines/>
        <w:spacing w:after="240"/>
        <w:jc w:val="center"/>
        <w:rPr>
          <w:rFonts w:ascii="Arial" w:hAnsi="Arial"/>
          <w:b/>
        </w:rPr>
      </w:pPr>
      <w:r w:rsidRPr="009E6D02">
        <w:rPr>
          <w:rFonts w:ascii="Arial" w:hAnsi="Arial"/>
          <w:b/>
        </w:rPr>
        <w:t xml:space="preserve">Figure </w:t>
      </w:r>
      <w:r w:rsidRPr="009E6D02">
        <w:rPr>
          <w:rFonts w:ascii="Arial" w:hAnsi="Arial" w:hint="eastAsia"/>
          <w:b/>
          <w:lang w:eastAsia="zh-CN"/>
        </w:rPr>
        <w:t>7.9</w:t>
      </w:r>
      <w:r w:rsidRPr="009E6D02">
        <w:rPr>
          <w:rFonts w:ascii="Arial" w:hAnsi="Arial"/>
          <w:b/>
        </w:rPr>
        <w:t>.</w:t>
      </w:r>
      <w:r w:rsidRPr="009E6D02">
        <w:rPr>
          <w:rFonts w:ascii="Arial" w:hAnsi="Arial" w:hint="eastAsia"/>
          <w:b/>
          <w:lang w:eastAsia="zh-CN"/>
        </w:rPr>
        <w:t>3</w:t>
      </w:r>
      <w:r w:rsidRPr="009E6D02">
        <w:rPr>
          <w:rFonts w:ascii="Arial" w:hAnsi="Arial"/>
          <w:b/>
        </w:rPr>
        <w:t xml:space="preserve">.1-1: Example of relations between transmitter </w:t>
      </w:r>
      <w:r w:rsidRPr="009E6D02">
        <w:rPr>
          <w:rFonts w:ascii="Arial" w:hAnsi="Arial"/>
          <w:b/>
          <w:i/>
          <w:iCs/>
        </w:rPr>
        <w:t>ON state</w:t>
      </w:r>
      <w:r w:rsidRPr="009E6D02">
        <w:rPr>
          <w:rFonts w:ascii="Arial" w:hAnsi="Arial"/>
          <w:b/>
        </w:rPr>
        <w:t xml:space="preserve">, transmitter </w:t>
      </w:r>
      <w:r w:rsidRPr="009E6D02">
        <w:rPr>
          <w:rFonts w:ascii="Arial" w:hAnsi="Arial"/>
          <w:b/>
          <w:i/>
          <w:iCs/>
        </w:rPr>
        <w:t>OFF state</w:t>
      </w:r>
      <w:r w:rsidRPr="009E6D02">
        <w:rPr>
          <w:rFonts w:ascii="Arial" w:hAnsi="Arial"/>
          <w:b/>
        </w:rPr>
        <w:t xml:space="preserve"> and </w:t>
      </w:r>
      <w:r w:rsidRPr="009E6D02">
        <w:rPr>
          <w:rFonts w:ascii="Arial" w:hAnsi="Arial"/>
          <w:b/>
          <w:i/>
        </w:rPr>
        <w:t>transmitter transient period</w:t>
      </w:r>
    </w:p>
    <w:p w14:paraId="0D6452BF" w14:textId="77777777" w:rsidR="009E6D02" w:rsidRPr="009E6D02" w:rsidRDefault="009E6D02" w:rsidP="009E6D02">
      <w:pPr>
        <w:overflowPunct w:val="0"/>
        <w:autoSpaceDE w:val="0"/>
        <w:autoSpaceDN w:val="0"/>
        <w:adjustRightInd w:val="0"/>
        <w:textAlignment w:val="baseline"/>
        <w:rPr>
          <w:rFonts w:eastAsia="等线"/>
          <w:lang w:eastAsia="zh-CN"/>
        </w:rPr>
      </w:pPr>
      <w:r w:rsidRPr="009E6D02">
        <w:rPr>
          <w:rFonts w:eastAsia="等线"/>
        </w:rPr>
        <w:t xml:space="preserve">This requirement </w:t>
      </w:r>
      <w:r w:rsidRPr="009E6D02">
        <w:rPr>
          <w:rFonts w:eastAsia="Times New Roman"/>
        </w:rPr>
        <w:t>shall be applied</w:t>
      </w:r>
      <w:r w:rsidRPr="009E6D02">
        <w:rPr>
          <w:rFonts w:eastAsia="等线"/>
        </w:rPr>
        <w:t xml:space="preserve"> at each RIB supporting transmission in the </w:t>
      </w:r>
      <w:r w:rsidRPr="009E6D02">
        <w:rPr>
          <w:rFonts w:eastAsia="等线"/>
          <w:i/>
          <w:iCs/>
        </w:rPr>
        <w:t>operating band</w:t>
      </w:r>
      <w:r w:rsidRPr="009E6D02">
        <w:rPr>
          <w:rFonts w:eastAsia="等线"/>
        </w:rPr>
        <w:t>.</w:t>
      </w:r>
      <w:r w:rsidRPr="009E6D02">
        <w:rPr>
          <w:rFonts w:eastAsia="等线" w:hint="eastAsia"/>
          <w:lang w:eastAsia="zh-CN"/>
        </w:rPr>
        <w:t xml:space="preserve"> </w:t>
      </w:r>
      <w:del w:id="1856" w:author="chunxia-CMCC" w:date="2022-07-26T20:09:00Z">
        <w:r w:rsidRPr="009E6D02" w:rsidDel="00E46B83">
          <w:rPr>
            <w:rFonts w:eastAsia="等线" w:cs="v5.0.0" w:hint="eastAsia"/>
            <w:lang w:eastAsia="zh-CN"/>
          </w:rPr>
          <w:delText>[</w:delText>
        </w:r>
      </w:del>
      <w:r w:rsidRPr="009E6D02">
        <w:rPr>
          <w:rFonts w:eastAsia="等线" w:cs="v5.0.0"/>
        </w:rPr>
        <w:t>The beginning and end point of downlink and uplink bursts are referenced to the slot timing at the input</w:t>
      </w:r>
      <w:r w:rsidRPr="009E6D02">
        <w:rPr>
          <w:rFonts w:eastAsia="等线" w:cs="v5.0.0" w:hint="eastAsia"/>
          <w:lang w:eastAsia="zh-CN"/>
        </w:rPr>
        <w:t>.</w:t>
      </w:r>
      <w:del w:id="1857" w:author="chunxia-CMCC" w:date="2022-07-26T20:09:00Z">
        <w:r w:rsidRPr="009E6D02" w:rsidDel="00E46B83">
          <w:rPr>
            <w:rFonts w:eastAsia="等线" w:cs="v5.0.0" w:hint="eastAsia"/>
            <w:lang w:eastAsia="zh-CN"/>
          </w:rPr>
          <w:delText>]</w:delText>
        </w:r>
      </w:del>
    </w:p>
    <w:p w14:paraId="388D8175" w14:textId="77777777" w:rsidR="009E6D02" w:rsidRPr="009E6D02" w:rsidRDefault="009E6D02" w:rsidP="009E6D02">
      <w:pPr>
        <w:rPr>
          <w:rFonts w:eastAsia="等线" w:cs="v5.0.0"/>
          <w:lang w:eastAsia="zh-CN"/>
        </w:rPr>
      </w:pPr>
    </w:p>
    <w:p w14:paraId="228A02FC" w14:textId="77777777" w:rsidR="004B6B1B" w:rsidRPr="009E6D02" w:rsidRDefault="004B6B1B" w:rsidP="005C1CF9">
      <w:pPr>
        <w:overflowPunct w:val="0"/>
        <w:autoSpaceDE w:val="0"/>
        <w:autoSpaceDN w:val="0"/>
        <w:adjustRightInd w:val="0"/>
        <w:textAlignment w:val="baseline"/>
        <w:rPr>
          <w:rFonts w:eastAsia="Yu Mincho"/>
          <w:color w:val="FF0000"/>
          <w:sz w:val="36"/>
          <w:szCs w:val="36"/>
        </w:rPr>
      </w:pPr>
    </w:p>
    <w:sectPr w:rsidR="004B6B1B" w:rsidRPr="009E6D02">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chunxia-CMCC" w:date="2022-08-29T15:59:00Z" w:initials="CMCC">
    <w:p w14:paraId="72F509BF" w14:textId="3D83DD52" w:rsidR="00C61211" w:rsidRDefault="00C61211">
      <w:pPr>
        <w:pStyle w:val="CommentText"/>
      </w:pPr>
      <w:r>
        <w:rPr>
          <w:rStyle w:val="CommentReference"/>
        </w:rPr>
        <w:annotationRef/>
      </w:r>
    </w:p>
  </w:comment>
  <w:comment w:id="1" w:author="chunxia-CMCC" w:date="2022-08-29T15:59:00Z" w:initials="CMCC">
    <w:p w14:paraId="1BE43D96" w14:textId="1E1B728B" w:rsidR="00C61211" w:rsidRDefault="00C61211">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2F509BF" w15:done="0"/>
  <w15:commentEx w15:paraId="1BE43D9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760D1" w16cex:dateUtc="2022-08-29T07:59:00Z"/>
  <w16cex:commentExtensible w16cex:durableId="26B760CE" w16cex:dateUtc="2022-08-29T07: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F509BF" w16cid:durableId="26B760D1"/>
  <w16cid:commentId w16cid:paraId="1BE43D96" w16cid:durableId="26B760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70AC2" w14:textId="77777777" w:rsidR="00E33F93" w:rsidRDefault="00E33F93">
      <w:pPr>
        <w:spacing w:after="0"/>
      </w:pPr>
      <w:r>
        <w:separator/>
      </w:r>
    </w:p>
  </w:endnote>
  <w:endnote w:type="continuationSeparator" w:id="0">
    <w:p w14:paraId="29508B36" w14:textId="77777777" w:rsidR="00E33F93" w:rsidRDefault="00E33F9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Osaka">
    <w:altName w:val="Yu Gothic"/>
    <w:panose1 w:val="00000000000000000000"/>
    <w:charset w:val="80"/>
    <w:family w:val="auto"/>
    <w:notTrueType/>
    <w:pitch w:val="variable"/>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v4.2.0">
    <w:altName w:val="Calibri"/>
    <w:charset w:val="00"/>
    <w:family w:val="auto"/>
    <w:pitch w:val="default"/>
    <w:sig w:usb0="00000000" w:usb1="00000000" w:usb2="00000000" w:usb3="00000000" w:csb0="00040001"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charset w:val="00"/>
    <w:family w:val="roman"/>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ms Rmn">
    <w:panose1 w:val="02020603040505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v5.0.0">
    <w:altName w:val="Times New Roman"/>
    <w:panose1 w:val="00000000000000000000"/>
    <w:charset w:val="00"/>
    <w:family w:val="roman"/>
    <w:notTrueType/>
    <w:pitch w:val="default"/>
  </w:font>
  <w:font w:name="Microsoft Sans Serif">
    <w:panose1 w:val="020B0604020202020204"/>
    <w:charset w:val="00"/>
    <w:family w:val="swiss"/>
    <w:pitch w:val="variable"/>
    <w:sig w:usb0="E5002EFF" w:usb1="C000605B" w:usb2="00000029" w:usb3="00000000" w:csb0="000101FF" w:csb1="00000000"/>
  </w:font>
  <w:font w:name="v3.8.0">
    <w:altName w:val="Times New Roman"/>
    <w:charset w:val="00"/>
    <w:family w:val="roman"/>
    <w:pitch w:val="default"/>
  </w:font>
  <w:font w:name="??">
    <w:altName w:val="Yu Gothic"/>
    <w:panose1 w:val="00000000000000000000"/>
    <w:charset w:val="80"/>
    <w:family w:val="roman"/>
    <w:notTrueType/>
    <w:pitch w:val="fixed"/>
    <w:sig w:usb0="00000000" w:usb1="08070000" w:usb2="00000010" w:usb3="00000000" w:csb0="00020000" w:csb1="00000000"/>
  </w:font>
  <w:font w:name="v4.1.0">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81696" w14:textId="77777777" w:rsidR="00E33F93" w:rsidRDefault="00E33F93">
      <w:pPr>
        <w:spacing w:after="0"/>
      </w:pPr>
      <w:r>
        <w:separator/>
      </w:r>
    </w:p>
  </w:footnote>
  <w:footnote w:type="continuationSeparator" w:id="0">
    <w:p w14:paraId="34BF7891" w14:textId="77777777" w:rsidR="00E33F93" w:rsidRDefault="00E33F9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15CDE"/>
    <w:multiLevelType w:val="hybridMultilevel"/>
    <w:tmpl w:val="9544C1B4"/>
    <w:lvl w:ilvl="0" w:tplc="81E251C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33166FA"/>
    <w:multiLevelType w:val="hybridMultilevel"/>
    <w:tmpl w:val="9D80DD2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D3C3DCC"/>
    <w:multiLevelType w:val="multilevel"/>
    <w:tmpl w:val="989CFF04"/>
    <w:lvl w:ilvl="0">
      <w:start w:val="1"/>
      <w:numFmt w:val="decimal"/>
      <w:lvlText w:val="%1)"/>
      <w:lvlJc w:val="left"/>
      <w:pPr>
        <w:ind w:left="460" w:hanging="360"/>
      </w:pPr>
      <w:rPr>
        <w:rFonts w:hint="default"/>
        <w:lang w:val="en-GB"/>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4" w15:restartNumberingAfterBreak="0">
    <w:nsid w:val="229609AB"/>
    <w:multiLevelType w:val="multilevel"/>
    <w:tmpl w:val="989CFF04"/>
    <w:lvl w:ilvl="0">
      <w:start w:val="1"/>
      <w:numFmt w:val="decimal"/>
      <w:lvlText w:val="%1)"/>
      <w:lvlJc w:val="left"/>
      <w:pPr>
        <w:ind w:left="460" w:hanging="360"/>
      </w:pPr>
      <w:rPr>
        <w:rFonts w:hint="default"/>
        <w:lang w:val="en-GB"/>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5"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BC72E1C"/>
    <w:multiLevelType w:val="hybridMultilevel"/>
    <w:tmpl w:val="8EC21F74"/>
    <w:lvl w:ilvl="0" w:tplc="5E4E2988">
      <w:start w:val="1"/>
      <w:numFmt w:val="decimal"/>
      <w:lvlText w:val="%1)"/>
      <w:lvlJc w:val="left"/>
      <w:pPr>
        <w:ind w:left="460" w:hanging="360"/>
      </w:pPr>
      <w:rPr>
        <w:rFonts w:hint="default"/>
      </w:rPr>
    </w:lvl>
    <w:lvl w:ilvl="1" w:tplc="04090019">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A602CBD"/>
    <w:multiLevelType w:val="multilevel"/>
    <w:tmpl w:val="3A602CBD"/>
    <w:lvl w:ilvl="0">
      <w:start w:val="1"/>
      <w:numFmt w:val="decimal"/>
      <w:pStyle w:val="a"/>
      <w:lvlText w:val="Tabl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9" w15:restartNumberingAfterBreak="0">
    <w:nsid w:val="3A877D64"/>
    <w:multiLevelType w:val="singleLevel"/>
    <w:tmpl w:val="3A877D64"/>
    <w:lvl w:ilvl="0">
      <w:start w:val="1"/>
      <w:numFmt w:val="decimal"/>
      <w:pStyle w:val="References"/>
      <w:lvlText w:val="[%1]"/>
      <w:lvlJc w:val="left"/>
      <w:pPr>
        <w:tabs>
          <w:tab w:val="left" w:pos="502"/>
        </w:tabs>
        <w:ind w:left="502" w:hanging="360"/>
      </w:pPr>
    </w:lvl>
  </w:abstractNum>
  <w:abstractNum w:abstractNumId="10"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11" w15:restartNumberingAfterBreak="0">
    <w:nsid w:val="4D1567A5"/>
    <w:multiLevelType w:val="hybridMultilevel"/>
    <w:tmpl w:val="E52C75F8"/>
    <w:lvl w:ilvl="0" w:tplc="2A1CE0B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C5A3EB6"/>
    <w:multiLevelType w:val="multilevel"/>
    <w:tmpl w:val="5C5A3EB6"/>
    <w:lvl w:ilvl="0">
      <w:start w:val="1"/>
      <w:numFmt w:val="decimal"/>
      <w:lvlText w:val="%1."/>
      <w:lvlJc w:val="left"/>
      <w:pPr>
        <w:tabs>
          <w:tab w:val="left" w:pos="360"/>
        </w:tabs>
        <w:ind w:left="360" w:hanging="360"/>
      </w:pPr>
      <w:rPr>
        <w:rFonts w:hint="default"/>
      </w:rPr>
    </w:lvl>
    <w:lvl w:ilvl="1">
      <w:start w:val="1"/>
      <w:numFmt w:val="decimal"/>
      <w:pStyle w:val="Reference"/>
      <w:lvlText w:val="[%2]"/>
      <w:lvlJc w:val="left"/>
      <w:pPr>
        <w:tabs>
          <w:tab w:val="left" w:pos="-1985"/>
        </w:tabs>
        <w:ind w:left="-1985" w:hanging="567"/>
      </w:pPr>
      <w:rPr>
        <w:rFonts w:hint="default"/>
      </w:rPr>
    </w:lvl>
    <w:lvl w:ilvl="2">
      <w:start w:val="1"/>
      <w:numFmt w:val="lowerRoman"/>
      <w:lvlText w:val="%3."/>
      <w:lvlJc w:val="right"/>
      <w:pPr>
        <w:tabs>
          <w:tab w:val="left" w:pos="-1472"/>
        </w:tabs>
        <w:ind w:left="-1472" w:hanging="180"/>
      </w:pPr>
    </w:lvl>
    <w:lvl w:ilvl="3">
      <w:start w:val="1"/>
      <w:numFmt w:val="decimal"/>
      <w:lvlText w:val="%4."/>
      <w:lvlJc w:val="left"/>
      <w:pPr>
        <w:tabs>
          <w:tab w:val="left" w:pos="-752"/>
        </w:tabs>
        <w:ind w:left="-752" w:hanging="360"/>
      </w:pPr>
    </w:lvl>
    <w:lvl w:ilvl="4">
      <w:start w:val="1"/>
      <w:numFmt w:val="lowerLetter"/>
      <w:lvlText w:val="%5."/>
      <w:lvlJc w:val="left"/>
      <w:pPr>
        <w:tabs>
          <w:tab w:val="left" w:pos="-32"/>
        </w:tabs>
        <w:ind w:left="-32" w:hanging="360"/>
      </w:pPr>
    </w:lvl>
    <w:lvl w:ilvl="5">
      <w:start w:val="1"/>
      <w:numFmt w:val="lowerRoman"/>
      <w:lvlText w:val="%6."/>
      <w:lvlJc w:val="right"/>
      <w:pPr>
        <w:tabs>
          <w:tab w:val="left" w:pos="688"/>
        </w:tabs>
        <w:ind w:left="688" w:hanging="180"/>
      </w:pPr>
    </w:lvl>
    <w:lvl w:ilvl="6">
      <w:start w:val="1"/>
      <w:numFmt w:val="decimal"/>
      <w:lvlText w:val="%7."/>
      <w:lvlJc w:val="left"/>
      <w:pPr>
        <w:tabs>
          <w:tab w:val="left" w:pos="1408"/>
        </w:tabs>
        <w:ind w:left="1408" w:hanging="360"/>
      </w:pPr>
    </w:lvl>
    <w:lvl w:ilvl="7">
      <w:start w:val="1"/>
      <w:numFmt w:val="lowerLetter"/>
      <w:lvlText w:val="%8."/>
      <w:lvlJc w:val="left"/>
      <w:pPr>
        <w:tabs>
          <w:tab w:val="left" w:pos="2128"/>
        </w:tabs>
        <w:ind w:left="2128" w:hanging="360"/>
      </w:pPr>
    </w:lvl>
    <w:lvl w:ilvl="8">
      <w:start w:val="1"/>
      <w:numFmt w:val="lowerRoman"/>
      <w:lvlText w:val="%9."/>
      <w:lvlJc w:val="right"/>
      <w:pPr>
        <w:tabs>
          <w:tab w:val="left" w:pos="2848"/>
        </w:tabs>
        <w:ind w:left="2848" w:hanging="180"/>
      </w:pPr>
    </w:lvl>
  </w:abstractNum>
  <w:abstractNum w:abstractNumId="13" w15:restartNumberingAfterBreak="0">
    <w:nsid w:val="708858F6"/>
    <w:multiLevelType w:val="multilevel"/>
    <w:tmpl w:val="708858F6"/>
    <w:lvl w:ilvl="0">
      <w:numFmt w:val="bullet"/>
      <w:pStyle w:val="Rientra1"/>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4" w15:restartNumberingAfterBreak="0">
    <w:nsid w:val="70BD643C"/>
    <w:multiLevelType w:val="multilevel"/>
    <w:tmpl w:val="70BD643C"/>
    <w:lvl w:ilvl="0">
      <w:start w:val="1"/>
      <w:numFmt w:val="bullet"/>
      <w:pStyle w:val="TB1"/>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9156C54"/>
    <w:multiLevelType w:val="multilevel"/>
    <w:tmpl w:val="79156C54"/>
    <w:lvl w:ilvl="0">
      <w:start w:val="1"/>
      <w:numFmt w:val="bullet"/>
      <w:pStyle w:val="B2"/>
      <w:lvlText w:val="-"/>
      <w:lvlJc w:val="left"/>
      <w:pPr>
        <w:tabs>
          <w:tab w:val="left" w:pos="1191"/>
        </w:tabs>
        <w:ind w:left="1191" w:hanging="454"/>
      </w:pPr>
      <w:rPr>
        <w:rFont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92F5895"/>
    <w:multiLevelType w:val="multilevel"/>
    <w:tmpl w:val="792F5895"/>
    <w:lvl w:ilvl="0">
      <w:start w:val="1"/>
      <w:numFmt w:val="bullet"/>
      <w:pStyle w:val="TB2"/>
      <w:lvlText w:val=""/>
      <w:lvlJc w:val="left"/>
      <w:pPr>
        <w:ind w:left="1403" w:hanging="360"/>
      </w:pPr>
      <w:rPr>
        <w:rFonts w:ascii="Symbol" w:hAnsi="Symbol" w:hint="default"/>
      </w:rPr>
    </w:lvl>
    <w:lvl w:ilvl="1">
      <w:start w:val="1"/>
      <w:numFmt w:val="bullet"/>
      <w:lvlText w:val="o"/>
      <w:lvlJc w:val="left"/>
      <w:pPr>
        <w:ind w:left="2123" w:hanging="360"/>
      </w:pPr>
      <w:rPr>
        <w:rFonts w:ascii="Courier New" w:hAnsi="Courier New" w:cs="Courier New" w:hint="default"/>
      </w:rPr>
    </w:lvl>
    <w:lvl w:ilvl="2">
      <w:start w:val="1"/>
      <w:numFmt w:val="bullet"/>
      <w:lvlText w:val=""/>
      <w:lvlJc w:val="left"/>
      <w:pPr>
        <w:ind w:left="2843" w:hanging="360"/>
      </w:pPr>
      <w:rPr>
        <w:rFonts w:ascii="Wingdings" w:hAnsi="Wingdings" w:hint="default"/>
      </w:rPr>
    </w:lvl>
    <w:lvl w:ilvl="3">
      <w:start w:val="1"/>
      <w:numFmt w:val="bullet"/>
      <w:lvlText w:val=""/>
      <w:lvlJc w:val="left"/>
      <w:pPr>
        <w:ind w:left="3563" w:hanging="360"/>
      </w:pPr>
      <w:rPr>
        <w:rFonts w:ascii="Symbol" w:hAnsi="Symbol" w:hint="default"/>
      </w:rPr>
    </w:lvl>
    <w:lvl w:ilvl="4">
      <w:start w:val="1"/>
      <w:numFmt w:val="bullet"/>
      <w:lvlText w:val="o"/>
      <w:lvlJc w:val="left"/>
      <w:pPr>
        <w:ind w:left="4283" w:hanging="360"/>
      </w:pPr>
      <w:rPr>
        <w:rFonts w:ascii="Courier New" w:hAnsi="Courier New" w:cs="Courier New" w:hint="default"/>
      </w:rPr>
    </w:lvl>
    <w:lvl w:ilvl="5">
      <w:start w:val="1"/>
      <w:numFmt w:val="bullet"/>
      <w:lvlText w:val=""/>
      <w:lvlJc w:val="left"/>
      <w:pPr>
        <w:ind w:left="5003" w:hanging="360"/>
      </w:pPr>
      <w:rPr>
        <w:rFonts w:ascii="Wingdings" w:hAnsi="Wingdings" w:hint="default"/>
      </w:rPr>
    </w:lvl>
    <w:lvl w:ilvl="6">
      <w:start w:val="1"/>
      <w:numFmt w:val="bullet"/>
      <w:lvlText w:val=""/>
      <w:lvlJc w:val="left"/>
      <w:pPr>
        <w:ind w:left="5723" w:hanging="360"/>
      </w:pPr>
      <w:rPr>
        <w:rFonts w:ascii="Symbol" w:hAnsi="Symbol" w:hint="default"/>
      </w:rPr>
    </w:lvl>
    <w:lvl w:ilvl="7">
      <w:start w:val="1"/>
      <w:numFmt w:val="bullet"/>
      <w:lvlText w:val="o"/>
      <w:lvlJc w:val="left"/>
      <w:pPr>
        <w:ind w:left="6443" w:hanging="360"/>
      </w:pPr>
      <w:rPr>
        <w:rFonts w:ascii="Courier New" w:hAnsi="Courier New" w:cs="Courier New" w:hint="default"/>
      </w:rPr>
    </w:lvl>
    <w:lvl w:ilvl="8">
      <w:start w:val="1"/>
      <w:numFmt w:val="bullet"/>
      <w:lvlText w:val=""/>
      <w:lvlJc w:val="left"/>
      <w:pPr>
        <w:ind w:left="7163" w:hanging="360"/>
      </w:pPr>
      <w:rPr>
        <w:rFonts w:ascii="Wingdings" w:hAnsi="Wingdings" w:hint="default"/>
      </w:rPr>
    </w:lvl>
  </w:abstractNum>
  <w:abstractNum w:abstractNumId="17"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CE52ED0"/>
    <w:multiLevelType w:val="hybridMultilevel"/>
    <w:tmpl w:val="8EC21F74"/>
    <w:lvl w:ilvl="0" w:tplc="FFFFFFFF">
      <w:start w:val="1"/>
      <w:numFmt w:val="decimal"/>
      <w:lvlText w:val="%1)"/>
      <w:lvlJc w:val="left"/>
      <w:pPr>
        <w:ind w:left="460" w:hanging="360"/>
      </w:pPr>
      <w:rPr>
        <w:rFonts w:hint="default"/>
      </w:rPr>
    </w:lvl>
    <w:lvl w:ilvl="1" w:tplc="FFFFFFFF">
      <w:start w:val="1"/>
      <w:numFmt w:val="lowerLetter"/>
      <w:lvlText w:val="%2)"/>
      <w:lvlJc w:val="left"/>
      <w:pPr>
        <w:ind w:left="940" w:hanging="420"/>
      </w:pPr>
    </w:lvl>
    <w:lvl w:ilvl="2" w:tplc="FFFFFFFF">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num w:numId="1" w16cid:durableId="301808126">
    <w:abstractNumId w:val="12"/>
  </w:num>
  <w:num w:numId="2" w16cid:durableId="913204276">
    <w:abstractNumId w:val="17"/>
  </w:num>
  <w:num w:numId="3" w16cid:durableId="822359616">
    <w:abstractNumId w:val="9"/>
  </w:num>
  <w:num w:numId="4" w16cid:durableId="2114206967">
    <w:abstractNumId w:val="5"/>
  </w:num>
  <w:num w:numId="5" w16cid:durableId="305621644">
    <w:abstractNumId w:val="15"/>
  </w:num>
  <w:num w:numId="6" w16cid:durableId="716464968">
    <w:abstractNumId w:val="1"/>
  </w:num>
  <w:num w:numId="7" w16cid:durableId="2093314539">
    <w:abstractNumId w:val="14"/>
  </w:num>
  <w:num w:numId="8" w16cid:durableId="862406083">
    <w:abstractNumId w:val="16"/>
  </w:num>
  <w:num w:numId="9" w16cid:durableId="1327588668">
    <w:abstractNumId w:val="8"/>
  </w:num>
  <w:num w:numId="10" w16cid:durableId="687097124">
    <w:abstractNumId w:val="10"/>
  </w:num>
  <w:num w:numId="11" w16cid:durableId="838734056">
    <w:abstractNumId w:val="7"/>
  </w:num>
  <w:num w:numId="12" w16cid:durableId="1481573676">
    <w:abstractNumId w:val="13"/>
  </w:num>
  <w:num w:numId="13" w16cid:durableId="1138643100">
    <w:abstractNumId w:val="4"/>
  </w:num>
  <w:num w:numId="14" w16cid:durableId="717514616">
    <w:abstractNumId w:val="6"/>
  </w:num>
  <w:num w:numId="15" w16cid:durableId="504444716">
    <w:abstractNumId w:val="11"/>
  </w:num>
  <w:num w:numId="16" w16cid:durableId="70590153">
    <w:abstractNumId w:val="3"/>
  </w:num>
  <w:num w:numId="17" w16cid:durableId="264927538">
    <w:abstractNumId w:val="0"/>
  </w:num>
  <w:num w:numId="18" w16cid:durableId="1589969085">
    <w:abstractNumId w:val="2"/>
  </w:num>
  <w:num w:numId="19" w16cid:durableId="222105257">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unxia-CMCC">
    <w15:presenceInfo w15:providerId="None" w15:userId="chunxia-CMCC"/>
  </w15:person>
  <w15:person w15:author="Nokia">
    <w15:presenceInfo w15:providerId="None" w15:userId="Nokia"/>
  </w15:person>
  <w15:person w15:author="Tetsu Ikeda">
    <w15:presenceInfo w15:providerId="None" w15:userId="Tetsu Ikeda"/>
  </w15:person>
  <w15:person w15:author="Thomas Chapman">
    <w15:presenceInfo w15:providerId="AD" w15:userId="S::thomas.chapman@ericsson.com::62f56abd-8013-406a-a5cf-528bee683f35"/>
  </w15:person>
  <w15:person w15:author="ZTE,Fei Xue">
    <w15:presenceInfo w15:providerId="None" w15:userId="ZTE,Fei X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5D"/>
    <w:rsid w:val="00001E69"/>
    <w:rsid w:val="000025C7"/>
    <w:rsid w:val="000043BE"/>
    <w:rsid w:val="0001119C"/>
    <w:rsid w:val="0001198A"/>
    <w:rsid w:val="00012CC4"/>
    <w:rsid w:val="00012E35"/>
    <w:rsid w:val="0001342A"/>
    <w:rsid w:val="000148EE"/>
    <w:rsid w:val="00020021"/>
    <w:rsid w:val="00020694"/>
    <w:rsid w:val="00022E9F"/>
    <w:rsid w:val="0002302F"/>
    <w:rsid w:val="000255FE"/>
    <w:rsid w:val="00026389"/>
    <w:rsid w:val="00031CBB"/>
    <w:rsid w:val="00032222"/>
    <w:rsid w:val="00033397"/>
    <w:rsid w:val="00034908"/>
    <w:rsid w:val="000356B3"/>
    <w:rsid w:val="00040095"/>
    <w:rsid w:val="000403CF"/>
    <w:rsid w:val="000470AF"/>
    <w:rsid w:val="00051834"/>
    <w:rsid w:val="00052EB0"/>
    <w:rsid w:val="00054A22"/>
    <w:rsid w:val="0005548B"/>
    <w:rsid w:val="00062023"/>
    <w:rsid w:val="00062FA4"/>
    <w:rsid w:val="0006474C"/>
    <w:rsid w:val="00064AAF"/>
    <w:rsid w:val="000655A6"/>
    <w:rsid w:val="00072AA5"/>
    <w:rsid w:val="00073640"/>
    <w:rsid w:val="00080512"/>
    <w:rsid w:val="0008257C"/>
    <w:rsid w:val="00084635"/>
    <w:rsid w:val="000847D8"/>
    <w:rsid w:val="00085A3F"/>
    <w:rsid w:val="000A21AD"/>
    <w:rsid w:val="000A36C0"/>
    <w:rsid w:val="000A36E5"/>
    <w:rsid w:val="000B5416"/>
    <w:rsid w:val="000B6FC5"/>
    <w:rsid w:val="000C47C3"/>
    <w:rsid w:val="000C7CB4"/>
    <w:rsid w:val="000D0BDB"/>
    <w:rsid w:val="000D0E64"/>
    <w:rsid w:val="000D28EC"/>
    <w:rsid w:val="000D3C69"/>
    <w:rsid w:val="000D4F2D"/>
    <w:rsid w:val="000D58AB"/>
    <w:rsid w:val="000E0E14"/>
    <w:rsid w:val="000E4DB6"/>
    <w:rsid w:val="000E6BE4"/>
    <w:rsid w:val="000F307B"/>
    <w:rsid w:val="000F3E08"/>
    <w:rsid w:val="001010FC"/>
    <w:rsid w:val="001033D9"/>
    <w:rsid w:val="00107B80"/>
    <w:rsid w:val="00111D25"/>
    <w:rsid w:val="00112CD4"/>
    <w:rsid w:val="00113F36"/>
    <w:rsid w:val="0011430E"/>
    <w:rsid w:val="00121510"/>
    <w:rsid w:val="0012408C"/>
    <w:rsid w:val="001244D9"/>
    <w:rsid w:val="00124A39"/>
    <w:rsid w:val="0012747D"/>
    <w:rsid w:val="00127BD9"/>
    <w:rsid w:val="00133437"/>
    <w:rsid w:val="00133525"/>
    <w:rsid w:val="00133FE7"/>
    <w:rsid w:val="00144078"/>
    <w:rsid w:val="00145996"/>
    <w:rsid w:val="00146061"/>
    <w:rsid w:val="00150E80"/>
    <w:rsid w:val="00157A33"/>
    <w:rsid w:val="00160812"/>
    <w:rsid w:val="00160D36"/>
    <w:rsid w:val="00166A4B"/>
    <w:rsid w:val="00173239"/>
    <w:rsid w:val="001754E0"/>
    <w:rsid w:val="0017667B"/>
    <w:rsid w:val="00176A8C"/>
    <w:rsid w:val="001812D9"/>
    <w:rsid w:val="00181423"/>
    <w:rsid w:val="001825FB"/>
    <w:rsid w:val="00184EF5"/>
    <w:rsid w:val="00190FE1"/>
    <w:rsid w:val="0019426D"/>
    <w:rsid w:val="001947EC"/>
    <w:rsid w:val="00195B2F"/>
    <w:rsid w:val="00197610"/>
    <w:rsid w:val="001A0C93"/>
    <w:rsid w:val="001A1F6F"/>
    <w:rsid w:val="001A205D"/>
    <w:rsid w:val="001A22BD"/>
    <w:rsid w:val="001A4C42"/>
    <w:rsid w:val="001A7420"/>
    <w:rsid w:val="001A7522"/>
    <w:rsid w:val="001B20C0"/>
    <w:rsid w:val="001B3C40"/>
    <w:rsid w:val="001B6637"/>
    <w:rsid w:val="001C11C4"/>
    <w:rsid w:val="001C1C7E"/>
    <w:rsid w:val="001C21C3"/>
    <w:rsid w:val="001C350C"/>
    <w:rsid w:val="001C5AFD"/>
    <w:rsid w:val="001C7AFA"/>
    <w:rsid w:val="001D0013"/>
    <w:rsid w:val="001D02C2"/>
    <w:rsid w:val="001D0438"/>
    <w:rsid w:val="001E08CD"/>
    <w:rsid w:val="001E57EF"/>
    <w:rsid w:val="001E74BE"/>
    <w:rsid w:val="001E7672"/>
    <w:rsid w:val="001F0771"/>
    <w:rsid w:val="001F0C1D"/>
    <w:rsid w:val="001F1132"/>
    <w:rsid w:val="001F168B"/>
    <w:rsid w:val="001F3966"/>
    <w:rsid w:val="001F3E17"/>
    <w:rsid w:val="001F5257"/>
    <w:rsid w:val="001F648D"/>
    <w:rsid w:val="001F7AF9"/>
    <w:rsid w:val="00202879"/>
    <w:rsid w:val="00205991"/>
    <w:rsid w:val="002104FD"/>
    <w:rsid w:val="00211077"/>
    <w:rsid w:val="00212031"/>
    <w:rsid w:val="002141CF"/>
    <w:rsid w:val="002234F4"/>
    <w:rsid w:val="002257C1"/>
    <w:rsid w:val="00227E0C"/>
    <w:rsid w:val="00232ACF"/>
    <w:rsid w:val="00232C3E"/>
    <w:rsid w:val="0023410C"/>
    <w:rsid w:val="002347A2"/>
    <w:rsid w:val="00235493"/>
    <w:rsid w:val="0023645B"/>
    <w:rsid w:val="0024142A"/>
    <w:rsid w:val="0024556F"/>
    <w:rsid w:val="002600BD"/>
    <w:rsid w:val="00261021"/>
    <w:rsid w:val="002675F0"/>
    <w:rsid w:val="002733B1"/>
    <w:rsid w:val="00275DB6"/>
    <w:rsid w:val="002815BB"/>
    <w:rsid w:val="002842F9"/>
    <w:rsid w:val="002864CF"/>
    <w:rsid w:val="002918EA"/>
    <w:rsid w:val="00293A98"/>
    <w:rsid w:val="00293C1F"/>
    <w:rsid w:val="00294BA8"/>
    <w:rsid w:val="002965C2"/>
    <w:rsid w:val="00297036"/>
    <w:rsid w:val="002979DB"/>
    <w:rsid w:val="002A69F0"/>
    <w:rsid w:val="002B6339"/>
    <w:rsid w:val="002C2726"/>
    <w:rsid w:val="002C7BBD"/>
    <w:rsid w:val="002D0B39"/>
    <w:rsid w:val="002D3EF7"/>
    <w:rsid w:val="002D405E"/>
    <w:rsid w:val="002D6BF4"/>
    <w:rsid w:val="002E00EE"/>
    <w:rsid w:val="002E2381"/>
    <w:rsid w:val="002E3CD2"/>
    <w:rsid w:val="002E53CF"/>
    <w:rsid w:val="002E58E4"/>
    <w:rsid w:val="002F497B"/>
    <w:rsid w:val="002F51DE"/>
    <w:rsid w:val="002F6003"/>
    <w:rsid w:val="002F6952"/>
    <w:rsid w:val="003010BB"/>
    <w:rsid w:val="00305A4D"/>
    <w:rsid w:val="00306B88"/>
    <w:rsid w:val="003109D2"/>
    <w:rsid w:val="00311DF4"/>
    <w:rsid w:val="00316671"/>
    <w:rsid w:val="00316DC3"/>
    <w:rsid w:val="003172DC"/>
    <w:rsid w:val="003223E2"/>
    <w:rsid w:val="00324E17"/>
    <w:rsid w:val="00325323"/>
    <w:rsid w:val="003279B1"/>
    <w:rsid w:val="003305A0"/>
    <w:rsid w:val="00330883"/>
    <w:rsid w:val="00331598"/>
    <w:rsid w:val="00331A86"/>
    <w:rsid w:val="00334275"/>
    <w:rsid w:val="003352F0"/>
    <w:rsid w:val="00337137"/>
    <w:rsid w:val="00344ACA"/>
    <w:rsid w:val="00345A64"/>
    <w:rsid w:val="0035462C"/>
    <w:rsid w:val="0035462D"/>
    <w:rsid w:val="00354955"/>
    <w:rsid w:val="00357516"/>
    <w:rsid w:val="00360B28"/>
    <w:rsid w:val="003623B3"/>
    <w:rsid w:val="003640FE"/>
    <w:rsid w:val="00367B30"/>
    <w:rsid w:val="00376496"/>
    <w:rsid w:val="003765B8"/>
    <w:rsid w:val="00381425"/>
    <w:rsid w:val="00381615"/>
    <w:rsid w:val="00381A5B"/>
    <w:rsid w:val="003910A2"/>
    <w:rsid w:val="00392345"/>
    <w:rsid w:val="00397170"/>
    <w:rsid w:val="003A1011"/>
    <w:rsid w:val="003A2E77"/>
    <w:rsid w:val="003A3129"/>
    <w:rsid w:val="003A31A1"/>
    <w:rsid w:val="003A3DD5"/>
    <w:rsid w:val="003A5464"/>
    <w:rsid w:val="003B1C49"/>
    <w:rsid w:val="003B7611"/>
    <w:rsid w:val="003C3971"/>
    <w:rsid w:val="003C5EC0"/>
    <w:rsid w:val="003D10EB"/>
    <w:rsid w:val="003D3AEE"/>
    <w:rsid w:val="003D4C5A"/>
    <w:rsid w:val="003D7D0E"/>
    <w:rsid w:val="003E2681"/>
    <w:rsid w:val="003E4AB2"/>
    <w:rsid w:val="003F0CA4"/>
    <w:rsid w:val="003F7024"/>
    <w:rsid w:val="0040289A"/>
    <w:rsid w:val="004032A5"/>
    <w:rsid w:val="004111A7"/>
    <w:rsid w:val="00417B92"/>
    <w:rsid w:val="00420EA9"/>
    <w:rsid w:val="00423334"/>
    <w:rsid w:val="004306F0"/>
    <w:rsid w:val="0043080B"/>
    <w:rsid w:val="00430CE1"/>
    <w:rsid w:val="004345EC"/>
    <w:rsid w:val="004359A3"/>
    <w:rsid w:val="00437844"/>
    <w:rsid w:val="00440CCE"/>
    <w:rsid w:val="004421EC"/>
    <w:rsid w:val="00442386"/>
    <w:rsid w:val="00445AE2"/>
    <w:rsid w:val="00455880"/>
    <w:rsid w:val="004560F4"/>
    <w:rsid w:val="00460858"/>
    <w:rsid w:val="00460A80"/>
    <w:rsid w:val="00461597"/>
    <w:rsid w:val="0046217F"/>
    <w:rsid w:val="00465515"/>
    <w:rsid w:val="00471BEC"/>
    <w:rsid w:val="0047268F"/>
    <w:rsid w:val="004735A9"/>
    <w:rsid w:val="00474DE9"/>
    <w:rsid w:val="004817D7"/>
    <w:rsid w:val="0048278E"/>
    <w:rsid w:val="00485D97"/>
    <w:rsid w:val="0048677D"/>
    <w:rsid w:val="00494BE1"/>
    <w:rsid w:val="00494E15"/>
    <w:rsid w:val="00497C31"/>
    <w:rsid w:val="004A08FC"/>
    <w:rsid w:val="004A523C"/>
    <w:rsid w:val="004B01F4"/>
    <w:rsid w:val="004B5B43"/>
    <w:rsid w:val="004B6B1B"/>
    <w:rsid w:val="004C0CA0"/>
    <w:rsid w:val="004C1825"/>
    <w:rsid w:val="004C3A26"/>
    <w:rsid w:val="004D082D"/>
    <w:rsid w:val="004D26D3"/>
    <w:rsid w:val="004D3578"/>
    <w:rsid w:val="004D5E48"/>
    <w:rsid w:val="004E12B4"/>
    <w:rsid w:val="004E1994"/>
    <w:rsid w:val="004E213A"/>
    <w:rsid w:val="004E64C0"/>
    <w:rsid w:val="004F0048"/>
    <w:rsid w:val="004F0988"/>
    <w:rsid w:val="004F20EB"/>
    <w:rsid w:val="004F2355"/>
    <w:rsid w:val="004F3340"/>
    <w:rsid w:val="004F3907"/>
    <w:rsid w:val="00503BC4"/>
    <w:rsid w:val="00503E9F"/>
    <w:rsid w:val="00504E1C"/>
    <w:rsid w:val="00505B14"/>
    <w:rsid w:val="00513958"/>
    <w:rsid w:val="00515B50"/>
    <w:rsid w:val="00520ECB"/>
    <w:rsid w:val="0052102B"/>
    <w:rsid w:val="005237AD"/>
    <w:rsid w:val="005257D9"/>
    <w:rsid w:val="0053388B"/>
    <w:rsid w:val="00533A30"/>
    <w:rsid w:val="00535773"/>
    <w:rsid w:val="00536BBD"/>
    <w:rsid w:val="00537B1E"/>
    <w:rsid w:val="00541326"/>
    <w:rsid w:val="00543E6C"/>
    <w:rsid w:val="00547E40"/>
    <w:rsid w:val="00550FE1"/>
    <w:rsid w:val="00565087"/>
    <w:rsid w:val="00567387"/>
    <w:rsid w:val="00570532"/>
    <w:rsid w:val="00572585"/>
    <w:rsid w:val="00574604"/>
    <w:rsid w:val="00575491"/>
    <w:rsid w:val="00575DE7"/>
    <w:rsid w:val="00576984"/>
    <w:rsid w:val="00576D5B"/>
    <w:rsid w:val="0058652E"/>
    <w:rsid w:val="005874EC"/>
    <w:rsid w:val="005877E8"/>
    <w:rsid w:val="0058789C"/>
    <w:rsid w:val="00590942"/>
    <w:rsid w:val="00590FD5"/>
    <w:rsid w:val="00595CA2"/>
    <w:rsid w:val="00597B11"/>
    <w:rsid w:val="005A08A5"/>
    <w:rsid w:val="005A0D16"/>
    <w:rsid w:val="005A398C"/>
    <w:rsid w:val="005A41BD"/>
    <w:rsid w:val="005A6144"/>
    <w:rsid w:val="005A62C4"/>
    <w:rsid w:val="005B443B"/>
    <w:rsid w:val="005B67FF"/>
    <w:rsid w:val="005C08D3"/>
    <w:rsid w:val="005C1CF9"/>
    <w:rsid w:val="005C2F35"/>
    <w:rsid w:val="005D2E01"/>
    <w:rsid w:val="005D6ED2"/>
    <w:rsid w:val="005D7526"/>
    <w:rsid w:val="005E0D68"/>
    <w:rsid w:val="005E0FAE"/>
    <w:rsid w:val="005E1AA5"/>
    <w:rsid w:val="005E2985"/>
    <w:rsid w:val="005E3302"/>
    <w:rsid w:val="005E4BB2"/>
    <w:rsid w:val="005E779B"/>
    <w:rsid w:val="005F435D"/>
    <w:rsid w:val="005F4BB8"/>
    <w:rsid w:val="005F7911"/>
    <w:rsid w:val="00602AEA"/>
    <w:rsid w:val="00602BF2"/>
    <w:rsid w:val="00606896"/>
    <w:rsid w:val="00607D7F"/>
    <w:rsid w:val="00614FDF"/>
    <w:rsid w:val="00617531"/>
    <w:rsid w:val="00617677"/>
    <w:rsid w:val="00620615"/>
    <w:rsid w:val="00627C64"/>
    <w:rsid w:val="00630368"/>
    <w:rsid w:val="0063543D"/>
    <w:rsid w:val="00640C9A"/>
    <w:rsid w:val="00641E0C"/>
    <w:rsid w:val="006429D1"/>
    <w:rsid w:val="00643E5C"/>
    <w:rsid w:val="00647114"/>
    <w:rsid w:val="0065232A"/>
    <w:rsid w:val="006529A5"/>
    <w:rsid w:val="00654BAF"/>
    <w:rsid w:val="00655F55"/>
    <w:rsid w:val="00656D6B"/>
    <w:rsid w:val="00656EB0"/>
    <w:rsid w:val="006572E1"/>
    <w:rsid w:val="00663E9B"/>
    <w:rsid w:val="00664461"/>
    <w:rsid w:val="0068241B"/>
    <w:rsid w:val="00694B37"/>
    <w:rsid w:val="006A2B96"/>
    <w:rsid w:val="006A323F"/>
    <w:rsid w:val="006B30D0"/>
    <w:rsid w:val="006B51D3"/>
    <w:rsid w:val="006B5364"/>
    <w:rsid w:val="006B6301"/>
    <w:rsid w:val="006C17E5"/>
    <w:rsid w:val="006C194E"/>
    <w:rsid w:val="006C38B4"/>
    <w:rsid w:val="006C3D95"/>
    <w:rsid w:val="006C6B10"/>
    <w:rsid w:val="006D27D2"/>
    <w:rsid w:val="006D3098"/>
    <w:rsid w:val="006D41DB"/>
    <w:rsid w:val="006D427F"/>
    <w:rsid w:val="006D5CF9"/>
    <w:rsid w:val="006E4454"/>
    <w:rsid w:val="006E5C86"/>
    <w:rsid w:val="006F4DD3"/>
    <w:rsid w:val="006F4E6D"/>
    <w:rsid w:val="00701116"/>
    <w:rsid w:val="00704B5C"/>
    <w:rsid w:val="00705CEF"/>
    <w:rsid w:val="0070674C"/>
    <w:rsid w:val="0071245C"/>
    <w:rsid w:val="00712A20"/>
    <w:rsid w:val="00713C44"/>
    <w:rsid w:val="00715C39"/>
    <w:rsid w:val="00723715"/>
    <w:rsid w:val="00724ECA"/>
    <w:rsid w:val="00724F26"/>
    <w:rsid w:val="0072598B"/>
    <w:rsid w:val="00732FB5"/>
    <w:rsid w:val="00734A5B"/>
    <w:rsid w:val="007351D3"/>
    <w:rsid w:val="007377D6"/>
    <w:rsid w:val="00740195"/>
    <w:rsid w:val="0074026F"/>
    <w:rsid w:val="00741A03"/>
    <w:rsid w:val="007420F6"/>
    <w:rsid w:val="007429F6"/>
    <w:rsid w:val="00743BF4"/>
    <w:rsid w:val="00744E76"/>
    <w:rsid w:val="00755287"/>
    <w:rsid w:val="007569DA"/>
    <w:rsid w:val="00767B00"/>
    <w:rsid w:val="00774DA4"/>
    <w:rsid w:val="0077748A"/>
    <w:rsid w:val="00781F0F"/>
    <w:rsid w:val="007863C5"/>
    <w:rsid w:val="00787BEB"/>
    <w:rsid w:val="007926E0"/>
    <w:rsid w:val="00792E00"/>
    <w:rsid w:val="00793783"/>
    <w:rsid w:val="00795009"/>
    <w:rsid w:val="0079540E"/>
    <w:rsid w:val="00795501"/>
    <w:rsid w:val="00797C9C"/>
    <w:rsid w:val="007A2C71"/>
    <w:rsid w:val="007A2F6D"/>
    <w:rsid w:val="007A30DB"/>
    <w:rsid w:val="007A36EC"/>
    <w:rsid w:val="007A6245"/>
    <w:rsid w:val="007B0938"/>
    <w:rsid w:val="007B14C3"/>
    <w:rsid w:val="007B600E"/>
    <w:rsid w:val="007B719F"/>
    <w:rsid w:val="007C002C"/>
    <w:rsid w:val="007C0469"/>
    <w:rsid w:val="007C0FA1"/>
    <w:rsid w:val="007C1443"/>
    <w:rsid w:val="007C457E"/>
    <w:rsid w:val="007C61E0"/>
    <w:rsid w:val="007C6569"/>
    <w:rsid w:val="007C736F"/>
    <w:rsid w:val="007D03F2"/>
    <w:rsid w:val="007D5EE8"/>
    <w:rsid w:val="007D6B98"/>
    <w:rsid w:val="007E20A4"/>
    <w:rsid w:val="007E5C8B"/>
    <w:rsid w:val="007E689A"/>
    <w:rsid w:val="007F0F4A"/>
    <w:rsid w:val="007F4DF4"/>
    <w:rsid w:val="008028A4"/>
    <w:rsid w:val="00803BEC"/>
    <w:rsid w:val="00810817"/>
    <w:rsid w:val="00810872"/>
    <w:rsid w:val="008112BE"/>
    <w:rsid w:val="0081568E"/>
    <w:rsid w:val="008267E6"/>
    <w:rsid w:val="00826995"/>
    <w:rsid w:val="00827368"/>
    <w:rsid w:val="00830747"/>
    <w:rsid w:val="008307D3"/>
    <w:rsid w:val="0083542B"/>
    <w:rsid w:val="00836BA9"/>
    <w:rsid w:val="00837747"/>
    <w:rsid w:val="0083781E"/>
    <w:rsid w:val="00840BCE"/>
    <w:rsid w:val="00841D87"/>
    <w:rsid w:val="00850232"/>
    <w:rsid w:val="00850D2C"/>
    <w:rsid w:val="00852705"/>
    <w:rsid w:val="008555F8"/>
    <w:rsid w:val="00855A88"/>
    <w:rsid w:val="008569AA"/>
    <w:rsid w:val="00862532"/>
    <w:rsid w:val="008768CA"/>
    <w:rsid w:val="00876DAD"/>
    <w:rsid w:val="00881F0B"/>
    <w:rsid w:val="00882573"/>
    <w:rsid w:val="00882A70"/>
    <w:rsid w:val="008850E0"/>
    <w:rsid w:val="00890519"/>
    <w:rsid w:val="00894843"/>
    <w:rsid w:val="00897606"/>
    <w:rsid w:val="008979A2"/>
    <w:rsid w:val="008A2967"/>
    <w:rsid w:val="008A434C"/>
    <w:rsid w:val="008B23A3"/>
    <w:rsid w:val="008B3ADE"/>
    <w:rsid w:val="008B4F4D"/>
    <w:rsid w:val="008B7788"/>
    <w:rsid w:val="008B7810"/>
    <w:rsid w:val="008C384C"/>
    <w:rsid w:val="008C559B"/>
    <w:rsid w:val="008C7F98"/>
    <w:rsid w:val="008D0B1F"/>
    <w:rsid w:val="008D756B"/>
    <w:rsid w:val="008E07DE"/>
    <w:rsid w:val="008E2108"/>
    <w:rsid w:val="008E54ED"/>
    <w:rsid w:val="008E6D71"/>
    <w:rsid w:val="008F12E6"/>
    <w:rsid w:val="009021DC"/>
    <w:rsid w:val="0090271F"/>
    <w:rsid w:val="00902E23"/>
    <w:rsid w:val="0090769B"/>
    <w:rsid w:val="00911498"/>
    <w:rsid w:val="009114D7"/>
    <w:rsid w:val="00912FD0"/>
    <w:rsid w:val="0091348E"/>
    <w:rsid w:val="00917CCB"/>
    <w:rsid w:val="00917D29"/>
    <w:rsid w:val="0092017D"/>
    <w:rsid w:val="0092366E"/>
    <w:rsid w:val="0092569A"/>
    <w:rsid w:val="00926677"/>
    <w:rsid w:val="00927BB0"/>
    <w:rsid w:val="00936E86"/>
    <w:rsid w:val="00937167"/>
    <w:rsid w:val="00940A04"/>
    <w:rsid w:val="009421F7"/>
    <w:rsid w:val="00942EC2"/>
    <w:rsid w:val="00952E38"/>
    <w:rsid w:val="00953E79"/>
    <w:rsid w:val="00954AF2"/>
    <w:rsid w:val="00957AF3"/>
    <w:rsid w:val="00962CA4"/>
    <w:rsid w:val="009630C5"/>
    <w:rsid w:val="009641CB"/>
    <w:rsid w:val="00971CB7"/>
    <w:rsid w:val="009768F0"/>
    <w:rsid w:val="00976B90"/>
    <w:rsid w:val="00981850"/>
    <w:rsid w:val="00986B4E"/>
    <w:rsid w:val="0098783B"/>
    <w:rsid w:val="0098785B"/>
    <w:rsid w:val="00992125"/>
    <w:rsid w:val="009A3F95"/>
    <w:rsid w:val="009A4493"/>
    <w:rsid w:val="009B14E1"/>
    <w:rsid w:val="009B2980"/>
    <w:rsid w:val="009B40CF"/>
    <w:rsid w:val="009B6BD4"/>
    <w:rsid w:val="009B6CCE"/>
    <w:rsid w:val="009C3D4A"/>
    <w:rsid w:val="009C5F1B"/>
    <w:rsid w:val="009C64C7"/>
    <w:rsid w:val="009C69FD"/>
    <w:rsid w:val="009D06B8"/>
    <w:rsid w:val="009E5DD6"/>
    <w:rsid w:val="009E6D02"/>
    <w:rsid w:val="009E7696"/>
    <w:rsid w:val="009F26FF"/>
    <w:rsid w:val="009F37B7"/>
    <w:rsid w:val="00A04025"/>
    <w:rsid w:val="00A10F02"/>
    <w:rsid w:val="00A1191B"/>
    <w:rsid w:val="00A164B4"/>
    <w:rsid w:val="00A22CF5"/>
    <w:rsid w:val="00A26956"/>
    <w:rsid w:val="00A27486"/>
    <w:rsid w:val="00A33045"/>
    <w:rsid w:val="00A34D34"/>
    <w:rsid w:val="00A371BA"/>
    <w:rsid w:val="00A42008"/>
    <w:rsid w:val="00A43BD6"/>
    <w:rsid w:val="00A44FCD"/>
    <w:rsid w:val="00A45A6C"/>
    <w:rsid w:val="00A46AFD"/>
    <w:rsid w:val="00A46B6B"/>
    <w:rsid w:val="00A46EAB"/>
    <w:rsid w:val="00A53724"/>
    <w:rsid w:val="00A53B01"/>
    <w:rsid w:val="00A56066"/>
    <w:rsid w:val="00A60ACE"/>
    <w:rsid w:val="00A621B4"/>
    <w:rsid w:val="00A62956"/>
    <w:rsid w:val="00A65996"/>
    <w:rsid w:val="00A667A7"/>
    <w:rsid w:val="00A67C0E"/>
    <w:rsid w:val="00A7108D"/>
    <w:rsid w:val="00A72804"/>
    <w:rsid w:val="00A73129"/>
    <w:rsid w:val="00A77DF5"/>
    <w:rsid w:val="00A82346"/>
    <w:rsid w:val="00A90E9F"/>
    <w:rsid w:val="00A9149B"/>
    <w:rsid w:val="00A92BA1"/>
    <w:rsid w:val="00A93ADB"/>
    <w:rsid w:val="00A93B5B"/>
    <w:rsid w:val="00A95BCD"/>
    <w:rsid w:val="00AA039C"/>
    <w:rsid w:val="00AA5921"/>
    <w:rsid w:val="00AA5A4C"/>
    <w:rsid w:val="00AA79F1"/>
    <w:rsid w:val="00AB0A9E"/>
    <w:rsid w:val="00AB7131"/>
    <w:rsid w:val="00AC173E"/>
    <w:rsid w:val="00AC2C31"/>
    <w:rsid w:val="00AC2F17"/>
    <w:rsid w:val="00AC32CE"/>
    <w:rsid w:val="00AC5822"/>
    <w:rsid w:val="00AC5D10"/>
    <w:rsid w:val="00AC6BC6"/>
    <w:rsid w:val="00AC7AC2"/>
    <w:rsid w:val="00AD577A"/>
    <w:rsid w:val="00AE0DCE"/>
    <w:rsid w:val="00AE65E2"/>
    <w:rsid w:val="00AF016A"/>
    <w:rsid w:val="00AF1664"/>
    <w:rsid w:val="00B02B94"/>
    <w:rsid w:val="00B05D4D"/>
    <w:rsid w:val="00B13841"/>
    <w:rsid w:val="00B1443B"/>
    <w:rsid w:val="00B14840"/>
    <w:rsid w:val="00B15449"/>
    <w:rsid w:val="00B168B3"/>
    <w:rsid w:val="00B200B8"/>
    <w:rsid w:val="00B25719"/>
    <w:rsid w:val="00B31A9F"/>
    <w:rsid w:val="00B325B1"/>
    <w:rsid w:val="00B34333"/>
    <w:rsid w:val="00B35043"/>
    <w:rsid w:val="00B354AD"/>
    <w:rsid w:val="00B358EF"/>
    <w:rsid w:val="00B4210A"/>
    <w:rsid w:val="00B46B9E"/>
    <w:rsid w:val="00B540AE"/>
    <w:rsid w:val="00B57E2B"/>
    <w:rsid w:val="00B60B0F"/>
    <w:rsid w:val="00B61BF9"/>
    <w:rsid w:val="00B70681"/>
    <w:rsid w:val="00B83F20"/>
    <w:rsid w:val="00B87251"/>
    <w:rsid w:val="00B93086"/>
    <w:rsid w:val="00B972F4"/>
    <w:rsid w:val="00BA07E3"/>
    <w:rsid w:val="00BA19ED"/>
    <w:rsid w:val="00BA4B8D"/>
    <w:rsid w:val="00BA4DAA"/>
    <w:rsid w:val="00BA4E4B"/>
    <w:rsid w:val="00BB3CA9"/>
    <w:rsid w:val="00BC0F7D"/>
    <w:rsid w:val="00BC12A7"/>
    <w:rsid w:val="00BC19B0"/>
    <w:rsid w:val="00BC309B"/>
    <w:rsid w:val="00BC4B64"/>
    <w:rsid w:val="00BC4C84"/>
    <w:rsid w:val="00BC69CC"/>
    <w:rsid w:val="00BD17BE"/>
    <w:rsid w:val="00BD2106"/>
    <w:rsid w:val="00BD2337"/>
    <w:rsid w:val="00BD3698"/>
    <w:rsid w:val="00BD46C5"/>
    <w:rsid w:val="00BD709D"/>
    <w:rsid w:val="00BD7D31"/>
    <w:rsid w:val="00BE3255"/>
    <w:rsid w:val="00BF128E"/>
    <w:rsid w:val="00BF2393"/>
    <w:rsid w:val="00BF4D21"/>
    <w:rsid w:val="00BF5568"/>
    <w:rsid w:val="00BF5A93"/>
    <w:rsid w:val="00C00B6E"/>
    <w:rsid w:val="00C0265D"/>
    <w:rsid w:val="00C02F22"/>
    <w:rsid w:val="00C04A83"/>
    <w:rsid w:val="00C0561B"/>
    <w:rsid w:val="00C06B7A"/>
    <w:rsid w:val="00C073B9"/>
    <w:rsid w:val="00C074DD"/>
    <w:rsid w:val="00C10EE4"/>
    <w:rsid w:val="00C11B76"/>
    <w:rsid w:val="00C14417"/>
    <w:rsid w:val="00C14644"/>
    <w:rsid w:val="00C1496A"/>
    <w:rsid w:val="00C1498B"/>
    <w:rsid w:val="00C14D9F"/>
    <w:rsid w:val="00C22233"/>
    <w:rsid w:val="00C247B7"/>
    <w:rsid w:val="00C320B9"/>
    <w:rsid w:val="00C33079"/>
    <w:rsid w:val="00C34745"/>
    <w:rsid w:val="00C428DE"/>
    <w:rsid w:val="00C440B7"/>
    <w:rsid w:val="00C45231"/>
    <w:rsid w:val="00C533E4"/>
    <w:rsid w:val="00C53B80"/>
    <w:rsid w:val="00C550D8"/>
    <w:rsid w:val="00C57BB1"/>
    <w:rsid w:val="00C61211"/>
    <w:rsid w:val="00C64B49"/>
    <w:rsid w:val="00C72833"/>
    <w:rsid w:val="00C73741"/>
    <w:rsid w:val="00C80D1C"/>
    <w:rsid w:val="00C80F1D"/>
    <w:rsid w:val="00C862BA"/>
    <w:rsid w:val="00C92C92"/>
    <w:rsid w:val="00C92FE5"/>
    <w:rsid w:val="00C93F40"/>
    <w:rsid w:val="00C94B48"/>
    <w:rsid w:val="00CA0426"/>
    <w:rsid w:val="00CA32E9"/>
    <w:rsid w:val="00CA35BF"/>
    <w:rsid w:val="00CA3D0C"/>
    <w:rsid w:val="00CA4D2B"/>
    <w:rsid w:val="00CB022A"/>
    <w:rsid w:val="00CB0A78"/>
    <w:rsid w:val="00CB6A35"/>
    <w:rsid w:val="00CC0E06"/>
    <w:rsid w:val="00CC315E"/>
    <w:rsid w:val="00CC4355"/>
    <w:rsid w:val="00CC609B"/>
    <w:rsid w:val="00CD20B7"/>
    <w:rsid w:val="00CD3BE0"/>
    <w:rsid w:val="00CD3F5A"/>
    <w:rsid w:val="00CD7261"/>
    <w:rsid w:val="00CE1300"/>
    <w:rsid w:val="00CE17DC"/>
    <w:rsid w:val="00CE1D4A"/>
    <w:rsid w:val="00CF25E8"/>
    <w:rsid w:val="00D025E9"/>
    <w:rsid w:val="00D02C35"/>
    <w:rsid w:val="00D06721"/>
    <w:rsid w:val="00D11F2F"/>
    <w:rsid w:val="00D125C6"/>
    <w:rsid w:val="00D14645"/>
    <w:rsid w:val="00D16689"/>
    <w:rsid w:val="00D241DE"/>
    <w:rsid w:val="00D26FE3"/>
    <w:rsid w:val="00D302F8"/>
    <w:rsid w:val="00D322EF"/>
    <w:rsid w:val="00D33BA8"/>
    <w:rsid w:val="00D3459C"/>
    <w:rsid w:val="00D37502"/>
    <w:rsid w:val="00D429CB"/>
    <w:rsid w:val="00D432B9"/>
    <w:rsid w:val="00D4702F"/>
    <w:rsid w:val="00D50289"/>
    <w:rsid w:val="00D54704"/>
    <w:rsid w:val="00D56F76"/>
    <w:rsid w:val="00D57972"/>
    <w:rsid w:val="00D614F7"/>
    <w:rsid w:val="00D65013"/>
    <w:rsid w:val="00D6756F"/>
    <w:rsid w:val="00D675A9"/>
    <w:rsid w:val="00D70C72"/>
    <w:rsid w:val="00D70CAF"/>
    <w:rsid w:val="00D738D6"/>
    <w:rsid w:val="00D755EB"/>
    <w:rsid w:val="00D76048"/>
    <w:rsid w:val="00D80B77"/>
    <w:rsid w:val="00D83D79"/>
    <w:rsid w:val="00D847B3"/>
    <w:rsid w:val="00D87E00"/>
    <w:rsid w:val="00D9134D"/>
    <w:rsid w:val="00D94970"/>
    <w:rsid w:val="00D95F88"/>
    <w:rsid w:val="00D975A7"/>
    <w:rsid w:val="00DA361B"/>
    <w:rsid w:val="00DA5AF9"/>
    <w:rsid w:val="00DA7A03"/>
    <w:rsid w:val="00DB1818"/>
    <w:rsid w:val="00DB2AB7"/>
    <w:rsid w:val="00DB4434"/>
    <w:rsid w:val="00DB4B19"/>
    <w:rsid w:val="00DB7E3F"/>
    <w:rsid w:val="00DC17F4"/>
    <w:rsid w:val="00DC1F11"/>
    <w:rsid w:val="00DC309B"/>
    <w:rsid w:val="00DC30F7"/>
    <w:rsid w:val="00DC4DA2"/>
    <w:rsid w:val="00DC537C"/>
    <w:rsid w:val="00DD09BD"/>
    <w:rsid w:val="00DD499B"/>
    <w:rsid w:val="00DD4C17"/>
    <w:rsid w:val="00DD569B"/>
    <w:rsid w:val="00DD605B"/>
    <w:rsid w:val="00DD64CB"/>
    <w:rsid w:val="00DD74A5"/>
    <w:rsid w:val="00DE2A5A"/>
    <w:rsid w:val="00DE45C1"/>
    <w:rsid w:val="00DE6726"/>
    <w:rsid w:val="00DF05F9"/>
    <w:rsid w:val="00DF0CB0"/>
    <w:rsid w:val="00DF2B1F"/>
    <w:rsid w:val="00DF3B41"/>
    <w:rsid w:val="00DF3FD7"/>
    <w:rsid w:val="00DF62CD"/>
    <w:rsid w:val="00DF67A4"/>
    <w:rsid w:val="00E00DFF"/>
    <w:rsid w:val="00E01D6D"/>
    <w:rsid w:val="00E02C8D"/>
    <w:rsid w:val="00E0588A"/>
    <w:rsid w:val="00E07BD2"/>
    <w:rsid w:val="00E07D7D"/>
    <w:rsid w:val="00E11145"/>
    <w:rsid w:val="00E16366"/>
    <w:rsid w:val="00E16481"/>
    <w:rsid w:val="00E16509"/>
    <w:rsid w:val="00E16789"/>
    <w:rsid w:val="00E1771F"/>
    <w:rsid w:val="00E202C3"/>
    <w:rsid w:val="00E20DDA"/>
    <w:rsid w:val="00E21F38"/>
    <w:rsid w:val="00E25B60"/>
    <w:rsid w:val="00E278B7"/>
    <w:rsid w:val="00E30004"/>
    <w:rsid w:val="00E31F58"/>
    <w:rsid w:val="00E31FC8"/>
    <w:rsid w:val="00E32A45"/>
    <w:rsid w:val="00E33F93"/>
    <w:rsid w:val="00E36BA4"/>
    <w:rsid w:val="00E37849"/>
    <w:rsid w:val="00E44582"/>
    <w:rsid w:val="00E460D5"/>
    <w:rsid w:val="00E50E52"/>
    <w:rsid w:val="00E528C1"/>
    <w:rsid w:val="00E6341B"/>
    <w:rsid w:val="00E645D4"/>
    <w:rsid w:val="00E67DC0"/>
    <w:rsid w:val="00E7210D"/>
    <w:rsid w:val="00E73326"/>
    <w:rsid w:val="00E76B80"/>
    <w:rsid w:val="00E772B3"/>
    <w:rsid w:val="00E77645"/>
    <w:rsid w:val="00E82F70"/>
    <w:rsid w:val="00E84DDB"/>
    <w:rsid w:val="00E92A2E"/>
    <w:rsid w:val="00E9333E"/>
    <w:rsid w:val="00E93F87"/>
    <w:rsid w:val="00E961E0"/>
    <w:rsid w:val="00EA15B0"/>
    <w:rsid w:val="00EA252A"/>
    <w:rsid w:val="00EA481B"/>
    <w:rsid w:val="00EA4D8C"/>
    <w:rsid w:val="00EA5EA7"/>
    <w:rsid w:val="00EB09E3"/>
    <w:rsid w:val="00EB40E7"/>
    <w:rsid w:val="00EB5F30"/>
    <w:rsid w:val="00EB6946"/>
    <w:rsid w:val="00EB727C"/>
    <w:rsid w:val="00EB7ED3"/>
    <w:rsid w:val="00EC4A25"/>
    <w:rsid w:val="00EC5AD1"/>
    <w:rsid w:val="00EC6FDE"/>
    <w:rsid w:val="00ED6D26"/>
    <w:rsid w:val="00EE43AA"/>
    <w:rsid w:val="00EE6C7E"/>
    <w:rsid w:val="00EF1F1F"/>
    <w:rsid w:val="00F005B2"/>
    <w:rsid w:val="00F01B5D"/>
    <w:rsid w:val="00F025A2"/>
    <w:rsid w:val="00F03305"/>
    <w:rsid w:val="00F04712"/>
    <w:rsid w:val="00F05BF2"/>
    <w:rsid w:val="00F06747"/>
    <w:rsid w:val="00F100B7"/>
    <w:rsid w:val="00F11097"/>
    <w:rsid w:val="00F131C8"/>
    <w:rsid w:val="00F13360"/>
    <w:rsid w:val="00F13E48"/>
    <w:rsid w:val="00F14425"/>
    <w:rsid w:val="00F174C7"/>
    <w:rsid w:val="00F22EC7"/>
    <w:rsid w:val="00F2373F"/>
    <w:rsid w:val="00F271A0"/>
    <w:rsid w:val="00F272AC"/>
    <w:rsid w:val="00F30C7D"/>
    <w:rsid w:val="00F325C8"/>
    <w:rsid w:val="00F37513"/>
    <w:rsid w:val="00F43E8F"/>
    <w:rsid w:val="00F441A8"/>
    <w:rsid w:val="00F442F9"/>
    <w:rsid w:val="00F468BA"/>
    <w:rsid w:val="00F508AC"/>
    <w:rsid w:val="00F51DA5"/>
    <w:rsid w:val="00F51DE9"/>
    <w:rsid w:val="00F545A0"/>
    <w:rsid w:val="00F5478A"/>
    <w:rsid w:val="00F653B8"/>
    <w:rsid w:val="00F72A43"/>
    <w:rsid w:val="00F73B30"/>
    <w:rsid w:val="00F77079"/>
    <w:rsid w:val="00F8131F"/>
    <w:rsid w:val="00F85A14"/>
    <w:rsid w:val="00F9008D"/>
    <w:rsid w:val="00F95755"/>
    <w:rsid w:val="00F95B02"/>
    <w:rsid w:val="00FA1266"/>
    <w:rsid w:val="00FC1192"/>
    <w:rsid w:val="00FC189B"/>
    <w:rsid w:val="00FC4324"/>
    <w:rsid w:val="00FC5DEE"/>
    <w:rsid w:val="00FC68A3"/>
    <w:rsid w:val="00FD3493"/>
    <w:rsid w:val="00FD4C81"/>
    <w:rsid w:val="00FE0D49"/>
    <w:rsid w:val="00FF0F89"/>
    <w:rsid w:val="00FF4BCE"/>
    <w:rsid w:val="038F4920"/>
    <w:rsid w:val="044D749C"/>
    <w:rsid w:val="4E09007A"/>
    <w:rsid w:val="64D5577D"/>
    <w:rsid w:val="694F787E"/>
    <w:rsid w:val="6F367708"/>
    <w:rsid w:val="70BF571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58CDDD"/>
  <w15:docId w15:val="{F54C87F6-0C42-48F4-8FAD-9495D9A9F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uiPriority="99" w:qFormat="1"/>
    <w:lsdException w:name="footer" w:uiPriority="99" w:qFormat="1"/>
    <w:lsdException w:name="index heading" w:qFormat="1"/>
    <w:lsdException w:name="caption" w:qFormat="1"/>
    <w:lsdException w:name="table of figures" w:qFormat="1"/>
    <w:lsdException w:name="footnote reference"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nhideWhenUsed="1" w:qFormat="1"/>
    <w:lsdException w:name="HTML Code" w:unhideWhenUsed="1"/>
    <w:lsdException w:name="HTML Preformatted" w:unhideWhenUsed="1"/>
    <w:lsdException w:name="HTML Typewriter"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1CF9"/>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Memo Heading 3,h3,no break,Heading 3 Char1 Char,Heading 3 Char Char Char,Heading 3 Char1 Char Char Char,Heading 3 Char Char Char Char Char,Heading 3 Char Char1 Char,Heading 3 Char2 Char,0H,l3,3,list 3,Head 3,1.1.1,3rd level,31"/>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413"/>
    <w:basedOn w:val="Heading3"/>
    <w:next w:val="Normal"/>
    <w:link w:val="Heading4Char"/>
    <w:qFormat/>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rPr>
      <w:rFonts w:eastAsia="Malgun Gothic"/>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NoteHeading">
    <w:name w:val="Note Heading"/>
    <w:basedOn w:val="Normal"/>
    <w:next w:val="Normal"/>
    <w:link w:val="NoteHeadingChar"/>
    <w:qFormat/>
    <w:pPr>
      <w:overflowPunct w:val="0"/>
      <w:autoSpaceDE w:val="0"/>
      <w:autoSpaceDN w:val="0"/>
      <w:adjustRightInd w:val="0"/>
      <w:textAlignment w:val="baseline"/>
    </w:pPr>
    <w:rPr>
      <w:rFonts w:eastAsia="MS Mincho"/>
      <w:lang w:eastAsia="zh-CN"/>
    </w:rPr>
  </w:style>
  <w:style w:type="paragraph" w:styleId="ListBullet4">
    <w:name w:val="List Bullet 4"/>
    <w:basedOn w:val="ListBullet3"/>
    <w:qFormat/>
    <w:pPr>
      <w:ind w:left="1418"/>
    </w:pPr>
  </w:style>
  <w:style w:type="paragraph" w:styleId="ListBullet3">
    <w:name w:val="List Bullet 3"/>
    <w:basedOn w:val="ListBullet2"/>
    <w:link w:val="ListBullet3Char"/>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link w:val="ListBulletChar"/>
    <w:qFormat/>
  </w:style>
  <w:style w:type="paragraph" w:styleId="NormalIndent">
    <w:name w:val="Normal Indent"/>
    <w:basedOn w:val="Normal"/>
    <w:qFormat/>
    <w:pPr>
      <w:spacing w:after="0"/>
      <w:ind w:left="851"/>
    </w:pPr>
    <w:rPr>
      <w:rFonts w:eastAsia="MS Mincho"/>
      <w:lang w:val="it-IT" w:eastAsia="en-GB"/>
    </w:rPr>
  </w:style>
  <w:style w:type="paragraph" w:styleId="Caption">
    <w:name w:val="caption"/>
    <w:basedOn w:val="Normal"/>
    <w:next w:val="Normal"/>
    <w:link w:val="CaptionChar"/>
    <w:qFormat/>
    <w:pPr>
      <w:keepNext/>
      <w:overflowPunct w:val="0"/>
      <w:autoSpaceDE w:val="0"/>
      <w:autoSpaceDN w:val="0"/>
      <w:adjustRightInd w:val="0"/>
      <w:spacing w:before="60" w:after="60"/>
      <w:textAlignment w:val="baseline"/>
    </w:pPr>
    <w:rPr>
      <w:rFonts w:eastAsia="Symbol"/>
      <w:b/>
      <w:bCs/>
      <w:sz w:val="16"/>
      <w:lang w:eastAsia="en-GB"/>
    </w:rPr>
  </w:style>
  <w:style w:type="paragraph" w:styleId="DocumentMap">
    <w:name w:val="Document Map"/>
    <w:basedOn w:val="Normal"/>
    <w:link w:val="DocumentMapChar"/>
    <w:qFormat/>
    <w:pPr>
      <w:shd w:val="clear" w:color="auto" w:fill="000080"/>
    </w:pPr>
    <w:rPr>
      <w:rFonts w:ascii="Tahoma" w:eastAsia="Malgun Gothic" w:hAnsi="Tahoma"/>
    </w:rPr>
  </w:style>
  <w:style w:type="paragraph" w:styleId="CommentText">
    <w:name w:val="annotation text"/>
    <w:basedOn w:val="Normal"/>
    <w:link w:val="CommentTextChar"/>
    <w:uiPriority w:val="99"/>
    <w:qFormat/>
    <w:rPr>
      <w:rFonts w:eastAsia="Malgun Gothic"/>
    </w:rPr>
  </w:style>
  <w:style w:type="paragraph" w:styleId="BodyText3">
    <w:name w:val="Body Text 3"/>
    <w:basedOn w:val="Normal"/>
    <w:link w:val="BodyText3Char"/>
    <w:qFormat/>
    <w:pPr>
      <w:keepNext/>
      <w:keepLines/>
      <w:overflowPunct w:val="0"/>
      <w:autoSpaceDE w:val="0"/>
      <w:autoSpaceDN w:val="0"/>
      <w:adjustRightInd w:val="0"/>
      <w:textAlignment w:val="baseline"/>
    </w:pPr>
    <w:rPr>
      <w:rFonts w:eastAsia="Osaka"/>
      <w:color w:val="000000"/>
      <w:lang w:eastAsia="zh-CN"/>
    </w:rPr>
  </w:style>
  <w:style w:type="paragraph" w:styleId="BodyText">
    <w:name w:val="Body Text"/>
    <w:basedOn w:val="Normal"/>
    <w:link w:val="BodyTextChar"/>
    <w:qFormat/>
    <w:pPr>
      <w:spacing w:after="120"/>
    </w:pPr>
    <w:rPr>
      <w:rFonts w:eastAsia="Malgun Gothic"/>
    </w:rPr>
  </w:style>
  <w:style w:type="paragraph" w:styleId="BodyTextIndent">
    <w:name w:val="Body Text Indent"/>
    <w:basedOn w:val="Normal"/>
    <w:link w:val="BodyTextIndentChar"/>
    <w:qFormat/>
    <w:pPr>
      <w:overflowPunct w:val="0"/>
      <w:autoSpaceDE w:val="0"/>
      <w:autoSpaceDN w:val="0"/>
      <w:adjustRightInd w:val="0"/>
      <w:spacing w:after="120"/>
      <w:ind w:left="360"/>
      <w:textAlignment w:val="baseline"/>
    </w:pPr>
    <w:rPr>
      <w:rFonts w:eastAsia="宋体"/>
      <w:lang w:eastAsia="en-GB"/>
    </w:rPr>
  </w:style>
  <w:style w:type="paragraph" w:styleId="ListNumber3">
    <w:name w:val="List Number 3"/>
    <w:basedOn w:val="Normal"/>
    <w:qFormat/>
    <w:pPr>
      <w:tabs>
        <w:tab w:val="left" w:pos="926"/>
      </w:tabs>
      <w:overflowPunct w:val="0"/>
      <w:autoSpaceDE w:val="0"/>
      <w:autoSpaceDN w:val="0"/>
      <w:adjustRightInd w:val="0"/>
      <w:ind w:left="926" w:hanging="283"/>
      <w:textAlignment w:val="baseline"/>
    </w:pPr>
    <w:rPr>
      <w:rFonts w:eastAsia="MS Mincho"/>
      <w:lang w:eastAsia="ja-JP"/>
    </w:rPr>
  </w:style>
  <w:style w:type="paragraph" w:styleId="BlockText">
    <w:name w:val="Block Text"/>
    <w:basedOn w:val="Normal"/>
    <w:qFormat/>
    <w:pPr>
      <w:spacing w:after="120"/>
      <w:ind w:left="1440" w:right="1440"/>
    </w:pPr>
    <w:rPr>
      <w:rFonts w:eastAsia="MS Mincho"/>
    </w:rPr>
  </w:style>
  <w:style w:type="paragraph" w:styleId="PlainText">
    <w:name w:val="Plain Text"/>
    <w:basedOn w:val="Normal"/>
    <w:link w:val="PlainTextChar"/>
    <w:qFormat/>
    <w:pPr>
      <w:overflowPunct w:val="0"/>
      <w:autoSpaceDE w:val="0"/>
      <w:autoSpaceDN w:val="0"/>
      <w:adjustRightInd w:val="0"/>
      <w:textAlignment w:val="baseline"/>
    </w:pPr>
    <w:rPr>
      <w:rFonts w:ascii="Courier New" w:hAnsi="Courier New"/>
      <w:lang w:val="nb-NO" w:eastAsia="zh-CN"/>
    </w:rPr>
  </w:style>
  <w:style w:type="paragraph" w:styleId="ListBullet5">
    <w:name w:val="List Bullet 5"/>
    <w:basedOn w:val="ListBullet4"/>
    <w:qFormat/>
    <w:pPr>
      <w:ind w:left="1702"/>
    </w:pPr>
  </w:style>
  <w:style w:type="paragraph" w:styleId="ListNumber4">
    <w:name w:val="List Number 4"/>
    <w:basedOn w:val="Normal"/>
    <w:qFormat/>
    <w:pPr>
      <w:tabs>
        <w:tab w:val="left" w:pos="1209"/>
      </w:tabs>
      <w:overflowPunct w:val="0"/>
      <w:autoSpaceDE w:val="0"/>
      <w:autoSpaceDN w:val="0"/>
      <w:adjustRightInd w:val="0"/>
      <w:ind w:left="1209" w:hanging="283"/>
      <w:textAlignment w:val="baseline"/>
    </w:pPr>
    <w:rPr>
      <w:rFonts w:eastAsia="MS Mincho"/>
      <w:lang w:eastAsia="ja-JP"/>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overflowPunct w:val="0"/>
      <w:autoSpaceDE w:val="0"/>
      <w:autoSpaceDN w:val="0"/>
      <w:adjustRightInd w:val="0"/>
      <w:textAlignment w:val="baseline"/>
    </w:pPr>
    <w:rPr>
      <w:rFonts w:eastAsia="Malgun Gothic"/>
      <w:lang w:eastAsia="zh-CN"/>
    </w:rPr>
  </w:style>
  <w:style w:type="paragraph" w:styleId="BodyTextIndent2">
    <w:name w:val="Body Text Indent 2"/>
    <w:basedOn w:val="Normal"/>
    <w:link w:val="BodyTextIndent2Char"/>
    <w:qFormat/>
    <w:pPr>
      <w:overflowPunct w:val="0"/>
      <w:autoSpaceDE w:val="0"/>
      <w:autoSpaceDN w:val="0"/>
      <w:adjustRightInd w:val="0"/>
      <w:ind w:leftChars="100" w:left="400" w:hangingChars="100" w:hanging="200"/>
      <w:textAlignment w:val="baseline"/>
    </w:pPr>
    <w:rPr>
      <w:rFonts w:eastAsia="MS Mincho"/>
      <w:lang w:eastAsia="en-GB"/>
    </w:rPr>
  </w:style>
  <w:style w:type="paragraph" w:styleId="EndnoteText">
    <w:name w:val="endnote text"/>
    <w:basedOn w:val="Normal"/>
    <w:link w:val="EndnoteTextChar"/>
    <w:qFormat/>
    <w:pPr>
      <w:snapToGrid w:val="0"/>
    </w:pPr>
    <w:rPr>
      <w:lang w:eastAsia="zh-CN"/>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styleId="ListNumber5">
    <w:name w:val="List Number 5"/>
    <w:basedOn w:val="Normal"/>
    <w:qFormat/>
    <w:pPr>
      <w:tabs>
        <w:tab w:val="left" w:pos="851"/>
        <w:tab w:val="left" w:pos="1800"/>
      </w:tabs>
      <w:overflowPunct w:val="0"/>
      <w:autoSpaceDE w:val="0"/>
      <w:autoSpaceDN w:val="0"/>
      <w:adjustRightInd w:val="0"/>
      <w:ind w:left="1800" w:hanging="851"/>
      <w:textAlignment w:val="baseline"/>
    </w:pPr>
    <w:rPr>
      <w:rFonts w:eastAsia="MS Mincho"/>
      <w:lang w:eastAsia="ja-JP"/>
    </w:rPr>
  </w:style>
  <w:style w:type="paragraph" w:styleId="FootnoteText">
    <w:name w:val="footnote text"/>
    <w:basedOn w:val="Normal"/>
    <w:link w:val="FootnoteTextChar"/>
    <w:qFormat/>
    <w:pPr>
      <w:keepLines/>
      <w:spacing w:after="0"/>
      <w:ind w:left="454" w:hanging="454"/>
    </w:pPr>
    <w:rPr>
      <w:rFonts w:eastAsia="Malgun Gothic"/>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autoSpaceDE w:val="0"/>
      <w:autoSpaceDN w:val="0"/>
      <w:adjustRightInd w:val="0"/>
      <w:ind w:left="1080"/>
      <w:textAlignment w:val="baseline"/>
    </w:pPr>
    <w:rPr>
      <w:rFonts w:eastAsia="Yu Mincho"/>
    </w:rPr>
  </w:style>
  <w:style w:type="paragraph" w:styleId="TableofFigures">
    <w:name w:val="table of figures"/>
    <w:basedOn w:val="Normal"/>
    <w:next w:val="Normal"/>
    <w:qFormat/>
    <w:pPr>
      <w:overflowPunct w:val="0"/>
      <w:autoSpaceDE w:val="0"/>
      <w:autoSpaceDN w:val="0"/>
      <w:adjustRightInd w:val="0"/>
      <w:ind w:left="400" w:hanging="400"/>
      <w:jc w:val="center"/>
      <w:textAlignment w:val="baseline"/>
    </w:pPr>
    <w:rPr>
      <w:rFonts w:eastAsia="Yu Mincho"/>
      <w:b/>
    </w:r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val="0"/>
      <w:autoSpaceDE w:val="0"/>
      <w:autoSpaceDN w:val="0"/>
      <w:adjustRightInd w:val="0"/>
      <w:textAlignment w:val="baseline"/>
    </w:pPr>
    <w:rPr>
      <w:rFonts w:eastAsia="Malgun Gothic"/>
      <w:i/>
      <w:lang w:eastAsia="zh-CN"/>
    </w:rPr>
  </w:style>
  <w:style w:type="paragraph" w:styleId="HTMLPreformatted">
    <w:name w:val="HTML Preformatted"/>
    <w:basedOn w:val="Normal"/>
    <w:link w:val="HTMLPreformattedChar"/>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pPr>
    <w:rPr>
      <w:rFonts w:ascii="Courier New" w:eastAsia="MS Mincho" w:hAnsi="Courier New"/>
      <w:lang w:eastAsia="zh-CN"/>
    </w:rPr>
  </w:style>
  <w:style w:type="paragraph" w:styleId="NormalWeb">
    <w:name w:val="Normal (Web)"/>
    <w:basedOn w:val="Normal"/>
    <w:unhideWhenUsed/>
    <w:qFormat/>
    <w:pPr>
      <w:spacing w:before="100" w:beforeAutospacing="1" w:after="100" w:afterAutospacing="1"/>
    </w:pPr>
    <w:rPr>
      <w:rFonts w:eastAsia="Malgun Gothic"/>
      <w:sz w:val="24"/>
      <w:szCs w:val="24"/>
      <w:lang w:val="en-US"/>
    </w:rPr>
  </w:style>
  <w:style w:type="paragraph" w:styleId="Index1">
    <w:name w:val="index 1"/>
    <w:basedOn w:val="Normal"/>
    <w:next w:val="Normal"/>
    <w:qFormat/>
    <w:pPr>
      <w:keepLines/>
      <w:spacing w:after="0"/>
    </w:pPr>
    <w:rPr>
      <w:rFonts w:eastAsia="Malgun Gothic"/>
    </w:rPr>
  </w:style>
  <w:style w:type="paragraph" w:styleId="Index2">
    <w:name w:val="index 2"/>
    <w:basedOn w:val="Index1"/>
    <w:next w:val="Normal"/>
    <w:qFormat/>
    <w:pPr>
      <w:ind w:left="284"/>
    </w:pPr>
  </w:style>
  <w:style w:type="paragraph" w:styleId="Title">
    <w:name w:val="Title"/>
    <w:basedOn w:val="Normal"/>
    <w:next w:val="Normal"/>
    <w:link w:val="TitleChar"/>
    <w:qFormat/>
    <w:pPr>
      <w:overflowPunct w:val="0"/>
      <w:autoSpaceDE w:val="0"/>
      <w:autoSpaceDN w:val="0"/>
      <w:adjustRightInd w:val="0"/>
      <w:spacing w:before="240" w:after="60"/>
      <w:textAlignment w:val="baseline"/>
      <w:outlineLvl w:val="0"/>
    </w:pPr>
    <w:rPr>
      <w:rFonts w:ascii="Courier New" w:eastAsia="Malgun Gothic" w:hAnsi="Courier New"/>
      <w:lang w:val="nb-NO" w:eastAsia="zh-CN"/>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2">
    <w:name w:val="Table Classic 2"/>
    <w:basedOn w:val="TableNormal"/>
    <w:qFormat/>
    <w:pPr>
      <w:spacing w:after="180"/>
    </w:pPr>
    <w:rPr>
      <w:rFonts w:eastAsia="宋体"/>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character" w:styleId="Strong">
    <w:name w:val="Strong"/>
    <w:qFormat/>
    <w:rPr>
      <w:b/>
      <w:bCs/>
    </w:rPr>
  </w:style>
  <w:style w:type="character" w:styleId="EndnoteReference">
    <w:name w:val="endnote reference"/>
    <w:qFormat/>
    <w:rPr>
      <w:vertAlign w:val="superscript"/>
    </w:rPr>
  </w:style>
  <w:style w:type="character" w:styleId="PageNumber">
    <w:name w:val="page number"/>
    <w:qFormat/>
  </w:style>
  <w:style w:type="character" w:styleId="FollowedHyperlink">
    <w:name w:val="FollowedHyperlink"/>
    <w:basedOn w:val="DefaultParagraphFont"/>
    <w:qFormat/>
    <w:rPr>
      <w:color w:val="954F72" w:themeColor="followedHyperlink"/>
      <w:u w:val="single"/>
    </w:rPr>
  </w:style>
  <w:style w:type="character" w:styleId="Emphasis">
    <w:name w:val="Emphasis"/>
    <w:qFormat/>
    <w:rPr>
      <w:i/>
      <w:iCs/>
    </w:rPr>
  </w:style>
  <w:style w:type="character" w:styleId="LineNumber">
    <w:name w:val="line number"/>
    <w:basedOn w:val="DefaultParagraphFont"/>
    <w:rPr>
      <w:rFonts w:ascii="Arial" w:eastAsia="宋体" w:hAnsi="Arial" w:cs="Arial"/>
      <w:color w:val="0000FF"/>
      <w:kern w:val="2"/>
      <w:lang w:val="en-US" w:eastAsia="zh-CN" w:bidi="ar-SA"/>
    </w:rPr>
  </w:style>
  <w:style w:type="character" w:styleId="HTMLTypewriter">
    <w:name w:val="HTML Typewriter"/>
    <w:semiHidden/>
    <w:unhideWhenUsed/>
    <w:rPr>
      <w:rFonts w:ascii="Courier New" w:eastAsia="Times New Roman" w:hAnsi="Courier New" w:cs="Courier New" w:hint="default"/>
      <w:sz w:val="24"/>
      <w:szCs w:val="24"/>
    </w:rPr>
  </w:style>
  <w:style w:type="character" w:styleId="Hyperlink">
    <w:name w:val="Hyperlink"/>
    <w:basedOn w:val="DefaultParagraphFont"/>
    <w:qFormat/>
    <w:rPr>
      <w:color w:val="0563C1" w:themeColor="hyperlink"/>
      <w:u w:val="single"/>
    </w:rPr>
  </w:style>
  <w:style w:type="character" w:styleId="HTMLCode">
    <w:name w:val="HTML Code"/>
    <w:unhideWhenUsed/>
    <w:rPr>
      <w:rFonts w:ascii="Courier New" w:eastAsia="宋体" w:hAnsi="Courier New" w:cs="Courier New" w:hint="default"/>
      <w:color w:val="0000FF"/>
      <w:kern w:val="2"/>
      <w:sz w:val="20"/>
      <w:szCs w:val="20"/>
      <w:lang w:val="en-US" w:eastAsia="zh-CN" w:bidi="ar-SA"/>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character" w:styleId="HTMLSample">
    <w:name w:val="HTML Sample"/>
    <w:rPr>
      <w:rFonts w:ascii="Courier New" w:eastAsia="宋体" w:hAnsi="Courier New" w:cs="Courier New"/>
      <w:color w:val="0000FF"/>
      <w:kern w:val="2"/>
      <w:lang w:val="en-US" w:eastAsia="zh-CN" w:bidi="ar-SA"/>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0">
    <w:name w:val="B1"/>
    <w:basedOn w:val="Normal"/>
    <w:link w:val="B1Char"/>
    <w:qFormat/>
    <w:pPr>
      <w:ind w:left="568" w:hanging="284"/>
    </w:pPr>
  </w:style>
  <w:style w:type="paragraph" w:customStyle="1" w:styleId="EditorsNote">
    <w:name w:val="Editor's Note"/>
    <w:basedOn w:val="NO"/>
    <w:link w:val="EditorsNoteCarC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0">
    <w:name w:val="B2"/>
    <w:basedOn w:val="Normal"/>
    <w:link w:val="B2Char"/>
    <w:qFormat/>
    <w:pPr>
      <w:ind w:left="851" w:hanging="284"/>
    </w:pPr>
  </w:style>
  <w:style w:type="paragraph" w:customStyle="1" w:styleId="B30">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link w:val="GuidanceChar"/>
    <w:qFormat/>
    <w:rPr>
      <w:i/>
      <w:color w:val="0000FF"/>
    </w:rPr>
  </w:style>
  <w:style w:type="character" w:customStyle="1" w:styleId="BalloonTextChar">
    <w:name w:val="Balloon Text Char"/>
    <w:link w:val="BalloonText"/>
    <w:qFormat/>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Pr>
      <w:rFonts w:ascii="Arial" w:hAnsi="Arial"/>
      <w:sz w:val="32"/>
      <w:lang w:eastAsia="en-US"/>
    </w:rPr>
  </w:style>
  <w:style w:type="character" w:customStyle="1" w:styleId="Heading3Char">
    <w:name w:val="Heading 3 Char"/>
    <w:aliases w:val="Underrubrik2 Char,H3 Char,Memo Heading 3 Char,h3 Char,no break Char,Heading 3 Char1 Char Char,Heading 3 Char Char Char Char,Heading 3 Char1 Char Char Char Char,Heading 3 Char Char Char Char Char Char,Heading 3 Char Char1 Char Char,0H Char"/>
    <w:link w:val="Heading3"/>
    <w:qFormat/>
    <w:rPr>
      <w:rFonts w:ascii="Arial" w:hAnsi="Arial"/>
      <w:sz w:val="28"/>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Pr>
      <w:rFonts w:ascii="Arial" w:hAnsi="Arial"/>
      <w:sz w:val="24"/>
      <w:lang w:eastAsia="en-US"/>
    </w:rPr>
  </w:style>
  <w:style w:type="character" w:customStyle="1" w:styleId="FootnoteTextChar">
    <w:name w:val="Footnote Text Char"/>
    <w:basedOn w:val="DefaultParagraphFont"/>
    <w:link w:val="FootnoteText"/>
    <w:qFormat/>
    <w:rPr>
      <w:rFonts w:eastAsia="Malgun Gothic"/>
      <w:sz w:val="16"/>
      <w:lang w:eastAsia="en-US"/>
    </w:rPr>
  </w:style>
  <w:style w:type="character" w:customStyle="1" w:styleId="TALChar">
    <w:name w:val="TAL Char"/>
    <w:link w:val="TAL"/>
    <w:qFormat/>
    <w:rPr>
      <w:rFonts w:ascii="Arial" w:hAnsi="Arial"/>
      <w:sz w:val="18"/>
      <w:lang w:eastAsia="en-US"/>
    </w:rPr>
  </w:style>
  <w:style w:type="character" w:customStyle="1" w:styleId="TACChar">
    <w:name w:val="TAC Char"/>
    <w:link w:val="TAC"/>
    <w:qFormat/>
    <w:rPr>
      <w:rFonts w:ascii="Arial" w:hAnsi="Arial"/>
      <w:sz w:val="18"/>
      <w:lang w:eastAsia="en-US"/>
    </w:rPr>
  </w:style>
  <w:style w:type="character" w:customStyle="1" w:styleId="TAHCar">
    <w:name w:val="TAH Car"/>
    <w:link w:val="TAH"/>
    <w:qFormat/>
    <w:rPr>
      <w:rFonts w:ascii="Arial" w:hAnsi="Arial"/>
      <w:b/>
      <w:sz w:val="18"/>
      <w:lang w:eastAsia="en-US"/>
    </w:rPr>
  </w:style>
  <w:style w:type="character" w:customStyle="1" w:styleId="THChar">
    <w:name w:val="TH Char"/>
    <w:link w:val="TH"/>
    <w:qFormat/>
    <w:rPr>
      <w:rFonts w:ascii="Arial" w:hAnsi="Arial"/>
      <w:b/>
      <w:lang w:eastAsia="en-US"/>
    </w:rPr>
  </w:style>
  <w:style w:type="character" w:customStyle="1" w:styleId="TFChar">
    <w:name w:val="TF Char"/>
    <w:link w:val="TF"/>
    <w:qFormat/>
    <w:rPr>
      <w:rFonts w:ascii="Arial" w:hAnsi="Arial"/>
      <w:b/>
      <w:lang w:eastAsia="en-US"/>
    </w:rPr>
  </w:style>
  <w:style w:type="character" w:customStyle="1" w:styleId="NOChar">
    <w:name w:val="NO Char"/>
    <w:link w:val="NO"/>
    <w:qFormat/>
    <w:rPr>
      <w:lang w:eastAsia="en-US"/>
    </w:rPr>
  </w:style>
  <w:style w:type="character" w:customStyle="1" w:styleId="EXChar">
    <w:name w:val="EX Char"/>
    <w:link w:val="EX"/>
    <w:qFormat/>
    <w:rPr>
      <w:lang w:eastAsia="en-US"/>
    </w:rPr>
  </w:style>
  <w:style w:type="character" w:customStyle="1" w:styleId="EQChar">
    <w:name w:val="EQ Char"/>
    <w:link w:val="EQ"/>
    <w:qFormat/>
    <w:rPr>
      <w:lang w:eastAsia="en-US"/>
    </w:rPr>
  </w:style>
  <w:style w:type="character" w:customStyle="1" w:styleId="TANChar">
    <w:name w:val="TAN Char"/>
    <w:link w:val="TAN"/>
    <w:qFormat/>
    <w:rPr>
      <w:rFonts w:ascii="Arial" w:hAnsi="Arial"/>
      <w:sz w:val="18"/>
      <w:lang w:eastAsia="en-US"/>
    </w:rPr>
  </w:style>
  <w:style w:type="character" w:customStyle="1" w:styleId="B1Char">
    <w:name w:val="B1 Char"/>
    <w:link w:val="B10"/>
    <w:qFormat/>
    <w:rPr>
      <w:lang w:eastAsia="en-US"/>
    </w:rPr>
  </w:style>
  <w:style w:type="character" w:customStyle="1" w:styleId="B2Char">
    <w:name w:val="B2 Char"/>
    <w:link w:val="B20"/>
    <w:qFormat/>
    <w:rPr>
      <w:lang w:eastAsia="en-US"/>
    </w:rPr>
  </w:style>
  <w:style w:type="character" w:customStyle="1" w:styleId="B3Char2">
    <w:name w:val="B3 Char2"/>
    <w:link w:val="B30"/>
    <w:qFormat/>
    <w:rPr>
      <w:lang w:eastAsia="en-US"/>
    </w:rPr>
  </w:style>
  <w:style w:type="paragraph" w:customStyle="1" w:styleId="CRCoverPage">
    <w:name w:val="CR Cover Page"/>
    <w:link w:val="CRCoverPageChar"/>
    <w:qFormat/>
    <w:pPr>
      <w:spacing w:after="120"/>
    </w:pPr>
    <w:rPr>
      <w:rFonts w:ascii="Arial" w:eastAsia="Malgun Gothic" w:hAnsi="Arial"/>
      <w:lang w:val="en-GB" w:eastAsia="en-US"/>
    </w:rPr>
  </w:style>
  <w:style w:type="paragraph" w:customStyle="1" w:styleId="tdoc-header">
    <w:name w:val="tdoc-header"/>
    <w:qFormat/>
    <w:rPr>
      <w:rFonts w:ascii="Arial" w:eastAsia="Malgun Gothic" w:hAnsi="Arial"/>
      <w:sz w:val="24"/>
      <w:lang w:val="en-GB" w:eastAsia="en-US"/>
    </w:rPr>
  </w:style>
  <w:style w:type="character" w:customStyle="1" w:styleId="CommentTextChar">
    <w:name w:val="Comment Text Char"/>
    <w:basedOn w:val="DefaultParagraphFont"/>
    <w:link w:val="CommentText"/>
    <w:uiPriority w:val="99"/>
    <w:qFormat/>
    <w:rPr>
      <w:rFonts w:eastAsia="Malgun Gothic"/>
      <w:lang w:eastAsia="en-US"/>
    </w:rPr>
  </w:style>
  <w:style w:type="character" w:customStyle="1" w:styleId="CommentSubjectChar">
    <w:name w:val="Comment Subject Char"/>
    <w:basedOn w:val="CommentTextChar"/>
    <w:link w:val="CommentSubject"/>
    <w:qFormat/>
    <w:rPr>
      <w:rFonts w:eastAsia="Malgun Gothic"/>
      <w:b/>
      <w:bCs/>
      <w:lang w:eastAsia="en-US"/>
    </w:rPr>
  </w:style>
  <w:style w:type="character" w:customStyle="1" w:styleId="DocumentMapChar">
    <w:name w:val="Document Map Char"/>
    <w:basedOn w:val="DefaultParagraphFont"/>
    <w:link w:val="DocumentMap"/>
    <w:qFormat/>
    <w:rPr>
      <w:rFonts w:ascii="Tahoma" w:eastAsia="Malgun Gothic" w:hAnsi="Tahoma"/>
      <w:shd w:val="clear" w:color="auto" w:fill="000080"/>
      <w:lang w:eastAsia="en-US"/>
    </w:rPr>
  </w:style>
  <w:style w:type="character" w:customStyle="1" w:styleId="GuidanceChar">
    <w:name w:val="Guidance Char"/>
    <w:link w:val="Guidance"/>
    <w:qFormat/>
    <w:rPr>
      <w:i/>
      <w:color w:val="0000FF"/>
      <w:lang w:eastAsia="en-US"/>
    </w:rPr>
  </w:style>
  <w:style w:type="paragraph" w:customStyle="1" w:styleId="TableText">
    <w:name w:val="TableText"/>
    <w:basedOn w:val="Normal"/>
    <w:qFormat/>
    <w:pPr>
      <w:keepNext/>
      <w:keepLines/>
      <w:overflowPunct w:val="0"/>
      <w:autoSpaceDE w:val="0"/>
      <w:autoSpaceDN w:val="0"/>
      <w:adjustRightInd w:val="0"/>
      <w:jc w:val="center"/>
      <w:textAlignment w:val="baseline"/>
    </w:pPr>
    <w:rPr>
      <w:rFonts w:eastAsia="Malgun Gothic"/>
      <w:snapToGrid w:val="0"/>
      <w:kern w:val="2"/>
    </w:rPr>
  </w:style>
  <w:style w:type="character" w:customStyle="1" w:styleId="UnresolvedMention10">
    <w:name w:val="Unresolved Mention1"/>
    <w:uiPriority w:val="99"/>
    <w:unhideWhenUsed/>
    <w:qFormat/>
    <w:rPr>
      <w:color w:val="808080"/>
      <w:shd w:val="clear" w:color="auto" w:fill="E6E6E6"/>
    </w:rPr>
  </w:style>
  <w:style w:type="paragraph" w:customStyle="1" w:styleId="Revision1">
    <w:name w:val="Revision1"/>
    <w:hidden/>
    <w:uiPriority w:val="99"/>
    <w:semiHidden/>
    <w:qFormat/>
    <w:rPr>
      <w:rFonts w:eastAsia="Malgun Gothic"/>
      <w:lang w:val="en-GB" w:eastAsia="en-US"/>
    </w:rPr>
  </w:style>
  <w:style w:type="paragraph" w:customStyle="1" w:styleId="Default">
    <w:name w:val="Default"/>
    <w:qFormat/>
    <w:pPr>
      <w:autoSpaceDE w:val="0"/>
      <w:autoSpaceDN w:val="0"/>
      <w:adjustRightInd w:val="0"/>
    </w:pPr>
    <w:rPr>
      <w:rFonts w:ascii="Arial" w:eastAsia="Malgun Gothic" w:hAnsi="Arial" w:cs="Arial"/>
      <w:color w:val="000000"/>
      <w:sz w:val="24"/>
      <w:szCs w:val="24"/>
      <w:lang w:val="fi-FI" w:eastAsia="fi-FI"/>
    </w:rPr>
  </w:style>
  <w:style w:type="paragraph" w:styleId="ListParagraph">
    <w:name w:val="List Paragraph"/>
    <w:basedOn w:val="Normal"/>
    <w:link w:val="ListParagraphChar"/>
    <w:uiPriority w:val="34"/>
    <w:qFormat/>
    <w:pPr>
      <w:spacing w:after="0"/>
      <w:ind w:left="720"/>
    </w:pPr>
    <w:rPr>
      <w:rFonts w:ascii="Calibri" w:hAnsi="Calibri" w:cs="Calibri"/>
      <w:sz w:val="22"/>
      <w:szCs w:val="22"/>
      <w:lang w:val="en-US"/>
    </w:rPr>
  </w:style>
  <w:style w:type="character" w:customStyle="1" w:styleId="CRCoverPageChar">
    <w:name w:val="CR Cover Page Char"/>
    <w:link w:val="CRCoverPage"/>
    <w:qFormat/>
    <w:rPr>
      <w:rFonts w:ascii="Arial" w:eastAsia="Malgun Gothic" w:hAnsi="Arial"/>
      <w:lang w:eastAsia="en-US"/>
    </w:rPr>
  </w:style>
  <w:style w:type="character" w:customStyle="1" w:styleId="BodyTextChar">
    <w:name w:val="Body Text Char"/>
    <w:basedOn w:val="DefaultParagraphFont"/>
    <w:link w:val="BodyText"/>
    <w:qFormat/>
    <w:rPr>
      <w:rFonts w:eastAsia="Malgun Gothic"/>
      <w:lang w:eastAsia="en-US"/>
    </w:rPr>
  </w:style>
  <w:style w:type="character" w:customStyle="1" w:styleId="TALCar">
    <w:name w:val="TAL Car"/>
    <w:qFormat/>
    <w:rPr>
      <w:rFonts w:ascii="Arial" w:hAnsi="Arial"/>
      <w:sz w:val="18"/>
      <w:lang w:val="en-GB"/>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qFormat/>
    <w:rPr>
      <w:rFonts w:ascii="Arial" w:hAnsi="Arial"/>
      <w:sz w:val="36"/>
      <w:lang w:eastAsia="en-US"/>
    </w:rPr>
  </w:style>
  <w:style w:type="character" w:customStyle="1" w:styleId="Heading8Char">
    <w:name w:val="Heading 8 Char"/>
    <w:link w:val="Heading8"/>
    <w:qFormat/>
    <w:rPr>
      <w:rFonts w:ascii="Arial" w:hAnsi="Arial"/>
      <w:sz w:val="36"/>
      <w:lang w:eastAsia="en-US"/>
    </w:rPr>
  </w:style>
  <w:style w:type="character" w:customStyle="1" w:styleId="FooterChar">
    <w:name w:val="Footer Char"/>
    <w:link w:val="Footer"/>
    <w:uiPriority w:val="99"/>
    <w:qFormat/>
    <w:rPr>
      <w:rFonts w:ascii="Arial" w:hAnsi="Arial"/>
      <w:b/>
      <w:i/>
      <w:sz w:val="18"/>
      <w:lang w:eastAsia="ja-JP"/>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link w:val="Heading5"/>
    <w:qFormat/>
    <w:rPr>
      <w:rFonts w:ascii="Arial" w:hAnsi="Arial"/>
      <w:sz w:val="22"/>
      <w:lang w:eastAsia="en-US"/>
    </w:rPr>
  </w:style>
  <w:style w:type="character" w:customStyle="1" w:styleId="EXCar">
    <w:name w:val="EX Car"/>
    <w:qFormat/>
    <w:rPr>
      <w:lang w:val="en-GB" w:eastAsia="en-US"/>
    </w:rPr>
  </w:style>
  <w:style w:type="character" w:customStyle="1" w:styleId="msoins0">
    <w:name w:val="msoins"/>
    <w:qFormat/>
  </w:style>
  <w:style w:type="character" w:customStyle="1" w:styleId="B4Char">
    <w:name w:val="B4 Char"/>
    <w:link w:val="B4"/>
    <w:qFormat/>
    <w:rPr>
      <w:lang w:eastAsia="en-US"/>
    </w:rPr>
  </w:style>
  <w:style w:type="paragraph" w:customStyle="1" w:styleId="Reference">
    <w:name w:val="Reference"/>
    <w:basedOn w:val="Normal"/>
    <w:qFormat/>
    <w:pPr>
      <w:keepLines/>
      <w:numPr>
        <w:ilvl w:val="1"/>
        <w:numId w:val="1"/>
      </w:numPr>
    </w:pPr>
    <w:rPr>
      <w:rFonts w:eastAsia="MS Mincho"/>
    </w:rPr>
  </w:style>
  <w:style w:type="paragraph" w:customStyle="1" w:styleId="ZchnZchn">
    <w:name w:val="Zchn Zchn"/>
    <w:semiHidden/>
    <w:qFormat/>
    <w:pPr>
      <w:keepNext/>
      <w:numPr>
        <w:numId w:val="2"/>
      </w:numPr>
      <w:autoSpaceDE w:val="0"/>
      <w:autoSpaceDN w:val="0"/>
      <w:adjustRightInd w:val="0"/>
      <w:spacing w:before="60" w:after="60"/>
      <w:jc w:val="both"/>
    </w:pPr>
    <w:rPr>
      <w:rFonts w:ascii="Arial" w:eastAsia="宋体" w:hAnsi="Arial" w:cs="Arial"/>
      <w:color w:val="0000FF"/>
      <w:kern w:val="2"/>
    </w:rPr>
  </w:style>
  <w:style w:type="character" w:customStyle="1" w:styleId="IntenseEmphasis1">
    <w:name w:val="Intense Emphasis1"/>
    <w:uiPriority w:val="21"/>
    <w:qFormat/>
    <w:rPr>
      <w:b/>
      <w:bCs/>
      <w:i/>
      <w:iCs/>
      <w:color w:val="4F81BD"/>
    </w:rPr>
  </w:style>
  <w:style w:type="paragraph" w:customStyle="1" w:styleId="References">
    <w:name w:val="References"/>
    <w:basedOn w:val="Normal"/>
    <w:next w:val="Normal"/>
    <w:qFormat/>
    <w:pPr>
      <w:numPr>
        <w:numId w:val="3"/>
      </w:numPr>
      <w:autoSpaceDE w:val="0"/>
      <w:autoSpaceDN w:val="0"/>
      <w:snapToGrid w:val="0"/>
      <w:spacing w:after="60"/>
    </w:pPr>
    <w:rPr>
      <w:rFonts w:eastAsia="宋体"/>
      <w:szCs w:val="16"/>
      <w:lang w:val="en-US"/>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hAnsi="Arial"/>
      <w:b/>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paragraph" w:customStyle="1" w:styleId="INDENT1">
    <w:name w:val="INDENT1"/>
    <w:basedOn w:val="Normal"/>
    <w:qFormat/>
    <w:pPr>
      <w:overflowPunct w:val="0"/>
      <w:autoSpaceDE w:val="0"/>
      <w:autoSpaceDN w:val="0"/>
      <w:adjustRightInd w:val="0"/>
      <w:ind w:left="851"/>
      <w:textAlignment w:val="baseline"/>
    </w:pPr>
    <w:rPr>
      <w:lang w:eastAsia="ko-KR"/>
    </w:rPr>
  </w:style>
  <w:style w:type="paragraph" w:customStyle="1" w:styleId="INDENT2">
    <w:name w:val="INDENT2"/>
    <w:basedOn w:val="Normal"/>
    <w:qFormat/>
    <w:pPr>
      <w:overflowPunct w:val="0"/>
      <w:autoSpaceDE w:val="0"/>
      <w:autoSpaceDN w:val="0"/>
      <w:adjustRightInd w:val="0"/>
      <w:ind w:left="1135" w:hanging="284"/>
      <w:textAlignment w:val="baseline"/>
    </w:pPr>
    <w:rPr>
      <w:lang w:eastAsia="ko-KR"/>
    </w:rPr>
  </w:style>
  <w:style w:type="paragraph" w:customStyle="1" w:styleId="INDENT3">
    <w:name w:val="INDENT3"/>
    <w:basedOn w:val="Normal"/>
    <w:qFormat/>
    <w:pPr>
      <w:overflowPunct w:val="0"/>
      <w:autoSpaceDE w:val="0"/>
      <w:autoSpaceDN w:val="0"/>
      <w:adjustRightInd w:val="0"/>
      <w:ind w:left="1701" w:hanging="567"/>
      <w:textAlignment w:val="baseline"/>
    </w:pPr>
    <w:rPr>
      <w:lang w:eastAsia="ko-KR"/>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ko-KR"/>
    </w:rPr>
  </w:style>
  <w:style w:type="paragraph" w:customStyle="1" w:styleId="RecCCITT">
    <w:name w:val="Rec_CCITT_#"/>
    <w:basedOn w:val="Normal"/>
    <w:qFormat/>
    <w:pPr>
      <w:keepNext/>
      <w:keepLines/>
      <w:overflowPunct w:val="0"/>
      <w:autoSpaceDE w:val="0"/>
      <w:autoSpaceDN w:val="0"/>
      <w:adjustRightInd w:val="0"/>
      <w:textAlignment w:val="baseline"/>
    </w:pPr>
    <w:rPr>
      <w:b/>
      <w:lang w:eastAsia="ko-KR"/>
    </w:rPr>
  </w:style>
  <w:style w:type="paragraph" w:customStyle="1" w:styleId="enumlev2">
    <w:name w:val="enumlev2"/>
    <w:basedOn w:val="Normal"/>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ko-KR"/>
    </w:rPr>
  </w:style>
  <w:style w:type="character" w:customStyle="1" w:styleId="PlainTextChar">
    <w:name w:val="Plain Text Char"/>
    <w:basedOn w:val="DefaultParagraphFont"/>
    <w:link w:val="PlainText"/>
    <w:qFormat/>
    <w:rPr>
      <w:rFonts w:ascii="Courier New" w:hAnsi="Courier New"/>
      <w:lang w:val="nb-NO" w:eastAsia="zh-CN"/>
    </w:rPr>
  </w:style>
  <w:style w:type="paragraph" w:customStyle="1" w:styleId="BL">
    <w:name w:val="BL"/>
    <w:basedOn w:val="Normal"/>
    <w:qFormat/>
    <w:pPr>
      <w:tabs>
        <w:tab w:val="left" w:pos="630"/>
        <w:tab w:val="left" w:pos="851"/>
      </w:tabs>
      <w:overflowPunct w:val="0"/>
      <w:autoSpaceDE w:val="0"/>
      <w:autoSpaceDN w:val="0"/>
      <w:adjustRightInd w:val="0"/>
      <w:ind w:left="630" w:hanging="630"/>
      <w:textAlignment w:val="baseline"/>
    </w:pPr>
    <w:rPr>
      <w:lang w:eastAsia="ko-KR"/>
    </w:rPr>
  </w:style>
  <w:style w:type="paragraph" w:customStyle="1" w:styleId="BN">
    <w:name w:val="BN"/>
    <w:basedOn w:val="Normal"/>
    <w:qFormat/>
    <w:pPr>
      <w:overflowPunct w:val="0"/>
      <w:autoSpaceDE w:val="0"/>
      <w:autoSpaceDN w:val="0"/>
      <w:adjustRightInd w:val="0"/>
      <w:ind w:left="567" w:hanging="283"/>
      <w:textAlignment w:val="baseline"/>
    </w:pPr>
    <w:rPr>
      <w:lang w:eastAsia="ko-KR"/>
    </w:rPr>
  </w:style>
  <w:style w:type="paragraph" w:customStyle="1" w:styleId="MTDisplayEquation">
    <w:name w:val="MTDisplayEquation"/>
    <w:basedOn w:val="Normal"/>
    <w:qFormat/>
    <w:pPr>
      <w:tabs>
        <w:tab w:val="center" w:pos="4820"/>
        <w:tab w:val="right" w:pos="9640"/>
      </w:tabs>
      <w:overflowPunct w:val="0"/>
      <w:autoSpaceDE w:val="0"/>
      <w:autoSpaceDN w:val="0"/>
      <w:adjustRightInd w:val="0"/>
      <w:textAlignment w:val="baseline"/>
    </w:pPr>
    <w:rPr>
      <w:lang w:eastAsia="en-GB"/>
    </w:rPr>
  </w:style>
  <w:style w:type="paragraph" w:customStyle="1" w:styleId="B6">
    <w:name w:val="B6"/>
    <w:basedOn w:val="B5"/>
    <w:link w:val="B6Char"/>
    <w:qFormat/>
    <w:pPr>
      <w:overflowPunct w:val="0"/>
      <w:autoSpaceDE w:val="0"/>
      <w:autoSpaceDN w:val="0"/>
      <w:adjustRightInd w:val="0"/>
      <w:textAlignment w:val="baseline"/>
    </w:pPr>
    <w:rPr>
      <w:lang w:eastAsia="zh-CN"/>
    </w:rPr>
  </w:style>
  <w:style w:type="paragraph" w:customStyle="1" w:styleId="Meetingcaption">
    <w:name w:val="Meeting caption"/>
    <w:basedOn w:val="Normal"/>
    <w:qFormat/>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qFormat/>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qFormat/>
    <w:pPr>
      <w:overflowPunct w:val="0"/>
      <w:autoSpaceDE w:val="0"/>
      <w:autoSpaceDN w:val="0"/>
      <w:adjustRightInd w:val="0"/>
      <w:textAlignment w:val="baseline"/>
    </w:pPr>
    <w:rPr>
      <w:rFonts w:cs="v4.2.0"/>
      <w:lang w:eastAsia="en-GB"/>
    </w:rPr>
  </w:style>
  <w:style w:type="table" w:customStyle="1" w:styleId="TableGrid1">
    <w:name w:val="Table Grid1"/>
    <w:basedOn w:val="TableNormal"/>
    <w:uiPriority w:val="39"/>
    <w:qFormat/>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6Char">
    <w:name w:val="H6 Char"/>
    <w:link w:val="H6"/>
    <w:qFormat/>
    <w:rPr>
      <w:rFonts w:ascii="Arial" w:hAnsi="Arial"/>
      <w:lang w:eastAsia="en-US"/>
    </w:rPr>
  </w:style>
  <w:style w:type="character" w:customStyle="1" w:styleId="PLChar">
    <w:name w:val="PL Char"/>
    <w:link w:val="PL"/>
    <w:qFormat/>
    <w:rPr>
      <w:rFonts w:ascii="Courier New" w:hAnsi="Courier New"/>
      <w:sz w:val="16"/>
      <w:lang w:eastAsia="en-US"/>
    </w:rPr>
  </w:style>
  <w:style w:type="character" w:customStyle="1" w:styleId="TACCar">
    <w:name w:val="TAC Car"/>
    <w:qFormat/>
    <w:rPr>
      <w:rFonts w:ascii="Arial" w:eastAsia="Times New Roman" w:hAnsi="Arial"/>
      <w:sz w:val="18"/>
      <w:lang w:val="en-GB" w:eastAsia="en-US" w:bidi="ar-SA"/>
    </w:rPr>
  </w:style>
  <w:style w:type="character" w:customStyle="1" w:styleId="TAL0">
    <w:name w:val="TAL (文字)"/>
    <w:qFormat/>
    <w:rPr>
      <w:rFonts w:ascii="Arial" w:hAnsi="Arial"/>
      <w:sz w:val="18"/>
      <w:lang w:val="en-GB"/>
    </w:rPr>
  </w:style>
  <w:style w:type="paragraph" w:customStyle="1" w:styleId="Separation">
    <w:name w:val="Separation"/>
    <w:basedOn w:val="Heading1"/>
    <w:next w:val="Normal"/>
    <w:qFormat/>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Heading6Char">
    <w:name w:val="Heading 6 Char"/>
    <w:link w:val="Heading6"/>
    <w:qFormat/>
    <w:rPr>
      <w:rFonts w:ascii="Arial" w:hAnsi="Arial"/>
      <w:lang w:eastAsia="en-US"/>
    </w:rPr>
  </w:style>
  <w:style w:type="character" w:customStyle="1" w:styleId="Heading7Char">
    <w:name w:val="Heading 7 Char"/>
    <w:link w:val="Heading7"/>
    <w:qFormat/>
    <w:rPr>
      <w:rFonts w:ascii="Arial" w:hAnsi="Arial"/>
      <w:lang w:eastAsia="en-US"/>
    </w:rPr>
  </w:style>
  <w:style w:type="character" w:customStyle="1" w:styleId="EditorsNoteCarCar">
    <w:name w:val="Editor's Note Car Car"/>
    <w:link w:val="EditorsNote"/>
    <w:qFormat/>
    <w:rPr>
      <w:color w:val="FF0000"/>
      <w:lang w:eastAsia="en-US"/>
    </w:rPr>
  </w:style>
  <w:style w:type="character" w:customStyle="1" w:styleId="B5Char">
    <w:name w:val="B5 Char"/>
    <w:link w:val="B5"/>
    <w:qFormat/>
    <w:rPr>
      <w:lang w:eastAsia="en-US"/>
    </w:rPr>
  </w:style>
  <w:style w:type="character" w:customStyle="1" w:styleId="HeadingChar">
    <w:name w:val="Heading Char"/>
    <w:qFormat/>
    <w:rPr>
      <w:rFonts w:ascii="Arial" w:eastAsia="宋体" w:hAnsi="Arial"/>
      <w:b/>
      <w:sz w:val="22"/>
    </w:rPr>
  </w:style>
  <w:style w:type="character" w:customStyle="1" w:styleId="B6Char">
    <w:name w:val="B6 Char"/>
    <w:link w:val="B6"/>
    <w:qFormat/>
    <w:rPr>
      <w:lang w:eastAsia="zh-CN"/>
    </w:rPr>
  </w:style>
  <w:style w:type="paragraph" w:customStyle="1" w:styleId="Note">
    <w:name w:val="Note"/>
    <w:basedOn w:val="Normal"/>
    <w:qFormat/>
    <w:pPr>
      <w:overflowPunct w:val="0"/>
      <w:autoSpaceDE w:val="0"/>
      <w:autoSpaceDN w:val="0"/>
      <w:adjustRightInd w:val="0"/>
      <w:ind w:left="568" w:hanging="284"/>
      <w:textAlignment w:val="baseline"/>
    </w:pPr>
    <w:rPr>
      <w:rFonts w:eastAsia="MS Mincho"/>
      <w:lang w:eastAsia="ja-JP"/>
    </w:rPr>
  </w:style>
  <w:style w:type="paragraph" w:customStyle="1" w:styleId="tabletext0">
    <w:name w:val="table text"/>
    <w:basedOn w:val="Normal"/>
    <w:next w:val="Normal"/>
    <w:qFormat/>
    <w:pPr>
      <w:overflowPunct w:val="0"/>
      <w:autoSpaceDE w:val="0"/>
      <w:autoSpaceDN w:val="0"/>
      <w:adjustRightInd w:val="0"/>
      <w:textAlignment w:val="baseline"/>
    </w:pPr>
    <w:rPr>
      <w:rFonts w:eastAsia="MS Mincho"/>
      <w:i/>
      <w:lang w:eastAsia="ja-JP"/>
    </w:rPr>
  </w:style>
  <w:style w:type="table" w:customStyle="1" w:styleId="TableStyle1">
    <w:name w:val="Table Style1"/>
    <w:basedOn w:val="TableNormal"/>
    <w:qFormat/>
    <w:rPr>
      <w:rFonts w:eastAsia="MS Mincho"/>
      <w:lang w:eastAsia="en-US"/>
    </w:rPr>
    <w:tblPr/>
  </w:style>
  <w:style w:type="paragraph" w:customStyle="1" w:styleId="Bullet">
    <w:name w:val="Bullet"/>
    <w:basedOn w:val="Normal"/>
    <w:qFormat/>
    <w:pPr>
      <w:tabs>
        <w:tab w:val="left" w:pos="926"/>
      </w:tabs>
      <w:ind w:left="926" w:hanging="360"/>
    </w:pPr>
    <w:rPr>
      <w:rFonts w:eastAsia="MS Mincho"/>
      <w:lang w:eastAsia="ja-JP"/>
    </w:rPr>
  </w:style>
  <w:style w:type="paragraph" w:customStyle="1" w:styleId="TOC91">
    <w:name w:val="TOC 91"/>
    <w:basedOn w:val="TOC8"/>
    <w:qFormat/>
    <w:pPr>
      <w:overflowPunct w:val="0"/>
      <w:autoSpaceDE w:val="0"/>
      <w:autoSpaceDN w:val="0"/>
      <w:adjustRightInd w:val="0"/>
      <w:ind w:left="1418" w:hanging="1418"/>
      <w:textAlignment w:val="baseline"/>
    </w:pPr>
    <w:rPr>
      <w:rFonts w:eastAsia="MS Mincho"/>
      <w:lang w:val="en-US" w:eastAsia="ja-JP"/>
    </w:rPr>
  </w:style>
  <w:style w:type="paragraph" w:customStyle="1" w:styleId="Caption1">
    <w:name w:val="Caption1"/>
    <w:basedOn w:val="Normal"/>
    <w:next w:val="Normal"/>
    <w:qFormat/>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qFormat/>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qFormat/>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qFormat/>
    <w:pPr>
      <w:overflowPunct w:val="0"/>
      <w:autoSpaceDE w:val="0"/>
      <w:autoSpaceDN w:val="0"/>
      <w:adjustRightInd w:val="0"/>
      <w:spacing w:after="0"/>
      <w:jc w:val="both"/>
      <w:textAlignment w:val="baseline"/>
    </w:pPr>
    <w:rPr>
      <w:rFonts w:eastAsia="MS Mincho"/>
      <w:lang w:eastAsia="ja-JP"/>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line="360" w:lineRule="atLeast"/>
      <w:jc w:val="center"/>
    </w:pPr>
    <w:rPr>
      <w:rFonts w:eastAsia="MS Mincho"/>
      <w:lang w:val="en-GB" w:eastAsia="en-US"/>
    </w:rPr>
  </w:style>
  <w:style w:type="paragraph" w:customStyle="1" w:styleId="FooterCentred">
    <w:name w:val="FooterCentred"/>
    <w:basedOn w:val="Footer"/>
    <w:qFormat/>
    <w:pPr>
      <w:tabs>
        <w:tab w:val="center" w:pos="4678"/>
        <w:tab w:val="right" w:pos="9356"/>
      </w:tabs>
      <w:jc w:val="both"/>
    </w:pPr>
    <w:rPr>
      <w:rFonts w:ascii="Times New Roman" w:eastAsia="MS Mincho" w:hAnsi="Times New Roman"/>
      <w:b w:val="0"/>
      <w:i w:val="0"/>
      <w:sz w:val="20"/>
      <w:lang w:val="en-US"/>
    </w:rPr>
  </w:style>
  <w:style w:type="paragraph" w:customStyle="1" w:styleId="NumberedList">
    <w:name w:val="Numbered List"/>
    <w:basedOn w:val="Para1"/>
    <w:qFormat/>
    <w:pPr>
      <w:tabs>
        <w:tab w:val="left" w:pos="360"/>
      </w:tabs>
      <w:ind w:left="360" w:hanging="360"/>
    </w:pPr>
  </w:style>
  <w:style w:type="paragraph" w:customStyle="1" w:styleId="Para1">
    <w:name w:val="Para1"/>
    <w:basedOn w:val="Normal"/>
    <w:qFormat/>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qFormat/>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Normal"/>
    <w:qFormat/>
    <w:pPr>
      <w:keepNext/>
      <w:keepLines/>
      <w:overflowPunct w:val="0"/>
      <w:autoSpaceDE w:val="0"/>
      <w:autoSpaceDN w:val="0"/>
      <w:adjustRightInd w:val="0"/>
      <w:spacing w:after="60"/>
      <w:ind w:left="210"/>
      <w:jc w:val="center"/>
      <w:textAlignment w:val="baseline"/>
    </w:pPr>
    <w:rPr>
      <w:rFonts w:ascii="CG Times (WN)" w:eastAsia="MS Mincho" w:hAnsi="CG Times (WN)"/>
      <w:b/>
      <w:lang w:eastAsia="ja-JP"/>
    </w:rPr>
  </w:style>
  <w:style w:type="paragraph" w:customStyle="1" w:styleId="TableofFigures1">
    <w:name w:val="Table of Figures1"/>
    <w:basedOn w:val="Normal"/>
    <w:next w:val="Normal"/>
    <w:qFormat/>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qFormat/>
    <w:pPr>
      <w:overflowPunct w:val="0"/>
      <w:autoSpaceDE w:val="0"/>
      <w:autoSpaceDN w:val="0"/>
      <w:adjustRightInd w:val="0"/>
      <w:spacing w:after="0"/>
      <w:jc w:val="center"/>
      <w:textAlignment w:val="baseline"/>
    </w:pPr>
    <w:rPr>
      <w:rFonts w:eastAsia="MS Mincho"/>
      <w:lang w:val="en-US" w:eastAsia="ja-JP"/>
    </w:rPr>
  </w:style>
  <w:style w:type="paragraph" w:customStyle="1" w:styleId="Copyright">
    <w:name w:val="Copyright"/>
    <w:basedOn w:val="Normal"/>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MS Mincho" w:hAnsi="Arial"/>
      <w:color w:val="000000"/>
      <w:lang w:val="en-GB" w:eastAsia="en-US"/>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eastAsia="MS Mincho"/>
      <w:b/>
      <w:lang w:val="en-US" w:eastAsia="ja-JP"/>
    </w:rPr>
  </w:style>
  <w:style w:type="paragraph" w:customStyle="1" w:styleId="Bullets">
    <w:name w:val="Bullets"/>
    <w:basedOn w:val="Normal"/>
    <w:qFormat/>
    <w:pPr>
      <w:widowControl w:val="0"/>
      <w:overflowPunct w:val="0"/>
      <w:autoSpaceDE w:val="0"/>
      <w:autoSpaceDN w:val="0"/>
      <w:adjustRightInd w:val="0"/>
      <w:spacing w:after="120"/>
      <w:ind w:left="283" w:hanging="283"/>
      <w:textAlignment w:val="baseline"/>
    </w:pPr>
    <w:rPr>
      <w:rFonts w:ascii="CG Times (WN)" w:eastAsia="MS Mincho" w:hAnsi="CG Times (WN)"/>
      <w:lang w:eastAsia="de-DE"/>
    </w:rPr>
  </w:style>
  <w:style w:type="paragraph" w:customStyle="1" w:styleId="tal1">
    <w:name w:val="tal"/>
    <w:basedOn w:val="Normal"/>
    <w:qFormat/>
    <w:pPr>
      <w:spacing w:before="100" w:beforeAutospacing="1" w:after="100" w:afterAutospacing="1"/>
    </w:pPr>
    <w:rPr>
      <w:rFonts w:ascii="宋体" w:eastAsia="宋体" w:hAnsi="宋体" w:cs="宋体"/>
      <w:sz w:val="24"/>
      <w:szCs w:val="24"/>
      <w:lang w:val="en-US" w:eastAsia="zh-CN"/>
    </w:rPr>
  </w:style>
  <w:style w:type="table" w:customStyle="1" w:styleId="Tabellengitternetz1">
    <w:name w:val="Tabellengitternetz1"/>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qFormat/>
    <w:pPr>
      <w:overflowPunct w:val="0"/>
      <w:autoSpaceDE w:val="0"/>
      <w:autoSpaceDN w:val="0"/>
      <w:adjustRightInd w:val="0"/>
      <w:spacing w:after="180"/>
      <w:textAlignment w:val="baseline"/>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qFormat/>
    <w:pPr>
      <w:overflowPunct w:val="0"/>
      <w:autoSpaceDE w:val="0"/>
      <w:autoSpaceDN w:val="0"/>
      <w:adjustRightInd w:val="0"/>
      <w:spacing w:after="180"/>
      <w:textAlignment w:val="baseline"/>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수정"/>
    <w:hidden/>
    <w:semiHidden/>
    <w:qFormat/>
    <w:rPr>
      <w:rFonts w:eastAsia="Batang"/>
      <w:lang w:val="en-GB" w:eastAsia="en-US"/>
    </w:rPr>
  </w:style>
  <w:style w:type="paragraph" w:customStyle="1" w:styleId="10">
    <w:name w:val="修订1"/>
    <w:hidden/>
    <w:semiHidden/>
    <w:qFormat/>
    <w:rPr>
      <w:rFonts w:eastAsia="Batang"/>
      <w:lang w:val="en-GB" w:eastAsia="en-US"/>
    </w:rPr>
  </w:style>
  <w:style w:type="character" w:customStyle="1" w:styleId="EndnoteTextChar">
    <w:name w:val="Endnote Text Char"/>
    <w:basedOn w:val="DefaultParagraphFont"/>
    <w:link w:val="EndnoteText"/>
    <w:qFormat/>
    <w:rPr>
      <w:lang w:eastAsia="zh-CN"/>
    </w:rPr>
  </w:style>
  <w:style w:type="paragraph" w:customStyle="1" w:styleId="a2">
    <w:name w:val="変更箇所"/>
    <w:hidden/>
    <w:semiHidden/>
    <w:qFormat/>
    <w:rPr>
      <w:rFonts w:eastAsia="MS Mincho"/>
      <w:lang w:val="en-GB" w:eastAsia="en-US"/>
    </w:rPr>
  </w:style>
  <w:style w:type="paragraph" w:customStyle="1" w:styleId="NB2">
    <w:name w:val="NB2"/>
    <w:basedOn w:val="ZG"/>
    <w:qFormat/>
    <w:pPr>
      <w:framePr w:wrap="notBeside"/>
    </w:pPr>
    <w:rPr>
      <w:lang w:val="en-US" w:eastAsia="ko-KR"/>
    </w:rPr>
  </w:style>
  <w:style w:type="paragraph" w:customStyle="1" w:styleId="tableentry">
    <w:name w:val="table entry"/>
    <w:basedOn w:val="Normal"/>
    <w:qFormat/>
    <w:pPr>
      <w:keepNext/>
      <w:spacing w:before="60" w:after="60"/>
    </w:pPr>
    <w:rPr>
      <w:rFonts w:ascii="Bookman Old Style" w:eastAsia="宋体" w:hAnsi="Bookman Old Style"/>
      <w:lang w:val="en-US" w:eastAsia="ko-KR"/>
    </w:rPr>
  </w:style>
  <w:style w:type="character" w:customStyle="1" w:styleId="NoteHeadingChar">
    <w:name w:val="Note Heading Char"/>
    <w:basedOn w:val="DefaultParagraphFont"/>
    <w:link w:val="NoteHeading"/>
    <w:qFormat/>
    <w:rPr>
      <w:rFonts w:eastAsia="MS Mincho"/>
      <w:lang w:eastAsia="zh-CN"/>
    </w:rPr>
  </w:style>
  <w:style w:type="character" w:customStyle="1" w:styleId="EditorsNoteChar">
    <w:name w:val="Editor's Note Char"/>
    <w:qFormat/>
    <w:rPr>
      <w:rFonts w:ascii="Times New Roman" w:hAnsi="Times New Roman"/>
      <w:color w:val="FF0000"/>
      <w:lang w:val="en-GB" w:eastAsia="en-US"/>
    </w:rPr>
  </w:style>
  <w:style w:type="character" w:customStyle="1" w:styleId="Heading9Char">
    <w:name w:val="Heading 9 Char"/>
    <w:link w:val="Heading9"/>
    <w:qFormat/>
    <w:rPr>
      <w:rFonts w:ascii="Arial" w:hAnsi="Arial"/>
      <w:sz w:val="36"/>
      <w:lang w:eastAsia="en-US"/>
    </w:rPr>
  </w:style>
  <w:style w:type="character" w:customStyle="1" w:styleId="ListBullet2Char">
    <w:name w:val="List Bullet 2 Char"/>
    <w:link w:val="ListBullet2"/>
    <w:qFormat/>
    <w:rPr>
      <w:rFonts w:eastAsia="Malgun Gothic"/>
      <w:lang w:eastAsia="en-US"/>
    </w:rPr>
  </w:style>
  <w:style w:type="table" w:customStyle="1" w:styleId="TableGrid4">
    <w:name w:val="Table Grid4"/>
    <w:basedOn w:val="TableNormal"/>
    <w:qFormat/>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qFormat/>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qFormat/>
    <w:pPr>
      <w:spacing w:after="18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qFormat/>
    <w:rPr>
      <w:color w:val="808080"/>
    </w:rPr>
  </w:style>
  <w:style w:type="paragraph" w:customStyle="1" w:styleId="TOC92">
    <w:name w:val="TOC 92"/>
    <w:basedOn w:val="TOC8"/>
    <w:qFormat/>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Normal"/>
    <w:next w:val="Normal"/>
    <w:qFormat/>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qFormat/>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TOC8"/>
    <w:qFormat/>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Normal"/>
    <w:next w:val="Normal"/>
    <w:qFormat/>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pPr>
      <w:overflowPunct w:val="0"/>
      <w:autoSpaceDE w:val="0"/>
      <w:autoSpaceDN w:val="0"/>
      <w:adjustRightInd w:val="0"/>
      <w:ind w:left="400" w:hanging="400"/>
      <w:jc w:val="center"/>
      <w:textAlignment w:val="baseline"/>
    </w:pPr>
    <w:rPr>
      <w:rFonts w:eastAsia="MS Mincho"/>
      <w:b/>
      <w:lang w:eastAsia="ja-JP"/>
    </w:rPr>
  </w:style>
  <w:style w:type="paragraph" w:customStyle="1" w:styleId="TOCHeading1">
    <w:name w:val="TOC Heading1"/>
    <w:basedOn w:val="Heading1"/>
    <w:next w:val="Normal"/>
    <w:uiPriority w:val="39"/>
    <w:unhideWhenUsed/>
    <w:qFormat/>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table" w:customStyle="1" w:styleId="TableGrid7">
    <w:name w:val="Table Grid7"/>
    <w:basedOn w:val="TableNormal"/>
    <w:uiPriority w:val="39"/>
    <w:qFormat/>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qFormat/>
    <w:rPr>
      <w:rFonts w:ascii="Arial" w:hAnsi="Arial"/>
      <w:b/>
      <w:sz w:val="18"/>
      <w:lang w:eastAsia="ja-JP"/>
    </w:rPr>
  </w:style>
  <w:style w:type="table" w:customStyle="1" w:styleId="TableGrid71">
    <w:name w:val="Table Grid71"/>
    <w:basedOn w:val="TableNormal"/>
    <w:uiPriority w:val="39"/>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B10"/>
    <w:qFormat/>
    <w:pPr>
      <w:numPr>
        <w:numId w:val="4"/>
      </w:numPr>
      <w:overflowPunct w:val="0"/>
      <w:autoSpaceDE w:val="0"/>
      <w:autoSpaceDN w:val="0"/>
      <w:adjustRightInd w:val="0"/>
      <w:textAlignment w:val="baseline"/>
    </w:pPr>
    <w:rPr>
      <w:rFonts w:eastAsia="MS Mincho"/>
      <w:lang w:eastAsia="en-GB"/>
    </w:rPr>
  </w:style>
  <w:style w:type="character" w:customStyle="1" w:styleId="SubtleReference1">
    <w:name w:val="Subtle Reference1"/>
    <w:uiPriority w:val="31"/>
    <w:qFormat/>
    <w:rPr>
      <w:smallCaps/>
      <w:color w:val="5A5A5A"/>
    </w:rPr>
  </w:style>
  <w:style w:type="character" w:customStyle="1" w:styleId="BodyTextIndentChar">
    <w:name w:val="Body Text Indent Char"/>
    <w:basedOn w:val="DefaultParagraphFont"/>
    <w:link w:val="BodyTextIndent"/>
    <w:qFormat/>
    <w:rPr>
      <w:rFonts w:eastAsia="宋体"/>
    </w:rPr>
  </w:style>
  <w:style w:type="paragraph" w:customStyle="1" w:styleId="B2">
    <w:name w:val="B2+"/>
    <w:basedOn w:val="B20"/>
    <w:qFormat/>
    <w:pPr>
      <w:numPr>
        <w:numId w:val="5"/>
      </w:numPr>
      <w:overflowPunct w:val="0"/>
      <w:autoSpaceDE w:val="0"/>
      <w:autoSpaceDN w:val="0"/>
      <w:adjustRightInd w:val="0"/>
      <w:textAlignment w:val="baseline"/>
    </w:pPr>
    <w:rPr>
      <w:rFonts w:eastAsia="MS Mincho"/>
      <w:lang w:eastAsia="en-GB"/>
    </w:rPr>
  </w:style>
  <w:style w:type="paragraph" w:customStyle="1" w:styleId="B3">
    <w:name w:val="B3+"/>
    <w:basedOn w:val="B30"/>
    <w:qFormat/>
    <w:pPr>
      <w:numPr>
        <w:numId w:val="6"/>
      </w:numPr>
      <w:tabs>
        <w:tab w:val="left" w:pos="1134"/>
      </w:tabs>
      <w:overflowPunct w:val="0"/>
      <w:autoSpaceDE w:val="0"/>
      <w:autoSpaceDN w:val="0"/>
      <w:adjustRightInd w:val="0"/>
      <w:textAlignment w:val="baseline"/>
    </w:pPr>
    <w:rPr>
      <w:rFonts w:eastAsia="MS Mincho"/>
      <w:lang w:eastAsia="en-GB"/>
    </w:rPr>
  </w:style>
  <w:style w:type="paragraph" w:customStyle="1" w:styleId="TB1">
    <w:name w:val="TB1"/>
    <w:basedOn w:val="Normal"/>
    <w:qFormat/>
    <w:pPr>
      <w:keepNext/>
      <w:keepLines/>
      <w:numPr>
        <w:numId w:val="7"/>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Normal"/>
    <w:qFormat/>
    <w:pPr>
      <w:keepNext/>
      <w:keepLines/>
      <w:numPr>
        <w:numId w:val="8"/>
      </w:numPr>
      <w:tabs>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Heading1Char3">
    <w:name w:val="Heading 1 Char3"/>
    <w:qFormat/>
    <w:rPr>
      <w:rFonts w:ascii="Arial" w:hAnsi="Arial"/>
      <w:sz w:val="36"/>
      <w:lang w:val="en-GB" w:eastAsia="en-US"/>
    </w:rPr>
  </w:style>
  <w:style w:type="character" w:customStyle="1" w:styleId="CaptionChar">
    <w:name w:val="Caption Char"/>
    <w:link w:val="Caption"/>
    <w:qFormat/>
    <w:locked/>
    <w:rPr>
      <w:rFonts w:eastAsia="Symbol"/>
      <w:b/>
      <w:bCs/>
      <w:sz w:val="16"/>
    </w:rPr>
  </w:style>
  <w:style w:type="character" w:customStyle="1" w:styleId="fontstyle01">
    <w:name w:val="fontstyle01"/>
    <w:qFormat/>
    <w:rPr>
      <w:rFonts w:ascii="Times-Roman" w:hAnsi="Times-Roman" w:hint="default"/>
      <w:color w:val="000000"/>
      <w:sz w:val="20"/>
      <w:szCs w:val="20"/>
    </w:rPr>
  </w:style>
  <w:style w:type="table" w:customStyle="1" w:styleId="TableGrid11">
    <w:name w:val="Table Grid11"/>
    <w:basedOn w:val="TableNormal"/>
    <w:uiPriority w:val="39"/>
    <w:qFormat/>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2AChar3">
    <w:name w:val="Head2A Char3"/>
    <w:qFormat/>
    <w:rPr>
      <w:rFonts w:ascii="Arial" w:hAnsi="Arial"/>
      <w:sz w:val="32"/>
      <w:lang w:val="en-GB" w:eastAsia="en-US" w:bidi="ar-SA"/>
    </w:rPr>
  </w:style>
  <w:style w:type="character" w:customStyle="1" w:styleId="font4">
    <w:name w:val="font4"/>
    <w:basedOn w:val="DefaultParagraphFont"/>
    <w:qFormat/>
  </w:style>
  <w:style w:type="character" w:customStyle="1" w:styleId="UnresolvedMention2">
    <w:name w:val="Unresolved Mention2"/>
    <w:uiPriority w:val="99"/>
    <w:unhideWhenUsed/>
    <w:qFormat/>
    <w:rPr>
      <w:color w:val="605E5C"/>
      <w:shd w:val="clear" w:color="auto" w:fill="E1DFDD"/>
    </w:rPr>
  </w:style>
  <w:style w:type="character" w:customStyle="1" w:styleId="Heading1Char1">
    <w:name w:val="Heading 1 Char1"/>
    <w:qFormat/>
    <w:rPr>
      <w:rFonts w:ascii="Arial" w:hAnsi="Arial"/>
      <w:sz w:val="36"/>
      <w:lang w:val="en-GB" w:eastAsia="en-US"/>
    </w:rPr>
  </w:style>
  <w:style w:type="character" w:customStyle="1" w:styleId="BodyTextChar1">
    <w:name w:val="Body Text Char1"/>
    <w:qFormat/>
    <w:rPr>
      <w:rFonts w:ascii="Times New Roman" w:eastAsia="Malgun Gothic" w:hAnsi="Times New Roman"/>
      <w:lang w:val="en-GB" w:eastAsia="ja-JP"/>
    </w:rPr>
  </w:style>
  <w:style w:type="character" w:customStyle="1" w:styleId="BodyText2Char">
    <w:name w:val="Body Text 2 Char"/>
    <w:basedOn w:val="DefaultParagraphFont"/>
    <w:link w:val="BodyText2"/>
    <w:qFormat/>
    <w:rPr>
      <w:rFonts w:eastAsia="Malgun Gothic"/>
      <w:i/>
      <w:lang w:eastAsia="zh-CN"/>
    </w:rPr>
  </w:style>
  <w:style w:type="character" w:customStyle="1" w:styleId="BodyText3Char">
    <w:name w:val="Body Text 3 Char"/>
    <w:basedOn w:val="DefaultParagraphFont"/>
    <w:link w:val="BodyText3"/>
    <w:qFormat/>
    <w:rPr>
      <w:rFonts w:eastAsia="Osaka"/>
      <w:color w:val="000000"/>
      <w:lang w:eastAsia="zh-CN"/>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btChar">
    <w:name w:val="bt Char"/>
    <w:qFormat/>
    <w:rPr>
      <w:rFonts w:eastAsia="MS Mincho"/>
      <w:lang w:val="en-GB" w:eastAsia="en-US" w:bidi="ar-SA"/>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qFormat/>
    <w:rPr>
      <w:lang w:val="en-GB" w:eastAsia="ja-JP" w:bidi="ar-SA"/>
    </w:rPr>
  </w:style>
  <w:style w:type="character" w:customStyle="1" w:styleId="capCharChar2">
    <w:name w:val="cap Char Char2"/>
    <w:qFormat/>
    <w:rPr>
      <w:b/>
      <w:lang w:val="en-GB" w:eastAsia="en-GB" w:bidi="ar-SA"/>
    </w:rPr>
  </w:style>
  <w:style w:type="character" w:customStyle="1" w:styleId="btChar2">
    <w:name w:val="bt Char2"/>
    <w:qFormat/>
    <w:rPr>
      <w:lang w:val="en-GB" w:eastAsia="ja-JP"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3">
    <w:name w:val="(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1">
    <w:name w:val="T1 Char1"/>
    <w:qFormat/>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NMPHeading1Char1">
    <w:name w:val="NMP Heading 1 Char1"/>
    <w:qFormat/>
    <w:rPr>
      <w:rFonts w:ascii="Arial" w:hAnsi="Arial"/>
      <w:sz w:val="36"/>
      <w:lang w:val="en-GB" w:eastAsia="en-US" w:bidi="ar-SA"/>
    </w:rPr>
  </w:style>
  <w:style w:type="character" w:customStyle="1" w:styleId="Head2AChar2">
    <w:name w:val="Head2A Char2"/>
    <w:qFormat/>
    <w:rPr>
      <w:rFonts w:ascii="Arial" w:hAnsi="Arial"/>
      <w:sz w:val="32"/>
      <w:lang w:val="en-GB" w:eastAsia="en-US" w:bidi="ar-SA"/>
    </w:rPr>
  </w:style>
  <w:style w:type="paragraph" w:customStyle="1" w:styleId="2">
    <w:name w:val="(文字) (文字)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4Char1">
    <w:name w:val="h4 Char1"/>
    <w:qFormat/>
    <w:rPr>
      <w:rFonts w:ascii="Arial" w:eastAsia="MS Mincho" w:hAnsi="Arial"/>
      <w:sz w:val="24"/>
      <w:lang w:val="en-GB" w:eastAsia="en-US" w:bidi="ar-SA"/>
    </w:rPr>
  </w:style>
  <w:style w:type="character" w:customStyle="1" w:styleId="h5Char1">
    <w:name w:val="h5 Char1"/>
    <w:qFormat/>
    <w:rPr>
      <w:rFonts w:ascii="Arial" w:eastAsia="MS Mincho" w:hAnsi="Arial"/>
      <w:sz w:val="22"/>
      <w:lang w:val="en-GB" w:eastAsia="en-US" w:bidi="ar-SA"/>
    </w:rPr>
  </w:style>
  <w:style w:type="character" w:customStyle="1" w:styleId="Underrubrik2Char1">
    <w:name w:val="Underrubrik2 Char1"/>
    <w:qFormat/>
    <w:locked/>
    <w:rPr>
      <w:rFonts w:ascii="Arial" w:eastAsia="Batang" w:hAnsi="Arial" w:cs="Times New Roman"/>
      <w:b/>
      <w:bCs/>
      <w:i/>
      <w:iCs/>
      <w:sz w:val="28"/>
      <w:szCs w:val="28"/>
      <w:lang w:val="en-GB" w:eastAsia="en-US" w:bidi="ar-SA"/>
    </w:rPr>
  </w:style>
  <w:style w:type="paragraph" w:customStyle="1" w:styleId="3">
    <w:name w:val="(文字) (文字)3"/>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
    <w:name w:val="(文字) (文字)4"/>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style>
  <w:style w:type="paragraph" w:customStyle="1" w:styleId="11">
    <w:name w:val="(文字) (文字)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BodyTextIndent2Char">
    <w:name w:val="Body Text Indent 2 Char"/>
    <w:basedOn w:val="DefaultParagraphFont"/>
    <w:link w:val="BodyTextIndent2"/>
    <w:qFormat/>
    <w:rPr>
      <w:rFonts w:eastAsia="MS Mincho"/>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semiHidden/>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character" w:customStyle="1" w:styleId="btChar3">
    <w:name w:val="bt Char3"/>
    <w:qFormat/>
    <w:rPr>
      <w:lang w:val="en-GB" w:eastAsia="ja-JP" w:bidi="ar-SA"/>
    </w:rPr>
  </w:style>
  <w:style w:type="character" w:customStyle="1" w:styleId="TitleChar">
    <w:name w:val="Title Char"/>
    <w:basedOn w:val="DefaultParagraphFont"/>
    <w:link w:val="Title"/>
    <w:qFormat/>
    <w:rPr>
      <w:rFonts w:ascii="Courier New" w:eastAsia="Malgun Gothic" w:hAnsi="Courier New"/>
      <w:lang w:val="nb-NO" w:eastAsia="zh-CN"/>
    </w:rPr>
  </w:style>
  <w:style w:type="character" w:customStyle="1" w:styleId="h5Char2">
    <w:name w:val="h5 Char2"/>
    <w:qFormat/>
    <w:rPr>
      <w:rFonts w:ascii="Arial" w:hAnsi="Arial"/>
      <w:sz w:val="22"/>
      <w:lang w:val="en-GB" w:eastAsia="ja-JP" w:bidi="ar-SA"/>
    </w:rPr>
  </w:style>
  <w:style w:type="character" w:customStyle="1" w:styleId="DateChar">
    <w:name w:val="Date Char"/>
    <w:basedOn w:val="DefaultParagraphFont"/>
    <w:link w:val="Date"/>
    <w:qFormat/>
    <w:rPr>
      <w:rFonts w:eastAsia="Malgun Gothic"/>
      <w:lang w:eastAsia="zh-CN"/>
    </w:rPr>
  </w:style>
  <w:style w:type="character" w:customStyle="1" w:styleId="h4Char2">
    <w:name w:val="h4 Char2"/>
    <w:qFormat/>
    <w:rPr>
      <w:rFonts w:ascii="Arial" w:hAnsi="Arial"/>
      <w:sz w:val="24"/>
      <w:lang w:val="en-GB"/>
    </w:rPr>
  </w:style>
  <w:style w:type="paragraph" w:customStyle="1" w:styleId="AutoCorrect">
    <w:name w:val="AutoCorrect"/>
    <w:qFormat/>
    <w:rPr>
      <w:rFonts w:eastAsia="Malgun Gothic"/>
      <w:sz w:val="24"/>
      <w:szCs w:val="24"/>
      <w:lang w:val="en-GB" w:eastAsia="ko-KR"/>
    </w:rPr>
  </w:style>
  <w:style w:type="paragraph" w:customStyle="1" w:styleId="-PAGE-">
    <w:name w:val="- PAGE -"/>
    <w:qFormat/>
    <w:rPr>
      <w:rFonts w:eastAsia="Malgun Gothic"/>
      <w:sz w:val="24"/>
      <w:szCs w:val="24"/>
      <w:lang w:val="en-GB" w:eastAsia="ko-KR"/>
    </w:rPr>
  </w:style>
  <w:style w:type="paragraph" w:customStyle="1" w:styleId="PageXofY">
    <w:name w:val="Page X of Y"/>
    <w:qFormat/>
    <w:rPr>
      <w:rFonts w:eastAsia="Malgun Gothic"/>
      <w:sz w:val="24"/>
      <w:szCs w:val="24"/>
      <w:lang w:val="en-GB" w:eastAsia="ko-KR"/>
    </w:rPr>
  </w:style>
  <w:style w:type="paragraph" w:customStyle="1" w:styleId="Createdby">
    <w:name w:val="Created by"/>
    <w:qFormat/>
    <w:rPr>
      <w:rFonts w:eastAsia="Malgun Gothic"/>
      <w:sz w:val="24"/>
      <w:szCs w:val="24"/>
      <w:lang w:val="en-GB" w:eastAsia="ko-KR"/>
    </w:rPr>
  </w:style>
  <w:style w:type="paragraph" w:customStyle="1" w:styleId="Createdon">
    <w:name w:val="Created on"/>
    <w:qFormat/>
    <w:rPr>
      <w:rFonts w:eastAsia="Malgun Gothic"/>
      <w:sz w:val="24"/>
      <w:szCs w:val="24"/>
      <w:lang w:val="en-GB" w:eastAsia="ko-KR"/>
    </w:rPr>
  </w:style>
  <w:style w:type="paragraph" w:customStyle="1" w:styleId="Lastprinted">
    <w:name w:val="Last printed"/>
    <w:qFormat/>
    <w:rPr>
      <w:rFonts w:eastAsia="Malgun Gothic"/>
      <w:sz w:val="24"/>
      <w:szCs w:val="24"/>
      <w:lang w:val="en-GB" w:eastAsia="ko-KR"/>
    </w:rPr>
  </w:style>
  <w:style w:type="paragraph" w:customStyle="1" w:styleId="Lastsavedby">
    <w:name w:val="Last saved by"/>
    <w:qFormat/>
    <w:rPr>
      <w:rFonts w:eastAsia="Malgun Gothic"/>
      <w:sz w:val="24"/>
      <w:szCs w:val="24"/>
      <w:lang w:val="en-GB" w:eastAsia="ko-KR"/>
    </w:rPr>
  </w:style>
  <w:style w:type="paragraph" w:customStyle="1" w:styleId="Filename">
    <w:name w:val="Filename"/>
    <w:qFormat/>
    <w:rPr>
      <w:rFonts w:eastAsia="Malgun Gothic"/>
      <w:sz w:val="24"/>
      <w:szCs w:val="24"/>
      <w:lang w:val="en-GB" w:eastAsia="ko-KR"/>
    </w:rPr>
  </w:style>
  <w:style w:type="paragraph" w:customStyle="1" w:styleId="Filenameandpath">
    <w:name w:val="Filename and path"/>
    <w:qFormat/>
    <w:rPr>
      <w:rFonts w:eastAsia="Malgun Gothic"/>
      <w:sz w:val="24"/>
      <w:szCs w:val="24"/>
      <w:lang w:val="en-GB" w:eastAsia="ko-KR"/>
    </w:rPr>
  </w:style>
  <w:style w:type="paragraph" w:customStyle="1" w:styleId="AuthorPageDate">
    <w:name w:val="Author  Page #  Date"/>
    <w:qFormat/>
    <w:rPr>
      <w:rFonts w:eastAsia="Malgun Gothic"/>
      <w:sz w:val="24"/>
      <w:szCs w:val="24"/>
      <w:lang w:val="en-GB" w:eastAsia="ko-KR"/>
    </w:rPr>
  </w:style>
  <w:style w:type="paragraph" w:customStyle="1" w:styleId="ConfidentialPageDate">
    <w:name w:val="Confidential  Page #  Date"/>
    <w:qFormat/>
    <w:rPr>
      <w:rFonts w:eastAsia="Malgun Gothic"/>
      <w:sz w:val="24"/>
      <w:szCs w:val="24"/>
      <w:lang w:val="en-GB" w:eastAsia="ko-KR"/>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qFormat/>
    <w:pPr>
      <w:tabs>
        <w:tab w:val="left" w:pos="1440"/>
      </w:tabs>
      <w:spacing w:before="180" w:after="240" w:line="280" w:lineRule="atLeast"/>
      <w:ind w:left="720" w:hanging="360"/>
      <w:jc w:val="center"/>
    </w:pPr>
    <w:rPr>
      <w:rFonts w:ascii="Arial" w:hAnsi="Arial"/>
      <w:b/>
      <w:lang w:val="en-US" w:eastAsia="ja-JP"/>
    </w:rPr>
  </w:style>
  <w:style w:type="paragraph" w:customStyle="1" w:styleId="Data">
    <w:name w:val="Data"/>
    <w:basedOn w:val="Normal"/>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pPr>
      <w:snapToGrid w:val="0"/>
      <w:spacing w:after="0"/>
      <w:textAlignment w:val="baseline"/>
    </w:pPr>
    <w:rPr>
      <w:rFonts w:ascii="Arial" w:eastAsia="宋体" w:hAnsi="Arial" w:cs="Arial"/>
      <w:sz w:val="18"/>
      <w:szCs w:val="18"/>
      <w:lang w:val="en-US" w:eastAsia="zh-CN"/>
    </w:rPr>
  </w:style>
  <w:style w:type="paragraph" w:customStyle="1" w:styleId="ATC">
    <w:name w:val="ATC"/>
    <w:basedOn w:val="Normal"/>
    <w:qFormat/>
    <w:pPr>
      <w:overflowPunct w:val="0"/>
      <w:autoSpaceDE w:val="0"/>
      <w:autoSpaceDN w:val="0"/>
      <w:adjustRightInd w:val="0"/>
      <w:textAlignment w:val="baseline"/>
    </w:pPr>
    <w:rPr>
      <w:lang w:eastAsia="ja-JP"/>
    </w:rPr>
  </w:style>
  <w:style w:type="paragraph" w:customStyle="1" w:styleId="TaOC">
    <w:name w:val="TaOC"/>
    <w:basedOn w:val="TAC"/>
    <w:qFormat/>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Normal"/>
    <w:qFormat/>
    <w:pPr>
      <w:shd w:val="clear" w:color="000000" w:fill="FFFF00"/>
      <w:spacing w:before="100" w:beforeAutospacing="1" w:after="100" w:afterAutospacing="1"/>
      <w:jc w:val="center"/>
    </w:pPr>
    <w:rPr>
      <w:rFonts w:ascii="Arial" w:hAnsi="Arial" w:cs="Arial"/>
      <w:b/>
      <w:bCs/>
      <w:color w:val="000000"/>
      <w:sz w:val="16"/>
      <w:szCs w:val="16"/>
      <w:lang w:eastAsia="en-GB"/>
    </w:rPr>
  </w:style>
  <w:style w:type="character" w:customStyle="1" w:styleId="Underrubrik2Char2">
    <w:name w:val="Underrubrik2 Char2"/>
    <w:qFormat/>
    <w:rPr>
      <w:rFonts w:ascii="Arial" w:hAnsi="Arial"/>
      <w:sz w:val="28"/>
      <w:lang w:val="en-GB" w:eastAsia="en-US" w:bidi="ar-SA"/>
    </w:rPr>
  </w:style>
  <w:style w:type="character" w:customStyle="1" w:styleId="T1Char3">
    <w:name w:val="T1 Char3"/>
    <w:qFormat/>
    <w:rPr>
      <w:rFonts w:ascii="Arial" w:hAnsi="Arial"/>
      <w:lang w:val="en-GB" w:eastAsia="en-US" w:bidi="ar-SA"/>
    </w:rPr>
  </w:style>
  <w:style w:type="paragraph" w:customStyle="1" w:styleId="StyleHeading6Left0cmHanging349cmAfter9pt">
    <w:name w:val="Style Heading 6 + Left:  0 cm Hanging:  3.49 cm After:  9 pt"/>
    <w:basedOn w:val="Heading6"/>
    <w:qFormat/>
    <w:pPr>
      <w:keepNext w:val="0"/>
      <w:keepLines w:val="0"/>
      <w:spacing w:before="240"/>
      <w:ind w:left="1980" w:hanging="1980"/>
    </w:pPr>
    <w:rPr>
      <w:rFonts w:eastAsia="MS Mincho"/>
      <w:bCs/>
      <w:lang w:eastAsia="zh-CN"/>
    </w:rPr>
  </w:style>
  <w:style w:type="paragraph" w:customStyle="1" w:styleId="StyleHeading6After9pt">
    <w:name w:val="Style Heading 6 + After:  9 pt"/>
    <w:basedOn w:val="Heading6"/>
    <w:qFormat/>
    <w:pPr>
      <w:keepNext w:val="0"/>
      <w:keepLines w:val="0"/>
      <w:spacing w:before="240"/>
      <w:ind w:left="0" w:firstLine="0"/>
    </w:pPr>
    <w:rPr>
      <w:rFonts w:eastAsia="MS Mincho"/>
      <w:bCs/>
      <w:lang w:eastAsia="zh-CN"/>
    </w:rPr>
  </w:style>
  <w:style w:type="paragraph" w:customStyle="1" w:styleId="a4">
    <w:name w:val="吹き出し"/>
    <w:basedOn w:val="Normal"/>
    <w:semiHidden/>
    <w:qFormat/>
    <w:rPr>
      <w:rFonts w:ascii="Tahoma" w:eastAsia="MS Mincho" w:hAnsi="Tahoma" w:cs="Tahoma"/>
      <w:sz w:val="16"/>
      <w:szCs w:val="16"/>
      <w:lang w:eastAsia="ko-KR"/>
    </w:rPr>
  </w:style>
  <w:style w:type="paragraph" w:customStyle="1" w:styleId="JK-text-simpledoc">
    <w:name w:val="JK - text - simple doc"/>
    <w:basedOn w:val="BodyText"/>
    <w:qFormat/>
    <w:pPr>
      <w:tabs>
        <w:tab w:val="left" w:pos="928"/>
        <w:tab w:val="left" w:pos="1097"/>
      </w:tabs>
      <w:spacing w:line="288" w:lineRule="auto"/>
      <w:ind w:left="1097" w:hanging="360"/>
    </w:pPr>
    <w:rPr>
      <w:rFonts w:ascii="Arial" w:eastAsia="宋体" w:hAnsi="Arial" w:cs="Arial"/>
      <w:lang w:val="en-US"/>
    </w:rPr>
  </w:style>
  <w:style w:type="paragraph" w:customStyle="1" w:styleId="b11">
    <w:name w:val="b1"/>
    <w:basedOn w:val="Normal"/>
    <w:qFormat/>
    <w:pPr>
      <w:spacing w:before="100" w:beforeAutospacing="1" w:after="100" w:afterAutospacing="1"/>
    </w:pPr>
    <w:rPr>
      <w:sz w:val="24"/>
      <w:szCs w:val="24"/>
      <w:lang w:val="en-US" w:eastAsia="ko-KR"/>
    </w:rPr>
  </w:style>
  <w:style w:type="paragraph" w:customStyle="1" w:styleId="12">
    <w:name w:val="吹き出し1"/>
    <w:basedOn w:val="Normal"/>
    <w:semiHidden/>
    <w:qFormat/>
    <w:rPr>
      <w:rFonts w:ascii="Tahoma" w:eastAsia="MS Mincho" w:hAnsi="Tahoma" w:cs="Tahoma"/>
      <w:sz w:val="16"/>
      <w:szCs w:val="16"/>
      <w:lang w:eastAsia="ko-KR"/>
    </w:rPr>
  </w:style>
  <w:style w:type="paragraph" w:customStyle="1" w:styleId="20">
    <w:name w:val="吹き出し2"/>
    <w:basedOn w:val="Normal"/>
    <w:semiHidden/>
    <w:qFormat/>
    <w:rPr>
      <w:rFonts w:ascii="Tahoma" w:eastAsia="MS Mincho" w:hAnsi="Tahoma" w:cs="Tahoma"/>
      <w:sz w:val="16"/>
      <w:szCs w:val="16"/>
      <w:lang w:eastAsia="ko-KR"/>
    </w:rPr>
  </w:style>
  <w:style w:type="paragraph" w:customStyle="1" w:styleId="CRfront">
    <w:name w:val="CR_front"/>
    <w:basedOn w:val="Normal"/>
    <w:qFormat/>
    <w:pPr>
      <w:overflowPunct w:val="0"/>
      <w:autoSpaceDE w:val="0"/>
      <w:autoSpaceDN w:val="0"/>
      <w:adjustRightInd w:val="0"/>
      <w:textAlignment w:val="baseline"/>
    </w:pPr>
    <w:rPr>
      <w:rFonts w:eastAsia="MS Mincho"/>
      <w:lang w:eastAsia="en-GB"/>
    </w:rPr>
  </w:style>
  <w:style w:type="paragraph" w:customStyle="1" w:styleId="t2">
    <w:name w:val="t2"/>
    <w:basedOn w:val="Normal"/>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Heading3Underrubrik2H3">
    <w:name w:val="Heading 3.Underrubrik2.H3"/>
    <w:basedOn w:val="Heading2Head2A2"/>
    <w:next w:val="Normal"/>
    <w:qFormat/>
    <w:pPr>
      <w:spacing w:before="120"/>
      <w:outlineLvl w:val="2"/>
    </w:pPr>
    <w:rPr>
      <w:sz w:val="28"/>
    </w:rPr>
  </w:style>
  <w:style w:type="paragraph" w:customStyle="1" w:styleId="Heading2Head2A2">
    <w:name w:val="Heading 2.Head2A.2"/>
    <w:basedOn w:val="Heading1"/>
    <w:next w:val="Normal"/>
    <w:qFormat/>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berschrift2Head2A2">
    <w:name w:val="Überschrift 2.Head2A.2"/>
    <w:basedOn w:val="Heading1"/>
    <w:next w:val="Normal"/>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pPr>
      <w:spacing w:before="120"/>
      <w:outlineLvl w:val="2"/>
    </w:pPr>
    <w:rPr>
      <w:rFonts w:eastAsia="MS Mincho"/>
      <w:sz w:val="28"/>
      <w:lang w:eastAsia="de-DE"/>
    </w:rPr>
  </w:style>
  <w:style w:type="paragraph" w:customStyle="1" w:styleId="11BodyText">
    <w:name w:val="11 BodyText"/>
    <w:basedOn w:val="Normal"/>
    <w:qFormat/>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Normal"/>
    <w:qFormat/>
    <w:pPr>
      <w:keepNext/>
      <w:tabs>
        <w:tab w:val="left" w:pos="0"/>
      </w:tabs>
      <w:spacing w:beforeLines="20" w:before="62" w:afterLines="10" w:after="31"/>
      <w:ind w:right="284"/>
      <w:jc w:val="both"/>
      <w:outlineLvl w:val="0"/>
    </w:pPr>
    <w:rPr>
      <w:rFonts w:ascii="Arial" w:eastAsia="宋体" w:hAnsi="Arial" w:cs="宋体"/>
      <w:b/>
      <w:bCs/>
      <w:sz w:val="28"/>
      <w:lang w:val="en-US" w:eastAsia="zh-CN"/>
    </w:rPr>
  </w:style>
  <w:style w:type="table" w:customStyle="1" w:styleId="30">
    <w:name w:val="网格型3"/>
    <w:basedOn w:val="TableNormal"/>
    <w:qFormat/>
    <w:pPr>
      <w:overflowPunct w:val="0"/>
      <w:autoSpaceDE w:val="0"/>
      <w:autoSpaceDN w:val="0"/>
      <w:adjustRightInd w:val="0"/>
      <w:spacing w:after="180"/>
      <w:textAlignment w:val="baseline"/>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pPr>
      <w:overflowPunct w:val="0"/>
      <w:autoSpaceDE w:val="0"/>
      <w:autoSpaceDN w:val="0"/>
      <w:adjustRightInd w:val="0"/>
      <w:spacing w:after="180"/>
      <w:textAlignment w:val="baseline"/>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qFormat/>
    <w:rPr>
      <w:rFonts w:eastAsia="Malgun Gothic"/>
      <w:kern w:val="2"/>
    </w:rPr>
  </w:style>
  <w:style w:type="character" w:customStyle="1" w:styleId="StyleTACChar">
    <w:name w:val="Style TAC + Char"/>
    <w:link w:val="StyleTAC"/>
    <w:qFormat/>
    <w:rPr>
      <w:rFonts w:ascii="Arial" w:eastAsia="Malgun Gothic" w:hAnsi="Arial"/>
      <w:kern w:val="2"/>
      <w:sz w:val="18"/>
      <w:lang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msoins00">
    <w:name w:val="msoins0"/>
    <w:qFormat/>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character" w:customStyle="1" w:styleId="B1Zchn">
    <w:name w:val="B1 Zchn"/>
    <w:qFormat/>
    <w:rPr>
      <w:rFonts w:ascii="Times New Roman" w:hAnsi="Times New Roman"/>
      <w:lang w:val="en-GB"/>
    </w:rPr>
  </w:style>
  <w:style w:type="paragraph" w:customStyle="1" w:styleId="msonormal0">
    <w:name w:val="msonormal"/>
    <w:basedOn w:val="Normal"/>
    <w:qFormat/>
    <w:pPr>
      <w:spacing w:before="100" w:beforeAutospacing="1" w:after="100" w:afterAutospacing="1"/>
    </w:pPr>
    <w:rPr>
      <w:rFonts w:eastAsia="Arial Unicode MS"/>
      <w:sz w:val="24"/>
      <w:szCs w:val="24"/>
      <w:lang w:eastAsia="ko-KR"/>
    </w:rPr>
  </w:style>
  <w:style w:type="character" w:customStyle="1" w:styleId="FootnoteTextChar1">
    <w:name w:val="Footnote Text Char1"/>
    <w:semiHidden/>
    <w:qFormat/>
    <w:rPr>
      <w:rFonts w:ascii="Times New Roman" w:hAnsi="Times New Roman"/>
      <w:lang w:val="en-GB" w:eastAsia="ko-KR"/>
    </w:rPr>
  </w:style>
  <w:style w:type="paragraph" w:customStyle="1" w:styleId="a5">
    <w:name w:val="样式 页眉"/>
    <w:basedOn w:val="Header"/>
    <w:link w:val="Char"/>
    <w:qFormat/>
    <w:rPr>
      <w:rFonts w:eastAsia="Arial"/>
      <w:bCs/>
      <w:sz w:val="22"/>
      <w:lang w:eastAsia="en-US"/>
    </w:rPr>
  </w:style>
  <w:style w:type="character" w:customStyle="1" w:styleId="ListParagraphChar">
    <w:name w:val="List Paragraph Char"/>
    <w:link w:val="ListParagraph"/>
    <w:uiPriority w:val="34"/>
    <w:qFormat/>
    <w:locked/>
    <w:rPr>
      <w:rFonts w:ascii="Calibri" w:hAnsi="Calibri" w:cs="Calibri"/>
      <w:sz w:val="22"/>
      <w:szCs w:val="22"/>
      <w:lang w:val="en-US" w:eastAsia="en-US"/>
    </w:rPr>
  </w:style>
  <w:style w:type="character" w:customStyle="1" w:styleId="Char">
    <w:name w:val="样式 页眉 Char"/>
    <w:link w:val="a5"/>
    <w:qFormat/>
    <w:rPr>
      <w:rFonts w:ascii="Arial" w:eastAsia="Arial" w:hAnsi="Arial"/>
      <w:b/>
      <w:bCs/>
      <w:sz w:val="22"/>
      <w:lang w:eastAsia="en-US"/>
    </w:rPr>
  </w:style>
  <w:style w:type="character" w:customStyle="1" w:styleId="B1Char1">
    <w:name w:val="B1 Char1"/>
    <w:qFormat/>
    <w:rPr>
      <w:lang w:val="en-GB"/>
    </w:rPr>
  </w:style>
  <w:style w:type="paragraph" w:customStyle="1" w:styleId="31">
    <w:name w:val="吹き出し3"/>
    <w:basedOn w:val="Normal"/>
    <w:semiHidden/>
    <w:qFormat/>
    <w:rPr>
      <w:rFonts w:ascii="Tahoma" w:eastAsia="MS Mincho" w:hAnsi="Tahoma" w:cs="Tahoma"/>
      <w:sz w:val="16"/>
      <w:szCs w:val="16"/>
    </w:rPr>
  </w:style>
  <w:style w:type="paragraph" w:customStyle="1" w:styleId="5">
    <w:name w:val="吹き出し5"/>
    <w:basedOn w:val="Normal"/>
    <w:semiHidden/>
    <w:qFormat/>
    <w:rPr>
      <w:rFonts w:ascii="Tahoma" w:eastAsia="MS Mincho" w:hAnsi="Tahoma" w:cs="Tahoma"/>
      <w:sz w:val="16"/>
      <w:szCs w:val="16"/>
    </w:rPr>
  </w:style>
  <w:style w:type="character" w:customStyle="1" w:styleId="B3Char">
    <w:name w:val="B3 Char"/>
    <w:qFormat/>
    <w:rPr>
      <w:rFonts w:ascii="Times New Roman" w:hAnsi="Times New Roman"/>
      <w:lang w:val="en-GB" w:eastAsia="en-US"/>
    </w:rPr>
  </w:style>
  <w:style w:type="paragraph" w:customStyle="1" w:styleId="CharChar24">
    <w:name w:val="Char Char24"/>
    <w:basedOn w:val="Normal"/>
    <w:semiHidden/>
    <w:qFormat/>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qFormat/>
    <w:pPr>
      <w:tabs>
        <w:tab w:val="left" w:pos="45"/>
      </w:tabs>
      <w:overflowPunct w:val="0"/>
      <w:autoSpaceDE w:val="0"/>
      <w:autoSpaceDN w:val="0"/>
      <w:adjustRightInd w:val="0"/>
      <w:ind w:left="405" w:hanging="405"/>
      <w:textAlignment w:val="baseline"/>
    </w:pPr>
    <w:rPr>
      <w:rFonts w:eastAsia="Arial"/>
    </w:rPr>
  </w:style>
  <w:style w:type="character" w:customStyle="1" w:styleId="BodyTextIndent3Char">
    <w:name w:val="Body Text Indent 3 Char"/>
    <w:basedOn w:val="DefaultParagraphFont"/>
    <w:link w:val="BodyTextIndent3"/>
    <w:qFormat/>
    <w:rPr>
      <w:rFonts w:eastAsia="Yu Mincho"/>
      <w:lang w:eastAsia="en-US"/>
    </w:rPr>
  </w:style>
  <w:style w:type="paragraph" w:customStyle="1" w:styleId="MotorolaResponse1">
    <w:name w:val="Motorola Response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0">
    <w:name w:val="(文字) (文字)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enumlev1Char">
    <w:name w:val="enumlev1 Char"/>
    <w:link w:val="enumlev1"/>
    <w:qFormat/>
    <w:rPr>
      <w:sz w:val="24"/>
      <w:lang w:val="fr-FR" w:eastAsia="en-US"/>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rFonts w:eastAsia="MS Mincho"/>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pPr>
      <w:keepNext/>
      <w:tabs>
        <w:tab w:val="left" w:pos="720"/>
      </w:tabs>
      <w:autoSpaceDE w:val="0"/>
      <w:autoSpaceDN w:val="0"/>
      <w:adjustRightInd w:val="0"/>
      <w:ind w:left="720" w:hanging="360"/>
      <w:jc w:val="both"/>
    </w:pPr>
    <w:rPr>
      <w:rFonts w:eastAsia="MS Mincho"/>
      <w:kern w:val="2"/>
      <w:lang w:val="en-GB"/>
    </w:rPr>
  </w:style>
  <w:style w:type="paragraph" w:customStyle="1" w:styleId="FBCharCharCharChar1CharCharCharCharCharChar1CharCharCharCharCharChar">
    <w:name w:val="FB Char Char Char Char1 Char Char Char Char Char Char1 Char Char Char Char Char Char"/>
    <w:next w:val="Normal"/>
    <w:semiHidden/>
    <w:qFormat/>
    <w:pPr>
      <w:keepNext/>
      <w:tabs>
        <w:tab w:val="left" w:pos="720"/>
      </w:tabs>
      <w:autoSpaceDE w:val="0"/>
      <w:autoSpaceDN w:val="0"/>
      <w:adjustRightInd w:val="0"/>
      <w:ind w:left="720" w:hanging="360"/>
      <w:jc w:val="both"/>
    </w:pPr>
    <w:rPr>
      <w:rFonts w:eastAsia="MS Mincho"/>
      <w:kern w:val="2"/>
      <w:lang w:val="en-GB"/>
    </w:rPr>
  </w:style>
  <w:style w:type="paragraph" w:customStyle="1" w:styleId="Heading40">
    <w:name w:val="Heading4"/>
    <w:basedOn w:val="Heading3"/>
    <w:link w:val="Heading4Char0"/>
    <w:semiHidden/>
    <w:qFormat/>
    <w:pPr>
      <w:keepNext w:val="0"/>
      <w:keepLines w:val="0"/>
      <w:tabs>
        <w:tab w:val="left" w:pos="1100"/>
      </w:tabs>
      <w:spacing w:beforeAutospacing="1" w:afterLines="100"/>
      <w:ind w:left="930" w:hanging="510"/>
    </w:pPr>
    <w:rPr>
      <w:rFonts w:eastAsia="Arial"/>
    </w:rPr>
  </w:style>
  <w:style w:type="character" w:customStyle="1" w:styleId="Heading4Char0">
    <w:name w:val="Heading4 Char"/>
    <w:link w:val="Heading40"/>
    <w:semiHidden/>
    <w:qFormat/>
    <w:rPr>
      <w:rFonts w:ascii="Arial" w:eastAsia="Arial" w:hAnsi="Arial"/>
      <w:sz w:val="28"/>
      <w:lang w:eastAsia="en-US"/>
    </w:rPr>
  </w:style>
  <w:style w:type="paragraph" w:customStyle="1" w:styleId="a">
    <w:name w:val="表格题注"/>
    <w:next w:val="Normal"/>
    <w:qFormat/>
    <w:pPr>
      <w:numPr>
        <w:numId w:val="9"/>
      </w:numPr>
      <w:spacing w:beforeLines="50" w:afterLines="50"/>
      <w:jc w:val="center"/>
    </w:pPr>
    <w:rPr>
      <w:rFonts w:eastAsia="Yu Mincho"/>
      <w:b/>
      <w:lang w:val="en-GB"/>
    </w:rPr>
  </w:style>
  <w:style w:type="paragraph" w:customStyle="1" w:styleId="a0">
    <w:name w:val="插图题注"/>
    <w:next w:val="Normal"/>
    <w:qFormat/>
    <w:pPr>
      <w:numPr>
        <w:numId w:val="10"/>
      </w:numPr>
      <w:jc w:val="center"/>
    </w:pPr>
    <w:rPr>
      <w:rFonts w:eastAsia="Yu Mincho"/>
      <w:b/>
      <w:lang w:val="en-GB"/>
    </w:rPr>
  </w:style>
  <w:style w:type="character" w:customStyle="1" w:styleId="textbodybold1">
    <w:name w:val="textbodybold1"/>
    <w:qFormat/>
    <w:rPr>
      <w:rFonts w:ascii="Arial" w:hAnsi="Arial" w:cs="Arial" w:hint="default"/>
      <w:b/>
      <w:bCs/>
      <w:color w:val="902630"/>
      <w:sz w:val="18"/>
      <w:szCs w:val="18"/>
    </w:rPr>
  </w:style>
  <w:style w:type="paragraph" w:customStyle="1" w:styleId="CharCharCharChar">
    <w:name w:val="Char Char Char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Pr>
      <w:color w:val="FF0000"/>
      <w:lang w:eastAsia="en-US"/>
    </w:rPr>
  </w:style>
  <w:style w:type="character" w:customStyle="1" w:styleId="ListChar">
    <w:name w:val="List Char"/>
    <w:link w:val="List"/>
    <w:qFormat/>
    <w:rPr>
      <w:rFonts w:eastAsia="Malgun Gothic"/>
      <w:lang w:eastAsia="en-US"/>
    </w:rPr>
  </w:style>
  <w:style w:type="character" w:customStyle="1" w:styleId="List2Char">
    <w:name w:val="List 2 Char"/>
    <w:link w:val="List2"/>
    <w:qFormat/>
    <w:rPr>
      <w:rFonts w:eastAsia="Malgun Gothic"/>
      <w:lang w:eastAsia="en-US"/>
    </w:rPr>
  </w:style>
  <w:style w:type="character" w:customStyle="1" w:styleId="ListBullet3Char">
    <w:name w:val="List Bullet 3 Char"/>
    <w:link w:val="ListBullet3"/>
    <w:qFormat/>
    <w:rPr>
      <w:rFonts w:eastAsia="Malgun Gothic"/>
      <w:lang w:eastAsia="en-US"/>
    </w:rPr>
  </w:style>
  <w:style w:type="character" w:customStyle="1" w:styleId="ListBulletChar">
    <w:name w:val="List Bullet Char"/>
    <w:link w:val="ListBullet"/>
    <w:qFormat/>
    <w:rPr>
      <w:rFonts w:eastAsia="Malgun Gothic"/>
      <w:lang w:eastAsia="en-US"/>
    </w:rPr>
  </w:style>
  <w:style w:type="character" w:customStyle="1" w:styleId="1Char0">
    <w:name w:val="样式1 Char"/>
    <w:link w:val="1"/>
    <w:qFormat/>
    <w:rPr>
      <w:rFonts w:ascii="Arial" w:hAnsi="Arial"/>
      <w:sz w:val="18"/>
      <w:lang w:eastAsia="ja-JP"/>
    </w:rPr>
  </w:style>
  <w:style w:type="paragraph" w:customStyle="1" w:styleId="1">
    <w:name w:val="样式1"/>
    <w:basedOn w:val="TAN"/>
    <w:link w:val="1Char0"/>
    <w:qFormat/>
    <w:pPr>
      <w:numPr>
        <w:numId w:val="11"/>
      </w:numPr>
      <w:overflowPunct w:val="0"/>
      <w:autoSpaceDE w:val="0"/>
      <w:autoSpaceDN w:val="0"/>
      <w:adjustRightInd w:val="0"/>
      <w:textAlignment w:val="baseline"/>
    </w:pPr>
    <w:rPr>
      <w:lang w:eastAsia="ja-JP"/>
    </w:rPr>
  </w:style>
  <w:style w:type="character" w:customStyle="1" w:styleId="superscript">
    <w:name w:val="superscript"/>
    <w:qFormat/>
    <w:rPr>
      <w:rFonts w:ascii="Bookman" w:hAnsi="Bookman"/>
      <w:position w:val="6"/>
      <w:sz w:val="18"/>
    </w:rPr>
  </w:style>
  <w:style w:type="character" w:customStyle="1" w:styleId="NOChar1">
    <w:name w:val="NO Char1"/>
    <w:qFormat/>
    <w:rPr>
      <w:rFonts w:eastAsia="MS Mincho"/>
      <w:lang w:val="en-GB" w:eastAsia="en-US" w:bidi="ar-SA"/>
    </w:rPr>
  </w:style>
  <w:style w:type="paragraph" w:customStyle="1" w:styleId="textintend1">
    <w:name w:val="text intend 1"/>
    <w:basedOn w:val="text"/>
    <w:qFormat/>
    <w:pPr>
      <w:widowControl/>
      <w:tabs>
        <w:tab w:val="left" w:pos="992"/>
      </w:tabs>
      <w:spacing w:after="120"/>
      <w:ind w:left="992" w:hanging="425"/>
    </w:pPr>
    <w:rPr>
      <w:rFonts w:eastAsia="MS Mincho"/>
      <w:lang w:val="en-US"/>
    </w:rPr>
  </w:style>
  <w:style w:type="paragraph" w:customStyle="1" w:styleId="text">
    <w:name w:val="text"/>
    <w:basedOn w:val="Normal"/>
    <w:qFormat/>
    <w:pPr>
      <w:widowControl w:val="0"/>
      <w:spacing w:after="240"/>
      <w:jc w:val="both"/>
    </w:pPr>
    <w:rPr>
      <w:rFonts w:eastAsia="宋体"/>
      <w:sz w:val="24"/>
      <w:lang w:val="en-AU"/>
    </w:rPr>
  </w:style>
  <w:style w:type="paragraph" w:customStyle="1" w:styleId="TabList">
    <w:name w:val="TabList"/>
    <w:basedOn w:val="Normal"/>
    <w:qFormat/>
    <w:pPr>
      <w:tabs>
        <w:tab w:val="left" w:pos="1134"/>
      </w:tabs>
      <w:spacing w:after="0"/>
    </w:pPr>
    <w:rPr>
      <w:rFonts w:eastAsia="MS Mincho"/>
    </w:rPr>
  </w:style>
  <w:style w:type="character" w:customStyle="1" w:styleId="BodyText2Char1">
    <w:name w:val="Body Text 2 Char1"/>
    <w:qFormat/>
    <w:rPr>
      <w:lang w:val="en-GB"/>
    </w:rPr>
  </w:style>
  <w:style w:type="character" w:customStyle="1" w:styleId="EndnoteTextChar1">
    <w:name w:val="Endnote Text Char1"/>
    <w:qFormat/>
    <w:rPr>
      <w:lang w:val="en-GB"/>
    </w:rPr>
  </w:style>
  <w:style w:type="character" w:customStyle="1" w:styleId="TitleChar1">
    <w:name w:val="Title Char1"/>
    <w:qFormat/>
    <w:rPr>
      <w:rFonts w:ascii="Cambria" w:eastAsia="Times New Roman" w:hAnsi="Cambria" w:cs="Times New Roman"/>
      <w:b/>
      <w:bCs/>
      <w:kern w:val="28"/>
      <w:sz w:val="32"/>
      <w:szCs w:val="32"/>
      <w:lang w:val="en-GB"/>
    </w:rPr>
  </w:style>
  <w:style w:type="paragraph" w:customStyle="1" w:styleId="textintend2">
    <w:name w:val="text intend 2"/>
    <w:basedOn w:val="text"/>
    <w:qFormat/>
    <w:pPr>
      <w:widowControl/>
      <w:tabs>
        <w:tab w:val="left" w:pos="1418"/>
      </w:tabs>
      <w:spacing w:after="120"/>
      <w:ind w:left="1418" w:hanging="426"/>
    </w:pPr>
    <w:rPr>
      <w:rFonts w:eastAsia="MS Mincho"/>
      <w:lang w:val="en-US"/>
    </w:rPr>
  </w:style>
  <w:style w:type="character" w:customStyle="1" w:styleId="BodyTextIndent2Char1">
    <w:name w:val="Body Text Indent 2 Char1"/>
    <w:qFormat/>
    <w:rPr>
      <w:lang w:val="en-GB"/>
    </w:rPr>
  </w:style>
  <w:style w:type="character" w:customStyle="1" w:styleId="BodyTextIndentChar1">
    <w:name w:val="Body Text Indent Char1"/>
    <w:qFormat/>
    <w:rPr>
      <w:lang w:val="en-GB"/>
    </w:rPr>
  </w:style>
  <w:style w:type="character" w:customStyle="1" w:styleId="BodyText3Char1">
    <w:name w:val="Body Text 3 Char1"/>
    <w:qFormat/>
    <w:rPr>
      <w:sz w:val="16"/>
      <w:szCs w:val="16"/>
      <w:lang w:val="en-GB"/>
    </w:rPr>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eastAsia="宋体" w:hAnsi="Arial"/>
      <w:sz w:val="36"/>
      <w:lang w:eastAsia="de-DE"/>
    </w:rPr>
  </w:style>
  <w:style w:type="paragraph" w:customStyle="1" w:styleId="textintend3">
    <w:name w:val="text intend 3"/>
    <w:basedOn w:val="text"/>
    <w:qFormat/>
    <w:pPr>
      <w:widowControl/>
      <w:tabs>
        <w:tab w:val="left" w:pos="1843"/>
      </w:tabs>
      <w:spacing w:after="120"/>
      <w:ind w:left="1843" w:hanging="425"/>
    </w:pPr>
    <w:rPr>
      <w:rFonts w:eastAsia="MS Mincho"/>
      <w:lang w:val="en-US"/>
    </w:rPr>
  </w:style>
  <w:style w:type="paragraph" w:customStyle="1" w:styleId="normalpuce">
    <w:name w:val="normal puce"/>
    <w:basedOn w:val="Normal"/>
    <w:qFormat/>
    <w:pPr>
      <w:widowControl w:val="0"/>
      <w:tabs>
        <w:tab w:val="left" w:pos="360"/>
      </w:tabs>
      <w:spacing w:before="60" w:after="60"/>
      <w:ind w:left="360" w:hanging="360"/>
      <w:jc w:val="both"/>
    </w:pPr>
    <w:rPr>
      <w:rFonts w:eastAsia="MS Mincho"/>
    </w:rPr>
  </w:style>
  <w:style w:type="paragraph" w:customStyle="1" w:styleId="para">
    <w:name w:val="para"/>
    <w:basedOn w:val="Normal"/>
    <w:qFormat/>
    <w:pPr>
      <w:spacing w:after="240"/>
      <w:jc w:val="both"/>
    </w:pPr>
    <w:rPr>
      <w:rFonts w:ascii="Helvetica" w:eastAsia="宋体" w:hAnsi="Helvetica"/>
    </w:rPr>
  </w:style>
  <w:style w:type="paragraph" w:customStyle="1" w:styleId="List1">
    <w:name w:val="List1"/>
    <w:basedOn w:val="Normal"/>
    <w:qFormat/>
    <w:pPr>
      <w:spacing w:before="120" w:after="0" w:line="280" w:lineRule="atLeast"/>
      <w:ind w:left="360" w:hanging="360"/>
      <w:jc w:val="both"/>
    </w:pPr>
    <w:rPr>
      <w:rFonts w:ascii="Bookman" w:eastAsia="宋体" w:hAnsi="Bookman"/>
      <w:lang w:val="en-US"/>
    </w:rPr>
  </w:style>
  <w:style w:type="paragraph" w:customStyle="1" w:styleId="TdocText">
    <w:name w:val="Tdoc_Text"/>
    <w:basedOn w:val="Normal"/>
    <w:qFormat/>
    <w:pPr>
      <w:spacing w:before="120" w:after="0"/>
      <w:jc w:val="both"/>
    </w:pPr>
    <w:rPr>
      <w:rFonts w:eastAsia="宋体"/>
      <w:lang w:val="en-US"/>
    </w:rPr>
  </w:style>
  <w:style w:type="paragraph" w:customStyle="1" w:styleId="centered">
    <w:name w:val="centered"/>
    <w:basedOn w:val="Normal"/>
    <w:qFormat/>
    <w:pPr>
      <w:widowControl w:val="0"/>
      <w:spacing w:before="120" w:after="0" w:line="280" w:lineRule="atLeast"/>
      <w:jc w:val="center"/>
    </w:pPr>
    <w:rPr>
      <w:rFonts w:ascii="Bookman" w:eastAsia="宋体" w:hAnsi="Bookman"/>
      <w:lang w:val="en-US"/>
    </w:rPr>
  </w:style>
  <w:style w:type="paragraph" w:customStyle="1" w:styleId="LightGrid-Accent31">
    <w:name w:val="Light Grid - Accent 31"/>
    <w:basedOn w:val="Normal"/>
    <w:qFormat/>
    <w:pPr>
      <w:overflowPunct w:val="0"/>
      <w:autoSpaceDE w:val="0"/>
      <w:autoSpaceDN w:val="0"/>
      <w:adjustRightInd w:val="0"/>
      <w:ind w:left="720"/>
      <w:contextualSpacing/>
      <w:textAlignment w:val="baseline"/>
    </w:pPr>
    <w:rPr>
      <w:rFonts w:eastAsia="宋体"/>
    </w:rPr>
  </w:style>
  <w:style w:type="paragraph" w:customStyle="1" w:styleId="LightList-Accent31">
    <w:name w:val="Light List - Accent 31"/>
    <w:semiHidden/>
    <w:qFormat/>
    <w:rPr>
      <w:rFonts w:eastAsia="Batang"/>
      <w:lang w:val="en-GB" w:eastAsia="en-US"/>
    </w:rPr>
  </w:style>
  <w:style w:type="paragraph" w:customStyle="1" w:styleId="81">
    <w:name w:val="表 (赤)  81"/>
    <w:basedOn w:val="Normal"/>
    <w:uiPriority w:val="34"/>
    <w:qFormat/>
    <w:pPr>
      <w:overflowPunct w:val="0"/>
      <w:autoSpaceDE w:val="0"/>
      <w:autoSpaceDN w:val="0"/>
      <w:adjustRightInd w:val="0"/>
      <w:ind w:left="720"/>
      <w:contextualSpacing/>
      <w:textAlignment w:val="baseline"/>
    </w:pPr>
    <w:rPr>
      <w:rFonts w:eastAsia="宋体"/>
      <w:lang w:eastAsia="en-GB"/>
    </w:rPr>
  </w:style>
  <w:style w:type="paragraph" w:customStyle="1" w:styleId="note0">
    <w:name w:val="note"/>
    <w:basedOn w:val="Normal"/>
    <w:qFormat/>
    <w:pPr>
      <w:spacing w:before="100" w:beforeAutospacing="1" w:after="100" w:afterAutospacing="1"/>
    </w:pPr>
    <w:rPr>
      <w:rFonts w:eastAsia="宋体"/>
      <w:sz w:val="24"/>
      <w:szCs w:val="24"/>
      <w:lang w:val="en-US" w:eastAsia="zh-CN"/>
    </w:rPr>
  </w:style>
  <w:style w:type="paragraph" w:customStyle="1" w:styleId="121">
    <w:name w:val="表 (青) 121"/>
    <w:hidden/>
    <w:uiPriority w:val="71"/>
    <w:qFormat/>
    <w:rPr>
      <w:rFonts w:eastAsia="宋体"/>
      <w:lang w:val="en-GB" w:eastAsia="en-US"/>
    </w:rPr>
  </w:style>
  <w:style w:type="paragraph" w:customStyle="1" w:styleId="LGTdoc">
    <w:name w:val="LGTdoc_본문"/>
    <w:basedOn w:val="Normal"/>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pPr>
      <w:spacing w:after="240"/>
      <w:jc w:val="both"/>
    </w:pPr>
    <w:rPr>
      <w:rFonts w:ascii="Arial" w:eastAsia="宋体" w:hAnsi="Arial"/>
      <w:szCs w:val="24"/>
    </w:rPr>
  </w:style>
  <w:style w:type="paragraph" w:customStyle="1" w:styleId="ECCFootnote">
    <w:name w:val="ECC Footnote"/>
    <w:basedOn w:val="Normal"/>
    <w:uiPriority w:val="99"/>
    <w:qFormat/>
    <w:pPr>
      <w:spacing w:after="0"/>
      <w:ind w:left="454" w:hanging="454"/>
    </w:pPr>
    <w:rPr>
      <w:rFonts w:ascii="Arial" w:eastAsia="宋体" w:hAnsi="Arial"/>
      <w:sz w:val="16"/>
      <w:szCs w:val="24"/>
      <w:lang w:val="en-US"/>
    </w:rPr>
  </w:style>
  <w:style w:type="character" w:customStyle="1" w:styleId="ECCParagraphZchn">
    <w:name w:val="ECC Paragraph Zchn"/>
    <w:link w:val="ECCParagraph"/>
    <w:qFormat/>
    <w:locked/>
    <w:rPr>
      <w:rFonts w:ascii="Arial" w:eastAsia="宋体" w:hAnsi="Arial"/>
      <w:szCs w:val="24"/>
      <w:lang w:eastAsia="en-US"/>
    </w:rPr>
  </w:style>
  <w:style w:type="paragraph" w:customStyle="1" w:styleId="Text1">
    <w:name w:val="Text 1"/>
    <w:basedOn w:val="Normal"/>
    <w:qFormat/>
    <w:pPr>
      <w:spacing w:after="240"/>
      <w:ind w:left="482"/>
      <w:jc w:val="both"/>
    </w:pPr>
    <w:rPr>
      <w:rFonts w:eastAsia="宋体"/>
      <w:sz w:val="24"/>
      <w:lang w:eastAsia="fr-BE"/>
    </w:rPr>
  </w:style>
  <w:style w:type="paragraph" w:customStyle="1" w:styleId="NumPar4">
    <w:name w:val="NumPar 4"/>
    <w:basedOn w:val="Heading4"/>
    <w:next w:val="Normal"/>
    <w:uiPriority w:val="99"/>
    <w:qFormat/>
    <w:pPr>
      <w:keepNext w:val="0"/>
      <w:keepLines w:val="0"/>
      <w:tabs>
        <w:tab w:val="left" w:pos="2880"/>
      </w:tabs>
      <w:spacing w:before="0" w:after="240"/>
      <w:ind w:left="2880" w:hanging="960"/>
      <w:jc w:val="both"/>
      <w:outlineLvl w:val="9"/>
    </w:pPr>
    <w:rPr>
      <w:rFonts w:ascii="Times New Roman" w:eastAsia="宋体" w:hAnsi="Times New Roman"/>
    </w:rPr>
  </w:style>
  <w:style w:type="character" w:customStyle="1" w:styleId="nowrap1">
    <w:name w:val="nowrap1"/>
    <w:qFormat/>
  </w:style>
  <w:style w:type="paragraph" w:customStyle="1" w:styleId="cita">
    <w:name w:val="cita"/>
    <w:basedOn w:val="Normal"/>
    <w:qFormat/>
    <w:pPr>
      <w:spacing w:before="200" w:after="100" w:afterAutospacing="1"/>
    </w:pPr>
    <w:rPr>
      <w:rFonts w:ascii="宋体" w:eastAsia="宋体" w:hAnsi="宋体" w:cs="宋体"/>
      <w:sz w:val="15"/>
      <w:szCs w:val="15"/>
      <w:lang w:val="en-US" w:eastAsia="zh-CN"/>
    </w:rPr>
  </w:style>
  <w:style w:type="paragraph" w:customStyle="1" w:styleId="gpotblnote">
    <w:name w:val="gpotbl_note"/>
    <w:basedOn w:val="Normal"/>
    <w:qFormat/>
    <w:pPr>
      <w:spacing w:before="100" w:beforeAutospacing="1" w:after="100" w:afterAutospacing="1"/>
      <w:ind w:firstLine="480"/>
    </w:pPr>
    <w:rPr>
      <w:rFonts w:ascii="宋体" w:eastAsia="宋体" w:hAnsi="宋体" w:cs="宋体"/>
      <w:sz w:val="24"/>
      <w:szCs w:val="24"/>
      <w:lang w:val="en-US" w:eastAsia="zh-CN"/>
    </w:rPr>
  </w:style>
  <w:style w:type="paragraph" w:customStyle="1" w:styleId="Atl">
    <w:name w:val="Atl"/>
    <w:basedOn w:val="Normal"/>
    <w:qFormat/>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6">
    <w:name w:val="16"/>
    <w:basedOn w:val="Normal"/>
    <w:qFormat/>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qFormat/>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qFormat/>
    <w:pPr>
      <w:keepLines w:val="0"/>
      <w:pBdr>
        <w:top w:val="none" w:sz="0" w:space="0" w:color="auto"/>
      </w:pBdr>
      <w:overflowPunct w:val="0"/>
      <w:autoSpaceDE w:val="0"/>
      <w:autoSpaceDN w:val="0"/>
      <w:adjustRightInd w:val="0"/>
      <w:ind w:left="0" w:firstLine="0"/>
      <w:textAlignment w:val="baseline"/>
    </w:pPr>
    <w:rPr>
      <w:rFonts w:eastAsia="宋体"/>
      <w:b/>
      <w:color w:val="339966"/>
      <w:kern w:val="28"/>
      <w:sz w:val="28"/>
      <w:szCs w:val="28"/>
      <w:lang w:val="en-US" w:eastAsia="zh-CN"/>
    </w:rPr>
  </w:style>
  <w:style w:type="paragraph" w:customStyle="1" w:styleId="xl29">
    <w:name w:val="xl29"/>
    <w:basedOn w:val="Normal"/>
    <w:qFormat/>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宋体" w:hAnsi="Arial" w:cs="Arial"/>
      <w:b/>
      <w:bCs/>
      <w:sz w:val="24"/>
      <w:szCs w:val="24"/>
      <w:lang w:eastAsia="en-GB"/>
    </w:rPr>
  </w:style>
  <w:style w:type="character" w:customStyle="1" w:styleId="im-content1">
    <w:name w:val="im-content1"/>
    <w:qFormat/>
    <w:rPr>
      <w:color w:val="000000"/>
    </w:rPr>
  </w:style>
  <w:style w:type="paragraph" w:customStyle="1" w:styleId="Equation">
    <w:name w:val="Equation"/>
    <w:basedOn w:val="Normal"/>
    <w:next w:val="Normal"/>
    <w:link w:val="EquationChar"/>
    <w:qFormat/>
    <w:pPr>
      <w:tabs>
        <w:tab w:val="center" w:pos="4620"/>
        <w:tab w:val="right" w:pos="9240"/>
      </w:tabs>
      <w:autoSpaceDE w:val="0"/>
      <w:autoSpaceDN w:val="0"/>
      <w:adjustRightInd w:val="0"/>
      <w:snapToGrid w:val="0"/>
      <w:spacing w:after="120"/>
      <w:jc w:val="both"/>
    </w:pPr>
    <w:rPr>
      <w:rFonts w:eastAsia="宋体"/>
      <w:sz w:val="22"/>
      <w:szCs w:val="22"/>
    </w:rPr>
  </w:style>
  <w:style w:type="character" w:customStyle="1" w:styleId="EquationChar">
    <w:name w:val="Equation Char"/>
    <w:link w:val="Equation"/>
    <w:qFormat/>
    <w:rPr>
      <w:rFonts w:eastAsia="宋体"/>
      <w:sz w:val="22"/>
      <w:szCs w:val="22"/>
      <w:lang w:eastAsia="en-US"/>
    </w:rPr>
  </w:style>
  <w:style w:type="character" w:customStyle="1" w:styleId="apple-converted-space">
    <w:name w:val="apple-converted-space"/>
    <w:qFormat/>
  </w:style>
  <w:style w:type="character" w:customStyle="1" w:styleId="shorttext">
    <w:name w:val="short_text"/>
    <w:qFormat/>
  </w:style>
  <w:style w:type="character" w:customStyle="1" w:styleId="110">
    <w:name w:val="見出し 1 (文字)1"/>
    <w:qFormat/>
    <w:rPr>
      <w:rFonts w:ascii="Yu Gothic Light" w:eastAsia="Yu Gothic Light" w:hAnsi="Yu Gothic Light" w:cs="Times New Roman"/>
      <w:sz w:val="24"/>
      <w:szCs w:val="24"/>
      <w:lang w:val="en-GB" w:eastAsia="en-US"/>
    </w:rPr>
  </w:style>
  <w:style w:type="character" w:customStyle="1" w:styleId="21">
    <w:name w:val="見出し 2 (文字)1"/>
    <w:semiHidden/>
    <w:qFormat/>
    <w:rPr>
      <w:rFonts w:ascii="Yu Gothic Light" w:eastAsia="Yu Gothic Light" w:hAnsi="Yu Gothic Light" w:cs="Times New Roman"/>
      <w:lang w:val="en-GB" w:eastAsia="en-US"/>
    </w:rPr>
  </w:style>
  <w:style w:type="character" w:customStyle="1" w:styleId="310">
    <w:name w:val="見出し 3 (文字)1"/>
    <w:semiHidden/>
    <w:qFormat/>
    <w:rPr>
      <w:rFonts w:ascii="Yu Gothic Light" w:eastAsia="Yu Gothic Light" w:hAnsi="Yu Gothic Light" w:cs="Times New Roman"/>
      <w:lang w:val="en-GB" w:eastAsia="en-US"/>
    </w:rPr>
  </w:style>
  <w:style w:type="character" w:customStyle="1" w:styleId="41">
    <w:name w:val="見出し 4 (文字)1"/>
    <w:semiHidden/>
    <w:qFormat/>
    <w:rPr>
      <w:rFonts w:ascii="Times New Roman" w:eastAsia="Yu Mincho" w:hAnsi="Times New Roman"/>
      <w:b/>
      <w:bCs/>
      <w:lang w:val="en-GB" w:eastAsia="en-US"/>
    </w:rPr>
  </w:style>
  <w:style w:type="character" w:customStyle="1" w:styleId="51">
    <w:name w:val="見出し 5 (文字)1"/>
    <w:semiHidden/>
    <w:qFormat/>
    <w:rPr>
      <w:rFonts w:ascii="Yu Gothic Light" w:eastAsia="Yu Gothic Light" w:hAnsi="Yu Gothic Light" w:cs="Times New Roman"/>
      <w:lang w:val="en-GB" w:eastAsia="en-US"/>
    </w:rPr>
  </w:style>
  <w:style w:type="character" w:customStyle="1" w:styleId="13">
    <w:name w:val="脚注文字列 (文字)1"/>
    <w:semiHidden/>
    <w:qFormat/>
    <w:rPr>
      <w:rFonts w:ascii="Times New Roman" w:eastAsia="Yu Mincho" w:hAnsi="Times New Roman"/>
      <w:lang w:val="en-GB" w:eastAsia="en-US"/>
    </w:rPr>
  </w:style>
  <w:style w:type="character" w:customStyle="1" w:styleId="14">
    <w:name w:val="ヘッダー (文字)1"/>
    <w:semiHidden/>
    <w:qFormat/>
    <w:rPr>
      <w:rFonts w:ascii="Times New Roman" w:eastAsia="Yu Mincho" w:hAnsi="Times New Roman"/>
      <w:lang w:val="en-GB" w:eastAsia="en-US"/>
    </w:rPr>
  </w:style>
  <w:style w:type="character" w:customStyle="1" w:styleId="15">
    <w:name w:val="本文 (文字)1"/>
    <w:semiHidden/>
    <w:qFormat/>
    <w:rPr>
      <w:rFonts w:ascii="Times New Roman" w:eastAsia="Yu Mincho" w:hAnsi="Times New Roman"/>
      <w:lang w:val="en-GB" w:eastAsia="en-US"/>
    </w:rPr>
  </w:style>
  <w:style w:type="paragraph" w:customStyle="1" w:styleId="42">
    <w:name w:val="吹き出し4"/>
    <w:basedOn w:val="Normal"/>
    <w:semiHidden/>
    <w:qFormat/>
    <w:rPr>
      <w:rFonts w:ascii="Tahoma" w:eastAsia="MS Mincho" w:hAnsi="Tahoma" w:cs="Tahoma"/>
      <w:sz w:val="16"/>
      <w:szCs w:val="16"/>
    </w:rPr>
  </w:style>
  <w:style w:type="paragraph" w:customStyle="1" w:styleId="tac0">
    <w:name w:val="tac"/>
    <w:basedOn w:val="Normal"/>
    <w:uiPriority w:val="99"/>
    <w:qFormat/>
    <w:pPr>
      <w:keepNext/>
      <w:autoSpaceDE w:val="0"/>
      <w:autoSpaceDN w:val="0"/>
      <w:spacing w:after="0"/>
      <w:jc w:val="center"/>
    </w:pPr>
    <w:rPr>
      <w:rFonts w:ascii="Arial" w:eastAsia="Calibri" w:hAnsi="Arial" w:cs="Arial"/>
      <w:sz w:val="18"/>
      <w:szCs w:val="18"/>
      <w:lang w:val="en-US"/>
    </w:rPr>
  </w:style>
  <w:style w:type="table" w:customStyle="1" w:styleId="Tabellengitternetz11">
    <w:name w:val="Tabellengitternetz11"/>
    <w:basedOn w:val="TableNormal"/>
    <w:qFormat/>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qFormat/>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qFormat/>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qFormat/>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qFormat/>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qFormat/>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qFormat/>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qFormat/>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qFormat/>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qFormat/>
    <w:pPr>
      <w:overflowPunct w:val="0"/>
      <w:autoSpaceDE w:val="0"/>
      <w:autoSpaceDN w:val="0"/>
      <w:adjustRightInd w:val="0"/>
      <w:spacing w:after="180"/>
      <w:textAlignment w:val="baseline"/>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qFormat/>
    <w:pPr>
      <w:overflowPunct w:val="0"/>
      <w:autoSpaceDE w:val="0"/>
      <w:autoSpaceDN w:val="0"/>
      <w:adjustRightInd w:val="0"/>
      <w:spacing w:after="180"/>
      <w:textAlignment w:val="baseline"/>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
    <w:basedOn w:val="TableNormal"/>
    <w:qFormat/>
    <w:pPr>
      <w:overflowPunct w:val="0"/>
      <w:autoSpaceDE w:val="0"/>
      <w:autoSpaceDN w:val="0"/>
      <w:adjustRightInd w:val="0"/>
      <w:spacing w:after="180"/>
      <w:textAlignment w:val="baseline"/>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qFormat/>
    <w:pPr>
      <w:overflowPunct w:val="0"/>
      <w:autoSpaceDE w:val="0"/>
      <w:autoSpaceDN w:val="0"/>
      <w:adjustRightInd w:val="0"/>
      <w:spacing w:after="180"/>
      <w:textAlignment w:val="baseline"/>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
    <w:name w:val="Table Classic 21"/>
    <w:basedOn w:val="TableNormal"/>
    <w:qFormat/>
    <w:pPr>
      <w:spacing w:after="180"/>
    </w:pPr>
    <w:rPr>
      <w:rFonts w:eastAsia="宋体"/>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22">
    <w:name w:val="修订2"/>
    <w:hidden/>
    <w:semiHidden/>
    <w:qFormat/>
    <w:rPr>
      <w:rFonts w:eastAsia="Batang"/>
      <w:lang w:val="en-GB" w:eastAsia="en-US"/>
    </w:rPr>
  </w:style>
  <w:style w:type="paragraph" w:customStyle="1" w:styleId="Char2">
    <w:name w:val="Char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Char2">
    <w:name w:val="Char Char Char Char Char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2">
    <w:name w:val="Char Char Char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2">
    <w:name w:val="(文字) (文字)1 Char (文字) (文字)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2">
    <w:name w:val="Char Char1 Char Char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2">
    <w:name w:val="(文字) (文字)1 Char (文字) (文字) Char (文字) (文字)1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2">
    <w:name w:val="(文字) (文字)1 Char (文字) (文字) Char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2">
    <w:name w:val="(文字) (文字)1 Char (文字) (文字) Char (文字) (文字)1 Char (文字) (文字) Char Char Char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12">
    <w:name w:val="Char Char Char Char1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2">
    <w:name w:val="Char Char2 Char Char2"/>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6">
    <w:name w:val="(文字) (文字)6"/>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arCar2">
    <w:name w:val="Car Car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12">
    <w:name w:val="Zchn Zchn1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220">
    <w:name w:val="(文字) (文字)2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32">
    <w:name w:val="(文字) (文字)3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2">
    <w:name w:val="Zchn Zchn2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20">
    <w:name w:val="(文字) (文字)4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20">
    <w:name w:val="(文字) (文字)1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2">
    <w:name w:val="(文字) (文字)1 Char (文字) (文字) Char (文字) (文字)1 Char (文字) (文字)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4">
    <w:name w:val="Zchn Zchn4"/>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2">
    <w:name w:val="Char Char12"/>
    <w:qFormat/>
    <w:rPr>
      <w:lang w:val="en-GB" w:eastAsia="ja-JP" w:bidi="ar-SA"/>
    </w:rPr>
  </w:style>
  <w:style w:type="character" w:customStyle="1" w:styleId="CharChar42">
    <w:name w:val="Char Char42"/>
    <w:qFormat/>
    <w:rPr>
      <w:rFonts w:ascii="Courier New" w:hAnsi="Courier New" w:cs="Courier New" w:hint="default"/>
      <w:lang w:val="nb-NO" w:eastAsia="ja-JP" w:bidi="ar-SA"/>
    </w:rPr>
  </w:style>
  <w:style w:type="character" w:customStyle="1" w:styleId="CharChar72">
    <w:name w:val="Char Char72"/>
    <w:semiHidden/>
    <w:qFormat/>
    <w:rPr>
      <w:rFonts w:ascii="Tahoma" w:hAnsi="Tahoma" w:cs="Tahoma" w:hint="default"/>
      <w:shd w:val="clear" w:color="auto" w:fill="000080"/>
      <w:lang w:val="en-GB" w:eastAsia="en-US"/>
    </w:rPr>
  </w:style>
  <w:style w:type="character" w:customStyle="1" w:styleId="CharChar102">
    <w:name w:val="Char Char102"/>
    <w:semiHidden/>
    <w:qFormat/>
    <w:rPr>
      <w:rFonts w:ascii="Times New Roman" w:hAnsi="Times New Roman" w:cs="Times New Roman" w:hint="default"/>
      <w:lang w:val="en-GB" w:eastAsia="en-US"/>
    </w:rPr>
  </w:style>
  <w:style w:type="character" w:customStyle="1" w:styleId="CharChar92">
    <w:name w:val="Char Char92"/>
    <w:semiHidden/>
    <w:qFormat/>
    <w:rPr>
      <w:rFonts w:ascii="Tahoma" w:hAnsi="Tahoma" w:cs="Tahoma" w:hint="default"/>
      <w:sz w:val="16"/>
      <w:szCs w:val="16"/>
      <w:lang w:val="en-GB" w:eastAsia="en-US"/>
    </w:rPr>
  </w:style>
  <w:style w:type="character" w:customStyle="1" w:styleId="CharChar82">
    <w:name w:val="Char Char82"/>
    <w:semiHidden/>
    <w:qFormat/>
    <w:rPr>
      <w:rFonts w:ascii="Times New Roman" w:hAnsi="Times New Roman" w:cs="Times New Roman" w:hint="default"/>
      <w:b/>
      <w:bCs/>
      <w:lang w:val="en-GB" w:eastAsia="en-US"/>
    </w:rPr>
  </w:style>
  <w:style w:type="character" w:customStyle="1" w:styleId="CharChar292">
    <w:name w:val="Char Char292"/>
    <w:qFormat/>
    <w:rPr>
      <w:rFonts w:ascii="Arial" w:hAnsi="Arial" w:cs="Arial" w:hint="default"/>
      <w:sz w:val="36"/>
      <w:lang w:val="en-GB" w:eastAsia="en-US" w:bidi="ar-SA"/>
    </w:rPr>
  </w:style>
  <w:style w:type="character" w:customStyle="1" w:styleId="CharChar282">
    <w:name w:val="Char Char282"/>
    <w:qFormat/>
    <w:rPr>
      <w:rFonts w:ascii="Arial" w:hAnsi="Arial" w:cs="Arial" w:hint="default"/>
      <w:sz w:val="32"/>
      <w:lang w:val="en-GB"/>
    </w:rPr>
  </w:style>
  <w:style w:type="character" w:customStyle="1" w:styleId="ZchnZchn52">
    <w:name w:val="Zchn Zchn52"/>
    <w:qFormat/>
    <w:rPr>
      <w:rFonts w:ascii="Courier New" w:eastAsia="Batang" w:hAnsi="Courier New"/>
      <w:lang w:val="nb-NO" w:eastAsia="en-US" w:bidi="ar-SA"/>
    </w:rPr>
  </w:style>
  <w:style w:type="paragraph" w:customStyle="1" w:styleId="TOC911">
    <w:name w:val="TOC 911"/>
    <w:basedOn w:val="TOC8"/>
    <w:qFormat/>
    <w:pPr>
      <w:overflowPunct w:val="0"/>
      <w:autoSpaceDE w:val="0"/>
      <w:autoSpaceDN w:val="0"/>
      <w:adjustRightInd w:val="0"/>
      <w:ind w:left="1418" w:hanging="1418"/>
      <w:textAlignment w:val="baseline"/>
    </w:pPr>
    <w:rPr>
      <w:rFonts w:eastAsia="MS Mincho"/>
      <w:lang w:eastAsia="en-GB"/>
    </w:rPr>
  </w:style>
  <w:style w:type="paragraph" w:customStyle="1" w:styleId="Caption11">
    <w:name w:val="Caption11"/>
    <w:basedOn w:val="Normal"/>
    <w:next w:val="Normal"/>
    <w:qFormat/>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qFormat/>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Pr>
      <w:color w:val="808080"/>
      <w:shd w:val="clear" w:color="auto" w:fill="E6E6E6"/>
    </w:rPr>
  </w:style>
  <w:style w:type="paragraph" w:customStyle="1" w:styleId="CharCharCharCharChar1">
    <w:name w:val="Char Char Char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3">
    <w:name w:val="Char Char3"/>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1">
    <w:name w:val="Char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1">
    <w:name w:val="Char Char11"/>
    <w:qFormat/>
    <w:rPr>
      <w:lang w:val="en-GB" w:eastAsia="ja-JP" w:bidi="ar-SA"/>
    </w:rPr>
  </w:style>
  <w:style w:type="paragraph" w:customStyle="1" w:styleId="1Char1">
    <w:name w:val="(文字) (文字)1 Char (文字) (文字)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1">
    <w:name w:val="Char Char1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1">
    <w:name w:val="(文字) (文字)1 Char (文字) (文字) Char (文字) (文字)1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0">
    <w:name w:val="(文字) (文字)1 Char (文字) (文字)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1">
    <w:name w:val="(文字) (文字)1 Char (文字) (文字) Char (文字) (文字)1 Char (文字) (文字) Char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11">
    <w:name w:val="Char Char Char Char1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1">
    <w:name w:val="Char Char2 Char Char1"/>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Pr>
      <w:rFonts w:ascii="Courier New" w:hAnsi="Courier New"/>
      <w:lang w:val="nb-NO" w:eastAsia="ja-JP" w:bidi="ar-SA"/>
    </w:rPr>
  </w:style>
  <w:style w:type="paragraph" w:customStyle="1" w:styleId="CharCharCharCharCharChar1">
    <w:name w:val="Char Char Char Char Char Char1"/>
    <w:semiHidden/>
    <w:qFormat/>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50">
    <w:name w:val="(文字) (文字)5"/>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arCar1">
    <w:name w:val="Car C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11">
    <w:name w:val="Zchn Zchn1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210">
    <w:name w:val="(文字) (文字)2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312">
    <w:name w:val="(文字) (文字)3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1">
    <w:name w:val="Zchn Zchn2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11">
    <w:name w:val="(文字) (文字)4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11">
    <w:name w:val="(文字) (文字)1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1">
    <w:name w:val="Char Char71"/>
    <w:semiHidden/>
    <w:qFormat/>
    <w:rPr>
      <w:rFonts w:ascii="Tahoma" w:hAnsi="Tahoma" w:cs="Tahoma"/>
      <w:shd w:val="clear" w:color="auto" w:fill="000080"/>
      <w:lang w:val="en-GB" w:eastAsia="en-US"/>
    </w:rPr>
  </w:style>
  <w:style w:type="character" w:customStyle="1" w:styleId="ZchnZchn51">
    <w:name w:val="Zchn Zchn51"/>
    <w:qFormat/>
    <w:rPr>
      <w:rFonts w:ascii="Courier New" w:eastAsia="Batang" w:hAnsi="Courier New"/>
      <w:lang w:val="nb-NO" w:eastAsia="en-US" w:bidi="ar-SA"/>
    </w:rPr>
  </w:style>
  <w:style w:type="character" w:customStyle="1" w:styleId="CharChar101">
    <w:name w:val="Char Char101"/>
    <w:semiHidden/>
    <w:qFormat/>
    <w:rPr>
      <w:rFonts w:ascii="Times New Roman" w:hAnsi="Times New Roman"/>
      <w:lang w:val="en-GB" w:eastAsia="en-US"/>
    </w:rPr>
  </w:style>
  <w:style w:type="character" w:customStyle="1" w:styleId="CharChar91">
    <w:name w:val="Char Char91"/>
    <w:semiHidden/>
    <w:qFormat/>
    <w:rPr>
      <w:rFonts w:ascii="Tahoma" w:hAnsi="Tahoma" w:cs="Tahoma"/>
      <w:sz w:val="16"/>
      <w:szCs w:val="16"/>
      <w:lang w:val="en-GB" w:eastAsia="en-US"/>
    </w:rPr>
  </w:style>
  <w:style w:type="character" w:customStyle="1" w:styleId="CharChar81">
    <w:name w:val="Char Char81"/>
    <w:semiHidden/>
    <w:qFormat/>
    <w:rPr>
      <w:rFonts w:ascii="Times New Roman" w:hAnsi="Times New Roman"/>
      <w:b/>
      <w:bCs/>
      <w:lang w:val="en-GB" w:eastAsia="en-US"/>
    </w:rPr>
  </w:style>
  <w:style w:type="paragraph" w:customStyle="1" w:styleId="1CharChar1Char1">
    <w:name w:val="(文字) (文字)1 Char (文字) (文字) Char (文字) (文字)1 Char (文字) (文字)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3">
    <w:name w:val="Zchn Zchn3"/>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291">
    <w:name w:val="Char Char291"/>
    <w:qFormat/>
    <w:rPr>
      <w:rFonts w:ascii="Arial" w:hAnsi="Arial"/>
      <w:sz w:val="36"/>
      <w:lang w:val="en-GB" w:eastAsia="en-US" w:bidi="ar-SA"/>
    </w:rPr>
  </w:style>
  <w:style w:type="character" w:customStyle="1" w:styleId="CharChar281">
    <w:name w:val="Char Char281"/>
    <w:qFormat/>
    <w:rPr>
      <w:rFonts w:ascii="Arial" w:hAnsi="Arial"/>
      <w:sz w:val="32"/>
      <w:lang w:val="en-GB"/>
    </w:rPr>
  </w:style>
  <w:style w:type="paragraph" w:customStyle="1" w:styleId="CharChar241">
    <w:name w:val="Char Char241"/>
    <w:basedOn w:val="Normal"/>
    <w:semiHidden/>
    <w:qFormat/>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2">
    <w:name w:val="Char Char Char Char2"/>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table" w:customStyle="1" w:styleId="TableGrid12">
    <w:name w:val="Table Grid12"/>
    <w:basedOn w:val="TableNormal"/>
    <w:qFormat/>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qFormat/>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1">
    <w:name w:val="Footer Char1"/>
    <w:semiHidden/>
    <w:rPr>
      <w:rFonts w:ascii="Times New Roman" w:hAnsi="Times New Roman"/>
      <w:lang w:val="en-GB"/>
    </w:rPr>
  </w:style>
  <w:style w:type="paragraph" w:customStyle="1" w:styleId="CharChar5">
    <w:name w:val="Char Char5"/>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aria">
    <w:name w:val="aria"/>
    <w:basedOn w:val="Normal"/>
    <w:qFormat/>
    <w:pPr>
      <w:keepNext/>
      <w:keepLines/>
      <w:spacing w:after="0"/>
      <w:jc w:val="both"/>
    </w:pPr>
    <w:rPr>
      <w:rFonts w:ascii="Arial" w:eastAsia="宋体" w:hAnsi="Arial"/>
      <w:sz w:val="18"/>
      <w:szCs w:val="18"/>
    </w:rPr>
  </w:style>
  <w:style w:type="paragraph" w:styleId="NoSpacing">
    <w:name w:val="No Spacing"/>
    <w:uiPriority w:val="1"/>
    <w:qFormat/>
    <w:pPr>
      <w:overflowPunct w:val="0"/>
      <w:autoSpaceDE w:val="0"/>
      <w:autoSpaceDN w:val="0"/>
      <w:adjustRightInd w:val="0"/>
    </w:pPr>
    <w:rPr>
      <w:rFonts w:eastAsia="MS Mincho"/>
      <w:lang w:val="en-GB" w:eastAsia="ja-JP"/>
    </w:rPr>
  </w:style>
  <w:style w:type="paragraph" w:customStyle="1" w:styleId="60">
    <w:name w:val="吹き出し6"/>
    <w:basedOn w:val="Normal"/>
    <w:semiHidden/>
    <w:qFormat/>
    <w:rPr>
      <w:rFonts w:ascii="Tahoma" w:eastAsia="MS Mincho" w:hAnsi="Tahoma" w:cs="Tahoma"/>
      <w:sz w:val="16"/>
      <w:szCs w:val="16"/>
      <w:lang w:eastAsia="ko-KR"/>
    </w:rPr>
  </w:style>
  <w:style w:type="paragraph" w:customStyle="1" w:styleId="Table0">
    <w:name w:val="Table"/>
    <w:basedOn w:val="Normal"/>
    <w:link w:val="Table1"/>
    <w:qFormat/>
    <w:pPr>
      <w:jc w:val="center"/>
    </w:pPr>
    <w:rPr>
      <w:rFonts w:ascii="Arial" w:eastAsia="宋体" w:hAnsi="Arial" w:cs="Arial"/>
      <w:b/>
    </w:rPr>
  </w:style>
  <w:style w:type="character" w:customStyle="1" w:styleId="Table1">
    <w:name w:val="Table (文字)"/>
    <w:link w:val="Table0"/>
    <w:rPr>
      <w:rFonts w:ascii="Arial" w:eastAsia="宋体" w:hAnsi="Arial" w:cs="Arial"/>
      <w:b/>
      <w:lang w:eastAsia="en-US"/>
    </w:rPr>
  </w:style>
  <w:style w:type="paragraph" w:customStyle="1" w:styleId="ColorfulList-Accent11">
    <w:name w:val="Colorful List - Accent 11"/>
    <w:basedOn w:val="Normal"/>
    <w:uiPriority w:val="34"/>
    <w:qFormat/>
    <w:pPr>
      <w:overflowPunct w:val="0"/>
      <w:autoSpaceDE w:val="0"/>
      <w:autoSpaceDN w:val="0"/>
      <w:adjustRightInd w:val="0"/>
      <w:ind w:left="720"/>
      <w:contextualSpacing/>
      <w:textAlignment w:val="baseline"/>
    </w:pPr>
  </w:style>
  <w:style w:type="paragraph" w:customStyle="1" w:styleId="ColorfulShading-Accent11">
    <w:name w:val="Colorful Shading - Accent 11"/>
    <w:hidden/>
    <w:semiHidden/>
    <w:qFormat/>
    <w:rPr>
      <w:rFonts w:eastAsia="Batang"/>
      <w:lang w:val="en-GB" w:eastAsia="en-US"/>
    </w:rPr>
  </w:style>
  <w:style w:type="table" w:customStyle="1" w:styleId="TableGrid41">
    <w:name w:val="Table Grid41"/>
    <w:basedOn w:val="TableNormal"/>
    <w:rPr>
      <w:rFonts w:ascii="CG Times (WN)" w:eastAsia="宋体"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pPr>
      <w:overflowPunct w:val="0"/>
      <w:autoSpaceDE w:val="0"/>
      <w:autoSpaceDN w:val="0"/>
      <w:adjustRightInd w:val="0"/>
      <w:spacing w:after="180"/>
      <w:textAlignment w:val="baseline"/>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pPr>
      <w:overflowPunct w:val="0"/>
      <w:autoSpaceDE w:val="0"/>
      <w:autoSpaceDN w:val="0"/>
      <w:adjustRightInd w:val="0"/>
      <w:spacing w:after="180"/>
      <w:textAlignment w:val="baseline"/>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不明显参考1"/>
    <w:uiPriority w:val="31"/>
    <w:qFormat/>
    <w:rPr>
      <w:smallCaps/>
      <w:color w:val="5A5A5A"/>
    </w:rPr>
  </w:style>
  <w:style w:type="paragraph" w:customStyle="1" w:styleId="112">
    <w:name w:val="修订11"/>
    <w:hidden/>
    <w:semiHidden/>
    <w:qFormat/>
    <w:rPr>
      <w:rFonts w:eastAsia="Batang"/>
      <w:lang w:val="en-GB" w:eastAsia="en-US"/>
    </w:rPr>
  </w:style>
  <w:style w:type="paragraph" w:customStyle="1" w:styleId="TOC10">
    <w:name w:val="TOC 标题1"/>
    <w:basedOn w:val="Heading1"/>
    <w:next w:val="Normal"/>
    <w:uiPriority w:val="39"/>
    <w:unhideWhenUsed/>
    <w:qFormat/>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18">
    <w:name w:val="明显强调1"/>
    <w:uiPriority w:val="21"/>
    <w:qFormat/>
    <w:rPr>
      <w:b/>
      <w:bCs/>
      <w:i/>
      <w:iCs/>
      <w:color w:val="4F81BD"/>
    </w:rPr>
  </w:style>
  <w:style w:type="paragraph" w:customStyle="1" w:styleId="19">
    <w:name w:val="正文1"/>
    <w:qFormat/>
    <w:pPr>
      <w:jc w:val="both"/>
    </w:pPr>
    <w:rPr>
      <w:rFonts w:ascii="宋体" w:eastAsia="宋体" w:hAnsi="宋体" w:cs="宋体"/>
      <w:kern w:val="2"/>
      <w:sz w:val="21"/>
      <w:szCs w:val="21"/>
    </w:rPr>
  </w:style>
  <w:style w:type="paragraph" w:customStyle="1" w:styleId="font5">
    <w:name w:val="font5"/>
    <w:basedOn w:val="Normal"/>
    <w:qFormat/>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qFormat/>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qFormat/>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qFormat/>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qFormat/>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qFormat/>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qFormat/>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CharChar6">
    <w:name w:val="Char Char6"/>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table" w:customStyle="1" w:styleId="1a">
    <w:name w:val="网格型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0pt">
    <w:name w:val="Normal + After:  0 pt"/>
    <w:basedOn w:val="Normal"/>
    <w:uiPriority w:val="99"/>
    <w:qFormat/>
    <w:pPr>
      <w:spacing w:after="0"/>
    </w:pPr>
  </w:style>
  <w:style w:type="character" w:customStyle="1" w:styleId="HeaderChar1">
    <w:name w:val="Header Char1"/>
    <w:basedOn w:val="DefaultParagraphFont"/>
    <w:semiHidden/>
    <w:rPr>
      <w:rFonts w:eastAsia="等线"/>
      <w:sz w:val="18"/>
      <w:szCs w:val="18"/>
      <w:lang w:eastAsia="en-US"/>
    </w:rPr>
  </w:style>
  <w:style w:type="table" w:customStyle="1" w:styleId="TableClassic22">
    <w:name w:val="Table Classic 22"/>
    <w:basedOn w:val="TableNormal"/>
    <w:semiHidden/>
    <w:unhideWhenUsed/>
    <w:qFormat/>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
    <w:name w:val="Table Grid8"/>
    <w:basedOn w:val="TableNormal"/>
    <w:uiPriority w:val="3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pPr>
      <w:spacing w:after="18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qFormat/>
    <w:pPr>
      <w:overflowPunct w:val="0"/>
      <w:autoSpaceDE w:val="0"/>
      <w:autoSpaceDN w:val="0"/>
      <w:adjustRightInd w:val="0"/>
      <w:spacing w:after="180"/>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qFormat/>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qFormat/>
    <w:pPr>
      <w:spacing w:after="18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qFormat/>
    <w:pPr>
      <w:spacing w:after="18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qFormat/>
    <w:pPr>
      <w:spacing w:after="18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TableNormal"/>
    <w:qFormat/>
    <w:pPr>
      <w:overflowPunct w:val="0"/>
      <w:autoSpaceDE w:val="0"/>
      <w:autoSpaceDN w:val="0"/>
      <w:adjustRightInd w:val="0"/>
      <w:spacing w:after="180"/>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TableNormal"/>
    <w:qFormat/>
    <w:pPr>
      <w:overflowPunct w:val="0"/>
      <w:autoSpaceDE w:val="0"/>
      <w:autoSpaceDN w:val="0"/>
      <w:adjustRightInd w:val="0"/>
      <w:spacing w:after="180"/>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pPr>
      <w:overflowPunct w:val="0"/>
      <w:autoSpaceDE w:val="0"/>
      <w:autoSpaceDN w:val="0"/>
      <w:adjustRightInd w:val="0"/>
      <w:spacing w:after="180"/>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TableNormal"/>
    <w:qFormat/>
    <w:pPr>
      <w:overflowPunct w:val="0"/>
      <w:autoSpaceDE w:val="0"/>
      <w:autoSpaceDN w:val="0"/>
      <w:adjustRightInd w:val="0"/>
      <w:spacing w:after="180"/>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qFormat/>
    <w:pPr>
      <w:overflowPunct w:val="0"/>
      <w:autoSpaceDE w:val="0"/>
      <w:autoSpaceDN w:val="0"/>
      <w:adjustRightInd w:val="0"/>
      <w:spacing w:after="180"/>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
    <w:name w:val="Table Classic 211"/>
    <w:basedOn w:val="TableNormal"/>
    <w:qFormat/>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11">
    <w:name w:val="Table Grid2111"/>
    <w:basedOn w:val="TableNormal"/>
    <w:pPr>
      <w:overflowPunct w:val="0"/>
      <w:autoSpaceDE w:val="0"/>
      <w:autoSpaceDN w:val="0"/>
      <w:adjustRightInd w:val="0"/>
      <w:spacing w:after="180"/>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网格型11"/>
    <w:basedOn w:val="TableNormal"/>
    <w:uiPriority w:val="3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
    <w:name w:val="HTML Preformatted Char"/>
    <w:basedOn w:val="DefaultParagraphFont"/>
    <w:link w:val="HTMLPreformatted"/>
    <w:rPr>
      <w:rFonts w:ascii="Courier New" w:eastAsia="MS Mincho" w:hAnsi="Courier New"/>
      <w:lang w:eastAsia="zh-CN"/>
    </w:rPr>
  </w:style>
  <w:style w:type="paragraph" w:customStyle="1" w:styleId="a6">
    <w:name w:val="修订"/>
    <w:semiHidden/>
    <w:qFormat/>
    <w:rPr>
      <w:rFonts w:eastAsia="Batang"/>
      <w:lang w:val="en-GB" w:eastAsia="en-US"/>
    </w:rPr>
  </w:style>
  <w:style w:type="paragraph" w:customStyle="1" w:styleId="Figuretitle0">
    <w:name w:val="Figure_title"/>
    <w:basedOn w:val="Normal"/>
    <w:next w:val="Normal"/>
    <w:qFormat/>
    <w:pPr>
      <w:keepNext/>
      <w:keepLines/>
      <w:tabs>
        <w:tab w:val="left" w:pos="1134"/>
        <w:tab w:val="left" w:pos="1871"/>
        <w:tab w:val="left" w:pos="2268"/>
      </w:tabs>
      <w:overflowPunct w:val="0"/>
      <w:autoSpaceDE w:val="0"/>
      <w:autoSpaceDN w:val="0"/>
      <w:adjustRightInd w:val="0"/>
      <w:spacing w:after="480"/>
      <w:jc w:val="center"/>
    </w:pPr>
    <w:rPr>
      <w:rFonts w:ascii="Times New Roman Bold" w:eastAsia="等线" w:hAnsi="Times New Roman Bold"/>
      <w:b/>
    </w:rPr>
  </w:style>
  <w:style w:type="paragraph" w:customStyle="1" w:styleId="FigureNo">
    <w:name w:val="Figure_No"/>
    <w:basedOn w:val="Normal"/>
    <w:next w:val="Normal"/>
    <w:qFormat/>
    <w:pPr>
      <w:keepNext/>
      <w:keepLines/>
      <w:tabs>
        <w:tab w:val="left" w:pos="1134"/>
        <w:tab w:val="left" w:pos="1871"/>
        <w:tab w:val="left" w:pos="2268"/>
      </w:tabs>
      <w:overflowPunct w:val="0"/>
      <w:autoSpaceDE w:val="0"/>
      <w:autoSpaceDN w:val="0"/>
      <w:adjustRightInd w:val="0"/>
      <w:spacing w:before="480" w:after="120"/>
      <w:jc w:val="center"/>
    </w:pPr>
    <w:rPr>
      <w:rFonts w:eastAsia="等线"/>
      <w:caps/>
    </w:rPr>
  </w:style>
  <w:style w:type="paragraph" w:customStyle="1" w:styleId="Tabletext1">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pPr>
    <w:rPr>
      <w:rFonts w:eastAsia="宋体"/>
      <w:sz w:val="22"/>
    </w:rPr>
  </w:style>
  <w:style w:type="paragraph" w:customStyle="1" w:styleId="Tablelegend">
    <w:name w:val="Table_legend"/>
    <w:basedOn w:val="Normal"/>
    <w:qFormat/>
    <w:pPr>
      <w:tabs>
        <w:tab w:val="left" w:pos="1134"/>
        <w:tab w:val="left" w:pos="1871"/>
        <w:tab w:val="left" w:pos="2268"/>
      </w:tabs>
      <w:overflowPunct w:val="0"/>
      <w:autoSpaceDE w:val="0"/>
      <w:autoSpaceDN w:val="0"/>
      <w:adjustRightInd w:val="0"/>
      <w:spacing w:before="120" w:after="0"/>
    </w:pPr>
    <w:rPr>
      <w:rFonts w:eastAsia="等线"/>
    </w:rPr>
  </w:style>
  <w:style w:type="paragraph" w:customStyle="1" w:styleId="TableNo">
    <w:name w:val="Table_No"/>
    <w:basedOn w:val="Normal"/>
    <w:next w:val="Normal"/>
    <w:qFormat/>
    <w:pPr>
      <w:keepNext/>
      <w:tabs>
        <w:tab w:val="left" w:pos="1134"/>
        <w:tab w:val="left" w:pos="1871"/>
        <w:tab w:val="left" w:pos="2268"/>
      </w:tabs>
      <w:overflowPunct w:val="0"/>
      <w:autoSpaceDE w:val="0"/>
      <w:autoSpaceDN w:val="0"/>
      <w:adjustRightInd w:val="0"/>
      <w:spacing w:before="560" w:after="120"/>
      <w:jc w:val="center"/>
    </w:pPr>
    <w:rPr>
      <w:rFonts w:eastAsia="等线"/>
      <w:caps/>
    </w:rPr>
  </w:style>
  <w:style w:type="paragraph" w:customStyle="1" w:styleId="Tabletitle0">
    <w:name w:val="Table_title"/>
    <w:basedOn w:val="Normal"/>
    <w:next w:val="Tabletext1"/>
    <w:qFormat/>
    <w:pPr>
      <w:keepNext/>
      <w:keepLines/>
      <w:tabs>
        <w:tab w:val="left" w:pos="1134"/>
        <w:tab w:val="left" w:pos="1871"/>
        <w:tab w:val="left" w:pos="2268"/>
      </w:tabs>
      <w:overflowPunct w:val="0"/>
      <w:autoSpaceDE w:val="0"/>
      <w:autoSpaceDN w:val="0"/>
      <w:adjustRightInd w:val="0"/>
      <w:spacing w:after="120"/>
      <w:jc w:val="center"/>
    </w:pPr>
    <w:rPr>
      <w:rFonts w:ascii="Times New Roman Bold" w:eastAsia="等线" w:hAnsi="Times New Roman Bold"/>
      <w:b/>
    </w:rPr>
  </w:style>
  <w:style w:type="paragraph" w:customStyle="1" w:styleId="Rientra1">
    <w:name w:val="Rientra1"/>
    <w:basedOn w:val="Normal"/>
    <w:uiPriority w:val="99"/>
    <w:qFormat/>
    <w:pPr>
      <w:numPr>
        <w:numId w:val="12"/>
      </w:numPr>
      <w:tabs>
        <w:tab w:val="left" w:pos="0"/>
      </w:tabs>
      <w:suppressAutoHyphens/>
      <w:autoSpaceDN w:val="0"/>
      <w:spacing w:before="60" w:after="60"/>
      <w:jc w:val="both"/>
    </w:pPr>
    <w:rPr>
      <w:rFonts w:eastAsia="宋体"/>
    </w:rPr>
  </w:style>
  <w:style w:type="paragraph" w:customStyle="1" w:styleId="Tablefin">
    <w:name w:val="Table_fin"/>
    <w:basedOn w:val="Normal"/>
    <w:next w:val="Normal"/>
    <w:qFormat/>
    <w:pPr>
      <w:suppressAutoHyphens/>
      <w:autoSpaceDN w:val="0"/>
      <w:spacing w:after="0"/>
      <w:jc w:val="both"/>
    </w:pPr>
    <w:rPr>
      <w:rFonts w:eastAsia="Batang"/>
    </w:rPr>
  </w:style>
  <w:style w:type="paragraph" w:customStyle="1" w:styleId="enumlev3">
    <w:name w:val="enumlev3"/>
    <w:basedOn w:val="enumlev2"/>
    <w:qFormat/>
    <w:pPr>
      <w:tabs>
        <w:tab w:val="clear" w:pos="794"/>
        <w:tab w:val="clear" w:pos="1191"/>
        <w:tab w:val="clear" w:pos="1588"/>
        <w:tab w:val="clear" w:pos="1985"/>
        <w:tab w:val="left" w:pos="1134"/>
        <w:tab w:val="left" w:pos="1871"/>
        <w:tab w:val="left" w:pos="2608"/>
        <w:tab w:val="left" w:pos="3345"/>
      </w:tabs>
      <w:spacing w:before="80" w:after="0"/>
      <w:ind w:left="2268"/>
      <w:jc w:val="left"/>
      <w:textAlignment w:val="auto"/>
    </w:pPr>
    <w:rPr>
      <w:rFonts w:eastAsia="等线"/>
      <w:sz w:val="24"/>
      <w:lang w:val="en-GB" w:eastAsia="en-US"/>
    </w:rPr>
  </w:style>
  <w:style w:type="paragraph" w:customStyle="1" w:styleId="tah0">
    <w:name w:val="tah"/>
    <w:basedOn w:val="Normal"/>
    <w:qFormat/>
    <w:pPr>
      <w:keepNext/>
      <w:spacing w:after="0"/>
      <w:jc w:val="center"/>
    </w:pPr>
    <w:rPr>
      <w:rFonts w:ascii="Arial" w:eastAsia="PMingLiU" w:hAnsi="Arial" w:cs="Arial"/>
      <w:b/>
      <w:bCs/>
      <w:sz w:val="18"/>
      <w:szCs w:val="18"/>
      <w:lang w:eastAsia="zh-TW"/>
    </w:rPr>
  </w:style>
  <w:style w:type="paragraph" w:customStyle="1" w:styleId="TdocHeader2">
    <w:name w:val="Tdoc_Header_2"/>
    <w:basedOn w:val="Normal"/>
    <w:qFormat/>
    <w:pPr>
      <w:widowControl w:val="0"/>
      <w:tabs>
        <w:tab w:val="left" w:pos="1701"/>
        <w:tab w:val="right" w:pos="9072"/>
        <w:tab w:val="right" w:pos="10206"/>
      </w:tabs>
      <w:spacing w:after="0"/>
      <w:ind w:left="1440" w:hanging="1440"/>
      <w:jc w:val="both"/>
    </w:pPr>
    <w:rPr>
      <w:rFonts w:ascii="Arial" w:eastAsia="Batang" w:hAnsi="Arial"/>
      <w:b/>
      <w:sz w:val="18"/>
    </w:rPr>
  </w:style>
  <w:style w:type="paragraph" w:customStyle="1" w:styleId="TN">
    <w:name w:val="TN"/>
    <w:basedOn w:val="Normal"/>
    <w:qFormat/>
    <w:pPr>
      <w:keepNext/>
      <w:keepLines/>
      <w:spacing w:after="0"/>
      <w:ind w:left="851" w:hanging="851"/>
    </w:pPr>
    <w:rPr>
      <w:rFonts w:ascii="Arial" w:eastAsia="等线" w:hAnsi="Arial"/>
      <w:sz w:val="18"/>
    </w:rPr>
  </w:style>
  <w:style w:type="paragraph" w:customStyle="1" w:styleId="Style88">
    <w:name w:val="_Style 88"/>
    <w:uiPriority w:val="99"/>
    <w:semiHidden/>
    <w:qFormat/>
    <w:pPr>
      <w:spacing w:after="160" w:line="256" w:lineRule="auto"/>
    </w:pPr>
    <w:rPr>
      <w:rFonts w:eastAsia="MS Mincho"/>
      <w:lang w:val="en-GB" w:eastAsia="en-US"/>
    </w:rPr>
  </w:style>
  <w:style w:type="paragraph" w:customStyle="1" w:styleId="Style90">
    <w:name w:val="_Style 90"/>
    <w:uiPriority w:val="99"/>
    <w:semiHidden/>
    <w:qFormat/>
    <w:pPr>
      <w:spacing w:after="160" w:line="256" w:lineRule="auto"/>
    </w:pPr>
    <w:rPr>
      <w:rFonts w:eastAsia="MS Mincho"/>
      <w:lang w:val="en-GB" w:eastAsia="en-US"/>
    </w:rPr>
  </w:style>
  <w:style w:type="character" w:customStyle="1" w:styleId="capChar6">
    <w:name w:val="cap Char6"/>
    <w:rPr>
      <w:b/>
      <w:lang w:val="en-GB" w:eastAsia="en-US" w:bidi="ar-SA"/>
    </w:rPr>
  </w:style>
  <w:style w:type="character" w:customStyle="1" w:styleId="href">
    <w:name w:val="href"/>
    <w:basedOn w:val="DefaultParagraphFont"/>
  </w:style>
  <w:style w:type="character" w:customStyle="1" w:styleId="st">
    <w:name w:val="st"/>
    <w:basedOn w:val="DefaultParagraphFont"/>
  </w:style>
  <w:style w:type="character" w:customStyle="1" w:styleId="st1">
    <w:name w:val="st1"/>
    <w:basedOn w:val="DefaultParagraphFont"/>
  </w:style>
  <w:style w:type="character" w:customStyle="1" w:styleId="UnresolvedMention3">
    <w:name w:val="Unresolved Mention3"/>
    <w:basedOn w:val="DefaultParagraphFont"/>
    <w:uiPriority w:val="99"/>
    <w:rPr>
      <w:color w:val="605E5C"/>
      <w:shd w:val="clear" w:color="auto" w:fill="E1DFDD"/>
    </w:rPr>
  </w:style>
  <w:style w:type="character" w:customStyle="1" w:styleId="Style105">
    <w:name w:val="_Style 105"/>
    <w:uiPriority w:val="31"/>
    <w:qFormat/>
    <w:rPr>
      <w:smallCaps/>
      <w:color w:val="5A5A5A"/>
    </w:rPr>
  </w:style>
  <w:style w:type="character" w:customStyle="1" w:styleId="Style113">
    <w:name w:val="_Style 113"/>
    <w:uiPriority w:val="31"/>
    <w:qFormat/>
    <w:rPr>
      <w:smallCaps/>
      <w:color w:val="5A5A5A"/>
    </w:rPr>
  </w:style>
  <w:style w:type="table" w:customStyle="1" w:styleId="TableClassic23">
    <w:name w:val="Table Classic 23"/>
    <w:basedOn w:val="TableNormal"/>
    <w:semiHidden/>
    <w:unhideWhenUsed/>
    <w:qFormat/>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
    <w:name w:val="Table Grid9"/>
    <w:basedOn w:val="TableNormal"/>
    <w:uiPriority w:val="3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qFormat/>
    <w:rPr>
      <w:rFonts w:ascii="CG Times (WN)" w:eastAsia="宋体" w:hAnsi="CG Times (W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qFormat/>
    <w:rPr>
      <w:rFonts w:ascii="CG Times (WN)" w:eastAsia="宋体" w:hAnsi="CG Times (W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3"/>
    <w:basedOn w:val="TableNormal"/>
    <w:qFormat/>
    <w:pPr>
      <w:overflowPunct w:val="0"/>
      <w:autoSpaceDE w:val="0"/>
      <w:autoSpaceDN w:val="0"/>
      <w:adjustRightInd w:val="0"/>
      <w:spacing w:after="180"/>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qFormat/>
    <w:pPr>
      <w:overflowPunct w:val="0"/>
      <w:autoSpaceDE w:val="0"/>
      <w:autoSpaceDN w:val="0"/>
      <w:adjustRightInd w:val="0"/>
      <w:spacing w:after="180"/>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qFormat/>
    <w:rPr>
      <w:rFonts w:ascii="CG Times (WN)" w:eastAsia="宋体"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qFormat/>
    <w:pPr>
      <w:overflowPunct w:val="0"/>
      <w:autoSpaceDE w:val="0"/>
      <w:autoSpaceDN w:val="0"/>
      <w:adjustRightInd w:val="0"/>
      <w:spacing w:after="180"/>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qFormat/>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qFormat/>
    <w:pPr>
      <w:overflowPunct w:val="0"/>
      <w:autoSpaceDE w:val="0"/>
      <w:autoSpaceDN w:val="0"/>
      <w:adjustRightInd w:val="0"/>
      <w:spacing w:after="180"/>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pPr>
      <w:overflowPunct w:val="0"/>
      <w:autoSpaceDE w:val="0"/>
      <w:autoSpaceDN w:val="0"/>
      <w:adjustRightInd w:val="0"/>
      <w:spacing w:after="180"/>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TableNormal"/>
    <w:qFormat/>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2">
    <w:name w:val="Table Grid52"/>
    <w:basedOn w:val="TableNormal"/>
    <w:uiPriority w:val="39"/>
    <w:qFormat/>
    <w:pPr>
      <w:overflowPunct w:val="0"/>
      <w:autoSpaceDE w:val="0"/>
      <w:autoSpaceDN w:val="0"/>
      <w:adjustRightInd w:val="0"/>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pPr>
      <w:overflowPunct w:val="0"/>
      <w:autoSpaceDE w:val="0"/>
      <w:autoSpaceDN w:val="0"/>
      <w:adjustRightInd w:val="0"/>
      <w:spacing w:after="180"/>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qFormat/>
    <w:pPr>
      <w:spacing w:after="18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uiPriority w:val="39"/>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uiPriority w:val="39"/>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uiPriority w:val="39"/>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uiPriority w:val="39"/>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uiPriority w:val="39"/>
    <w:pPr>
      <w:spacing w:after="180"/>
    </w:pPr>
    <w:rPr>
      <w:rFonts w:ascii="CG Times (WN)" w:eastAsia="宋体"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qFormat/>
    <w:pPr>
      <w:spacing w:after="18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rPr>
      <w:rFonts w:eastAsia="MS Mincho"/>
      <w:lang w:eastAsia="en-US"/>
    </w:rPr>
    <w:tblPr/>
  </w:style>
  <w:style w:type="table" w:customStyle="1" w:styleId="Tabellengitternetz112">
    <w:name w:val="Tabellengitternetz112"/>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pPr>
      <w:spacing w:after="18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uiPriority w:val="39"/>
    <w:rPr>
      <w:rFonts w:ascii="Calibri" w:eastAsia="等线"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qFormat/>
    <w:pPr>
      <w:spacing w:after="180"/>
    </w:pPr>
    <w:rPr>
      <w:rFonts w:ascii="Tms Rmn" w:eastAsia="宋体" w:hAnsi="Tms Rm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39"/>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qFormat/>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qFormat/>
    <w:pPr>
      <w:spacing w:after="18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pPr>
      <w:overflowPunct w:val="0"/>
      <w:autoSpaceDE w:val="0"/>
      <w:autoSpaceDN w:val="0"/>
      <w:adjustRightInd w:val="0"/>
      <w:spacing w:after="180"/>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pPr>
      <w:spacing w:after="18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qFormat/>
    <w:pPr>
      <w:spacing w:after="18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uiPriority w:val="39"/>
    <w:pPr>
      <w:spacing w:after="180"/>
    </w:pPr>
    <w:rPr>
      <w:rFonts w:ascii="CG Times (WN)" w:eastAsia="宋体"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qFormat/>
    <w:pPr>
      <w:spacing w:after="18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pPr>
      <w:spacing w:after="18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qFormat/>
    <w:pPr>
      <w:spacing w:after="180"/>
    </w:pPr>
    <w:rPr>
      <w:rFonts w:ascii="Tms Rmn" w:eastAsia="宋体" w:hAnsi="Tms Rm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uiPriority w:val="39"/>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qFormat/>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pPr>
      <w:spacing w:after="18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qFormat/>
    <w:pPr>
      <w:overflowPunct w:val="0"/>
      <w:autoSpaceDE w:val="0"/>
      <w:autoSpaceDN w:val="0"/>
      <w:adjustRightInd w:val="0"/>
      <w:spacing w:after="180"/>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qFormat/>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qFormat/>
    <w:pPr>
      <w:spacing w:after="18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uiPriority w:val="39"/>
    <w:qFormat/>
    <w:pPr>
      <w:spacing w:after="18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qFormat/>
    <w:pPr>
      <w:spacing w:after="18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uiPriority w:val="39"/>
    <w:pPr>
      <w:spacing w:after="180"/>
    </w:pPr>
    <w:rPr>
      <w:rFonts w:ascii="CG Times (WN)" w:eastAsia="宋体"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uiPriority w:val="39"/>
    <w:qFormat/>
    <w:pPr>
      <w:spacing w:after="18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pPr>
      <w:spacing w:after="18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qFormat/>
    <w:pPr>
      <w:spacing w:after="180"/>
    </w:pPr>
    <w:rPr>
      <w:rFonts w:ascii="Tms Rmn" w:eastAsia="宋体" w:hAnsi="Tms Rm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uiPriority w:val="39"/>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qFormat/>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网格型12"/>
    <w:basedOn w:val="TableNorma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古典型 21"/>
    <w:basedOn w:val="TableNormal"/>
    <w:qFormat/>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
    <w:name w:val="Table Classic 2111"/>
    <w:basedOn w:val="TableNormal"/>
    <w:qFormat/>
    <w:pPr>
      <w:spacing w:after="180"/>
    </w:pPr>
    <w:rPr>
      <w:rFonts w:eastAsia="宋体"/>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
    <w:name w:val="Table Grid25"/>
    <w:basedOn w:val="TableNormal"/>
    <w:qFormat/>
    <w:pPr>
      <w:overflowPunct w:val="0"/>
      <w:autoSpaceDE w:val="0"/>
      <w:autoSpaceDN w:val="0"/>
      <w:adjustRightInd w:val="0"/>
      <w:spacing w:after="180"/>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785B"/>
    <w:rPr>
      <w:lang w:val="en-GB" w:eastAsia="en-US"/>
    </w:rPr>
  </w:style>
  <w:style w:type="character" w:customStyle="1" w:styleId="Heading1Char2">
    <w:name w:val="Heading 1 Char2"/>
    <w:aliases w:val="H1 Char3,NMP Heading 1 Char3,h1 Char3,app heading 1 Char3,l1 Char3,Memo Heading 1 Char3,h11 Char3,h12 Char3,h13 Char3,h14 Char3,h15 Char3,h16 Char3,h17 Char3,h111 Char3,h121 Char3,h131 Char3,h141 Char3,h151 Char3,h161 Char2,h18 Char2"/>
    <w:basedOn w:val="DefaultParagraphFont"/>
    <w:uiPriority w:val="99"/>
    <w:rsid w:val="00A95BCD"/>
    <w:rPr>
      <w:rFonts w:ascii="Arial" w:hAnsi="Arial"/>
      <w:sz w:val="36"/>
      <w:lang w:eastAsia="en-US"/>
    </w:rPr>
  </w:style>
  <w:style w:type="table" w:customStyle="1" w:styleId="TableGrid91">
    <w:name w:val="Table Grid91"/>
    <w:basedOn w:val="TableNormal"/>
    <w:uiPriority w:val="39"/>
    <w:qFormat/>
    <w:rsid w:val="00C14417"/>
    <w:rPr>
      <w:rFonts w:eastAsia="Yu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39"/>
    <w:qFormat/>
    <w:rsid w:val="00C14417"/>
    <w:rPr>
      <w:rFonts w:eastAsia="Yu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image" Target="media/image2.wmf"/><Relationship Id="rId26" Type="http://schemas.openxmlformats.org/officeDocument/2006/relationships/image" Target="media/image7.emf"/><Relationship Id="rId3" Type="http://schemas.openxmlformats.org/officeDocument/2006/relationships/customXml" Target="../customXml/item2.xml"/><Relationship Id="rId21" Type="http://schemas.openxmlformats.org/officeDocument/2006/relationships/image" Target="media/image4.wmf"/><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image" Target="media/image1.wmf"/><Relationship Id="rId25" Type="http://schemas.openxmlformats.org/officeDocument/2006/relationships/oleObject" Target="embeddings/oleObject3.bin"/><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image" Target="media/image3.wmf"/><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microsoft.com/office/2011/relationships/commentsExtended" Target="commentsExtended.xml"/><Relationship Id="rId24" Type="http://schemas.openxmlformats.org/officeDocument/2006/relationships/image" Target="media/image6.wmf"/><Relationship Id="rId5" Type="http://schemas.openxmlformats.org/officeDocument/2006/relationships/styles" Target="styles.xml"/><Relationship Id="rId15" Type="http://schemas.openxmlformats.org/officeDocument/2006/relationships/hyperlink" Target="http://www.3gpp.org/Change-Requests" TargetMode="External"/><Relationship Id="rId23" Type="http://schemas.openxmlformats.org/officeDocument/2006/relationships/oleObject" Target="embeddings/oleObject2.bin"/><Relationship Id="rId28" Type="http://schemas.openxmlformats.org/officeDocument/2006/relationships/package" Target="embeddings/Microsoft_Visio_Drawing.vsdx"/><Relationship Id="rId10" Type="http://schemas.openxmlformats.org/officeDocument/2006/relationships/comments" Target="comments.xml"/><Relationship Id="rId19" Type="http://schemas.openxmlformats.org/officeDocument/2006/relationships/oleObject" Target="embeddings/oleObject1.bin"/><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3gpp.org/3G_Specs/CRs.htm" TargetMode="External"/><Relationship Id="rId22" Type="http://schemas.openxmlformats.org/officeDocument/2006/relationships/image" Target="media/image5.wmf"/><Relationship Id="rId27" Type="http://schemas.openxmlformats.org/officeDocument/2006/relationships/image" Target="media/image8.emf"/><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F163019-9F26-4CC8-87FF-3E436E4F9CF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246</TotalTime>
  <Pages>23</Pages>
  <Words>20288</Words>
  <Characters>115643</Characters>
  <Application>Microsoft Office Word</Application>
  <DocSecurity>0</DocSecurity>
  <Lines>963</Lines>
  <Paragraphs>271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chunxia-CMCC</cp:lastModifiedBy>
  <cp:revision>183</cp:revision>
  <cp:lastPrinted>2019-02-25T13:05:00Z</cp:lastPrinted>
  <dcterms:created xsi:type="dcterms:W3CDTF">2022-08-21T03:04:00Z</dcterms:created>
  <dcterms:modified xsi:type="dcterms:W3CDTF">2022-08-30T14:37:00Z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38.104%Rel-16%%38.104%Rel-16%%38.104%Rel-16%%38.104%Rel-16%%38.104%Rel-16%%38.104%Rel-16%%38.104%Rel-16%%38.104%Rel-16%%38.104%Rel-16%%38.104%Rel-16%%38.104%Rel-16%0004%38.104%Rel-16%0005%38.104%Rel-16%0008%38.104%Rel-16%0016%38.104%Rel-16%0017%38.104%Rel</vt:lpwstr>
  </property>
  <property fmtid="{D5CDD505-2E9C-101B-9397-08002B2CF9AE}" pid="3" name="MCCCRsImpl1">
    <vt:lpwstr>-16%0019%38.104%Rel-16%0029%38.104%Rel-16%0024%38.104%Rel-16%0025%38.104%Rel-16%0026%38.104%Rel-16%0028%38.104%Rel-16%0030%38.104%Rel-16%0031%38.104%Rel-16%0032%38.104%Rel-16%0034%38.104%Rel-16%0035%38.104%Rel-16%0036%38.104%Rel-16%0037%38.104%Rel-16%0039</vt:lpwstr>
  </property>
  <property fmtid="{D5CDD505-2E9C-101B-9397-08002B2CF9AE}" pid="4" name="MCCCRsImpl2">
    <vt:lpwstr>%38.104%Rel-16%0049%38.104%Rel-16%0050%38.104%Rel-16%0055%38.104%Rel-16%0057%38.104%Rel-16%0059%38.104%Rel-16%0061%38.104%Rel-16%0063%38.104%Rel-16%0065%38.104%Rel-16%0067%38.104%Rel-16%0070%38.104%Rel-16%0074%38.104%Rel-16%0075%38.104%Rel-16%0077%38.104%</vt:lpwstr>
  </property>
  <property fmtid="{D5CDD505-2E9C-101B-9397-08002B2CF9AE}" pid="5" name="MCCCRsImpl3">
    <vt:lpwstr>Rel-16%0081%38.104%Rel-16%0083%38.104%Rel-16%0085%38.104%Rel-16%0087%38.104%Rel-16%0089%38.104%Rel-16%0097%38.104%Rel-16%0098%38.104%Rel-16%0100%38.104%Rel-16%0102%38.104%Rel-16%0103%38.104%Rel-16%0105%38.104%Rel-16%0106%38.104%Rel-16%0108%38.104%Rel-16%0</vt:lpwstr>
  </property>
  <property fmtid="{D5CDD505-2E9C-101B-9397-08002B2CF9AE}" pid="6" name="MCCCRsImpl4">
    <vt:lpwstr>110%38.104%Rel-16%0112%38.104%Rel-16%0114%38.104%Rel-16%0116%38.104%Rel-16%0118%38.104%Rel-16%0119%38.104%Rel-16%0120%38.104%Rel-16%0122%38.104%Rel-16%0124%38.104%Rel-16%0126%38.104%Rel-16%0127%38.104%Rel-16%0131%38.104%Rel-16%0132%38.104%Rel-16%0134%38.1</vt:lpwstr>
  </property>
  <property fmtid="{D5CDD505-2E9C-101B-9397-08002B2CF9AE}" pid="7" name="MCCCRsImpl5">
    <vt:lpwstr>04%Rel-16%0136%38.104%Rel-16%0137%38.104%Rel-16%0138%38.104%Rel-16%0139%38.104%Rel-16%0142%38.104%Rel-16%0143%38.104%Rel-16%0145%38.104%Rel-16%0146%38.104%Rel-16%0148%38.104%Rel-16%0149%38.104%Rel-16%0156%38.104%Rel-16%0157%38.104%Rel-16%0158%38.104%Rel-1</vt:lpwstr>
  </property>
  <property fmtid="{D5CDD505-2E9C-101B-9397-08002B2CF9AE}" pid="8" name="MCCCRsImpl6">
    <vt:lpwstr>6%0159%38.104%Rel-16%0164%38.104%Rel-16%0167%38.104%Rel-16%0176%38.104%Rel-16%0178%38.104%Rel-16%0180%38.104%Rel-16%0182%38.104%Rel-16%0185%38.104%Rel-16%0190%38.104%Rel-16%0195%38.104%Rel-16%0198%38.104%Rel-16%0199%38.104%Rel-16%0209%38.104%Rel-16%0211%3</vt:lpwstr>
  </property>
  <property fmtid="{D5CDD505-2E9C-101B-9397-08002B2CF9AE}" pid="9" name="MCCCRsImpl7">
    <vt:lpwstr>8.104%Rel-16%0213%38.104%Rel-16%0207%38.104%Rel-16%0165%38.104%Rel-16%0166%38.104%Rel-16%0186%38.104%Rel-16%0187%38.104%Rel-16%0168%38.104%Rel-16%0172%38.104%Rel-16%0205%38.104%Rel-16%0218%38.104%Rel-16%0219%38.104%Rel-16%0220%38.104%Rel-16%0222%38.104%Re</vt:lpwstr>
  </property>
  <property fmtid="{D5CDD505-2E9C-101B-9397-08002B2CF9AE}" pid="10" name="KSOProductBuildVer">
    <vt:lpwstr>2052-11.8.2.10229</vt:lpwstr>
  </property>
</Properties>
</file>