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40BCFA" w14:textId="4F239955" w:rsidR="00E32A45" w:rsidRDefault="00000000">
      <w:pPr>
        <w:spacing w:after="120"/>
        <w:outlineLvl w:val="0"/>
        <w:rPr>
          <w:rFonts w:ascii="Arial" w:hAnsi="Arial"/>
          <w:b/>
          <w:sz w:val="24"/>
        </w:rPr>
      </w:pPr>
      <w:r>
        <w:rPr>
          <w:rFonts w:ascii="Arial" w:hAnsi="Arial"/>
          <w:b/>
          <w:sz w:val="24"/>
        </w:rPr>
        <w:t>3GPP TSG-RAN WG4 Meeting # 104-e</w:t>
      </w:r>
      <w:r>
        <w:rPr>
          <w:rFonts w:ascii="Arial" w:hAnsi="Arial"/>
          <w:b/>
          <w:sz w:val="24"/>
        </w:rPr>
        <w:tab/>
      </w:r>
      <w:r>
        <w:rPr>
          <w:rFonts w:ascii="Arial" w:hAnsi="Arial"/>
          <w:b/>
          <w:sz w:val="24"/>
        </w:rPr>
        <w:tab/>
      </w:r>
      <w:r>
        <w:rPr>
          <w:rFonts w:ascii="Arial" w:hAnsi="Arial"/>
          <w:b/>
          <w:sz w:val="24"/>
        </w:rPr>
        <w:tab/>
      </w:r>
      <w:r>
        <w:rPr>
          <w:rFonts w:ascii="Arial" w:hAnsi="Arial"/>
          <w:b/>
          <w:sz w:val="24"/>
        </w:rPr>
        <w:tab/>
      </w:r>
      <w:r>
        <w:rPr>
          <w:rFonts w:ascii="Arial" w:hAnsi="Arial"/>
          <w:b/>
          <w:sz w:val="24"/>
        </w:rPr>
        <w:tab/>
      </w:r>
      <w:r>
        <w:rPr>
          <w:rFonts w:ascii="Arial" w:hAnsi="Arial"/>
          <w:b/>
          <w:sz w:val="24"/>
        </w:rPr>
        <w:tab/>
      </w:r>
      <w:r>
        <w:rPr>
          <w:rFonts w:ascii="Arial" w:hAnsi="Arial"/>
          <w:b/>
          <w:sz w:val="24"/>
        </w:rPr>
        <w:tab/>
      </w:r>
      <w:r>
        <w:rPr>
          <w:rFonts w:ascii="Arial" w:hAnsi="Arial"/>
          <w:b/>
          <w:sz w:val="24"/>
        </w:rPr>
        <w:tab/>
      </w:r>
      <w:r>
        <w:rPr>
          <w:rFonts w:ascii="Arial" w:hAnsi="Arial"/>
          <w:b/>
          <w:sz w:val="24"/>
        </w:rPr>
        <w:tab/>
      </w:r>
      <w:r>
        <w:rPr>
          <w:rFonts w:ascii="Arial" w:hAnsi="Arial"/>
          <w:b/>
          <w:sz w:val="24"/>
        </w:rPr>
        <w:tab/>
      </w:r>
      <w:r>
        <w:rPr>
          <w:rFonts w:ascii="Arial" w:hAnsi="Arial"/>
          <w:b/>
          <w:sz w:val="24"/>
        </w:rPr>
        <w:tab/>
      </w:r>
      <w:r>
        <w:rPr>
          <w:rFonts w:ascii="Arial" w:hAnsi="Arial"/>
          <w:b/>
          <w:sz w:val="24"/>
        </w:rPr>
        <w:tab/>
      </w:r>
      <w:r>
        <w:rPr>
          <w:rFonts w:ascii="Arial" w:hAnsi="Arial"/>
          <w:b/>
          <w:sz w:val="24"/>
        </w:rPr>
        <w:tab/>
      </w:r>
      <w:r>
        <w:rPr>
          <w:rFonts w:ascii="Arial" w:hAnsi="Arial"/>
          <w:b/>
          <w:sz w:val="24"/>
        </w:rPr>
        <w:tab/>
      </w:r>
      <w:r w:rsidR="00FD152B">
        <w:rPr>
          <w:rFonts w:ascii="Arial" w:hAnsi="Arial" w:hint="eastAsia"/>
          <w:b/>
          <w:sz w:val="24"/>
          <w:lang w:eastAsia="zh-CN"/>
        </w:rPr>
        <w:t>R4-</w:t>
      </w:r>
    </w:p>
    <w:p w14:paraId="009EAC2C" w14:textId="77777777" w:rsidR="00E32A45" w:rsidRDefault="00000000">
      <w:pPr>
        <w:spacing w:after="120"/>
        <w:outlineLvl w:val="0"/>
        <w:rPr>
          <w:rFonts w:ascii="Arial" w:hAnsi="Arial"/>
          <w:b/>
          <w:sz w:val="24"/>
        </w:rPr>
      </w:pPr>
      <w:r>
        <w:rPr>
          <w:rFonts w:ascii="Arial" w:hAnsi="Arial"/>
          <w:b/>
          <w:sz w:val="24"/>
        </w:rPr>
        <w:t>Electronic Meeting, August 15 – August 26, 2022</w:t>
      </w:r>
    </w:p>
    <w:p w14:paraId="623FD64B" w14:textId="77777777" w:rsidR="00E32A45" w:rsidRDefault="00000000">
      <w:pPr>
        <w:spacing w:after="120"/>
        <w:outlineLvl w:val="0"/>
        <w:rPr>
          <w:rFonts w:ascii="Arial" w:hAnsi="Arial"/>
          <w:b/>
          <w:sz w:val="24"/>
        </w:rPr>
      </w:pPr>
      <w:r>
        <w:rPr>
          <w:rFonts w:ascii="Arial" w:hAnsi="Arial"/>
          <w:b/>
          <w:sz w:val="24"/>
        </w:rPr>
        <w:t xml:space="preserve"> </w:t>
      </w:r>
      <w:r>
        <w:rPr>
          <w:rFonts w:ascii="Arial" w:hAnsi="Arial"/>
          <w:b/>
          <w:sz w:val="24"/>
        </w:rPr>
        <w:tab/>
      </w:r>
      <w:r>
        <w:rPr>
          <w:rFonts w:ascii="Arial" w:hAnsi="Arial"/>
          <w:b/>
          <w:sz w:val="24"/>
        </w:rPr>
        <w:tab/>
      </w:r>
      <w:r>
        <w:rPr>
          <w:rFonts w:ascii="Arial" w:hAnsi="Arial"/>
          <w:b/>
          <w:sz w:val="24"/>
        </w:rPr>
        <w:tab/>
      </w:r>
      <w:r>
        <w:rPr>
          <w:rFonts w:ascii="Arial" w:hAnsi="Arial"/>
          <w:b/>
          <w:sz w:val="24"/>
        </w:rPr>
        <w:tab/>
      </w:r>
      <w:r>
        <w:rPr>
          <w:rFonts w:ascii="Arial" w:hAnsi="Arial"/>
          <w:b/>
          <w:sz w:val="24"/>
        </w:rPr>
        <w:tab/>
      </w:r>
      <w:r>
        <w:rPr>
          <w:rFonts w:ascii="Arial" w:hAnsi="Arial"/>
          <w:b/>
          <w:sz w:val="24"/>
        </w:rPr>
        <w:tab/>
      </w:r>
      <w:r>
        <w:rPr>
          <w:rFonts w:ascii="Arial" w:hAnsi="Arial"/>
          <w:b/>
          <w:sz w:val="24"/>
        </w:rPr>
        <w:tab/>
      </w:r>
      <w:r>
        <w:rPr>
          <w:rFonts w:ascii="Arial" w:hAnsi="Arial"/>
          <w:b/>
          <w:sz w:val="24"/>
        </w:rPr>
        <w:tab/>
      </w:r>
      <w:r>
        <w:rPr>
          <w:rFonts w:ascii="Arial" w:hAnsi="Arial"/>
          <w:b/>
          <w:sz w:val="24"/>
        </w:rPr>
        <w:tab/>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E32A45" w14:paraId="79AA3856" w14:textId="77777777">
        <w:tc>
          <w:tcPr>
            <w:tcW w:w="9641" w:type="dxa"/>
            <w:gridSpan w:val="9"/>
            <w:tcBorders>
              <w:top w:val="single" w:sz="4" w:space="0" w:color="auto"/>
              <w:left w:val="single" w:sz="4" w:space="0" w:color="auto"/>
              <w:right w:val="single" w:sz="4" w:space="0" w:color="auto"/>
            </w:tcBorders>
          </w:tcPr>
          <w:p w14:paraId="460CF1EF" w14:textId="77777777" w:rsidR="00E32A45" w:rsidRDefault="00000000">
            <w:pPr>
              <w:spacing w:after="0"/>
              <w:jc w:val="right"/>
              <w:rPr>
                <w:rFonts w:ascii="Arial" w:hAnsi="Arial"/>
                <w:i/>
                <w:highlight w:val="yellow"/>
              </w:rPr>
            </w:pPr>
            <w:r>
              <w:rPr>
                <w:rFonts w:ascii="Arial" w:hAnsi="Arial"/>
                <w:i/>
                <w:sz w:val="14"/>
              </w:rPr>
              <w:t>CR-Form-v12.2</w:t>
            </w:r>
          </w:p>
        </w:tc>
      </w:tr>
      <w:tr w:rsidR="00E32A45" w14:paraId="41E27C71" w14:textId="77777777">
        <w:tc>
          <w:tcPr>
            <w:tcW w:w="9641" w:type="dxa"/>
            <w:gridSpan w:val="9"/>
            <w:tcBorders>
              <w:left w:val="single" w:sz="4" w:space="0" w:color="auto"/>
              <w:right w:val="single" w:sz="4" w:space="0" w:color="auto"/>
            </w:tcBorders>
          </w:tcPr>
          <w:p w14:paraId="12402545" w14:textId="77777777" w:rsidR="00E32A45" w:rsidRDefault="00000000">
            <w:pPr>
              <w:spacing w:after="0"/>
              <w:jc w:val="center"/>
              <w:rPr>
                <w:rFonts w:ascii="Arial" w:hAnsi="Arial"/>
              </w:rPr>
            </w:pPr>
            <w:r>
              <w:rPr>
                <w:rFonts w:ascii="Arial" w:hAnsi="Arial"/>
                <w:b/>
                <w:color w:val="FF0000"/>
                <w:sz w:val="32"/>
              </w:rPr>
              <w:t xml:space="preserve">DRAFT </w:t>
            </w:r>
            <w:r>
              <w:rPr>
                <w:rFonts w:ascii="Arial" w:hAnsi="Arial"/>
                <w:b/>
                <w:sz w:val="32"/>
              </w:rPr>
              <w:t>CHANGE REQUEST</w:t>
            </w:r>
          </w:p>
        </w:tc>
      </w:tr>
      <w:tr w:rsidR="00E32A45" w14:paraId="54DF22B3" w14:textId="77777777">
        <w:tc>
          <w:tcPr>
            <w:tcW w:w="9641" w:type="dxa"/>
            <w:gridSpan w:val="9"/>
            <w:tcBorders>
              <w:left w:val="single" w:sz="4" w:space="0" w:color="auto"/>
              <w:right w:val="single" w:sz="4" w:space="0" w:color="auto"/>
            </w:tcBorders>
          </w:tcPr>
          <w:p w14:paraId="28CCD39E" w14:textId="77777777" w:rsidR="00E32A45" w:rsidRDefault="00E32A45">
            <w:pPr>
              <w:spacing w:after="0"/>
              <w:rPr>
                <w:rFonts w:ascii="Arial" w:hAnsi="Arial"/>
                <w:sz w:val="8"/>
                <w:szCs w:val="8"/>
              </w:rPr>
            </w:pPr>
          </w:p>
        </w:tc>
      </w:tr>
      <w:tr w:rsidR="00E32A45" w14:paraId="32F53864" w14:textId="77777777">
        <w:tc>
          <w:tcPr>
            <w:tcW w:w="142" w:type="dxa"/>
            <w:tcBorders>
              <w:left w:val="single" w:sz="4" w:space="0" w:color="auto"/>
            </w:tcBorders>
          </w:tcPr>
          <w:p w14:paraId="0F42FFC0" w14:textId="77777777" w:rsidR="00E32A45" w:rsidRDefault="00E32A45">
            <w:pPr>
              <w:spacing w:after="0"/>
              <w:jc w:val="right"/>
              <w:rPr>
                <w:rFonts w:ascii="Arial" w:hAnsi="Arial"/>
              </w:rPr>
            </w:pPr>
          </w:p>
        </w:tc>
        <w:tc>
          <w:tcPr>
            <w:tcW w:w="1559" w:type="dxa"/>
            <w:shd w:val="pct30" w:color="FFFF00" w:fill="auto"/>
          </w:tcPr>
          <w:p w14:paraId="185A309C" w14:textId="5ED16B2F" w:rsidR="00E32A45" w:rsidRDefault="00000000">
            <w:pPr>
              <w:spacing w:after="0"/>
              <w:jc w:val="right"/>
              <w:rPr>
                <w:rFonts w:ascii="Arial" w:hAnsi="Arial"/>
                <w:b/>
                <w:bCs/>
                <w:sz w:val="28"/>
                <w:szCs w:val="28"/>
              </w:rPr>
            </w:pPr>
            <w:r>
              <w:rPr>
                <w:rFonts w:ascii="Arial" w:hAnsi="Arial"/>
                <w:b/>
                <w:bCs/>
                <w:sz w:val="28"/>
                <w:szCs w:val="28"/>
              </w:rPr>
              <w:t>3</w:t>
            </w:r>
            <w:r w:rsidR="00793783">
              <w:rPr>
                <w:rFonts w:ascii="Arial" w:hAnsi="Arial"/>
                <w:b/>
                <w:bCs/>
                <w:sz w:val="28"/>
                <w:szCs w:val="28"/>
              </w:rPr>
              <w:t>8.10</w:t>
            </w:r>
            <w:r w:rsidR="00F77079">
              <w:rPr>
                <w:rFonts w:ascii="Arial" w:hAnsi="Arial"/>
                <w:b/>
                <w:bCs/>
                <w:sz w:val="28"/>
                <w:szCs w:val="28"/>
              </w:rPr>
              <w:t>6</w:t>
            </w:r>
          </w:p>
        </w:tc>
        <w:tc>
          <w:tcPr>
            <w:tcW w:w="709" w:type="dxa"/>
          </w:tcPr>
          <w:p w14:paraId="57078B90" w14:textId="77777777" w:rsidR="00E32A45" w:rsidRDefault="00000000">
            <w:pPr>
              <w:spacing w:after="0"/>
              <w:jc w:val="center"/>
              <w:rPr>
                <w:rFonts w:ascii="Arial" w:hAnsi="Arial"/>
              </w:rPr>
            </w:pPr>
            <w:r>
              <w:rPr>
                <w:rFonts w:ascii="Arial" w:hAnsi="Arial"/>
                <w:b/>
                <w:sz w:val="28"/>
              </w:rPr>
              <w:t>CR</w:t>
            </w:r>
          </w:p>
        </w:tc>
        <w:tc>
          <w:tcPr>
            <w:tcW w:w="1276" w:type="dxa"/>
            <w:shd w:val="pct30" w:color="FFFF00" w:fill="auto"/>
            <w:vAlign w:val="center"/>
          </w:tcPr>
          <w:p w14:paraId="57820AAC" w14:textId="77777777" w:rsidR="00E32A45" w:rsidRDefault="00000000">
            <w:pPr>
              <w:spacing w:after="0"/>
              <w:jc w:val="center"/>
              <w:rPr>
                <w:rFonts w:ascii="Arial" w:hAnsi="Arial"/>
                <w:b/>
                <w:bCs/>
                <w:sz w:val="28"/>
                <w:szCs w:val="28"/>
                <w:lang w:eastAsia="zh-CN"/>
              </w:rPr>
            </w:pPr>
            <w:r>
              <w:rPr>
                <w:rFonts w:ascii="Arial" w:hAnsi="Arial"/>
                <w:b/>
                <w:bCs/>
                <w:sz w:val="28"/>
                <w:szCs w:val="28"/>
                <w:lang w:eastAsia="zh-CN"/>
              </w:rPr>
              <w:t>-</w:t>
            </w:r>
          </w:p>
        </w:tc>
        <w:tc>
          <w:tcPr>
            <w:tcW w:w="709" w:type="dxa"/>
          </w:tcPr>
          <w:p w14:paraId="32E04FE3" w14:textId="77777777" w:rsidR="00E32A45" w:rsidRDefault="00000000">
            <w:pPr>
              <w:tabs>
                <w:tab w:val="right" w:pos="625"/>
              </w:tabs>
              <w:spacing w:after="0"/>
              <w:jc w:val="center"/>
              <w:rPr>
                <w:rFonts w:ascii="Arial" w:hAnsi="Arial"/>
              </w:rPr>
            </w:pPr>
            <w:r>
              <w:rPr>
                <w:rFonts w:ascii="Arial" w:hAnsi="Arial"/>
                <w:b/>
                <w:bCs/>
                <w:sz w:val="28"/>
              </w:rPr>
              <w:t>rev</w:t>
            </w:r>
          </w:p>
        </w:tc>
        <w:tc>
          <w:tcPr>
            <w:tcW w:w="992" w:type="dxa"/>
            <w:shd w:val="pct30" w:color="FFFF00" w:fill="auto"/>
          </w:tcPr>
          <w:p w14:paraId="6265846A" w14:textId="77777777" w:rsidR="00E32A45" w:rsidRDefault="00000000">
            <w:pPr>
              <w:spacing w:after="0"/>
              <w:jc w:val="center"/>
              <w:rPr>
                <w:rFonts w:ascii="Arial" w:hAnsi="Arial"/>
                <w:b/>
                <w:bCs/>
                <w:sz w:val="24"/>
                <w:szCs w:val="24"/>
              </w:rPr>
            </w:pPr>
            <w:r>
              <w:rPr>
                <w:rFonts w:ascii="Arial" w:hAnsi="Arial"/>
                <w:b/>
                <w:bCs/>
                <w:sz w:val="24"/>
                <w:szCs w:val="24"/>
              </w:rPr>
              <w:t>-</w:t>
            </w:r>
          </w:p>
        </w:tc>
        <w:tc>
          <w:tcPr>
            <w:tcW w:w="2410" w:type="dxa"/>
          </w:tcPr>
          <w:p w14:paraId="6B95C540" w14:textId="77777777" w:rsidR="00E32A45" w:rsidRDefault="00000000">
            <w:pPr>
              <w:tabs>
                <w:tab w:val="right" w:pos="1825"/>
              </w:tabs>
              <w:spacing w:after="0"/>
              <w:jc w:val="center"/>
              <w:rPr>
                <w:rFonts w:ascii="Arial" w:hAnsi="Arial"/>
              </w:rPr>
            </w:pPr>
            <w:r>
              <w:rPr>
                <w:rFonts w:ascii="Arial" w:hAnsi="Arial"/>
                <w:b/>
                <w:sz w:val="28"/>
                <w:szCs w:val="28"/>
              </w:rPr>
              <w:t>Current version:</w:t>
            </w:r>
          </w:p>
        </w:tc>
        <w:tc>
          <w:tcPr>
            <w:tcW w:w="1701" w:type="dxa"/>
            <w:shd w:val="pct30" w:color="FFFF00" w:fill="auto"/>
          </w:tcPr>
          <w:p w14:paraId="6BBD13EB" w14:textId="56645539" w:rsidR="00E32A45" w:rsidRDefault="00000000">
            <w:pPr>
              <w:spacing w:after="0"/>
              <w:jc w:val="center"/>
              <w:rPr>
                <w:rFonts w:ascii="Arial" w:hAnsi="Arial"/>
                <w:b/>
                <w:bCs/>
                <w:sz w:val="28"/>
                <w:szCs w:val="28"/>
              </w:rPr>
            </w:pPr>
            <w:r>
              <w:rPr>
                <w:rFonts w:ascii="Arial" w:hAnsi="Arial"/>
                <w:b/>
                <w:bCs/>
                <w:sz w:val="28"/>
                <w:szCs w:val="28"/>
              </w:rPr>
              <w:t>17.</w:t>
            </w:r>
            <w:r w:rsidR="00572585">
              <w:rPr>
                <w:rFonts w:ascii="Arial" w:hAnsi="Arial"/>
                <w:b/>
                <w:bCs/>
                <w:sz w:val="28"/>
                <w:szCs w:val="28"/>
              </w:rPr>
              <w:t>1</w:t>
            </w:r>
            <w:r>
              <w:rPr>
                <w:rFonts w:ascii="Arial" w:hAnsi="Arial"/>
                <w:b/>
                <w:bCs/>
                <w:sz w:val="28"/>
                <w:szCs w:val="28"/>
              </w:rPr>
              <w:t>.0</w:t>
            </w:r>
          </w:p>
        </w:tc>
        <w:tc>
          <w:tcPr>
            <w:tcW w:w="143" w:type="dxa"/>
            <w:tcBorders>
              <w:right w:val="single" w:sz="4" w:space="0" w:color="auto"/>
            </w:tcBorders>
          </w:tcPr>
          <w:p w14:paraId="66B11811" w14:textId="77777777" w:rsidR="00E32A45" w:rsidRDefault="00E32A45">
            <w:pPr>
              <w:spacing w:after="0"/>
              <w:rPr>
                <w:rFonts w:ascii="Arial" w:hAnsi="Arial"/>
              </w:rPr>
            </w:pPr>
          </w:p>
        </w:tc>
      </w:tr>
      <w:tr w:rsidR="00E32A45" w14:paraId="693FAB87" w14:textId="77777777">
        <w:tc>
          <w:tcPr>
            <w:tcW w:w="9641" w:type="dxa"/>
            <w:gridSpan w:val="9"/>
            <w:tcBorders>
              <w:left w:val="single" w:sz="4" w:space="0" w:color="auto"/>
              <w:right w:val="single" w:sz="4" w:space="0" w:color="auto"/>
            </w:tcBorders>
          </w:tcPr>
          <w:p w14:paraId="0481239B" w14:textId="77777777" w:rsidR="00E32A45" w:rsidRDefault="00E32A45">
            <w:pPr>
              <w:spacing w:after="0"/>
              <w:rPr>
                <w:rFonts w:ascii="Arial" w:hAnsi="Arial"/>
              </w:rPr>
            </w:pPr>
          </w:p>
        </w:tc>
      </w:tr>
      <w:tr w:rsidR="00E32A45" w14:paraId="192D8DDA" w14:textId="77777777">
        <w:tc>
          <w:tcPr>
            <w:tcW w:w="9641" w:type="dxa"/>
            <w:gridSpan w:val="9"/>
            <w:tcBorders>
              <w:top w:val="single" w:sz="4" w:space="0" w:color="auto"/>
            </w:tcBorders>
          </w:tcPr>
          <w:p w14:paraId="4AA4390D" w14:textId="77777777" w:rsidR="00E32A45" w:rsidRDefault="00000000">
            <w:pPr>
              <w:spacing w:after="0"/>
              <w:jc w:val="center"/>
              <w:rPr>
                <w:rFonts w:ascii="Arial" w:hAnsi="Arial" w:cs="Arial"/>
                <w:i/>
              </w:rPr>
            </w:pPr>
            <w:r>
              <w:rPr>
                <w:rFonts w:ascii="Arial" w:hAnsi="Arial" w:cs="Arial"/>
                <w:i/>
              </w:rPr>
              <w:t xml:space="preserve">For </w:t>
            </w:r>
            <w:hyperlink r:id="rId10" w:anchor="_blank" w:history="1">
              <w:r>
                <w:rPr>
                  <w:rFonts w:ascii="Arial" w:hAnsi="Arial" w:cs="Arial"/>
                  <w:b/>
                  <w:i/>
                  <w:color w:val="FF0000"/>
                  <w:u w:val="single"/>
                </w:rPr>
                <w:t>HE</w:t>
              </w:r>
              <w:bookmarkStart w:id="0" w:name="_Hlt497126619"/>
              <w:r>
                <w:rPr>
                  <w:rFonts w:ascii="Arial" w:hAnsi="Arial" w:cs="Arial"/>
                  <w:b/>
                  <w:i/>
                  <w:color w:val="FF0000"/>
                  <w:u w:val="single"/>
                </w:rPr>
                <w:t>L</w:t>
              </w:r>
              <w:bookmarkEnd w:id="0"/>
              <w:r>
                <w:rPr>
                  <w:rFonts w:ascii="Arial" w:hAnsi="Arial" w:cs="Arial"/>
                  <w:b/>
                  <w:i/>
                  <w:color w:val="FF0000"/>
                  <w:u w:val="single"/>
                </w:rPr>
                <w:t>P</w:t>
              </w:r>
            </w:hyperlink>
            <w:r>
              <w:rPr>
                <w:rFonts w:ascii="Arial" w:hAnsi="Arial" w:cs="Arial"/>
                <w:b/>
                <w:i/>
                <w:color w:val="FF0000"/>
              </w:rPr>
              <w:t xml:space="preserve"> </w:t>
            </w:r>
            <w:r>
              <w:rPr>
                <w:rFonts w:ascii="Arial" w:hAnsi="Arial" w:cs="Arial"/>
                <w:i/>
              </w:rPr>
              <w:t xml:space="preserve">on using this form: comprehensive instructions can be found at </w:t>
            </w:r>
            <w:r>
              <w:rPr>
                <w:rFonts w:ascii="Arial" w:hAnsi="Arial" w:cs="Arial"/>
                <w:i/>
              </w:rPr>
              <w:br/>
            </w:r>
            <w:hyperlink r:id="rId11" w:history="1">
              <w:r>
                <w:rPr>
                  <w:rFonts w:ascii="Arial" w:hAnsi="Arial" w:cs="Arial"/>
                  <w:i/>
                  <w:color w:val="0000FF"/>
                  <w:u w:val="single"/>
                </w:rPr>
                <w:t>http://www.3gpp.org/Change-Requests</w:t>
              </w:r>
            </w:hyperlink>
            <w:r>
              <w:rPr>
                <w:rFonts w:ascii="Arial" w:hAnsi="Arial" w:cs="Arial"/>
                <w:i/>
              </w:rPr>
              <w:t>.</w:t>
            </w:r>
          </w:p>
        </w:tc>
      </w:tr>
      <w:tr w:rsidR="00E32A45" w14:paraId="52C26D01" w14:textId="77777777">
        <w:tc>
          <w:tcPr>
            <w:tcW w:w="9641" w:type="dxa"/>
            <w:gridSpan w:val="9"/>
          </w:tcPr>
          <w:p w14:paraId="03A7ADC7" w14:textId="77777777" w:rsidR="00E32A45" w:rsidRDefault="00E32A45">
            <w:pPr>
              <w:spacing w:after="0"/>
              <w:rPr>
                <w:rFonts w:ascii="Arial" w:hAnsi="Arial"/>
                <w:sz w:val="8"/>
                <w:szCs w:val="8"/>
              </w:rPr>
            </w:pPr>
          </w:p>
        </w:tc>
      </w:tr>
    </w:tbl>
    <w:p w14:paraId="07DCA4AC" w14:textId="77777777" w:rsidR="00E32A45" w:rsidRDefault="00E32A45">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E32A45" w14:paraId="0C1AAF1C" w14:textId="77777777">
        <w:tc>
          <w:tcPr>
            <w:tcW w:w="2835" w:type="dxa"/>
          </w:tcPr>
          <w:p w14:paraId="36A5FDC7" w14:textId="77777777" w:rsidR="00E32A45" w:rsidRDefault="00000000">
            <w:pPr>
              <w:tabs>
                <w:tab w:val="right" w:pos="2751"/>
              </w:tabs>
              <w:spacing w:after="0"/>
              <w:rPr>
                <w:rFonts w:ascii="Arial" w:hAnsi="Arial"/>
                <w:b/>
                <w:i/>
              </w:rPr>
            </w:pPr>
            <w:r>
              <w:rPr>
                <w:rFonts w:ascii="Arial" w:hAnsi="Arial"/>
                <w:b/>
                <w:i/>
              </w:rPr>
              <w:t>Proposed change affects:</w:t>
            </w:r>
          </w:p>
        </w:tc>
        <w:tc>
          <w:tcPr>
            <w:tcW w:w="1418" w:type="dxa"/>
          </w:tcPr>
          <w:p w14:paraId="190583FA" w14:textId="77777777" w:rsidR="00E32A45" w:rsidRDefault="00000000">
            <w:pPr>
              <w:spacing w:after="0"/>
              <w:jc w:val="right"/>
              <w:rPr>
                <w:rFonts w:ascii="Arial" w:hAnsi="Arial"/>
              </w:rPr>
            </w:pPr>
            <w:r>
              <w:rPr>
                <w:rFonts w:ascii="Arial" w:hAnsi="Arial"/>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3A4C8A5" w14:textId="77777777" w:rsidR="00E32A45" w:rsidRDefault="00E32A45">
            <w:pPr>
              <w:spacing w:after="0"/>
              <w:jc w:val="center"/>
              <w:rPr>
                <w:rFonts w:ascii="Arial" w:hAnsi="Arial"/>
                <w:b/>
                <w:caps/>
              </w:rPr>
            </w:pPr>
          </w:p>
        </w:tc>
        <w:tc>
          <w:tcPr>
            <w:tcW w:w="709" w:type="dxa"/>
            <w:tcBorders>
              <w:left w:val="single" w:sz="4" w:space="0" w:color="auto"/>
            </w:tcBorders>
          </w:tcPr>
          <w:p w14:paraId="63B2059B" w14:textId="77777777" w:rsidR="00E32A45" w:rsidRDefault="00000000">
            <w:pPr>
              <w:spacing w:after="0"/>
              <w:jc w:val="right"/>
              <w:rPr>
                <w:rFonts w:ascii="Arial" w:hAnsi="Arial"/>
                <w:u w:val="single"/>
              </w:rPr>
            </w:pPr>
            <w:r>
              <w:rPr>
                <w:rFonts w:ascii="Arial" w:hAnsi="Arial"/>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F8DF6D5" w14:textId="1D042685" w:rsidR="00E32A45" w:rsidRDefault="00E32A45">
            <w:pPr>
              <w:spacing w:after="0"/>
              <w:jc w:val="center"/>
              <w:rPr>
                <w:rFonts w:ascii="Arial" w:hAnsi="Arial"/>
                <w:b/>
                <w:caps/>
              </w:rPr>
            </w:pPr>
          </w:p>
        </w:tc>
        <w:tc>
          <w:tcPr>
            <w:tcW w:w="2126" w:type="dxa"/>
          </w:tcPr>
          <w:p w14:paraId="444315F5" w14:textId="77777777" w:rsidR="00E32A45" w:rsidRDefault="00000000">
            <w:pPr>
              <w:spacing w:after="0"/>
              <w:jc w:val="right"/>
              <w:rPr>
                <w:rFonts w:ascii="Arial" w:hAnsi="Arial"/>
                <w:u w:val="single"/>
              </w:rPr>
            </w:pPr>
            <w:r>
              <w:rPr>
                <w:rFonts w:ascii="Arial" w:hAnsi="Arial"/>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CAE23E8" w14:textId="7EDA4F37" w:rsidR="00E32A45" w:rsidRDefault="008B7810">
            <w:pPr>
              <w:spacing w:after="0"/>
              <w:jc w:val="center"/>
              <w:rPr>
                <w:rFonts w:ascii="Arial" w:hAnsi="Arial"/>
                <w:b/>
                <w:caps/>
              </w:rPr>
            </w:pPr>
            <w:r w:rsidRPr="008B7810">
              <w:rPr>
                <w:rFonts w:ascii="Arial" w:hAnsi="Arial"/>
                <w:b/>
                <w:caps/>
              </w:rPr>
              <w:t>X</w:t>
            </w:r>
          </w:p>
        </w:tc>
        <w:tc>
          <w:tcPr>
            <w:tcW w:w="1418" w:type="dxa"/>
            <w:tcBorders>
              <w:left w:val="nil"/>
            </w:tcBorders>
          </w:tcPr>
          <w:p w14:paraId="1FA45533" w14:textId="77777777" w:rsidR="00E32A45" w:rsidRDefault="00000000">
            <w:pPr>
              <w:spacing w:after="0"/>
              <w:jc w:val="right"/>
              <w:rPr>
                <w:rFonts w:ascii="Arial" w:hAnsi="Arial"/>
              </w:rPr>
            </w:pPr>
            <w:r>
              <w:rPr>
                <w:rFonts w:ascii="Arial" w:hAnsi="Arial"/>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E6537CD" w14:textId="77777777" w:rsidR="00E32A45" w:rsidRDefault="00E32A45">
            <w:pPr>
              <w:spacing w:after="0"/>
              <w:jc w:val="center"/>
              <w:rPr>
                <w:rFonts w:ascii="Arial" w:hAnsi="Arial"/>
                <w:b/>
                <w:bCs/>
                <w:caps/>
              </w:rPr>
            </w:pPr>
          </w:p>
        </w:tc>
      </w:tr>
    </w:tbl>
    <w:p w14:paraId="76BC6D8E" w14:textId="77777777" w:rsidR="00E32A45" w:rsidRDefault="00E32A45">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E32A45" w14:paraId="36069D8B" w14:textId="77777777">
        <w:tc>
          <w:tcPr>
            <w:tcW w:w="9640" w:type="dxa"/>
            <w:gridSpan w:val="11"/>
          </w:tcPr>
          <w:p w14:paraId="35C3DD1E" w14:textId="77777777" w:rsidR="00E32A45" w:rsidRDefault="00E32A45">
            <w:pPr>
              <w:spacing w:after="0"/>
              <w:rPr>
                <w:rFonts w:ascii="Arial" w:hAnsi="Arial"/>
                <w:sz w:val="8"/>
                <w:szCs w:val="8"/>
              </w:rPr>
            </w:pPr>
          </w:p>
        </w:tc>
      </w:tr>
      <w:tr w:rsidR="00E32A45" w14:paraId="04BF80F1" w14:textId="77777777">
        <w:tc>
          <w:tcPr>
            <w:tcW w:w="1843" w:type="dxa"/>
            <w:tcBorders>
              <w:top w:val="single" w:sz="4" w:space="0" w:color="auto"/>
              <w:left w:val="single" w:sz="4" w:space="0" w:color="auto"/>
            </w:tcBorders>
          </w:tcPr>
          <w:p w14:paraId="36D6A893" w14:textId="77777777" w:rsidR="00E32A45" w:rsidRDefault="00000000">
            <w:pPr>
              <w:tabs>
                <w:tab w:val="right" w:pos="1759"/>
              </w:tabs>
              <w:spacing w:after="0"/>
              <w:rPr>
                <w:rFonts w:ascii="Arial" w:hAnsi="Arial"/>
                <w:b/>
                <w:i/>
              </w:rPr>
            </w:pPr>
            <w:r>
              <w:rPr>
                <w:rFonts w:ascii="Arial" w:hAnsi="Arial"/>
                <w:b/>
                <w:i/>
              </w:rPr>
              <w:t>Title:</w:t>
            </w:r>
            <w:r>
              <w:rPr>
                <w:rFonts w:ascii="Arial" w:hAnsi="Arial"/>
                <w:b/>
                <w:i/>
              </w:rPr>
              <w:tab/>
            </w:r>
          </w:p>
        </w:tc>
        <w:tc>
          <w:tcPr>
            <w:tcW w:w="7797" w:type="dxa"/>
            <w:gridSpan w:val="10"/>
            <w:tcBorders>
              <w:top w:val="single" w:sz="4" w:space="0" w:color="auto"/>
              <w:right w:val="single" w:sz="4" w:space="0" w:color="auto"/>
            </w:tcBorders>
            <w:shd w:val="pct30" w:color="FFFF00" w:fill="auto"/>
          </w:tcPr>
          <w:p w14:paraId="640DE964" w14:textId="200EDD05" w:rsidR="00E32A45" w:rsidRDefault="00943880">
            <w:pPr>
              <w:spacing w:after="0"/>
              <w:ind w:left="100"/>
              <w:rPr>
                <w:rFonts w:ascii="Arial" w:hAnsi="Arial"/>
              </w:rPr>
            </w:pPr>
            <w:r w:rsidRPr="00943880">
              <w:rPr>
                <w:rFonts w:ascii="Arial" w:hAnsi="Arial"/>
              </w:rPr>
              <w:t>Big CR for TS 38.106 Maintenance (Rel-17, CAT F)</w:t>
            </w:r>
          </w:p>
        </w:tc>
      </w:tr>
      <w:tr w:rsidR="00E32A45" w14:paraId="0C895B0E" w14:textId="77777777">
        <w:tc>
          <w:tcPr>
            <w:tcW w:w="1843" w:type="dxa"/>
            <w:tcBorders>
              <w:left w:val="single" w:sz="4" w:space="0" w:color="auto"/>
            </w:tcBorders>
          </w:tcPr>
          <w:p w14:paraId="41C24856" w14:textId="77777777" w:rsidR="00E32A45" w:rsidRDefault="00E32A45">
            <w:pPr>
              <w:spacing w:after="0"/>
              <w:rPr>
                <w:rFonts w:ascii="Arial" w:hAnsi="Arial"/>
                <w:b/>
                <w:i/>
                <w:sz w:val="8"/>
                <w:szCs w:val="8"/>
              </w:rPr>
            </w:pPr>
          </w:p>
        </w:tc>
        <w:tc>
          <w:tcPr>
            <w:tcW w:w="7797" w:type="dxa"/>
            <w:gridSpan w:val="10"/>
            <w:tcBorders>
              <w:right w:val="single" w:sz="4" w:space="0" w:color="auto"/>
            </w:tcBorders>
          </w:tcPr>
          <w:p w14:paraId="555DDA37" w14:textId="77777777" w:rsidR="00E32A45" w:rsidRDefault="00E32A45">
            <w:pPr>
              <w:spacing w:after="0"/>
              <w:rPr>
                <w:rFonts w:ascii="Arial" w:hAnsi="Arial"/>
                <w:sz w:val="8"/>
                <w:szCs w:val="8"/>
              </w:rPr>
            </w:pPr>
          </w:p>
        </w:tc>
      </w:tr>
      <w:tr w:rsidR="00E32A45" w14:paraId="7D2DCB56" w14:textId="77777777">
        <w:tc>
          <w:tcPr>
            <w:tcW w:w="1843" w:type="dxa"/>
            <w:tcBorders>
              <w:left w:val="single" w:sz="4" w:space="0" w:color="auto"/>
            </w:tcBorders>
          </w:tcPr>
          <w:p w14:paraId="0C76F138" w14:textId="77777777" w:rsidR="00E32A45" w:rsidRDefault="00000000">
            <w:pPr>
              <w:tabs>
                <w:tab w:val="right" w:pos="1759"/>
              </w:tabs>
              <w:spacing w:after="0"/>
              <w:rPr>
                <w:rFonts w:ascii="Arial" w:hAnsi="Arial"/>
                <w:b/>
                <w:i/>
              </w:rPr>
            </w:pPr>
            <w:r>
              <w:rPr>
                <w:rFonts w:ascii="Arial" w:hAnsi="Arial"/>
                <w:b/>
                <w:i/>
              </w:rPr>
              <w:t>Source to WG:</w:t>
            </w:r>
          </w:p>
        </w:tc>
        <w:tc>
          <w:tcPr>
            <w:tcW w:w="7797" w:type="dxa"/>
            <w:gridSpan w:val="10"/>
            <w:tcBorders>
              <w:right w:val="single" w:sz="4" w:space="0" w:color="auto"/>
            </w:tcBorders>
            <w:shd w:val="pct30" w:color="FFFF00" w:fill="auto"/>
          </w:tcPr>
          <w:p w14:paraId="4A10AF9C" w14:textId="77777777" w:rsidR="00E32A45" w:rsidRDefault="00000000">
            <w:pPr>
              <w:spacing w:after="0"/>
              <w:ind w:left="100"/>
              <w:rPr>
                <w:rFonts w:ascii="Arial" w:hAnsi="Arial"/>
              </w:rPr>
            </w:pPr>
            <w:r>
              <w:rPr>
                <w:rFonts w:ascii="Arial" w:hAnsi="Arial"/>
              </w:rPr>
              <w:t>CMCC</w:t>
            </w:r>
          </w:p>
        </w:tc>
      </w:tr>
      <w:tr w:rsidR="00E32A45" w14:paraId="37F76126" w14:textId="77777777">
        <w:tc>
          <w:tcPr>
            <w:tcW w:w="1843" w:type="dxa"/>
            <w:tcBorders>
              <w:left w:val="single" w:sz="4" w:space="0" w:color="auto"/>
            </w:tcBorders>
          </w:tcPr>
          <w:p w14:paraId="60DE9003" w14:textId="77777777" w:rsidR="00E32A45" w:rsidRDefault="00000000">
            <w:pPr>
              <w:tabs>
                <w:tab w:val="right" w:pos="1759"/>
              </w:tabs>
              <w:spacing w:after="0"/>
              <w:rPr>
                <w:rFonts w:ascii="Arial" w:hAnsi="Arial"/>
                <w:b/>
                <w:i/>
              </w:rPr>
            </w:pPr>
            <w:r>
              <w:rPr>
                <w:rFonts w:ascii="Arial" w:hAnsi="Arial"/>
                <w:b/>
                <w:i/>
              </w:rPr>
              <w:t>Source to TSG:</w:t>
            </w:r>
          </w:p>
        </w:tc>
        <w:tc>
          <w:tcPr>
            <w:tcW w:w="7797" w:type="dxa"/>
            <w:gridSpan w:val="10"/>
            <w:tcBorders>
              <w:right w:val="single" w:sz="4" w:space="0" w:color="auto"/>
            </w:tcBorders>
            <w:shd w:val="pct30" w:color="FFFF00" w:fill="auto"/>
          </w:tcPr>
          <w:p w14:paraId="5547A0F9" w14:textId="77777777" w:rsidR="00E32A45" w:rsidRDefault="00000000">
            <w:pPr>
              <w:spacing w:after="0"/>
              <w:ind w:left="100"/>
              <w:rPr>
                <w:rFonts w:ascii="Arial" w:hAnsi="Arial"/>
              </w:rPr>
            </w:pPr>
            <w:r>
              <w:rPr>
                <w:rFonts w:ascii="Arial" w:hAnsi="Arial"/>
              </w:rPr>
              <w:t>R4</w:t>
            </w:r>
          </w:p>
        </w:tc>
      </w:tr>
      <w:tr w:rsidR="00E32A45" w14:paraId="5A9C9CED" w14:textId="77777777">
        <w:tc>
          <w:tcPr>
            <w:tcW w:w="1843" w:type="dxa"/>
            <w:tcBorders>
              <w:left w:val="single" w:sz="4" w:space="0" w:color="auto"/>
            </w:tcBorders>
          </w:tcPr>
          <w:p w14:paraId="2856CFD7" w14:textId="77777777" w:rsidR="00E32A45" w:rsidRDefault="00E32A45">
            <w:pPr>
              <w:spacing w:after="0"/>
              <w:rPr>
                <w:rFonts w:ascii="Arial" w:hAnsi="Arial"/>
                <w:b/>
                <w:i/>
                <w:sz w:val="8"/>
                <w:szCs w:val="8"/>
              </w:rPr>
            </w:pPr>
          </w:p>
        </w:tc>
        <w:tc>
          <w:tcPr>
            <w:tcW w:w="7797" w:type="dxa"/>
            <w:gridSpan w:val="10"/>
            <w:tcBorders>
              <w:right w:val="single" w:sz="4" w:space="0" w:color="auto"/>
            </w:tcBorders>
          </w:tcPr>
          <w:p w14:paraId="25702733" w14:textId="77777777" w:rsidR="00E32A45" w:rsidRDefault="00E32A45">
            <w:pPr>
              <w:spacing w:after="0"/>
              <w:rPr>
                <w:rFonts w:ascii="Arial" w:hAnsi="Arial"/>
                <w:sz w:val="8"/>
                <w:szCs w:val="8"/>
              </w:rPr>
            </w:pPr>
          </w:p>
        </w:tc>
      </w:tr>
      <w:tr w:rsidR="00E32A45" w14:paraId="31E3FE59" w14:textId="77777777">
        <w:tc>
          <w:tcPr>
            <w:tcW w:w="1843" w:type="dxa"/>
            <w:tcBorders>
              <w:left w:val="single" w:sz="4" w:space="0" w:color="auto"/>
            </w:tcBorders>
          </w:tcPr>
          <w:p w14:paraId="453D224A" w14:textId="77777777" w:rsidR="00E32A45" w:rsidRDefault="00000000">
            <w:pPr>
              <w:tabs>
                <w:tab w:val="right" w:pos="1759"/>
              </w:tabs>
              <w:spacing w:after="0"/>
              <w:rPr>
                <w:rFonts w:ascii="Arial" w:hAnsi="Arial"/>
                <w:b/>
                <w:i/>
              </w:rPr>
            </w:pPr>
            <w:r>
              <w:rPr>
                <w:rFonts w:ascii="Arial" w:hAnsi="Arial"/>
                <w:b/>
                <w:i/>
              </w:rPr>
              <w:t>Work item code:</w:t>
            </w:r>
          </w:p>
        </w:tc>
        <w:tc>
          <w:tcPr>
            <w:tcW w:w="3686" w:type="dxa"/>
            <w:gridSpan w:val="5"/>
            <w:shd w:val="pct30" w:color="FFFF00" w:fill="auto"/>
          </w:tcPr>
          <w:p w14:paraId="555943D4" w14:textId="47988116" w:rsidR="00E32A45" w:rsidRDefault="00331A86">
            <w:pPr>
              <w:spacing w:after="0"/>
              <w:ind w:left="100"/>
              <w:rPr>
                <w:rFonts w:ascii="Arial" w:hAnsi="Arial"/>
              </w:rPr>
            </w:pPr>
            <w:proofErr w:type="spellStart"/>
            <w:r w:rsidRPr="00331A86">
              <w:rPr>
                <w:rFonts w:ascii="Arial" w:hAnsi="Arial"/>
              </w:rPr>
              <w:t>NR_repeaters</w:t>
            </w:r>
            <w:proofErr w:type="spellEnd"/>
            <w:r w:rsidRPr="00331A86">
              <w:rPr>
                <w:rFonts w:ascii="Arial" w:hAnsi="Arial"/>
              </w:rPr>
              <w:t>-Core</w:t>
            </w:r>
          </w:p>
        </w:tc>
        <w:tc>
          <w:tcPr>
            <w:tcW w:w="567" w:type="dxa"/>
            <w:tcBorders>
              <w:left w:val="nil"/>
            </w:tcBorders>
          </w:tcPr>
          <w:p w14:paraId="00D3BF31" w14:textId="77777777" w:rsidR="00E32A45" w:rsidRDefault="00E32A45">
            <w:pPr>
              <w:spacing w:after="0"/>
              <w:ind w:right="100"/>
              <w:rPr>
                <w:rFonts w:ascii="Arial" w:hAnsi="Arial"/>
              </w:rPr>
            </w:pPr>
          </w:p>
        </w:tc>
        <w:tc>
          <w:tcPr>
            <w:tcW w:w="1417" w:type="dxa"/>
            <w:gridSpan w:val="3"/>
            <w:tcBorders>
              <w:left w:val="nil"/>
            </w:tcBorders>
          </w:tcPr>
          <w:p w14:paraId="565A668F" w14:textId="77777777" w:rsidR="00E32A45" w:rsidRDefault="00000000">
            <w:pPr>
              <w:spacing w:after="0"/>
              <w:jc w:val="right"/>
              <w:rPr>
                <w:rFonts w:ascii="Arial" w:hAnsi="Arial"/>
              </w:rPr>
            </w:pPr>
            <w:r>
              <w:rPr>
                <w:rFonts w:ascii="Arial" w:hAnsi="Arial"/>
                <w:b/>
                <w:i/>
              </w:rPr>
              <w:t>Date:</w:t>
            </w:r>
          </w:p>
        </w:tc>
        <w:tc>
          <w:tcPr>
            <w:tcW w:w="2127" w:type="dxa"/>
            <w:tcBorders>
              <w:right w:val="single" w:sz="4" w:space="0" w:color="auto"/>
            </w:tcBorders>
            <w:shd w:val="pct30" w:color="FFFF00" w:fill="auto"/>
          </w:tcPr>
          <w:p w14:paraId="651D58C9" w14:textId="17A254DC" w:rsidR="00E32A45" w:rsidRDefault="00000000">
            <w:pPr>
              <w:spacing w:after="0"/>
              <w:ind w:left="100"/>
              <w:rPr>
                <w:rFonts w:ascii="Arial" w:hAnsi="Arial"/>
              </w:rPr>
            </w:pPr>
            <w:r>
              <w:rPr>
                <w:rFonts w:ascii="Arial" w:hAnsi="Arial"/>
              </w:rPr>
              <w:t>2022-</w:t>
            </w:r>
            <w:r w:rsidR="002C6724">
              <w:rPr>
                <w:rFonts w:ascii="Arial" w:hAnsi="Arial"/>
              </w:rPr>
              <w:t>8</w:t>
            </w:r>
            <w:r>
              <w:rPr>
                <w:rFonts w:ascii="Arial" w:hAnsi="Arial"/>
              </w:rPr>
              <w:t>-2</w:t>
            </w:r>
            <w:r w:rsidR="002C6724">
              <w:rPr>
                <w:rFonts w:ascii="Arial" w:hAnsi="Arial"/>
              </w:rPr>
              <w:t>9</w:t>
            </w:r>
          </w:p>
        </w:tc>
      </w:tr>
      <w:tr w:rsidR="00E32A45" w14:paraId="3BAB6988" w14:textId="77777777">
        <w:tc>
          <w:tcPr>
            <w:tcW w:w="1843" w:type="dxa"/>
            <w:tcBorders>
              <w:left w:val="single" w:sz="4" w:space="0" w:color="auto"/>
            </w:tcBorders>
          </w:tcPr>
          <w:p w14:paraId="12A16251" w14:textId="77777777" w:rsidR="00E32A45" w:rsidRDefault="00E32A45">
            <w:pPr>
              <w:spacing w:after="0"/>
              <w:rPr>
                <w:rFonts w:ascii="Arial" w:hAnsi="Arial"/>
                <w:b/>
                <w:i/>
                <w:sz w:val="8"/>
                <w:szCs w:val="8"/>
              </w:rPr>
            </w:pPr>
          </w:p>
        </w:tc>
        <w:tc>
          <w:tcPr>
            <w:tcW w:w="1986" w:type="dxa"/>
            <w:gridSpan w:val="4"/>
          </w:tcPr>
          <w:p w14:paraId="544589ED" w14:textId="77777777" w:rsidR="00E32A45" w:rsidRDefault="00E32A45">
            <w:pPr>
              <w:spacing w:after="0"/>
              <w:rPr>
                <w:rFonts w:ascii="Arial" w:hAnsi="Arial"/>
                <w:sz w:val="8"/>
                <w:szCs w:val="8"/>
              </w:rPr>
            </w:pPr>
          </w:p>
        </w:tc>
        <w:tc>
          <w:tcPr>
            <w:tcW w:w="2267" w:type="dxa"/>
            <w:gridSpan w:val="2"/>
          </w:tcPr>
          <w:p w14:paraId="0AC93466" w14:textId="77777777" w:rsidR="00E32A45" w:rsidRDefault="00E32A45">
            <w:pPr>
              <w:spacing w:after="0"/>
              <w:rPr>
                <w:rFonts w:ascii="Arial" w:hAnsi="Arial"/>
                <w:sz w:val="8"/>
                <w:szCs w:val="8"/>
              </w:rPr>
            </w:pPr>
          </w:p>
        </w:tc>
        <w:tc>
          <w:tcPr>
            <w:tcW w:w="1417" w:type="dxa"/>
            <w:gridSpan w:val="3"/>
          </w:tcPr>
          <w:p w14:paraId="63EBE4B9" w14:textId="77777777" w:rsidR="00E32A45" w:rsidRDefault="00E32A45">
            <w:pPr>
              <w:spacing w:after="0"/>
              <w:rPr>
                <w:rFonts w:ascii="Arial" w:hAnsi="Arial"/>
                <w:sz w:val="8"/>
                <w:szCs w:val="8"/>
              </w:rPr>
            </w:pPr>
          </w:p>
        </w:tc>
        <w:tc>
          <w:tcPr>
            <w:tcW w:w="2127" w:type="dxa"/>
            <w:tcBorders>
              <w:right w:val="single" w:sz="4" w:space="0" w:color="auto"/>
            </w:tcBorders>
          </w:tcPr>
          <w:p w14:paraId="6BB28BD5" w14:textId="77777777" w:rsidR="00E32A45" w:rsidRDefault="00E32A45">
            <w:pPr>
              <w:spacing w:after="0"/>
              <w:rPr>
                <w:rFonts w:ascii="Arial" w:hAnsi="Arial"/>
                <w:sz w:val="8"/>
                <w:szCs w:val="8"/>
              </w:rPr>
            </w:pPr>
          </w:p>
        </w:tc>
      </w:tr>
      <w:tr w:rsidR="00E32A45" w14:paraId="6ED64D0A" w14:textId="77777777">
        <w:trPr>
          <w:cantSplit/>
        </w:trPr>
        <w:tc>
          <w:tcPr>
            <w:tcW w:w="1843" w:type="dxa"/>
            <w:tcBorders>
              <w:left w:val="single" w:sz="4" w:space="0" w:color="auto"/>
            </w:tcBorders>
          </w:tcPr>
          <w:p w14:paraId="39FC69B0" w14:textId="77777777" w:rsidR="00E32A45" w:rsidRDefault="00000000">
            <w:pPr>
              <w:tabs>
                <w:tab w:val="right" w:pos="1759"/>
              </w:tabs>
              <w:spacing w:after="0"/>
              <w:rPr>
                <w:rFonts w:ascii="Arial" w:hAnsi="Arial"/>
                <w:b/>
                <w:i/>
              </w:rPr>
            </w:pPr>
            <w:r>
              <w:rPr>
                <w:rFonts w:ascii="Arial" w:hAnsi="Arial"/>
                <w:b/>
                <w:i/>
              </w:rPr>
              <w:t>Category:</w:t>
            </w:r>
          </w:p>
        </w:tc>
        <w:tc>
          <w:tcPr>
            <w:tcW w:w="851" w:type="dxa"/>
            <w:shd w:val="pct30" w:color="FFFF00" w:fill="auto"/>
          </w:tcPr>
          <w:p w14:paraId="236F5244" w14:textId="1FDB37E7" w:rsidR="00E32A45" w:rsidRDefault="00EB09E3">
            <w:pPr>
              <w:spacing w:after="0"/>
              <w:ind w:left="100" w:right="-609"/>
              <w:rPr>
                <w:rFonts w:ascii="Arial" w:hAnsi="Arial"/>
                <w:b/>
                <w:bCs/>
              </w:rPr>
            </w:pPr>
            <w:r>
              <w:rPr>
                <w:rFonts w:ascii="Arial" w:hAnsi="Arial"/>
                <w:b/>
                <w:bCs/>
              </w:rPr>
              <w:t>F</w:t>
            </w:r>
          </w:p>
        </w:tc>
        <w:tc>
          <w:tcPr>
            <w:tcW w:w="3402" w:type="dxa"/>
            <w:gridSpan w:val="5"/>
            <w:tcBorders>
              <w:left w:val="nil"/>
            </w:tcBorders>
          </w:tcPr>
          <w:p w14:paraId="00B3BF91" w14:textId="77777777" w:rsidR="00E32A45" w:rsidRDefault="00E32A45">
            <w:pPr>
              <w:spacing w:after="0"/>
              <w:rPr>
                <w:rFonts w:ascii="Arial" w:hAnsi="Arial"/>
              </w:rPr>
            </w:pPr>
          </w:p>
        </w:tc>
        <w:tc>
          <w:tcPr>
            <w:tcW w:w="1417" w:type="dxa"/>
            <w:gridSpan w:val="3"/>
            <w:tcBorders>
              <w:left w:val="nil"/>
            </w:tcBorders>
          </w:tcPr>
          <w:p w14:paraId="0AC8CE62" w14:textId="77777777" w:rsidR="00E32A45" w:rsidRDefault="00000000">
            <w:pPr>
              <w:spacing w:after="0"/>
              <w:jc w:val="right"/>
              <w:rPr>
                <w:rFonts w:ascii="Arial" w:hAnsi="Arial"/>
                <w:b/>
                <w:i/>
              </w:rPr>
            </w:pPr>
            <w:r>
              <w:rPr>
                <w:rFonts w:ascii="Arial" w:hAnsi="Arial"/>
                <w:b/>
                <w:i/>
              </w:rPr>
              <w:t>Release:</w:t>
            </w:r>
          </w:p>
        </w:tc>
        <w:tc>
          <w:tcPr>
            <w:tcW w:w="2127" w:type="dxa"/>
            <w:tcBorders>
              <w:right w:val="single" w:sz="4" w:space="0" w:color="auto"/>
            </w:tcBorders>
            <w:shd w:val="pct30" w:color="FFFF00" w:fill="auto"/>
          </w:tcPr>
          <w:p w14:paraId="54A23BA0" w14:textId="33A4759D" w:rsidR="00E32A45" w:rsidRDefault="00000000">
            <w:pPr>
              <w:spacing w:after="0"/>
              <w:ind w:left="100"/>
              <w:rPr>
                <w:rFonts w:ascii="Arial" w:hAnsi="Arial"/>
              </w:rPr>
            </w:pPr>
            <w:r>
              <w:rPr>
                <w:rFonts w:ascii="Arial" w:hAnsi="Arial"/>
              </w:rPr>
              <w:fldChar w:fldCharType="begin"/>
            </w:r>
            <w:r>
              <w:rPr>
                <w:rFonts w:ascii="Arial" w:hAnsi="Arial"/>
              </w:rPr>
              <w:instrText xml:space="preserve"> DOCPROPERTY  Release  \* MERGEFORMAT </w:instrText>
            </w:r>
            <w:r>
              <w:rPr>
                <w:rFonts w:ascii="Arial" w:hAnsi="Arial"/>
              </w:rPr>
              <w:fldChar w:fldCharType="separate"/>
            </w:r>
            <w:r>
              <w:rPr>
                <w:rFonts w:ascii="Arial" w:hAnsi="Arial"/>
              </w:rPr>
              <w:t>Rel-1</w:t>
            </w:r>
            <w:r w:rsidR="00EB09E3">
              <w:rPr>
                <w:rFonts w:ascii="Arial" w:hAnsi="Arial"/>
              </w:rPr>
              <w:t>7</w:t>
            </w:r>
            <w:r>
              <w:rPr>
                <w:rFonts w:ascii="Arial" w:hAnsi="Arial"/>
              </w:rPr>
              <w:fldChar w:fldCharType="end"/>
            </w:r>
          </w:p>
        </w:tc>
      </w:tr>
      <w:tr w:rsidR="00E32A45" w14:paraId="1AC9B363" w14:textId="77777777">
        <w:tc>
          <w:tcPr>
            <w:tcW w:w="1843" w:type="dxa"/>
            <w:tcBorders>
              <w:left w:val="single" w:sz="4" w:space="0" w:color="auto"/>
              <w:bottom w:val="single" w:sz="4" w:space="0" w:color="auto"/>
            </w:tcBorders>
          </w:tcPr>
          <w:p w14:paraId="2E566DF9" w14:textId="77777777" w:rsidR="00E32A45" w:rsidRDefault="00E32A45">
            <w:pPr>
              <w:spacing w:after="0"/>
              <w:rPr>
                <w:rFonts w:ascii="Arial" w:hAnsi="Arial"/>
                <w:b/>
                <w:i/>
              </w:rPr>
            </w:pPr>
          </w:p>
        </w:tc>
        <w:tc>
          <w:tcPr>
            <w:tcW w:w="4677" w:type="dxa"/>
            <w:gridSpan w:val="8"/>
            <w:tcBorders>
              <w:bottom w:val="single" w:sz="4" w:space="0" w:color="auto"/>
            </w:tcBorders>
          </w:tcPr>
          <w:p w14:paraId="44C5AE51" w14:textId="77777777" w:rsidR="00E32A45" w:rsidRDefault="00000000">
            <w:pPr>
              <w:spacing w:after="0"/>
              <w:ind w:left="383" w:hanging="383"/>
              <w:rPr>
                <w:rFonts w:ascii="Arial" w:hAnsi="Arial"/>
                <w:i/>
                <w:sz w:val="18"/>
              </w:rPr>
            </w:pPr>
            <w:r>
              <w:rPr>
                <w:rFonts w:ascii="Arial" w:hAnsi="Arial"/>
                <w:i/>
                <w:sz w:val="18"/>
              </w:rPr>
              <w:t xml:space="preserve">Use </w:t>
            </w:r>
            <w:r>
              <w:rPr>
                <w:rFonts w:ascii="Arial" w:hAnsi="Arial"/>
                <w:i/>
                <w:sz w:val="18"/>
                <w:u w:val="single"/>
              </w:rPr>
              <w:t>one</w:t>
            </w:r>
            <w:r>
              <w:rPr>
                <w:rFonts w:ascii="Arial" w:hAnsi="Arial"/>
                <w:i/>
                <w:sz w:val="18"/>
              </w:rPr>
              <w:t xml:space="preserve"> of the following categories:</w:t>
            </w:r>
            <w:r>
              <w:rPr>
                <w:rFonts w:ascii="Arial" w:hAnsi="Arial"/>
                <w:b/>
                <w:i/>
                <w:sz w:val="18"/>
              </w:rPr>
              <w:br/>
            </w:r>
            <w:proofErr w:type="gramStart"/>
            <w:r>
              <w:rPr>
                <w:rFonts w:ascii="Arial" w:hAnsi="Arial"/>
                <w:b/>
                <w:i/>
                <w:sz w:val="18"/>
              </w:rPr>
              <w:t>F</w:t>
            </w:r>
            <w:r>
              <w:rPr>
                <w:rFonts w:ascii="Arial" w:hAnsi="Arial"/>
                <w:i/>
                <w:sz w:val="18"/>
              </w:rPr>
              <w:t xml:space="preserve">  (</w:t>
            </w:r>
            <w:proofErr w:type="gramEnd"/>
            <w:r>
              <w:rPr>
                <w:rFonts w:ascii="Arial" w:hAnsi="Arial"/>
                <w:i/>
                <w:sz w:val="18"/>
              </w:rPr>
              <w:t>correction)</w:t>
            </w:r>
            <w:r>
              <w:rPr>
                <w:rFonts w:ascii="Arial" w:hAnsi="Arial"/>
                <w:i/>
                <w:sz w:val="18"/>
              </w:rPr>
              <w:br/>
            </w:r>
            <w:r>
              <w:rPr>
                <w:rFonts w:ascii="Arial" w:hAnsi="Arial"/>
                <w:b/>
                <w:i/>
                <w:sz w:val="18"/>
              </w:rPr>
              <w:t>A</w:t>
            </w:r>
            <w:r>
              <w:rPr>
                <w:rFonts w:ascii="Arial" w:hAnsi="Arial"/>
                <w:i/>
                <w:sz w:val="18"/>
              </w:rPr>
              <w:t xml:space="preserve">  (mirror corresponding to a change in an earlier </w:t>
            </w:r>
            <w:r>
              <w:rPr>
                <w:rFonts w:ascii="Arial" w:hAnsi="Arial"/>
                <w:i/>
                <w:sz w:val="18"/>
              </w:rPr>
              <w:tab/>
            </w:r>
            <w:r>
              <w:rPr>
                <w:rFonts w:ascii="Arial" w:hAnsi="Arial"/>
                <w:i/>
                <w:sz w:val="18"/>
              </w:rPr>
              <w:tab/>
            </w:r>
            <w:r>
              <w:rPr>
                <w:rFonts w:ascii="Arial" w:hAnsi="Arial"/>
                <w:i/>
                <w:sz w:val="18"/>
              </w:rPr>
              <w:tab/>
            </w:r>
            <w:r>
              <w:rPr>
                <w:rFonts w:ascii="Arial" w:hAnsi="Arial"/>
                <w:i/>
                <w:sz w:val="18"/>
              </w:rPr>
              <w:tab/>
            </w:r>
            <w:r>
              <w:rPr>
                <w:rFonts w:ascii="Arial" w:hAnsi="Arial"/>
                <w:i/>
                <w:sz w:val="18"/>
              </w:rPr>
              <w:tab/>
            </w:r>
            <w:r>
              <w:rPr>
                <w:rFonts w:ascii="Arial" w:hAnsi="Arial"/>
                <w:i/>
                <w:sz w:val="18"/>
              </w:rPr>
              <w:tab/>
            </w:r>
            <w:r>
              <w:rPr>
                <w:rFonts w:ascii="Arial" w:hAnsi="Arial"/>
                <w:i/>
                <w:sz w:val="18"/>
              </w:rPr>
              <w:tab/>
            </w:r>
            <w:r>
              <w:rPr>
                <w:rFonts w:ascii="Arial" w:hAnsi="Arial"/>
                <w:i/>
                <w:sz w:val="18"/>
              </w:rPr>
              <w:tab/>
            </w:r>
            <w:r>
              <w:rPr>
                <w:rFonts w:ascii="Arial" w:hAnsi="Arial"/>
                <w:i/>
                <w:sz w:val="18"/>
              </w:rPr>
              <w:tab/>
            </w:r>
            <w:r>
              <w:rPr>
                <w:rFonts w:ascii="Arial" w:hAnsi="Arial"/>
                <w:i/>
                <w:sz w:val="18"/>
              </w:rPr>
              <w:tab/>
            </w:r>
            <w:r>
              <w:rPr>
                <w:rFonts w:ascii="Arial" w:hAnsi="Arial"/>
                <w:i/>
                <w:sz w:val="18"/>
              </w:rPr>
              <w:tab/>
            </w:r>
            <w:r>
              <w:rPr>
                <w:rFonts w:ascii="Arial" w:hAnsi="Arial"/>
                <w:i/>
                <w:sz w:val="18"/>
              </w:rPr>
              <w:tab/>
            </w:r>
            <w:r>
              <w:rPr>
                <w:rFonts w:ascii="Arial" w:hAnsi="Arial"/>
                <w:i/>
                <w:sz w:val="18"/>
              </w:rPr>
              <w:tab/>
              <w:t>release)</w:t>
            </w:r>
            <w:r>
              <w:rPr>
                <w:rFonts w:ascii="Arial" w:hAnsi="Arial"/>
                <w:i/>
                <w:sz w:val="18"/>
              </w:rPr>
              <w:br/>
            </w:r>
            <w:r>
              <w:rPr>
                <w:rFonts w:ascii="Arial" w:hAnsi="Arial"/>
                <w:b/>
                <w:i/>
                <w:sz w:val="18"/>
              </w:rPr>
              <w:t>B</w:t>
            </w:r>
            <w:r>
              <w:rPr>
                <w:rFonts w:ascii="Arial" w:hAnsi="Arial"/>
                <w:i/>
                <w:sz w:val="18"/>
              </w:rPr>
              <w:t xml:space="preserve">  (addition of feature), </w:t>
            </w:r>
            <w:r>
              <w:rPr>
                <w:rFonts w:ascii="Arial" w:hAnsi="Arial"/>
                <w:i/>
                <w:sz w:val="18"/>
              </w:rPr>
              <w:br/>
            </w:r>
            <w:r>
              <w:rPr>
                <w:rFonts w:ascii="Arial" w:hAnsi="Arial"/>
                <w:b/>
                <w:i/>
                <w:sz w:val="18"/>
              </w:rPr>
              <w:t>C</w:t>
            </w:r>
            <w:r>
              <w:rPr>
                <w:rFonts w:ascii="Arial" w:hAnsi="Arial"/>
                <w:i/>
                <w:sz w:val="18"/>
              </w:rPr>
              <w:t xml:space="preserve">  (functional modification of feature)</w:t>
            </w:r>
            <w:r>
              <w:rPr>
                <w:rFonts w:ascii="Arial" w:hAnsi="Arial"/>
                <w:i/>
                <w:sz w:val="18"/>
              </w:rPr>
              <w:br/>
            </w:r>
            <w:r>
              <w:rPr>
                <w:rFonts w:ascii="Arial" w:hAnsi="Arial"/>
                <w:b/>
                <w:i/>
                <w:sz w:val="18"/>
              </w:rPr>
              <w:t>D</w:t>
            </w:r>
            <w:r>
              <w:rPr>
                <w:rFonts w:ascii="Arial" w:hAnsi="Arial"/>
                <w:i/>
                <w:sz w:val="18"/>
              </w:rPr>
              <w:t xml:space="preserve">  (editorial modification)</w:t>
            </w:r>
          </w:p>
          <w:p w14:paraId="6EBD307D" w14:textId="77777777" w:rsidR="00E32A45" w:rsidRDefault="00000000">
            <w:pPr>
              <w:spacing w:after="120"/>
              <w:rPr>
                <w:rFonts w:ascii="Arial" w:hAnsi="Arial"/>
              </w:rPr>
            </w:pPr>
            <w:r>
              <w:rPr>
                <w:rFonts w:ascii="Arial" w:hAnsi="Arial"/>
                <w:sz w:val="18"/>
              </w:rPr>
              <w:t>Detailed explanations of the above categories can</w:t>
            </w:r>
            <w:r>
              <w:rPr>
                <w:rFonts w:ascii="Arial" w:hAnsi="Arial"/>
                <w:sz w:val="18"/>
              </w:rPr>
              <w:br/>
              <w:t xml:space="preserve">be found in 3GPP </w:t>
            </w:r>
            <w:hyperlink r:id="rId12" w:history="1">
              <w:r>
                <w:rPr>
                  <w:rFonts w:ascii="Arial" w:hAnsi="Arial"/>
                  <w:color w:val="0000FF"/>
                  <w:sz w:val="18"/>
                  <w:u w:val="single"/>
                </w:rPr>
                <w:t>TR 21.900</w:t>
              </w:r>
            </w:hyperlink>
            <w:r>
              <w:rPr>
                <w:rFonts w:ascii="Arial" w:hAnsi="Arial"/>
                <w:sz w:val="18"/>
              </w:rPr>
              <w:t>.</w:t>
            </w:r>
          </w:p>
        </w:tc>
        <w:tc>
          <w:tcPr>
            <w:tcW w:w="3120" w:type="dxa"/>
            <w:gridSpan w:val="2"/>
            <w:tcBorders>
              <w:bottom w:val="single" w:sz="4" w:space="0" w:color="auto"/>
              <w:right w:val="single" w:sz="4" w:space="0" w:color="auto"/>
            </w:tcBorders>
          </w:tcPr>
          <w:p w14:paraId="6AFA2E28" w14:textId="77777777" w:rsidR="00E32A45" w:rsidRDefault="00000000">
            <w:pPr>
              <w:tabs>
                <w:tab w:val="left" w:pos="950"/>
              </w:tabs>
              <w:spacing w:after="0"/>
              <w:ind w:left="241" w:hanging="241"/>
              <w:rPr>
                <w:rFonts w:ascii="Arial" w:hAnsi="Arial"/>
                <w:i/>
                <w:sz w:val="18"/>
              </w:rPr>
            </w:pPr>
            <w:r>
              <w:rPr>
                <w:rFonts w:ascii="Arial" w:hAnsi="Arial"/>
                <w:i/>
                <w:sz w:val="18"/>
              </w:rPr>
              <w:t xml:space="preserve">Use </w:t>
            </w:r>
            <w:r>
              <w:rPr>
                <w:rFonts w:ascii="Arial" w:hAnsi="Arial"/>
                <w:i/>
                <w:sz w:val="18"/>
                <w:u w:val="single"/>
              </w:rPr>
              <w:t>one</w:t>
            </w:r>
            <w:r>
              <w:rPr>
                <w:rFonts w:ascii="Arial" w:hAnsi="Arial"/>
                <w:i/>
                <w:sz w:val="18"/>
              </w:rPr>
              <w:t xml:space="preserve"> of the following releases:</w:t>
            </w:r>
            <w:r>
              <w:rPr>
                <w:rFonts w:ascii="Arial" w:hAnsi="Arial"/>
                <w:i/>
                <w:sz w:val="18"/>
              </w:rPr>
              <w:br/>
              <w:t>Rel-8</w:t>
            </w:r>
            <w:r>
              <w:rPr>
                <w:rFonts w:ascii="Arial" w:hAnsi="Arial"/>
                <w:i/>
                <w:sz w:val="18"/>
              </w:rPr>
              <w:tab/>
              <w:t>(Release 8)</w:t>
            </w:r>
            <w:r>
              <w:rPr>
                <w:rFonts w:ascii="Arial" w:hAnsi="Arial"/>
                <w:i/>
                <w:sz w:val="18"/>
              </w:rPr>
              <w:br/>
              <w:t>Rel-9</w:t>
            </w:r>
            <w:r>
              <w:rPr>
                <w:rFonts w:ascii="Arial" w:hAnsi="Arial"/>
                <w:i/>
                <w:sz w:val="18"/>
              </w:rPr>
              <w:tab/>
              <w:t>(Release 9)</w:t>
            </w:r>
            <w:r>
              <w:rPr>
                <w:rFonts w:ascii="Arial" w:hAnsi="Arial"/>
                <w:i/>
                <w:sz w:val="18"/>
              </w:rPr>
              <w:br/>
              <w:t>Rel-10</w:t>
            </w:r>
            <w:r>
              <w:rPr>
                <w:rFonts w:ascii="Arial" w:hAnsi="Arial"/>
                <w:i/>
                <w:sz w:val="18"/>
              </w:rPr>
              <w:tab/>
              <w:t>(Release 10)</w:t>
            </w:r>
            <w:r>
              <w:rPr>
                <w:rFonts w:ascii="Arial" w:hAnsi="Arial"/>
                <w:i/>
                <w:sz w:val="18"/>
              </w:rPr>
              <w:br/>
              <w:t>Rel-11</w:t>
            </w:r>
            <w:r>
              <w:rPr>
                <w:rFonts w:ascii="Arial" w:hAnsi="Arial"/>
                <w:i/>
                <w:sz w:val="18"/>
              </w:rPr>
              <w:tab/>
              <w:t>(Release 11)</w:t>
            </w:r>
            <w:r>
              <w:rPr>
                <w:rFonts w:ascii="Arial" w:hAnsi="Arial"/>
                <w:i/>
                <w:sz w:val="18"/>
              </w:rPr>
              <w:br/>
              <w:t>…</w:t>
            </w:r>
            <w:r>
              <w:rPr>
                <w:rFonts w:ascii="Arial" w:hAnsi="Arial"/>
                <w:i/>
                <w:sz w:val="18"/>
              </w:rPr>
              <w:br/>
              <w:t>Rel-15</w:t>
            </w:r>
            <w:r>
              <w:rPr>
                <w:rFonts w:ascii="Arial" w:hAnsi="Arial"/>
                <w:i/>
                <w:sz w:val="18"/>
              </w:rPr>
              <w:tab/>
              <w:t>(Release 15)</w:t>
            </w:r>
            <w:r>
              <w:rPr>
                <w:rFonts w:ascii="Arial" w:hAnsi="Arial"/>
                <w:i/>
                <w:sz w:val="18"/>
              </w:rPr>
              <w:br/>
              <w:t>Rel-16</w:t>
            </w:r>
            <w:r>
              <w:rPr>
                <w:rFonts w:ascii="Arial" w:hAnsi="Arial"/>
                <w:i/>
                <w:sz w:val="18"/>
              </w:rPr>
              <w:tab/>
              <w:t>(Release 16)</w:t>
            </w:r>
            <w:r>
              <w:rPr>
                <w:rFonts w:ascii="Arial" w:hAnsi="Arial"/>
                <w:i/>
                <w:sz w:val="18"/>
              </w:rPr>
              <w:br/>
              <w:t>Rel-17</w:t>
            </w:r>
            <w:r>
              <w:rPr>
                <w:rFonts w:ascii="Arial" w:hAnsi="Arial"/>
                <w:i/>
                <w:sz w:val="18"/>
              </w:rPr>
              <w:tab/>
              <w:t>(Release 17)</w:t>
            </w:r>
            <w:r>
              <w:rPr>
                <w:rFonts w:ascii="Arial" w:hAnsi="Arial"/>
                <w:i/>
                <w:sz w:val="18"/>
              </w:rPr>
              <w:br/>
              <w:t>Rel-18</w:t>
            </w:r>
            <w:r>
              <w:rPr>
                <w:rFonts w:ascii="Arial" w:hAnsi="Arial"/>
                <w:i/>
                <w:sz w:val="18"/>
              </w:rPr>
              <w:tab/>
              <w:t>(Release 18)</w:t>
            </w:r>
          </w:p>
        </w:tc>
      </w:tr>
      <w:tr w:rsidR="00E32A45" w14:paraId="6B2D6983" w14:textId="77777777">
        <w:tc>
          <w:tcPr>
            <w:tcW w:w="1843" w:type="dxa"/>
          </w:tcPr>
          <w:p w14:paraId="46F3A45F" w14:textId="77777777" w:rsidR="00E32A45" w:rsidRDefault="00E32A45">
            <w:pPr>
              <w:spacing w:after="0"/>
              <w:rPr>
                <w:rFonts w:ascii="Arial" w:hAnsi="Arial"/>
                <w:b/>
                <w:i/>
                <w:sz w:val="8"/>
                <w:szCs w:val="8"/>
              </w:rPr>
            </w:pPr>
          </w:p>
        </w:tc>
        <w:tc>
          <w:tcPr>
            <w:tcW w:w="7797" w:type="dxa"/>
            <w:gridSpan w:val="10"/>
          </w:tcPr>
          <w:p w14:paraId="0BF5AE53" w14:textId="77777777" w:rsidR="00E32A45" w:rsidRDefault="00E32A45">
            <w:pPr>
              <w:spacing w:after="0"/>
              <w:rPr>
                <w:rFonts w:ascii="Arial" w:hAnsi="Arial"/>
                <w:sz w:val="8"/>
                <w:szCs w:val="8"/>
              </w:rPr>
            </w:pPr>
          </w:p>
        </w:tc>
      </w:tr>
      <w:tr w:rsidR="00E32A45" w14:paraId="0300EE7A" w14:textId="77777777">
        <w:tc>
          <w:tcPr>
            <w:tcW w:w="2694" w:type="dxa"/>
            <w:gridSpan w:val="2"/>
            <w:tcBorders>
              <w:top w:val="single" w:sz="4" w:space="0" w:color="auto"/>
              <w:left w:val="single" w:sz="4" w:space="0" w:color="auto"/>
            </w:tcBorders>
          </w:tcPr>
          <w:p w14:paraId="4835ABBE" w14:textId="77777777" w:rsidR="00E32A45" w:rsidRDefault="00000000">
            <w:pPr>
              <w:tabs>
                <w:tab w:val="right" w:pos="2184"/>
              </w:tabs>
              <w:spacing w:after="0"/>
              <w:rPr>
                <w:rFonts w:ascii="Arial" w:hAnsi="Arial"/>
                <w:b/>
                <w:i/>
              </w:rPr>
            </w:pPr>
            <w:r>
              <w:rPr>
                <w:rFonts w:ascii="Arial" w:hAnsi="Arial"/>
                <w:b/>
                <w:i/>
              </w:rPr>
              <w:t>Reason for change:</w:t>
            </w:r>
          </w:p>
        </w:tc>
        <w:tc>
          <w:tcPr>
            <w:tcW w:w="6946" w:type="dxa"/>
            <w:gridSpan w:val="9"/>
            <w:tcBorders>
              <w:top w:val="single" w:sz="4" w:space="0" w:color="auto"/>
              <w:right w:val="single" w:sz="4" w:space="0" w:color="auto"/>
            </w:tcBorders>
            <w:shd w:val="pct30" w:color="FFFF00" w:fill="auto"/>
          </w:tcPr>
          <w:p w14:paraId="4E0A7A41" w14:textId="5CF8B30A" w:rsidR="000255FE" w:rsidRPr="00CB0619" w:rsidRDefault="002C6724" w:rsidP="002C6724">
            <w:pPr>
              <w:rPr>
                <w:rFonts w:ascii="Arial" w:hAnsi="Arial" w:cs="Arial"/>
              </w:rPr>
            </w:pPr>
            <w:r w:rsidRPr="00CB0619">
              <w:rPr>
                <w:rFonts w:ascii="Arial" w:hAnsi="Arial" w:cs="Arial"/>
              </w:rPr>
              <w:t>All the endorsed draft CRs in RAN4 #10</w:t>
            </w:r>
            <w:r w:rsidRPr="00CB0619">
              <w:rPr>
                <w:rFonts w:ascii="Arial" w:hAnsi="Arial" w:cs="Arial"/>
              </w:rPr>
              <w:t>4</w:t>
            </w:r>
            <w:r w:rsidRPr="00CB0619">
              <w:rPr>
                <w:rFonts w:ascii="Arial" w:hAnsi="Arial" w:cs="Arial"/>
              </w:rPr>
              <w:t xml:space="preserve"> e-meeting are collected in this “big” CR for the complete update of TS 38.106.</w:t>
            </w:r>
          </w:p>
        </w:tc>
      </w:tr>
      <w:tr w:rsidR="00E32A45" w14:paraId="53297F74" w14:textId="77777777">
        <w:tc>
          <w:tcPr>
            <w:tcW w:w="2694" w:type="dxa"/>
            <w:gridSpan w:val="2"/>
            <w:tcBorders>
              <w:left w:val="single" w:sz="4" w:space="0" w:color="auto"/>
            </w:tcBorders>
          </w:tcPr>
          <w:p w14:paraId="55C97026" w14:textId="77777777" w:rsidR="00E32A45" w:rsidRDefault="00E32A45">
            <w:pPr>
              <w:spacing w:after="0"/>
              <w:rPr>
                <w:rFonts w:ascii="Arial" w:hAnsi="Arial"/>
                <w:b/>
                <w:i/>
                <w:sz w:val="8"/>
                <w:szCs w:val="8"/>
              </w:rPr>
            </w:pPr>
          </w:p>
        </w:tc>
        <w:tc>
          <w:tcPr>
            <w:tcW w:w="6946" w:type="dxa"/>
            <w:gridSpan w:val="9"/>
            <w:tcBorders>
              <w:right w:val="single" w:sz="4" w:space="0" w:color="auto"/>
            </w:tcBorders>
          </w:tcPr>
          <w:p w14:paraId="2BE033A1" w14:textId="77777777" w:rsidR="00E32A45" w:rsidRDefault="00E32A45">
            <w:pPr>
              <w:spacing w:after="0"/>
              <w:rPr>
                <w:rFonts w:ascii="Arial" w:hAnsi="Arial"/>
                <w:sz w:val="8"/>
                <w:szCs w:val="8"/>
              </w:rPr>
            </w:pPr>
          </w:p>
        </w:tc>
      </w:tr>
      <w:tr w:rsidR="00CB0619" w14:paraId="01658950" w14:textId="77777777">
        <w:tc>
          <w:tcPr>
            <w:tcW w:w="2694" w:type="dxa"/>
            <w:gridSpan w:val="2"/>
            <w:tcBorders>
              <w:left w:val="single" w:sz="4" w:space="0" w:color="auto"/>
            </w:tcBorders>
          </w:tcPr>
          <w:p w14:paraId="7A0B686B" w14:textId="77777777" w:rsidR="00CB0619" w:rsidRDefault="00CB0619" w:rsidP="00CB0619">
            <w:pPr>
              <w:tabs>
                <w:tab w:val="right" w:pos="2184"/>
              </w:tabs>
              <w:spacing w:after="0"/>
              <w:rPr>
                <w:rFonts w:ascii="Arial" w:hAnsi="Arial"/>
                <w:b/>
                <w:i/>
              </w:rPr>
            </w:pPr>
            <w:r>
              <w:rPr>
                <w:rFonts w:ascii="Arial" w:hAnsi="Arial"/>
                <w:b/>
                <w:i/>
              </w:rPr>
              <w:t>Summary of change:</w:t>
            </w:r>
          </w:p>
        </w:tc>
        <w:tc>
          <w:tcPr>
            <w:tcW w:w="6946" w:type="dxa"/>
            <w:gridSpan w:val="9"/>
            <w:tcBorders>
              <w:right w:val="single" w:sz="4" w:space="0" w:color="auto"/>
            </w:tcBorders>
            <w:shd w:val="pct30" w:color="FFFF00" w:fill="auto"/>
          </w:tcPr>
          <w:p w14:paraId="176BF31B" w14:textId="77777777" w:rsidR="00CB0619" w:rsidRPr="004F2355" w:rsidRDefault="00CB0619" w:rsidP="00CB0619">
            <w:pPr>
              <w:rPr>
                <w:rFonts w:ascii="Arial" w:hAnsi="Arial" w:cs="Arial"/>
                <w:lang w:eastAsia="zh-CN"/>
              </w:rPr>
            </w:pPr>
            <w:r w:rsidRPr="004F2355">
              <w:rPr>
                <w:rFonts w:ascii="Arial" w:hAnsi="Arial" w:cs="Arial"/>
                <w:lang w:eastAsia="zh-CN"/>
              </w:rPr>
              <w:t xml:space="preserve">Capture all following </w:t>
            </w:r>
            <w:r>
              <w:rPr>
                <w:rFonts w:ascii="Arial" w:hAnsi="Arial" w:cs="Arial"/>
                <w:lang w:eastAsia="zh-CN"/>
              </w:rPr>
              <w:t xml:space="preserve">draft </w:t>
            </w:r>
            <w:r w:rsidRPr="004F2355">
              <w:rPr>
                <w:rFonts w:ascii="Arial" w:hAnsi="Arial" w:cs="Arial"/>
                <w:lang w:eastAsia="zh-CN"/>
              </w:rPr>
              <w:t>CRs into this big CR.</w:t>
            </w:r>
          </w:p>
          <w:p w14:paraId="235A0636" w14:textId="77777777" w:rsidR="00CB0619" w:rsidRPr="005A08A5" w:rsidRDefault="00CB0619" w:rsidP="00CB0619">
            <w:pPr>
              <w:pStyle w:val="ListParagraph"/>
              <w:numPr>
                <w:ilvl w:val="0"/>
                <w:numId w:val="19"/>
              </w:numPr>
              <w:rPr>
                <w:rFonts w:ascii="Arial" w:hAnsi="Arial" w:cs="Arial"/>
                <w:sz w:val="20"/>
                <w:szCs w:val="20"/>
                <w:lang w:eastAsia="zh-CN"/>
              </w:rPr>
            </w:pPr>
            <w:r w:rsidRPr="00606896">
              <w:rPr>
                <w:rFonts w:ascii="Arial" w:hAnsi="Arial" w:cs="Arial"/>
                <w:sz w:val="20"/>
                <w:szCs w:val="20"/>
                <w:lang w:eastAsia="zh-CN"/>
              </w:rPr>
              <w:t>R4-2214767</w:t>
            </w:r>
            <w:r w:rsidRPr="005A08A5">
              <w:rPr>
                <w:rFonts w:ascii="Arial" w:hAnsi="Arial" w:cs="Arial"/>
                <w:sz w:val="20"/>
                <w:szCs w:val="20"/>
                <w:lang w:eastAsia="zh-CN"/>
              </w:rPr>
              <w:t xml:space="preserve">: </w:t>
            </w:r>
            <w:r w:rsidRPr="00606896">
              <w:rPr>
                <w:rFonts w:ascii="Arial" w:hAnsi="Arial" w:cs="Arial"/>
                <w:sz w:val="20"/>
                <w:szCs w:val="20"/>
                <w:lang w:eastAsia="zh-CN"/>
              </w:rPr>
              <w:t>Draft CR for 38.106: add requirements applicability for LA 1-C repeater</w:t>
            </w:r>
            <w:r w:rsidRPr="005A08A5">
              <w:rPr>
                <w:rFonts w:ascii="Arial" w:hAnsi="Arial" w:cs="Arial"/>
                <w:sz w:val="20"/>
                <w:szCs w:val="20"/>
                <w:lang w:eastAsia="zh-CN"/>
              </w:rPr>
              <w:t xml:space="preserve"> with update of </w:t>
            </w:r>
            <w:r>
              <w:rPr>
                <w:rFonts w:ascii="Arial" w:hAnsi="Arial" w:cs="Arial"/>
                <w:sz w:val="20"/>
                <w:szCs w:val="20"/>
                <w:lang w:eastAsia="zh-CN"/>
              </w:rPr>
              <w:t xml:space="preserve">4.3.1, </w:t>
            </w:r>
            <w:r w:rsidRPr="0001119C">
              <w:rPr>
                <w:rFonts w:ascii="Arial" w:hAnsi="Arial" w:cs="Arial"/>
                <w:sz w:val="20"/>
                <w:szCs w:val="20"/>
                <w:lang w:eastAsia="zh-CN"/>
              </w:rPr>
              <w:t>CMCC</w:t>
            </w:r>
          </w:p>
          <w:p w14:paraId="7459F7EC" w14:textId="2AE18FB4" w:rsidR="00CB0619" w:rsidRPr="006D0A05" w:rsidRDefault="00CB0619" w:rsidP="006D0A05">
            <w:pPr>
              <w:pStyle w:val="ListParagraph"/>
              <w:numPr>
                <w:ilvl w:val="0"/>
                <w:numId w:val="19"/>
              </w:numPr>
              <w:rPr>
                <w:rFonts w:ascii="Arial" w:hAnsi="Arial"/>
                <w:sz w:val="20"/>
                <w:szCs w:val="20"/>
              </w:rPr>
            </w:pPr>
            <w:r w:rsidRPr="007A2F6D">
              <w:rPr>
                <w:rFonts w:ascii="Arial" w:hAnsi="Arial"/>
                <w:sz w:val="20"/>
                <w:szCs w:val="20"/>
              </w:rPr>
              <w:t>R4-2213713</w:t>
            </w:r>
            <w:r>
              <w:rPr>
                <w:rFonts w:ascii="Arial" w:hAnsi="Arial"/>
                <w:sz w:val="20"/>
                <w:szCs w:val="20"/>
              </w:rPr>
              <w:t xml:space="preserve">: </w:t>
            </w:r>
            <w:r w:rsidRPr="007A2F6D">
              <w:rPr>
                <w:rFonts w:ascii="Arial" w:hAnsi="Arial"/>
                <w:sz w:val="20"/>
                <w:szCs w:val="20"/>
              </w:rPr>
              <w:t>Draft CR to TS38.106:  the introduction of band n104</w:t>
            </w:r>
            <w:r>
              <w:rPr>
                <w:rFonts w:ascii="Arial" w:hAnsi="Arial"/>
                <w:sz w:val="20"/>
                <w:szCs w:val="20"/>
              </w:rPr>
              <w:t xml:space="preserve">, targeting at </w:t>
            </w:r>
            <w:r w:rsidRPr="00E20DDA">
              <w:rPr>
                <w:rFonts w:ascii="Arial" w:hAnsi="Arial"/>
                <w:sz w:val="20"/>
                <w:szCs w:val="20"/>
              </w:rPr>
              <w:t>introduc</w:t>
            </w:r>
            <w:r>
              <w:rPr>
                <w:rFonts w:ascii="Arial" w:hAnsi="Arial"/>
                <w:sz w:val="20"/>
                <w:szCs w:val="20"/>
              </w:rPr>
              <w:t>ing</w:t>
            </w:r>
            <w:r w:rsidRPr="00E20DDA">
              <w:rPr>
                <w:rFonts w:ascii="Arial" w:hAnsi="Arial"/>
                <w:sz w:val="20"/>
                <w:szCs w:val="20"/>
              </w:rPr>
              <w:t xml:space="preserve"> the licensed band 6425-7125MHz into the repeater spec.</w:t>
            </w:r>
            <w:r>
              <w:rPr>
                <w:rFonts w:ascii="Arial" w:hAnsi="Arial"/>
                <w:sz w:val="20"/>
                <w:szCs w:val="20"/>
              </w:rPr>
              <w:t xml:space="preserve"> </w:t>
            </w:r>
            <w:r w:rsidRPr="0001119C">
              <w:rPr>
                <w:rFonts w:ascii="Arial" w:hAnsi="Arial"/>
                <w:sz w:val="20"/>
                <w:szCs w:val="20"/>
              </w:rPr>
              <w:t>ZTE Corporation</w:t>
            </w:r>
          </w:p>
          <w:p w14:paraId="3A891FD5" w14:textId="77777777" w:rsidR="00CB0619" w:rsidRDefault="00CB0619" w:rsidP="00CB0619">
            <w:pPr>
              <w:pStyle w:val="ListParagraph"/>
              <w:numPr>
                <w:ilvl w:val="0"/>
                <w:numId w:val="19"/>
              </w:numPr>
              <w:rPr>
                <w:rFonts w:ascii="Arial" w:hAnsi="Arial"/>
                <w:sz w:val="20"/>
                <w:szCs w:val="20"/>
              </w:rPr>
            </w:pPr>
            <w:r w:rsidRPr="00BD2337">
              <w:rPr>
                <w:rFonts w:ascii="Arial" w:hAnsi="Arial"/>
                <w:sz w:val="20"/>
                <w:szCs w:val="20"/>
              </w:rPr>
              <w:t>R4-2214766</w:t>
            </w:r>
            <w:r>
              <w:rPr>
                <w:rFonts w:ascii="Arial" w:hAnsi="Arial"/>
                <w:sz w:val="20"/>
                <w:szCs w:val="20"/>
              </w:rPr>
              <w:t xml:space="preserve">, </w:t>
            </w:r>
            <w:r w:rsidRPr="00BD2337">
              <w:rPr>
                <w:rFonts w:ascii="Arial" w:hAnsi="Arial"/>
                <w:sz w:val="20"/>
                <w:szCs w:val="20"/>
              </w:rPr>
              <w:t>Draft CR for 38.106: delete bracket and add declaration of location requirement for1-C LA repeater</w:t>
            </w:r>
            <w:r>
              <w:rPr>
                <w:rFonts w:ascii="Arial" w:hAnsi="Arial"/>
                <w:sz w:val="20"/>
                <w:szCs w:val="20"/>
              </w:rPr>
              <w:t>. CMCC. The main changes include</w:t>
            </w:r>
          </w:p>
          <w:p w14:paraId="3996F509" w14:textId="77777777" w:rsidR="00CB0619" w:rsidRPr="00BD2337" w:rsidRDefault="00CB0619" w:rsidP="00CB0619">
            <w:pPr>
              <w:pStyle w:val="ListParagraph"/>
              <w:numPr>
                <w:ilvl w:val="1"/>
                <w:numId w:val="19"/>
              </w:numPr>
              <w:rPr>
                <w:rFonts w:ascii="Arial" w:hAnsi="Arial"/>
                <w:sz w:val="20"/>
                <w:szCs w:val="20"/>
              </w:rPr>
            </w:pPr>
            <w:r w:rsidRPr="00BD2337">
              <w:rPr>
                <w:rFonts w:ascii="Arial" w:hAnsi="Arial"/>
                <w:sz w:val="20"/>
                <w:szCs w:val="20"/>
              </w:rPr>
              <w:t xml:space="preserve">Add notes for LA 1-C repeaters to emphasize that co-location requirements are not required for </w:t>
            </w:r>
            <w:proofErr w:type="spellStart"/>
            <w:r w:rsidRPr="00BD2337">
              <w:rPr>
                <w:rFonts w:ascii="Arial" w:hAnsi="Arial"/>
                <w:sz w:val="20"/>
                <w:szCs w:val="20"/>
              </w:rPr>
              <w:t>Femto</w:t>
            </w:r>
            <w:proofErr w:type="spellEnd"/>
            <w:r w:rsidRPr="00BD2337">
              <w:rPr>
                <w:rFonts w:ascii="Arial" w:hAnsi="Arial"/>
                <w:sz w:val="20"/>
                <w:szCs w:val="20"/>
              </w:rPr>
              <w:t xml:space="preserve"> cell scenario.</w:t>
            </w:r>
          </w:p>
          <w:p w14:paraId="6F433F1F" w14:textId="77777777" w:rsidR="00CB0619" w:rsidRPr="00BD2337" w:rsidRDefault="00CB0619" w:rsidP="00CB0619">
            <w:pPr>
              <w:pStyle w:val="ListParagraph"/>
              <w:numPr>
                <w:ilvl w:val="1"/>
                <w:numId w:val="19"/>
              </w:numPr>
              <w:rPr>
                <w:rFonts w:ascii="Arial" w:hAnsi="Arial"/>
                <w:sz w:val="20"/>
                <w:szCs w:val="20"/>
              </w:rPr>
            </w:pPr>
            <w:r w:rsidRPr="00BD2337">
              <w:rPr>
                <w:rFonts w:ascii="Arial" w:hAnsi="Arial"/>
                <w:sz w:val="20"/>
                <w:szCs w:val="20"/>
              </w:rPr>
              <w:t>Delete square bracket for following requirements.</w:t>
            </w:r>
          </w:p>
          <w:p w14:paraId="01D974D6" w14:textId="77777777" w:rsidR="00CB0619" w:rsidRPr="00BD2337" w:rsidRDefault="00CB0619" w:rsidP="00CB0619">
            <w:pPr>
              <w:pStyle w:val="ListParagraph"/>
              <w:numPr>
                <w:ilvl w:val="2"/>
                <w:numId w:val="19"/>
              </w:numPr>
              <w:rPr>
                <w:rFonts w:ascii="Arial" w:hAnsi="Arial"/>
                <w:sz w:val="20"/>
                <w:szCs w:val="20"/>
              </w:rPr>
            </w:pPr>
            <w:r w:rsidRPr="00BD2337">
              <w:rPr>
                <w:rFonts w:ascii="Arial" w:hAnsi="Arial"/>
                <w:sz w:val="20"/>
                <w:szCs w:val="20"/>
              </w:rPr>
              <w:t xml:space="preserve">6.9.2 ACRR requirements </w:t>
            </w:r>
          </w:p>
          <w:p w14:paraId="0E63F0DD" w14:textId="77777777" w:rsidR="00CB0619" w:rsidRPr="00BD2337" w:rsidRDefault="00CB0619" w:rsidP="00CB0619">
            <w:pPr>
              <w:pStyle w:val="ListParagraph"/>
              <w:numPr>
                <w:ilvl w:val="2"/>
                <w:numId w:val="19"/>
              </w:numPr>
              <w:rPr>
                <w:rFonts w:ascii="Arial" w:hAnsi="Arial"/>
                <w:sz w:val="20"/>
                <w:szCs w:val="20"/>
              </w:rPr>
            </w:pPr>
            <w:r w:rsidRPr="00BD2337">
              <w:rPr>
                <w:rFonts w:ascii="Arial" w:hAnsi="Arial"/>
                <w:sz w:val="20"/>
                <w:szCs w:val="20"/>
              </w:rPr>
              <w:t>6.10.2.1 transmitter transient period</w:t>
            </w:r>
          </w:p>
          <w:p w14:paraId="2B1C0DD4" w14:textId="77777777" w:rsidR="00CB0619" w:rsidRPr="00BD2337" w:rsidRDefault="00CB0619" w:rsidP="00CB0619">
            <w:pPr>
              <w:pStyle w:val="ListParagraph"/>
              <w:numPr>
                <w:ilvl w:val="1"/>
                <w:numId w:val="19"/>
              </w:numPr>
              <w:rPr>
                <w:rFonts w:ascii="Arial" w:hAnsi="Arial"/>
                <w:sz w:val="20"/>
                <w:szCs w:val="20"/>
              </w:rPr>
            </w:pPr>
            <w:r w:rsidRPr="00BD2337">
              <w:rPr>
                <w:rFonts w:ascii="Arial" w:hAnsi="Arial"/>
                <w:sz w:val="20"/>
                <w:szCs w:val="20"/>
              </w:rPr>
              <w:t>Update the non-contiguous related requirements in 4.6</w:t>
            </w:r>
          </w:p>
          <w:p w14:paraId="6E4B49B1" w14:textId="77777777" w:rsidR="00CB0619" w:rsidRPr="00BD2337" w:rsidRDefault="00CB0619" w:rsidP="00CB0619">
            <w:pPr>
              <w:pStyle w:val="ListParagraph"/>
              <w:numPr>
                <w:ilvl w:val="1"/>
                <w:numId w:val="19"/>
              </w:numPr>
              <w:rPr>
                <w:rFonts w:ascii="Arial" w:hAnsi="Arial"/>
                <w:sz w:val="20"/>
                <w:szCs w:val="20"/>
              </w:rPr>
            </w:pPr>
            <w:r w:rsidRPr="00BD2337">
              <w:rPr>
                <w:rFonts w:ascii="Arial" w:hAnsi="Arial"/>
                <w:sz w:val="20"/>
                <w:szCs w:val="20"/>
              </w:rPr>
              <w:t>Replacing all the typos gap between passband by gap between passbands</w:t>
            </w:r>
          </w:p>
          <w:p w14:paraId="5956F6AC" w14:textId="77777777" w:rsidR="00CB0619" w:rsidRDefault="00CB0619" w:rsidP="00CB0619">
            <w:pPr>
              <w:pStyle w:val="ListParagraph"/>
              <w:numPr>
                <w:ilvl w:val="1"/>
                <w:numId w:val="19"/>
              </w:numPr>
              <w:rPr>
                <w:rFonts w:ascii="Arial" w:hAnsi="Arial"/>
                <w:sz w:val="20"/>
                <w:szCs w:val="20"/>
              </w:rPr>
            </w:pPr>
            <w:r w:rsidRPr="00BD2337">
              <w:rPr>
                <w:rFonts w:ascii="Arial" w:hAnsi="Arial"/>
                <w:sz w:val="20"/>
                <w:szCs w:val="20"/>
              </w:rPr>
              <w:t>Adding inside passband OBUE requirements</w:t>
            </w:r>
          </w:p>
          <w:p w14:paraId="44B8D238" w14:textId="0A6747DC" w:rsidR="00CB0619" w:rsidRPr="006D0A05" w:rsidRDefault="00CB0619" w:rsidP="00CB0619">
            <w:pPr>
              <w:pStyle w:val="ListParagraph"/>
              <w:numPr>
                <w:ilvl w:val="0"/>
                <w:numId w:val="19"/>
              </w:numPr>
              <w:rPr>
                <w:rFonts w:ascii="Arial" w:hAnsi="Arial"/>
                <w:sz w:val="20"/>
                <w:szCs w:val="20"/>
              </w:rPr>
            </w:pPr>
            <w:r w:rsidRPr="00AC5822">
              <w:rPr>
                <w:rFonts w:ascii="Arial" w:hAnsi="Arial"/>
                <w:sz w:val="20"/>
                <w:szCs w:val="20"/>
              </w:rPr>
              <w:t>R4-2212310</w:t>
            </w:r>
            <w:r>
              <w:rPr>
                <w:rFonts w:ascii="Arial" w:hAnsi="Arial"/>
                <w:sz w:val="20"/>
                <w:szCs w:val="20"/>
              </w:rPr>
              <w:t xml:space="preserve">, </w:t>
            </w:r>
            <w:r w:rsidRPr="00AC5822">
              <w:rPr>
                <w:rFonts w:ascii="Arial" w:hAnsi="Arial"/>
                <w:sz w:val="20"/>
                <w:szCs w:val="20"/>
              </w:rPr>
              <w:t>Draft CR for 38.106: delete bracket for radiated related requirements</w:t>
            </w:r>
            <w:r>
              <w:rPr>
                <w:rFonts w:ascii="Arial" w:hAnsi="Arial"/>
                <w:sz w:val="20"/>
                <w:szCs w:val="20"/>
              </w:rPr>
              <w:t>, CMCC</w:t>
            </w:r>
          </w:p>
        </w:tc>
      </w:tr>
      <w:tr w:rsidR="00CB0619" w14:paraId="53C35B0F" w14:textId="77777777">
        <w:tc>
          <w:tcPr>
            <w:tcW w:w="2694" w:type="dxa"/>
            <w:gridSpan w:val="2"/>
            <w:tcBorders>
              <w:left w:val="single" w:sz="4" w:space="0" w:color="auto"/>
            </w:tcBorders>
          </w:tcPr>
          <w:p w14:paraId="2F5162CF" w14:textId="77777777" w:rsidR="00CB0619" w:rsidRDefault="00CB0619" w:rsidP="00CB0619">
            <w:pPr>
              <w:spacing w:after="0"/>
              <w:rPr>
                <w:rFonts w:ascii="Arial" w:hAnsi="Arial"/>
                <w:b/>
                <w:i/>
                <w:sz w:val="8"/>
                <w:szCs w:val="8"/>
              </w:rPr>
            </w:pPr>
          </w:p>
        </w:tc>
        <w:tc>
          <w:tcPr>
            <w:tcW w:w="6946" w:type="dxa"/>
            <w:gridSpan w:val="9"/>
            <w:tcBorders>
              <w:right w:val="single" w:sz="4" w:space="0" w:color="auto"/>
            </w:tcBorders>
          </w:tcPr>
          <w:p w14:paraId="60486123" w14:textId="77777777" w:rsidR="00CB0619" w:rsidRDefault="00CB0619" w:rsidP="00CB0619">
            <w:pPr>
              <w:spacing w:after="0"/>
              <w:rPr>
                <w:rFonts w:ascii="Arial" w:hAnsi="Arial"/>
                <w:sz w:val="8"/>
                <w:szCs w:val="8"/>
              </w:rPr>
            </w:pPr>
          </w:p>
        </w:tc>
      </w:tr>
      <w:tr w:rsidR="00CB0619" w14:paraId="296B1339" w14:textId="77777777">
        <w:tc>
          <w:tcPr>
            <w:tcW w:w="2694" w:type="dxa"/>
            <w:gridSpan w:val="2"/>
            <w:tcBorders>
              <w:left w:val="single" w:sz="4" w:space="0" w:color="auto"/>
              <w:bottom w:val="single" w:sz="4" w:space="0" w:color="auto"/>
            </w:tcBorders>
          </w:tcPr>
          <w:p w14:paraId="088940CB" w14:textId="77777777" w:rsidR="00CB0619" w:rsidRDefault="00CB0619" w:rsidP="00CB0619">
            <w:pPr>
              <w:tabs>
                <w:tab w:val="right" w:pos="2184"/>
              </w:tabs>
              <w:spacing w:after="0"/>
              <w:rPr>
                <w:rFonts w:ascii="Arial" w:hAnsi="Arial"/>
                <w:b/>
                <w:i/>
              </w:rPr>
            </w:pPr>
            <w:r>
              <w:rPr>
                <w:rFonts w:ascii="Arial" w:hAnsi="Arial"/>
                <w:b/>
                <w:i/>
              </w:rPr>
              <w:t>Consequences if not approved:</w:t>
            </w:r>
          </w:p>
        </w:tc>
        <w:tc>
          <w:tcPr>
            <w:tcW w:w="6946" w:type="dxa"/>
            <w:gridSpan w:val="9"/>
            <w:tcBorders>
              <w:bottom w:val="single" w:sz="4" w:space="0" w:color="auto"/>
              <w:right w:val="single" w:sz="4" w:space="0" w:color="auto"/>
            </w:tcBorders>
            <w:shd w:val="pct30" w:color="FFFF00" w:fill="auto"/>
          </w:tcPr>
          <w:p w14:paraId="14876645" w14:textId="3054AAC4" w:rsidR="00CB0619" w:rsidRPr="006D0A05" w:rsidRDefault="006D0A05" w:rsidP="006D0A05">
            <w:pPr>
              <w:rPr>
                <w:rFonts w:ascii="Arial" w:hAnsi="Arial"/>
              </w:rPr>
            </w:pPr>
            <w:r w:rsidRPr="006D0A05">
              <w:rPr>
                <w:rFonts w:ascii="Arial" w:hAnsi="Arial"/>
              </w:rPr>
              <w:t>Current 38.106 17.1.0 is not complete</w:t>
            </w:r>
          </w:p>
        </w:tc>
      </w:tr>
      <w:tr w:rsidR="00CB0619" w14:paraId="24D80FEC" w14:textId="77777777">
        <w:tc>
          <w:tcPr>
            <w:tcW w:w="2694" w:type="dxa"/>
            <w:gridSpan w:val="2"/>
          </w:tcPr>
          <w:p w14:paraId="0BCD475B" w14:textId="77777777" w:rsidR="00CB0619" w:rsidRDefault="00CB0619" w:rsidP="00CB0619">
            <w:pPr>
              <w:spacing w:after="0"/>
              <w:rPr>
                <w:rFonts w:ascii="Arial" w:hAnsi="Arial"/>
                <w:b/>
                <w:i/>
                <w:sz w:val="8"/>
                <w:szCs w:val="8"/>
              </w:rPr>
            </w:pPr>
          </w:p>
        </w:tc>
        <w:tc>
          <w:tcPr>
            <w:tcW w:w="6946" w:type="dxa"/>
            <w:gridSpan w:val="9"/>
          </w:tcPr>
          <w:p w14:paraId="5D3712C6" w14:textId="77777777" w:rsidR="00CB0619" w:rsidRDefault="00CB0619" w:rsidP="00CB0619">
            <w:pPr>
              <w:spacing w:after="0"/>
              <w:rPr>
                <w:rFonts w:ascii="Arial" w:hAnsi="Arial"/>
                <w:sz w:val="8"/>
                <w:szCs w:val="8"/>
              </w:rPr>
            </w:pPr>
          </w:p>
        </w:tc>
      </w:tr>
      <w:tr w:rsidR="00CB0619" w14:paraId="1CAF12DB" w14:textId="77777777">
        <w:tc>
          <w:tcPr>
            <w:tcW w:w="2694" w:type="dxa"/>
            <w:gridSpan w:val="2"/>
            <w:tcBorders>
              <w:top w:val="single" w:sz="4" w:space="0" w:color="auto"/>
              <w:left w:val="single" w:sz="4" w:space="0" w:color="auto"/>
            </w:tcBorders>
          </w:tcPr>
          <w:p w14:paraId="0FE789FC" w14:textId="77777777" w:rsidR="00CB0619" w:rsidRDefault="00CB0619" w:rsidP="00CB0619">
            <w:pPr>
              <w:tabs>
                <w:tab w:val="right" w:pos="2184"/>
              </w:tabs>
              <w:spacing w:after="0"/>
              <w:rPr>
                <w:rFonts w:ascii="Arial" w:hAnsi="Arial"/>
                <w:b/>
                <w:i/>
              </w:rPr>
            </w:pPr>
            <w:r>
              <w:rPr>
                <w:rFonts w:ascii="Arial" w:hAnsi="Arial"/>
                <w:b/>
                <w:i/>
              </w:rPr>
              <w:t>Clauses affected:</w:t>
            </w:r>
          </w:p>
        </w:tc>
        <w:tc>
          <w:tcPr>
            <w:tcW w:w="6946" w:type="dxa"/>
            <w:gridSpan w:val="9"/>
            <w:tcBorders>
              <w:top w:val="single" w:sz="4" w:space="0" w:color="auto"/>
              <w:right w:val="single" w:sz="4" w:space="0" w:color="auto"/>
            </w:tcBorders>
            <w:shd w:val="pct30" w:color="FFFF00" w:fill="auto"/>
          </w:tcPr>
          <w:p w14:paraId="7AB3BE9D" w14:textId="77777777" w:rsidR="00E2405D" w:rsidRDefault="00970146" w:rsidP="00CB0619">
            <w:pPr>
              <w:spacing w:after="0"/>
              <w:ind w:left="100"/>
              <w:rPr>
                <w:rFonts w:ascii="Arial" w:hAnsi="Arial"/>
                <w:lang w:eastAsia="zh-CN"/>
              </w:rPr>
            </w:pPr>
            <w:r>
              <w:rPr>
                <w:rFonts w:ascii="Arial" w:hAnsi="Arial"/>
                <w:lang w:eastAsia="zh-CN"/>
              </w:rPr>
              <w:t xml:space="preserve">4.3.1, </w:t>
            </w:r>
            <w:r w:rsidR="00007DED">
              <w:rPr>
                <w:rFonts w:ascii="Arial" w:hAnsi="Arial"/>
                <w:lang w:eastAsia="zh-CN"/>
              </w:rPr>
              <w:t xml:space="preserve">4.6, </w:t>
            </w:r>
          </w:p>
          <w:p w14:paraId="31915A7A" w14:textId="3F437DBD" w:rsidR="00E2405D" w:rsidRDefault="00CB0619" w:rsidP="00CB0619">
            <w:pPr>
              <w:spacing w:after="0"/>
              <w:ind w:left="100"/>
              <w:rPr>
                <w:rFonts w:ascii="Arial" w:hAnsi="Arial"/>
                <w:lang w:eastAsia="zh-CN"/>
              </w:rPr>
            </w:pPr>
            <w:r>
              <w:rPr>
                <w:rFonts w:ascii="Arial" w:hAnsi="Arial" w:hint="eastAsia"/>
                <w:lang w:eastAsia="zh-CN"/>
              </w:rPr>
              <w:t>6</w:t>
            </w:r>
            <w:r>
              <w:rPr>
                <w:rFonts w:ascii="Arial" w:hAnsi="Arial"/>
                <w:lang w:eastAsia="zh-CN"/>
              </w:rPr>
              <w:t xml:space="preserve">.5.1, </w:t>
            </w:r>
            <w:r w:rsidR="00007DED">
              <w:rPr>
                <w:rFonts w:ascii="Arial" w:hAnsi="Arial"/>
                <w:lang w:eastAsia="zh-CN"/>
              </w:rPr>
              <w:t>6.5.2, 6.5.3,</w:t>
            </w:r>
            <w:r w:rsidR="00007DED">
              <w:rPr>
                <w:rFonts w:ascii="Arial" w:hAnsi="Arial"/>
                <w:lang w:eastAsia="zh-CN"/>
              </w:rPr>
              <w:t xml:space="preserve"> </w:t>
            </w:r>
            <w:r w:rsidR="001772F3">
              <w:rPr>
                <w:rFonts w:ascii="Arial" w:hAnsi="Arial"/>
                <w:lang w:eastAsia="zh-CN"/>
              </w:rPr>
              <w:t xml:space="preserve">6.5.4.2.2, 6.5.4.2.3, </w:t>
            </w:r>
            <w:r>
              <w:rPr>
                <w:rFonts w:ascii="Arial" w:hAnsi="Arial"/>
                <w:lang w:eastAsia="zh-CN"/>
              </w:rPr>
              <w:t>6.7.1.1, 6.9.2</w:t>
            </w:r>
            <w:r w:rsidR="00007DED">
              <w:rPr>
                <w:rFonts w:ascii="Arial" w:hAnsi="Arial"/>
                <w:lang w:eastAsia="zh-CN"/>
              </w:rPr>
              <w:t>,</w:t>
            </w:r>
            <w:r>
              <w:rPr>
                <w:rFonts w:ascii="Arial" w:hAnsi="Arial"/>
                <w:lang w:eastAsia="zh-CN"/>
              </w:rPr>
              <w:t xml:space="preserve"> 6.10.2.1</w:t>
            </w:r>
            <w:r w:rsidR="00007DED">
              <w:rPr>
                <w:rFonts w:ascii="Arial" w:hAnsi="Arial"/>
                <w:lang w:eastAsia="zh-CN"/>
              </w:rPr>
              <w:t xml:space="preserve">, </w:t>
            </w:r>
          </w:p>
          <w:p w14:paraId="40A53355" w14:textId="2C72D70F" w:rsidR="00CB0619" w:rsidRDefault="00692BDC" w:rsidP="00CB0619">
            <w:pPr>
              <w:spacing w:after="0"/>
              <w:ind w:left="100"/>
              <w:rPr>
                <w:rFonts w:ascii="Arial" w:hAnsi="Arial"/>
                <w:lang w:eastAsia="zh-CN"/>
              </w:rPr>
            </w:pPr>
            <w:r w:rsidRPr="00692BDC">
              <w:rPr>
                <w:rFonts w:ascii="Arial" w:hAnsi="Arial"/>
                <w:lang w:eastAsia="zh-CN"/>
              </w:rPr>
              <w:lastRenderedPageBreak/>
              <w:t>7.2.1</w:t>
            </w:r>
            <w:r>
              <w:rPr>
                <w:rFonts w:ascii="Arial" w:hAnsi="Arial"/>
                <w:lang w:eastAsia="zh-CN"/>
              </w:rPr>
              <w:t xml:space="preserve">, </w:t>
            </w:r>
            <w:r w:rsidR="00007DED">
              <w:rPr>
                <w:rFonts w:ascii="Arial" w:hAnsi="Arial"/>
                <w:lang w:eastAsia="zh-CN"/>
              </w:rPr>
              <w:t>7.5.3.1</w:t>
            </w:r>
            <w:r w:rsidR="003E5094">
              <w:rPr>
                <w:rFonts w:ascii="Arial" w:hAnsi="Arial"/>
                <w:lang w:eastAsia="zh-CN"/>
              </w:rPr>
              <w:t>, 7.6.1, 7.6.2, 7.9.3</w:t>
            </w:r>
          </w:p>
        </w:tc>
      </w:tr>
      <w:tr w:rsidR="00CB0619" w14:paraId="753F22CA" w14:textId="77777777">
        <w:tc>
          <w:tcPr>
            <w:tcW w:w="2694" w:type="dxa"/>
            <w:gridSpan w:val="2"/>
            <w:tcBorders>
              <w:left w:val="single" w:sz="4" w:space="0" w:color="auto"/>
            </w:tcBorders>
          </w:tcPr>
          <w:p w14:paraId="03732046" w14:textId="77777777" w:rsidR="00CB0619" w:rsidRDefault="00CB0619" w:rsidP="00CB0619">
            <w:pPr>
              <w:spacing w:after="0"/>
              <w:rPr>
                <w:rFonts w:ascii="Arial" w:hAnsi="Arial"/>
                <w:b/>
                <w:i/>
                <w:sz w:val="8"/>
                <w:szCs w:val="8"/>
              </w:rPr>
            </w:pPr>
          </w:p>
        </w:tc>
        <w:tc>
          <w:tcPr>
            <w:tcW w:w="6946" w:type="dxa"/>
            <w:gridSpan w:val="9"/>
            <w:tcBorders>
              <w:right w:val="single" w:sz="4" w:space="0" w:color="auto"/>
            </w:tcBorders>
          </w:tcPr>
          <w:p w14:paraId="72A9C032" w14:textId="77777777" w:rsidR="00CB0619" w:rsidRDefault="00CB0619" w:rsidP="00CB0619">
            <w:pPr>
              <w:spacing w:after="0"/>
              <w:rPr>
                <w:rFonts w:ascii="Arial" w:hAnsi="Arial"/>
                <w:sz w:val="8"/>
                <w:szCs w:val="8"/>
              </w:rPr>
            </w:pPr>
          </w:p>
        </w:tc>
      </w:tr>
      <w:tr w:rsidR="00CB0619" w14:paraId="0E4234A6" w14:textId="77777777">
        <w:tc>
          <w:tcPr>
            <w:tcW w:w="2694" w:type="dxa"/>
            <w:gridSpan w:val="2"/>
            <w:tcBorders>
              <w:left w:val="single" w:sz="4" w:space="0" w:color="auto"/>
            </w:tcBorders>
          </w:tcPr>
          <w:p w14:paraId="12269D7E" w14:textId="77777777" w:rsidR="00CB0619" w:rsidRDefault="00CB0619" w:rsidP="00CB0619">
            <w:pPr>
              <w:tabs>
                <w:tab w:val="right" w:pos="2184"/>
              </w:tabs>
              <w:spacing w:after="0"/>
              <w:rPr>
                <w:rFonts w:ascii="Arial" w:hAnsi="Arial"/>
                <w:b/>
                <w:i/>
              </w:rPr>
            </w:pPr>
          </w:p>
        </w:tc>
        <w:tc>
          <w:tcPr>
            <w:tcW w:w="284" w:type="dxa"/>
            <w:tcBorders>
              <w:top w:val="single" w:sz="4" w:space="0" w:color="auto"/>
              <w:left w:val="single" w:sz="4" w:space="0" w:color="auto"/>
              <w:bottom w:val="single" w:sz="4" w:space="0" w:color="auto"/>
            </w:tcBorders>
          </w:tcPr>
          <w:p w14:paraId="6E7492DC" w14:textId="77777777" w:rsidR="00CB0619" w:rsidRDefault="00CB0619" w:rsidP="00CB0619">
            <w:pPr>
              <w:spacing w:after="0"/>
              <w:jc w:val="center"/>
              <w:rPr>
                <w:rFonts w:ascii="Arial" w:hAnsi="Arial"/>
                <w:b/>
                <w:caps/>
              </w:rPr>
            </w:pPr>
            <w:r>
              <w:rPr>
                <w:rFonts w:ascii="Arial" w:hAnsi="Arial"/>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932E295" w14:textId="77777777" w:rsidR="00CB0619" w:rsidRDefault="00CB0619" w:rsidP="00CB0619">
            <w:pPr>
              <w:spacing w:after="0"/>
              <w:jc w:val="center"/>
              <w:rPr>
                <w:rFonts w:ascii="Arial" w:hAnsi="Arial"/>
                <w:b/>
                <w:caps/>
              </w:rPr>
            </w:pPr>
            <w:r>
              <w:rPr>
                <w:rFonts w:ascii="Arial" w:hAnsi="Arial"/>
                <w:b/>
                <w:caps/>
              </w:rPr>
              <w:t>N</w:t>
            </w:r>
          </w:p>
        </w:tc>
        <w:tc>
          <w:tcPr>
            <w:tcW w:w="2977" w:type="dxa"/>
            <w:gridSpan w:val="4"/>
          </w:tcPr>
          <w:p w14:paraId="002B2DE6" w14:textId="77777777" w:rsidR="00CB0619" w:rsidRDefault="00CB0619" w:rsidP="00CB0619">
            <w:pPr>
              <w:tabs>
                <w:tab w:val="right" w:pos="2893"/>
              </w:tabs>
              <w:spacing w:after="0"/>
              <w:rPr>
                <w:rFonts w:ascii="Arial" w:hAnsi="Arial"/>
              </w:rPr>
            </w:pPr>
          </w:p>
        </w:tc>
        <w:tc>
          <w:tcPr>
            <w:tcW w:w="3401" w:type="dxa"/>
            <w:gridSpan w:val="3"/>
            <w:tcBorders>
              <w:right w:val="single" w:sz="4" w:space="0" w:color="auto"/>
            </w:tcBorders>
            <w:shd w:val="clear" w:color="FFFF00" w:fill="auto"/>
          </w:tcPr>
          <w:p w14:paraId="138C73C6" w14:textId="77777777" w:rsidR="00CB0619" w:rsidRDefault="00CB0619" w:rsidP="00CB0619">
            <w:pPr>
              <w:spacing w:after="0"/>
              <w:ind w:left="99"/>
              <w:rPr>
                <w:rFonts w:ascii="Arial" w:hAnsi="Arial"/>
              </w:rPr>
            </w:pPr>
          </w:p>
        </w:tc>
      </w:tr>
      <w:tr w:rsidR="00CB0619" w14:paraId="1857971D" w14:textId="77777777">
        <w:tc>
          <w:tcPr>
            <w:tcW w:w="2694" w:type="dxa"/>
            <w:gridSpan w:val="2"/>
            <w:tcBorders>
              <w:left w:val="single" w:sz="4" w:space="0" w:color="auto"/>
            </w:tcBorders>
          </w:tcPr>
          <w:p w14:paraId="1CEA6B40" w14:textId="77777777" w:rsidR="00CB0619" w:rsidRDefault="00CB0619" w:rsidP="00CB0619">
            <w:pPr>
              <w:tabs>
                <w:tab w:val="right" w:pos="2184"/>
              </w:tabs>
              <w:spacing w:after="0"/>
              <w:rPr>
                <w:rFonts w:ascii="Arial" w:hAnsi="Arial"/>
                <w:b/>
                <w:i/>
              </w:rPr>
            </w:pPr>
            <w:r>
              <w:rPr>
                <w:rFonts w:ascii="Arial" w:hAnsi="Arial"/>
                <w:b/>
                <w:i/>
              </w:rPr>
              <w:t>Other specs</w:t>
            </w:r>
          </w:p>
        </w:tc>
        <w:tc>
          <w:tcPr>
            <w:tcW w:w="284" w:type="dxa"/>
            <w:tcBorders>
              <w:top w:val="single" w:sz="4" w:space="0" w:color="auto"/>
              <w:left w:val="single" w:sz="4" w:space="0" w:color="auto"/>
              <w:bottom w:val="single" w:sz="4" w:space="0" w:color="auto"/>
            </w:tcBorders>
            <w:shd w:val="pct25" w:color="FFFF00" w:fill="auto"/>
          </w:tcPr>
          <w:p w14:paraId="682142F5" w14:textId="77777777" w:rsidR="00CB0619" w:rsidRDefault="00CB0619" w:rsidP="00CB0619">
            <w:pPr>
              <w:spacing w:after="0"/>
              <w:jc w:val="center"/>
              <w:rPr>
                <w:rFonts w:ascii="Arial" w:hAnsi="Arial"/>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F1292B5" w14:textId="77777777" w:rsidR="00CB0619" w:rsidRDefault="00CB0619" w:rsidP="00CB0619">
            <w:pPr>
              <w:spacing w:after="0"/>
              <w:jc w:val="center"/>
              <w:rPr>
                <w:rFonts w:ascii="Arial" w:hAnsi="Arial"/>
                <w:b/>
                <w:caps/>
              </w:rPr>
            </w:pPr>
            <w:r>
              <w:rPr>
                <w:rFonts w:ascii="Arial" w:hAnsi="Arial"/>
                <w:b/>
                <w:caps/>
              </w:rPr>
              <w:t>X</w:t>
            </w:r>
          </w:p>
        </w:tc>
        <w:tc>
          <w:tcPr>
            <w:tcW w:w="2977" w:type="dxa"/>
            <w:gridSpan w:val="4"/>
          </w:tcPr>
          <w:p w14:paraId="6693248F" w14:textId="77777777" w:rsidR="00CB0619" w:rsidRDefault="00CB0619" w:rsidP="00CB0619">
            <w:pPr>
              <w:tabs>
                <w:tab w:val="right" w:pos="2893"/>
              </w:tabs>
              <w:spacing w:after="0"/>
              <w:rPr>
                <w:rFonts w:ascii="Arial" w:hAnsi="Arial"/>
              </w:rPr>
            </w:pPr>
            <w:r>
              <w:rPr>
                <w:rFonts w:ascii="Arial" w:hAnsi="Arial"/>
              </w:rPr>
              <w:t xml:space="preserve"> Other core specifications</w:t>
            </w:r>
            <w:r>
              <w:rPr>
                <w:rFonts w:ascii="Arial" w:hAnsi="Arial"/>
              </w:rPr>
              <w:tab/>
            </w:r>
          </w:p>
        </w:tc>
        <w:tc>
          <w:tcPr>
            <w:tcW w:w="3401" w:type="dxa"/>
            <w:gridSpan w:val="3"/>
            <w:tcBorders>
              <w:right w:val="single" w:sz="4" w:space="0" w:color="auto"/>
            </w:tcBorders>
            <w:shd w:val="pct30" w:color="FFFF00" w:fill="auto"/>
          </w:tcPr>
          <w:p w14:paraId="35EE76FD" w14:textId="77777777" w:rsidR="00CB0619" w:rsidRDefault="00CB0619" w:rsidP="00CB0619">
            <w:pPr>
              <w:spacing w:after="0"/>
              <w:ind w:left="99"/>
              <w:rPr>
                <w:rFonts w:ascii="Arial" w:hAnsi="Arial"/>
              </w:rPr>
            </w:pPr>
            <w:r>
              <w:rPr>
                <w:rFonts w:ascii="Arial" w:hAnsi="Arial"/>
              </w:rPr>
              <w:t xml:space="preserve">TS/TR… CR ... </w:t>
            </w:r>
          </w:p>
        </w:tc>
      </w:tr>
      <w:tr w:rsidR="00CB0619" w14:paraId="06578E45" w14:textId="77777777">
        <w:tc>
          <w:tcPr>
            <w:tcW w:w="2694" w:type="dxa"/>
            <w:gridSpan w:val="2"/>
            <w:tcBorders>
              <w:left w:val="single" w:sz="4" w:space="0" w:color="auto"/>
            </w:tcBorders>
          </w:tcPr>
          <w:p w14:paraId="734CE6C9" w14:textId="77777777" w:rsidR="00CB0619" w:rsidRDefault="00CB0619" w:rsidP="00CB0619">
            <w:pPr>
              <w:spacing w:after="0"/>
              <w:rPr>
                <w:rFonts w:ascii="Arial" w:hAnsi="Arial"/>
                <w:b/>
                <w:i/>
              </w:rPr>
            </w:pPr>
            <w:r>
              <w:rPr>
                <w:rFonts w:ascii="Arial" w:hAnsi="Arial"/>
                <w:b/>
                <w:i/>
              </w:rPr>
              <w:t>affected:</w:t>
            </w:r>
          </w:p>
        </w:tc>
        <w:tc>
          <w:tcPr>
            <w:tcW w:w="284" w:type="dxa"/>
            <w:tcBorders>
              <w:top w:val="single" w:sz="4" w:space="0" w:color="auto"/>
              <w:left w:val="single" w:sz="4" w:space="0" w:color="auto"/>
              <w:bottom w:val="single" w:sz="4" w:space="0" w:color="auto"/>
            </w:tcBorders>
            <w:shd w:val="pct25" w:color="FFFF00" w:fill="auto"/>
          </w:tcPr>
          <w:p w14:paraId="683E9026" w14:textId="77777777" w:rsidR="00CB0619" w:rsidRDefault="00CB0619" w:rsidP="00CB0619">
            <w:pPr>
              <w:spacing w:after="0"/>
              <w:jc w:val="center"/>
              <w:rPr>
                <w:rFonts w:ascii="Arial" w:hAnsi="Arial"/>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32CE7A2" w14:textId="77777777" w:rsidR="00CB0619" w:rsidRDefault="00CB0619" w:rsidP="00CB0619">
            <w:pPr>
              <w:spacing w:after="0"/>
              <w:jc w:val="center"/>
              <w:rPr>
                <w:rFonts w:ascii="Arial" w:hAnsi="Arial"/>
                <w:b/>
                <w:caps/>
              </w:rPr>
            </w:pPr>
            <w:r>
              <w:rPr>
                <w:rFonts w:ascii="Arial" w:hAnsi="Arial"/>
                <w:b/>
                <w:caps/>
              </w:rPr>
              <w:t>x</w:t>
            </w:r>
          </w:p>
        </w:tc>
        <w:tc>
          <w:tcPr>
            <w:tcW w:w="2977" w:type="dxa"/>
            <w:gridSpan w:val="4"/>
          </w:tcPr>
          <w:p w14:paraId="2CBF05EC" w14:textId="77777777" w:rsidR="00CB0619" w:rsidRDefault="00CB0619" w:rsidP="00CB0619">
            <w:pPr>
              <w:spacing w:after="0"/>
              <w:rPr>
                <w:rFonts w:ascii="Arial" w:hAnsi="Arial"/>
              </w:rPr>
            </w:pPr>
            <w:r>
              <w:rPr>
                <w:rFonts w:ascii="Arial" w:hAnsi="Arial"/>
              </w:rPr>
              <w:t xml:space="preserve"> Test specifications</w:t>
            </w:r>
          </w:p>
        </w:tc>
        <w:tc>
          <w:tcPr>
            <w:tcW w:w="3401" w:type="dxa"/>
            <w:gridSpan w:val="3"/>
            <w:tcBorders>
              <w:right w:val="single" w:sz="4" w:space="0" w:color="auto"/>
            </w:tcBorders>
            <w:shd w:val="pct30" w:color="FFFF00" w:fill="auto"/>
          </w:tcPr>
          <w:p w14:paraId="375300EE" w14:textId="77777777" w:rsidR="00CB0619" w:rsidRDefault="00CB0619" w:rsidP="00CB0619">
            <w:pPr>
              <w:spacing w:after="0"/>
              <w:ind w:left="99"/>
              <w:rPr>
                <w:rFonts w:ascii="Arial" w:hAnsi="Arial"/>
              </w:rPr>
            </w:pPr>
            <w:r>
              <w:rPr>
                <w:rFonts w:ascii="Arial" w:hAnsi="Arial"/>
              </w:rPr>
              <w:t xml:space="preserve">TS/TR ... CR ... </w:t>
            </w:r>
          </w:p>
        </w:tc>
      </w:tr>
      <w:tr w:rsidR="00CB0619" w14:paraId="5DECC232" w14:textId="77777777">
        <w:tc>
          <w:tcPr>
            <w:tcW w:w="2694" w:type="dxa"/>
            <w:gridSpan w:val="2"/>
            <w:tcBorders>
              <w:left w:val="single" w:sz="4" w:space="0" w:color="auto"/>
            </w:tcBorders>
          </w:tcPr>
          <w:p w14:paraId="67F99E71" w14:textId="77777777" w:rsidR="00CB0619" w:rsidRDefault="00CB0619" w:rsidP="00CB0619">
            <w:pPr>
              <w:spacing w:after="0"/>
              <w:rPr>
                <w:rFonts w:ascii="Arial" w:hAnsi="Arial"/>
                <w:b/>
                <w:i/>
              </w:rPr>
            </w:pPr>
            <w:r>
              <w:rPr>
                <w:rFonts w:ascii="Arial" w:hAnsi="Arial"/>
                <w:b/>
                <w:i/>
              </w:rPr>
              <w:t>(</w:t>
            </w:r>
            <w:proofErr w:type="gramStart"/>
            <w:r>
              <w:rPr>
                <w:rFonts w:ascii="Arial" w:hAnsi="Arial"/>
                <w:b/>
                <w:i/>
              </w:rPr>
              <w:t>show</w:t>
            </w:r>
            <w:proofErr w:type="gramEnd"/>
            <w:r>
              <w:rPr>
                <w:rFonts w:ascii="Arial" w:hAnsi="Arial"/>
                <w:b/>
                <w:i/>
              </w:rPr>
              <w:t xml:space="preserve"> related CRs)</w:t>
            </w:r>
          </w:p>
        </w:tc>
        <w:tc>
          <w:tcPr>
            <w:tcW w:w="284" w:type="dxa"/>
            <w:tcBorders>
              <w:top w:val="single" w:sz="4" w:space="0" w:color="auto"/>
              <w:left w:val="single" w:sz="4" w:space="0" w:color="auto"/>
              <w:bottom w:val="single" w:sz="4" w:space="0" w:color="auto"/>
            </w:tcBorders>
            <w:shd w:val="pct25" w:color="FFFF00" w:fill="auto"/>
          </w:tcPr>
          <w:p w14:paraId="6E4049C9" w14:textId="77777777" w:rsidR="00CB0619" w:rsidRDefault="00CB0619" w:rsidP="00CB0619">
            <w:pPr>
              <w:spacing w:after="0"/>
              <w:jc w:val="center"/>
              <w:rPr>
                <w:rFonts w:ascii="Arial" w:hAnsi="Arial"/>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35BA413" w14:textId="77777777" w:rsidR="00CB0619" w:rsidRDefault="00CB0619" w:rsidP="00CB0619">
            <w:pPr>
              <w:spacing w:after="0"/>
              <w:jc w:val="center"/>
              <w:rPr>
                <w:rFonts w:ascii="Arial" w:hAnsi="Arial"/>
                <w:b/>
                <w:caps/>
              </w:rPr>
            </w:pPr>
            <w:r>
              <w:rPr>
                <w:rFonts w:ascii="Arial" w:hAnsi="Arial"/>
                <w:b/>
                <w:caps/>
              </w:rPr>
              <w:t>x</w:t>
            </w:r>
          </w:p>
        </w:tc>
        <w:tc>
          <w:tcPr>
            <w:tcW w:w="2977" w:type="dxa"/>
            <w:gridSpan w:val="4"/>
          </w:tcPr>
          <w:p w14:paraId="5DB230B6" w14:textId="77777777" w:rsidR="00CB0619" w:rsidRDefault="00CB0619" w:rsidP="00CB0619">
            <w:pPr>
              <w:spacing w:after="0"/>
              <w:rPr>
                <w:rFonts w:ascii="Arial" w:hAnsi="Arial"/>
              </w:rPr>
            </w:pPr>
            <w:r>
              <w:rPr>
                <w:rFonts w:ascii="Arial" w:hAnsi="Arial"/>
              </w:rPr>
              <w:t xml:space="preserve"> O&amp;M Specifications</w:t>
            </w:r>
          </w:p>
        </w:tc>
        <w:tc>
          <w:tcPr>
            <w:tcW w:w="3401" w:type="dxa"/>
            <w:gridSpan w:val="3"/>
            <w:tcBorders>
              <w:right w:val="single" w:sz="4" w:space="0" w:color="auto"/>
            </w:tcBorders>
            <w:shd w:val="pct30" w:color="FFFF00" w:fill="auto"/>
          </w:tcPr>
          <w:p w14:paraId="18039EB8" w14:textId="77777777" w:rsidR="00CB0619" w:rsidRDefault="00CB0619" w:rsidP="00CB0619">
            <w:pPr>
              <w:spacing w:after="0"/>
              <w:ind w:left="99"/>
              <w:rPr>
                <w:rFonts w:ascii="Arial" w:hAnsi="Arial"/>
              </w:rPr>
            </w:pPr>
            <w:r>
              <w:rPr>
                <w:rFonts w:ascii="Arial" w:hAnsi="Arial"/>
              </w:rPr>
              <w:t xml:space="preserve">TS/TR ... CR ... </w:t>
            </w:r>
          </w:p>
        </w:tc>
      </w:tr>
      <w:tr w:rsidR="00CB0619" w14:paraId="350E2469" w14:textId="77777777">
        <w:tc>
          <w:tcPr>
            <w:tcW w:w="2694" w:type="dxa"/>
            <w:gridSpan w:val="2"/>
            <w:tcBorders>
              <w:left w:val="single" w:sz="4" w:space="0" w:color="auto"/>
            </w:tcBorders>
          </w:tcPr>
          <w:p w14:paraId="5EE2F1B2" w14:textId="77777777" w:rsidR="00CB0619" w:rsidRDefault="00CB0619" w:rsidP="00CB0619">
            <w:pPr>
              <w:spacing w:after="0"/>
              <w:rPr>
                <w:rFonts w:ascii="Arial" w:hAnsi="Arial"/>
                <w:b/>
                <w:i/>
              </w:rPr>
            </w:pPr>
          </w:p>
        </w:tc>
        <w:tc>
          <w:tcPr>
            <w:tcW w:w="6946" w:type="dxa"/>
            <w:gridSpan w:val="9"/>
            <w:tcBorders>
              <w:right w:val="single" w:sz="4" w:space="0" w:color="auto"/>
            </w:tcBorders>
          </w:tcPr>
          <w:p w14:paraId="435F2B55" w14:textId="77777777" w:rsidR="00CB0619" w:rsidRDefault="00CB0619" w:rsidP="00CB0619">
            <w:pPr>
              <w:spacing w:after="0"/>
              <w:rPr>
                <w:rFonts w:ascii="Arial" w:hAnsi="Arial"/>
              </w:rPr>
            </w:pPr>
          </w:p>
        </w:tc>
      </w:tr>
      <w:tr w:rsidR="00CB0619" w14:paraId="6637A981" w14:textId="77777777">
        <w:tc>
          <w:tcPr>
            <w:tcW w:w="2694" w:type="dxa"/>
            <w:gridSpan w:val="2"/>
            <w:tcBorders>
              <w:left w:val="single" w:sz="4" w:space="0" w:color="auto"/>
              <w:bottom w:val="single" w:sz="4" w:space="0" w:color="auto"/>
            </w:tcBorders>
          </w:tcPr>
          <w:p w14:paraId="7A97A363" w14:textId="77777777" w:rsidR="00CB0619" w:rsidRDefault="00CB0619" w:rsidP="00CB0619">
            <w:pPr>
              <w:tabs>
                <w:tab w:val="right" w:pos="2184"/>
              </w:tabs>
              <w:spacing w:after="0"/>
              <w:rPr>
                <w:rFonts w:ascii="Arial" w:hAnsi="Arial"/>
                <w:b/>
                <w:i/>
              </w:rPr>
            </w:pPr>
            <w:r>
              <w:rPr>
                <w:rFonts w:ascii="Arial" w:hAnsi="Arial"/>
                <w:b/>
                <w:i/>
              </w:rPr>
              <w:t>Other comments:</w:t>
            </w:r>
          </w:p>
        </w:tc>
        <w:tc>
          <w:tcPr>
            <w:tcW w:w="6946" w:type="dxa"/>
            <w:gridSpan w:val="9"/>
            <w:tcBorders>
              <w:bottom w:val="single" w:sz="4" w:space="0" w:color="auto"/>
              <w:right w:val="single" w:sz="4" w:space="0" w:color="auto"/>
            </w:tcBorders>
            <w:shd w:val="pct30" w:color="FFFF00" w:fill="auto"/>
          </w:tcPr>
          <w:p w14:paraId="2664059A" w14:textId="77777777" w:rsidR="00CB0619" w:rsidRDefault="00CB0619" w:rsidP="00CB0619">
            <w:pPr>
              <w:spacing w:after="0"/>
              <w:ind w:left="100"/>
              <w:rPr>
                <w:rFonts w:ascii="Arial" w:hAnsi="Arial"/>
              </w:rPr>
            </w:pPr>
          </w:p>
        </w:tc>
      </w:tr>
      <w:tr w:rsidR="00CB0619" w14:paraId="655303F1" w14:textId="77777777">
        <w:tc>
          <w:tcPr>
            <w:tcW w:w="2694" w:type="dxa"/>
            <w:gridSpan w:val="2"/>
            <w:tcBorders>
              <w:top w:val="single" w:sz="4" w:space="0" w:color="auto"/>
              <w:bottom w:val="single" w:sz="4" w:space="0" w:color="auto"/>
            </w:tcBorders>
          </w:tcPr>
          <w:p w14:paraId="006E9B6D" w14:textId="77777777" w:rsidR="00CB0619" w:rsidRDefault="00CB0619" w:rsidP="00CB0619">
            <w:pPr>
              <w:tabs>
                <w:tab w:val="right" w:pos="2184"/>
              </w:tabs>
              <w:spacing w:after="0"/>
              <w:rPr>
                <w:rFonts w:ascii="Arial" w:hAnsi="Arial"/>
                <w:b/>
                <w:i/>
                <w:sz w:val="8"/>
                <w:szCs w:val="8"/>
              </w:rPr>
            </w:pPr>
          </w:p>
        </w:tc>
        <w:tc>
          <w:tcPr>
            <w:tcW w:w="6946" w:type="dxa"/>
            <w:gridSpan w:val="9"/>
            <w:tcBorders>
              <w:top w:val="single" w:sz="4" w:space="0" w:color="auto"/>
              <w:bottom w:val="single" w:sz="4" w:space="0" w:color="auto"/>
            </w:tcBorders>
            <w:shd w:val="solid" w:color="FFFFFF" w:fill="auto"/>
          </w:tcPr>
          <w:p w14:paraId="2E4D44BE" w14:textId="77777777" w:rsidR="00CB0619" w:rsidRDefault="00CB0619" w:rsidP="00CB0619">
            <w:pPr>
              <w:spacing w:after="0"/>
              <w:ind w:left="100"/>
              <w:rPr>
                <w:rFonts w:ascii="Arial" w:hAnsi="Arial"/>
                <w:sz w:val="8"/>
                <w:szCs w:val="8"/>
              </w:rPr>
            </w:pPr>
          </w:p>
        </w:tc>
      </w:tr>
      <w:tr w:rsidR="00CB0619" w14:paraId="50E9BC29" w14:textId="77777777">
        <w:trPr>
          <w:trHeight w:val="213"/>
        </w:trPr>
        <w:tc>
          <w:tcPr>
            <w:tcW w:w="2694" w:type="dxa"/>
            <w:gridSpan w:val="2"/>
            <w:tcBorders>
              <w:top w:val="single" w:sz="4" w:space="0" w:color="auto"/>
              <w:left w:val="single" w:sz="4" w:space="0" w:color="auto"/>
              <w:bottom w:val="single" w:sz="4" w:space="0" w:color="auto"/>
            </w:tcBorders>
          </w:tcPr>
          <w:p w14:paraId="3CCB0E81" w14:textId="77777777" w:rsidR="00CB0619" w:rsidRDefault="00CB0619" w:rsidP="00CB0619">
            <w:pPr>
              <w:tabs>
                <w:tab w:val="right" w:pos="2184"/>
              </w:tabs>
              <w:spacing w:after="0"/>
              <w:rPr>
                <w:rFonts w:ascii="Arial" w:hAnsi="Arial"/>
                <w:b/>
                <w:i/>
              </w:rPr>
            </w:pPr>
            <w:r>
              <w:rPr>
                <w:rFonts w:ascii="Arial" w:hAnsi="Arial"/>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4F833D8" w14:textId="77777777" w:rsidR="00CB0619" w:rsidRDefault="00CB0619" w:rsidP="00CB0619">
            <w:pPr>
              <w:spacing w:after="0"/>
              <w:ind w:left="100"/>
              <w:rPr>
                <w:rFonts w:ascii="Arial" w:hAnsi="Arial"/>
              </w:rPr>
            </w:pPr>
          </w:p>
        </w:tc>
      </w:tr>
    </w:tbl>
    <w:p w14:paraId="31E450CE" w14:textId="77777777" w:rsidR="00E32A45" w:rsidRDefault="00E32A45">
      <w:pPr>
        <w:spacing w:after="0"/>
        <w:rPr>
          <w:rFonts w:ascii="Arial" w:hAnsi="Arial"/>
          <w:sz w:val="8"/>
          <w:szCs w:val="8"/>
        </w:rPr>
      </w:pPr>
    </w:p>
    <w:p w14:paraId="1EFCB57F" w14:textId="77777777" w:rsidR="00E32A45" w:rsidRDefault="00E32A45"/>
    <w:p w14:paraId="5FCB87A0" w14:textId="77777777" w:rsidR="00E32A45" w:rsidRDefault="00000000">
      <w:pPr>
        <w:spacing w:after="0"/>
        <w:rPr>
          <w:rFonts w:eastAsia="Yu Mincho"/>
        </w:rPr>
      </w:pPr>
      <w:r>
        <w:rPr>
          <w:rFonts w:eastAsia="Yu Mincho"/>
        </w:rPr>
        <w:br w:type="page"/>
      </w:r>
    </w:p>
    <w:p w14:paraId="0D4463F8" w14:textId="58E6FB61" w:rsidR="00D20A0A" w:rsidRPr="00D20A0A" w:rsidRDefault="00D20A0A" w:rsidP="00D20A0A">
      <w:pPr>
        <w:pStyle w:val="Heading2Head2A2"/>
        <w:jc w:val="center"/>
        <w:rPr>
          <w:rFonts w:hint="eastAsia"/>
          <w:color w:val="FF0000"/>
        </w:rPr>
      </w:pPr>
      <w:bookmarkStart w:id="1" w:name="_Toc106094075"/>
      <w:r w:rsidRPr="00026389">
        <w:rPr>
          <w:color w:val="FF0000"/>
        </w:rPr>
        <w:lastRenderedPageBreak/>
        <w:t>&lt;Changed section&gt;</w:t>
      </w:r>
    </w:p>
    <w:p w14:paraId="4C4D3742" w14:textId="3E06284A" w:rsidR="00354550" w:rsidRPr="00354550" w:rsidRDefault="00354550" w:rsidP="00354550">
      <w:pPr>
        <w:keepNext/>
        <w:keepLines/>
        <w:spacing w:before="120"/>
        <w:ind w:left="1134" w:hanging="1134"/>
        <w:outlineLvl w:val="2"/>
        <w:rPr>
          <w:rFonts w:ascii="Arial" w:hAnsi="Arial"/>
          <w:sz w:val="28"/>
          <w:lang w:eastAsia="zh-CN"/>
        </w:rPr>
      </w:pPr>
      <w:r w:rsidRPr="00354550">
        <w:rPr>
          <w:rFonts w:ascii="Arial" w:hAnsi="Arial" w:hint="eastAsia"/>
          <w:sz w:val="28"/>
          <w:lang w:eastAsia="zh-CN"/>
        </w:rPr>
        <w:t>4.</w:t>
      </w:r>
      <w:r w:rsidRPr="00354550">
        <w:rPr>
          <w:rFonts w:ascii="Arial" w:hAnsi="Arial"/>
          <w:sz w:val="28"/>
          <w:lang w:eastAsia="zh-CN"/>
        </w:rPr>
        <w:t>3</w:t>
      </w:r>
      <w:r w:rsidRPr="00354550">
        <w:rPr>
          <w:rFonts w:ascii="Arial" w:hAnsi="Arial" w:hint="eastAsia"/>
          <w:sz w:val="28"/>
          <w:lang w:eastAsia="zh-CN"/>
        </w:rPr>
        <w:t>.1</w:t>
      </w:r>
      <w:r w:rsidRPr="00354550">
        <w:rPr>
          <w:rFonts w:ascii="Arial" w:hAnsi="Arial" w:hint="eastAsia"/>
          <w:sz w:val="28"/>
          <w:lang w:eastAsia="zh-CN"/>
        </w:rPr>
        <w:tab/>
        <w:t>Repeater class for downlink</w:t>
      </w:r>
      <w:bookmarkEnd w:id="1"/>
    </w:p>
    <w:p w14:paraId="494DCD7F" w14:textId="77777777" w:rsidR="00354550" w:rsidRPr="00354550" w:rsidRDefault="00354550" w:rsidP="00354550">
      <w:pPr>
        <w:rPr>
          <w:rFonts w:eastAsia="宋体"/>
        </w:rPr>
      </w:pPr>
      <w:r w:rsidRPr="00354550">
        <w:rPr>
          <w:rFonts w:eastAsia="宋体"/>
        </w:rPr>
        <w:t xml:space="preserve">The requirements in this specification apply to </w:t>
      </w:r>
      <w:r w:rsidRPr="00354550">
        <w:rPr>
          <w:rFonts w:eastAsia="宋体" w:hint="eastAsia"/>
        </w:rPr>
        <w:t xml:space="preserve">downlink </w:t>
      </w:r>
      <w:r w:rsidRPr="00354550">
        <w:rPr>
          <w:rFonts w:eastAsia="宋体"/>
        </w:rPr>
        <w:t xml:space="preserve">Wide Area </w:t>
      </w:r>
      <w:r w:rsidRPr="00354550">
        <w:rPr>
          <w:rFonts w:eastAsia="宋体" w:hint="eastAsia"/>
        </w:rPr>
        <w:t>repeater</w:t>
      </w:r>
      <w:r w:rsidRPr="00354550">
        <w:rPr>
          <w:rFonts w:eastAsia="宋体"/>
        </w:rPr>
        <w:t xml:space="preserve">s, </w:t>
      </w:r>
      <w:r w:rsidRPr="00354550">
        <w:rPr>
          <w:rFonts w:eastAsia="宋体" w:hint="eastAsia"/>
        </w:rPr>
        <w:t xml:space="preserve">downlink </w:t>
      </w:r>
      <w:r w:rsidRPr="00354550">
        <w:rPr>
          <w:rFonts w:eastAsia="宋体"/>
        </w:rPr>
        <w:t xml:space="preserve">Medium Range </w:t>
      </w:r>
      <w:r w:rsidRPr="00354550">
        <w:rPr>
          <w:rFonts w:eastAsia="宋体" w:hint="eastAsia"/>
        </w:rPr>
        <w:t>repeaters</w:t>
      </w:r>
      <w:r w:rsidRPr="00354550">
        <w:rPr>
          <w:rFonts w:eastAsia="宋体"/>
        </w:rPr>
        <w:t xml:space="preserve"> and </w:t>
      </w:r>
      <w:r w:rsidRPr="00354550">
        <w:rPr>
          <w:rFonts w:eastAsia="宋体" w:hint="eastAsia"/>
        </w:rPr>
        <w:t xml:space="preserve">downlink </w:t>
      </w:r>
      <w:r w:rsidRPr="00354550">
        <w:rPr>
          <w:rFonts w:eastAsia="宋体"/>
        </w:rPr>
        <w:t xml:space="preserve">Local Area </w:t>
      </w:r>
      <w:r w:rsidRPr="00354550">
        <w:rPr>
          <w:rFonts w:eastAsia="宋体" w:hint="eastAsia"/>
        </w:rPr>
        <w:t>repeaters</w:t>
      </w:r>
      <w:r w:rsidRPr="00354550">
        <w:rPr>
          <w:rFonts w:eastAsia="宋体"/>
        </w:rPr>
        <w:t xml:space="preserve"> unless otherwise stated. The associated deployment scenarios for each class</w:t>
      </w:r>
      <w:r w:rsidRPr="00354550" w:rsidDel="00FE57B4">
        <w:rPr>
          <w:rFonts w:eastAsia="宋体"/>
        </w:rPr>
        <w:t xml:space="preserve"> </w:t>
      </w:r>
      <w:r w:rsidRPr="00354550">
        <w:rPr>
          <w:rFonts w:eastAsia="宋体"/>
        </w:rPr>
        <w:t xml:space="preserve">are exactly the same for </w:t>
      </w:r>
      <w:r w:rsidRPr="00354550">
        <w:rPr>
          <w:rFonts w:eastAsia="宋体" w:hint="eastAsia"/>
        </w:rPr>
        <w:t>repeater</w:t>
      </w:r>
      <w:r w:rsidRPr="00354550">
        <w:rPr>
          <w:rFonts w:eastAsia="宋体"/>
        </w:rPr>
        <w:t xml:space="preserve"> with and without connectors.</w:t>
      </w:r>
    </w:p>
    <w:p w14:paraId="48D157E7" w14:textId="77777777" w:rsidR="00354550" w:rsidRPr="00354550" w:rsidRDefault="00354550" w:rsidP="00354550">
      <w:pPr>
        <w:rPr>
          <w:rFonts w:eastAsia="宋体"/>
        </w:rPr>
      </w:pPr>
      <w:r w:rsidRPr="00354550">
        <w:rPr>
          <w:rFonts w:eastAsia="宋体"/>
        </w:rPr>
        <w:t xml:space="preserve">For </w:t>
      </w:r>
      <w:r w:rsidRPr="00354550">
        <w:rPr>
          <w:rFonts w:eastAsia="宋体"/>
          <w:i/>
          <w:iCs/>
        </w:rPr>
        <w:t>repeater type 1-C</w:t>
      </w:r>
      <w:r w:rsidRPr="00354550">
        <w:rPr>
          <w:rFonts w:eastAsia="宋体" w:hint="eastAsia"/>
          <w:lang w:eastAsia="zh-CN"/>
        </w:rPr>
        <w:t xml:space="preserve"> and </w:t>
      </w:r>
      <w:r w:rsidRPr="00354550">
        <w:rPr>
          <w:rFonts w:eastAsia="宋体"/>
          <w:i/>
          <w:iCs/>
        </w:rPr>
        <w:t>type 2-O</w:t>
      </w:r>
      <w:r w:rsidRPr="00354550">
        <w:rPr>
          <w:rFonts w:eastAsia="宋体"/>
        </w:rPr>
        <w:t xml:space="preserve">, </w:t>
      </w:r>
      <w:r w:rsidRPr="00354550">
        <w:rPr>
          <w:rFonts w:eastAsia="宋体" w:hint="eastAsia"/>
        </w:rPr>
        <w:t xml:space="preserve">repeater downlink </w:t>
      </w:r>
      <w:r w:rsidRPr="00354550">
        <w:rPr>
          <w:rFonts w:eastAsia="宋体"/>
        </w:rPr>
        <w:t>classes are defined as indicated below:</w:t>
      </w:r>
    </w:p>
    <w:p w14:paraId="22261FCC" w14:textId="77777777" w:rsidR="00354550" w:rsidRPr="00354550" w:rsidRDefault="00354550" w:rsidP="00354550">
      <w:pPr>
        <w:overflowPunct w:val="0"/>
        <w:autoSpaceDE w:val="0"/>
        <w:autoSpaceDN w:val="0"/>
        <w:adjustRightInd w:val="0"/>
        <w:ind w:left="568" w:hanging="284"/>
        <w:textAlignment w:val="baseline"/>
        <w:rPr>
          <w:rFonts w:eastAsia="宋体"/>
          <w:lang w:eastAsia="ja-JP"/>
        </w:rPr>
      </w:pPr>
      <w:r w:rsidRPr="00354550">
        <w:rPr>
          <w:rFonts w:eastAsia="宋体"/>
          <w:lang w:eastAsia="ja-JP"/>
        </w:rPr>
        <w:t>-</w:t>
      </w:r>
      <w:r w:rsidRPr="00354550">
        <w:rPr>
          <w:rFonts w:eastAsia="宋体"/>
          <w:lang w:eastAsia="ja-JP"/>
        </w:rPr>
        <w:tab/>
        <w:t xml:space="preserve">Wide Area </w:t>
      </w:r>
      <w:r w:rsidRPr="00354550">
        <w:rPr>
          <w:rFonts w:eastAsia="宋体" w:hint="eastAsia"/>
          <w:lang w:eastAsia="zh-CN"/>
        </w:rPr>
        <w:t>repeaters</w:t>
      </w:r>
      <w:r w:rsidRPr="00354550">
        <w:rPr>
          <w:rFonts w:eastAsia="宋体"/>
          <w:lang w:eastAsia="ja-JP"/>
        </w:rPr>
        <w:t xml:space="preserve"> are characterised by requirements derived from Macro Cell scenarios with a </w:t>
      </w:r>
      <w:r w:rsidRPr="00354550">
        <w:rPr>
          <w:rFonts w:eastAsia="宋体" w:hint="eastAsia"/>
          <w:lang w:eastAsia="zh-CN"/>
        </w:rPr>
        <w:t>repeater</w:t>
      </w:r>
      <w:r w:rsidRPr="00354550">
        <w:rPr>
          <w:rFonts w:eastAsia="宋体"/>
          <w:lang w:eastAsia="ja-JP"/>
        </w:rPr>
        <w:t xml:space="preserve"> to UE minimum distance along the ground equal to 35 m.</w:t>
      </w:r>
    </w:p>
    <w:p w14:paraId="2B9E97A6" w14:textId="77777777" w:rsidR="00354550" w:rsidRPr="00354550" w:rsidRDefault="00354550" w:rsidP="00354550">
      <w:pPr>
        <w:overflowPunct w:val="0"/>
        <w:autoSpaceDE w:val="0"/>
        <w:autoSpaceDN w:val="0"/>
        <w:adjustRightInd w:val="0"/>
        <w:ind w:left="568" w:hanging="284"/>
        <w:textAlignment w:val="baseline"/>
        <w:rPr>
          <w:rFonts w:eastAsia="宋体"/>
          <w:lang w:eastAsia="ja-JP"/>
        </w:rPr>
      </w:pPr>
      <w:r w:rsidRPr="00354550">
        <w:rPr>
          <w:rFonts w:eastAsia="宋体"/>
          <w:lang w:eastAsia="ja-JP"/>
        </w:rPr>
        <w:t>-</w:t>
      </w:r>
      <w:r w:rsidRPr="00354550">
        <w:rPr>
          <w:rFonts w:eastAsia="宋体"/>
          <w:lang w:eastAsia="ja-JP"/>
        </w:rPr>
        <w:tab/>
        <w:t xml:space="preserve">Medium Range </w:t>
      </w:r>
      <w:r w:rsidRPr="00354550">
        <w:rPr>
          <w:rFonts w:eastAsia="宋体" w:hint="eastAsia"/>
          <w:lang w:eastAsia="zh-CN"/>
        </w:rPr>
        <w:t>repeaters</w:t>
      </w:r>
      <w:r w:rsidRPr="00354550">
        <w:rPr>
          <w:rFonts w:eastAsia="宋体"/>
          <w:lang w:eastAsia="ja-JP"/>
        </w:rPr>
        <w:t xml:space="preserve"> are characterised by requirements derived from Micro Cell scenarios with a </w:t>
      </w:r>
      <w:r w:rsidRPr="00354550">
        <w:rPr>
          <w:rFonts w:eastAsia="宋体" w:hint="eastAsia"/>
          <w:lang w:eastAsia="zh-CN"/>
        </w:rPr>
        <w:t>repeater</w:t>
      </w:r>
      <w:r w:rsidRPr="00354550">
        <w:rPr>
          <w:rFonts w:eastAsia="宋体"/>
          <w:lang w:eastAsia="ja-JP"/>
        </w:rPr>
        <w:t xml:space="preserve"> to UE minimum distance along the ground equal to 5 m.</w:t>
      </w:r>
    </w:p>
    <w:p w14:paraId="7E2C7A2B" w14:textId="531C6B01" w:rsidR="00354550" w:rsidRPr="00354550" w:rsidRDefault="00354550" w:rsidP="00354550">
      <w:pPr>
        <w:overflowPunct w:val="0"/>
        <w:autoSpaceDE w:val="0"/>
        <w:autoSpaceDN w:val="0"/>
        <w:adjustRightInd w:val="0"/>
        <w:ind w:left="568" w:hanging="284"/>
        <w:textAlignment w:val="baseline"/>
        <w:rPr>
          <w:rFonts w:eastAsia="宋体"/>
          <w:lang w:eastAsia="ja-JP"/>
        </w:rPr>
      </w:pPr>
      <w:r w:rsidRPr="00354550">
        <w:rPr>
          <w:rFonts w:eastAsia="宋体"/>
          <w:lang w:eastAsia="ja-JP"/>
        </w:rPr>
        <w:t>-</w:t>
      </w:r>
      <w:r w:rsidRPr="00354550">
        <w:rPr>
          <w:rFonts w:eastAsia="宋体"/>
          <w:lang w:eastAsia="ja-JP"/>
        </w:rPr>
        <w:tab/>
        <w:t>Local Area</w:t>
      </w:r>
      <w:r w:rsidRPr="00354550">
        <w:rPr>
          <w:rFonts w:eastAsia="宋体" w:hint="eastAsia"/>
          <w:lang w:eastAsia="zh-CN"/>
        </w:rPr>
        <w:t xml:space="preserve"> repeater</w:t>
      </w:r>
      <w:r w:rsidRPr="00354550">
        <w:rPr>
          <w:rFonts w:eastAsia="宋体"/>
          <w:lang w:eastAsia="ja-JP"/>
        </w:rPr>
        <w:t xml:space="preserve">s are characterised by requirements derived from Pico Cell scenarios with a </w:t>
      </w:r>
      <w:r w:rsidRPr="00354550">
        <w:rPr>
          <w:rFonts w:eastAsia="宋体" w:hint="eastAsia"/>
          <w:lang w:eastAsia="zh-CN"/>
        </w:rPr>
        <w:t>repeater</w:t>
      </w:r>
      <w:r w:rsidRPr="00354550">
        <w:rPr>
          <w:rFonts w:eastAsia="宋体"/>
          <w:lang w:eastAsia="ja-JP"/>
        </w:rPr>
        <w:t xml:space="preserve"> to UE minimum distance along the ground equal to 2 m</w:t>
      </w:r>
      <w:ins w:id="2" w:author="chunxia-CMCC" w:date="2022-09-01T09:42:00Z">
        <w:r>
          <w:rPr>
            <w:rFonts w:eastAsia="宋体"/>
            <w:lang w:eastAsia="ja-JP"/>
          </w:rPr>
          <w:t xml:space="preserve"> </w:t>
        </w:r>
        <w:r w:rsidRPr="00354550">
          <w:rPr>
            <w:rFonts w:eastAsia="宋体"/>
            <w:lang w:eastAsia="ja-JP"/>
          </w:rPr>
          <w:t xml:space="preserve">or from </w:t>
        </w:r>
        <w:proofErr w:type="spellStart"/>
        <w:r w:rsidRPr="00354550">
          <w:rPr>
            <w:rFonts w:eastAsia="宋体"/>
            <w:lang w:eastAsia="ja-JP"/>
          </w:rPr>
          <w:t>Femto</w:t>
        </w:r>
        <w:proofErr w:type="spellEnd"/>
        <w:r w:rsidRPr="00354550">
          <w:rPr>
            <w:rFonts w:eastAsia="宋体"/>
            <w:lang w:eastAsia="ja-JP"/>
          </w:rPr>
          <w:t xml:space="preserve"> Cell scenarios</w:t>
        </w:r>
        <w:r>
          <w:rPr>
            <w:rFonts w:eastAsia="宋体"/>
            <w:lang w:eastAsia="ja-JP"/>
          </w:rPr>
          <w:t>.</w:t>
        </w:r>
      </w:ins>
    </w:p>
    <w:p w14:paraId="6BDE0555" w14:textId="77777777" w:rsidR="00BE468C" w:rsidRPr="00354550" w:rsidRDefault="00BE468C" w:rsidP="00BE468C">
      <w:pPr>
        <w:overflowPunct w:val="0"/>
        <w:autoSpaceDE w:val="0"/>
        <w:autoSpaceDN w:val="0"/>
        <w:adjustRightInd w:val="0"/>
        <w:ind w:left="568" w:hanging="284"/>
        <w:textAlignment w:val="baseline"/>
        <w:rPr>
          <w:ins w:id="3" w:author="chunxia-CMCC" w:date="2022-09-01T09:42:00Z"/>
          <w:rFonts w:eastAsia="宋体"/>
          <w:lang w:eastAsia="ja-JP"/>
        </w:rPr>
      </w:pPr>
      <w:ins w:id="4" w:author="chunxia-CMCC" w:date="2022-09-01T09:42:00Z">
        <w:r w:rsidRPr="00354550">
          <w:rPr>
            <w:rFonts w:eastAsia="宋体"/>
            <w:lang w:eastAsia="ja-JP"/>
          </w:rPr>
          <w:t>-</w:t>
        </w:r>
        <w:r w:rsidRPr="00354550">
          <w:rPr>
            <w:rFonts w:eastAsia="宋体"/>
            <w:lang w:eastAsia="ja-JP"/>
          </w:rPr>
          <w:tab/>
          <w:t>Note: The requirements in this specification for LA 1-C repeaters apply to 1-C repeaters with declared output power less than or equal to LA rated output power limits as in table 6.2.1-1.</w:t>
        </w:r>
      </w:ins>
    </w:p>
    <w:p w14:paraId="1E1EF1B3" w14:textId="216AF656" w:rsidR="00E32A45" w:rsidRPr="00026389" w:rsidRDefault="00000000" w:rsidP="00026389">
      <w:pPr>
        <w:pStyle w:val="Heading2Head2A2"/>
        <w:jc w:val="center"/>
        <w:rPr>
          <w:color w:val="FF0000"/>
        </w:rPr>
      </w:pPr>
      <w:r w:rsidRPr="00026389">
        <w:rPr>
          <w:color w:val="FF0000"/>
        </w:rPr>
        <w:t>&lt;</w:t>
      </w:r>
      <w:r w:rsidR="00026389" w:rsidRPr="00026389">
        <w:rPr>
          <w:color w:val="FF0000"/>
        </w:rPr>
        <w:t>C</w:t>
      </w:r>
      <w:r w:rsidRPr="00026389">
        <w:rPr>
          <w:color w:val="FF0000"/>
        </w:rPr>
        <w:t>hanged section&gt;</w:t>
      </w:r>
    </w:p>
    <w:p w14:paraId="5108BCD2" w14:textId="77777777" w:rsidR="001A22BD" w:rsidRPr="00A8682C" w:rsidRDefault="001A22BD" w:rsidP="001A22BD">
      <w:pPr>
        <w:pStyle w:val="Heading2"/>
        <w:rPr>
          <w:lang w:eastAsia="zh-CN"/>
        </w:rPr>
      </w:pPr>
      <w:bookmarkStart w:id="5" w:name="_Toc13080130"/>
      <w:bookmarkStart w:id="6" w:name="_Toc29811626"/>
      <w:bookmarkStart w:id="7" w:name="_Toc36817178"/>
      <w:bookmarkStart w:id="8" w:name="_Toc37260094"/>
      <w:bookmarkStart w:id="9" w:name="_Toc37267482"/>
      <w:bookmarkStart w:id="10" w:name="_Toc44712084"/>
      <w:bookmarkStart w:id="11" w:name="_Toc45893397"/>
      <w:bookmarkStart w:id="12" w:name="_Toc53178124"/>
      <w:bookmarkStart w:id="13" w:name="_Toc53178575"/>
      <w:bookmarkStart w:id="14" w:name="_Toc61178801"/>
      <w:bookmarkStart w:id="15" w:name="_Toc61179271"/>
      <w:bookmarkStart w:id="16" w:name="_Toc67916567"/>
      <w:bookmarkStart w:id="17" w:name="_Toc74663165"/>
      <w:bookmarkStart w:id="18" w:name="_Toc82621705"/>
      <w:bookmarkStart w:id="19" w:name="_Toc106094079"/>
      <w:r w:rsidRPr="00A8682C">
        <w:rPr>
          <w:lang w:eastAsia="zh-CN"/>
        </w:rPr>
        <w:t>4.</w:t>
      </w:r>
      <w:r>
        <w:rPr>
          <w:lang w:eastAsia="zh-CN"/>
        </w:rPr>
        <w:t>6</w:t>
      </w:r>
      <w:r w:rsidRPr="00A8682C">
        <w:rPr>
          <w:lang w:eastAsia="zh-CN"/>
        </w:rPr>
        <w:tab/>
        <w:t xml:space="preserve">Requirements for contiguous and </w:t>
      </w:r>
      <w:r w:rsidRPr="00A8682C">
        <w:rPr>
          <w:i/>
          <w:lang w:eastAsia="zh-CN"/>
        </w:rPr>
        <w:t>non-contiguous spectrum</w:t>
      </w:r>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p>
    <w:p w14:paraId="5740A505" w14:textId="77777777" w:rsidR="001A22BD" w:rsidRPr="00A8682C" w:rsidRDefault="001A22BD" w:rsidP="001A22BD">
      <w:pPr>
        <w:rPr>
          <w:rFonts w:eastAsia="宋体"/>
        </w:rPr>
      </w:pPr>
      <w:r w:rsidRPr="00A8682C">
        <w:rPr>
          <w:rFonts w:eastAsia="宋体"/>
        </w:rPr>
        <w:t xml:space="preserve">A spectrum allocation where a </w:t>
      </w:r>
      <w:r w:rsidRPr="00A8682C">
        <w:rPr>
          <w:rFonts w:eastAsia="宋体" w:hint="eastAsia"/>
          <w:lang w:eastAsia="zh-CN"/>
        </w:rPr>
        <w:t>repeater</w:t>
      </w:r>
      <w:r w:rsidRPr="00A8682C">
        <w:rPr>
          <w:rFonts w:eastAsia="宋体"/>
        </w:rPr>
        <w:t xml:space="preserve"> operates can either be contiguous or non-contiguous. Unless otherwise stated, the requirements in the present specification apply for </w:t>
      </w:r>
      <w:r w:rsidRPr="00A8682C">
        <w:rPr>
          <w:rFonts w:eastAsia="宋体" w:hint="eastAsia"/>
          <w:lang w:eastAsia="zh-CN"/>
        </w:rPr>
        <w:t>repeater</w:t>
      </w:r>
      <w:r w:rsidRPr="00A8682C">
        <w:rPr>
          <w:rFonts w:eastAsia="宋体"/>
        </w:rPr>
        <w:t xml:space="preserve"> configured for both contiguous spectrum operation and non-contiguous spectrum operation.</w:t>
      </w:r>
    </w:p>
    <w:p w14:paraId="66079DC3" w14:textId="0E4247CE" w:rsidR="001A22BD" w:rsidRPr="00A8682C" w:rsidRDefault="001A22BD" w:rsidP="001A22BD">
      <w:pPr>
        <w:rPr>
          <w:rFonts w:eastAsia="宋体"/>
        </w:rPr>
      </w:pPr>
      <w:r w:rsidRPr="00A8682C">
        <w:rPr>
          <w:rFonts w:eastAsia="宋体"/>
        </w:rPr>
        <w:t xml:space="preserve">For </w:t>
      </w:r>
      <w:r w:rsidRPr="00A8682C">
        <w:rPr>
          <w:rFonts w:eastAsia="宋体" w:hint="eastAsia"/>
          <w:lang w:eastAsia="zh-CN"/>
        </w:rPr>
        <w:t>repeater</w:t>
      </w:r>
      <w:r w:rsidRPr="00A8682C">
        <w:rPr>
          <w:rFonts w:eastAsia="宋体"/>
        </w:rPr>
        <w:t xml:space="preserve"> operation in non-contiguous spectrum, some requirements apply </w:t>
      </w:r>
      <w:del w:id="20" w:author="chunxia-CMCC" w:date="2022-08-21T11:12:00Z">
        <w:r w:rsidRPr="00A8682C" w:rsidDel="00026389">
          <w:rPr>
            <w:rFonts w:eastAsia="宋体"/>
          </w:rPr>
          <w:delText xml:space="preserve">both </w:delText>
        </w:r>
      </w:del>
      <w:r w:rsidRPr="00A8682C">
        <w:rPr>
          <w:rFonts w:eastAsia="宋体"/>
        </w:rPr>
        <w:t xml:space="preserve">at the </w:t>
      </w:r>
      <w:r w:rsidRPr="00A8682C">
        <w:rPr>
          <w:rFonts w:eastAsia="宋体" w:hint="eastAsia"/>
          <w:lang w:eastAsia="zh-CN"/>
        </w:rPr>
        <w:t>repeater</w:t>
      </w:r>
      <w:r w:rsidRPr="00A8682C">
        <w:rPr>
          <w:rFonts w:eastAsia="宋体"/>
        </w:rPr>
        <w:t xml:space="preserve"> </w:t>
      </w:r>
      <w:r w:rsidRPr="0026478B">
        <w:rPr>
          <w:rFonts w:eastAsia="宋体"/>
          <w:i/>
          <w:iCs/>
          <w:lang w:eastAsia="zh-CN"/>
        </w:rPr>
        <w:t>passband</w:t>
      </w:r>
      <w:r w:rsidRPr="00A8682C">
        <w:rPr>
          <w:rFonts w:eastAsia="宋体" w:hint="eastAsia"/>
          <w:lang w:eastAsia="zh-CN"/>
        </w:rPr>
        <w:t xml:space="preserve"> </w:t>
      </w:r>
      <w:r w:rsidRPr="00A8682C">
        <w:rPr>
          <w:rFonts w:eastAsia="宋体"/>
        </w:rPr>
        <w:t>edges</w:t>
      </w:r>
      <w:del w:id="21" w:author="chunxia-CMCC" w:date="2022-08-21T11:12:00Z">
        <w:r w:rsidRPr="00A8682C" w:rsidDel="00026389">
          <w:rPr>
            <w:rFonts w:eastAsia="宋体"/>
          </w:rPr>
          <w:delText xml:space="preserve"> and inside the sub-block gaps</w:delText>
        </w:r>
      </w:del>
      <w:r w:rsidRPr="00A8682C">
        <w:rPr>
          <w:rFonts w:eastAsia="宋体"/>
        </w:rPr>
        <w:t xml:space="preserve">. For each </w:t>
      </w:r>
      <w:r w:rsidRPr="00E460D5">
        <w:rPr>
          <w:rFonts w:eastAsia="宋体"/>
          <w:color w:val="000000" w:themeColor="text1"/>
        </w:rPr>
        <w:t xml:space="preserve">such requirement, it is stated how the limits apply relative to the </w:t>
      </w:r>
      <w:r w:rsidRPr="00E460D5">
        <w:rPr>
          <w:rFonts w:eastAsia="宋体" w:hint="eastAsia"/>
          <w:color w:val="000000" w:themeColor="text1"/>
          <w:lang w:eastAsia="zh-CN"/>
        </w:rPr>
        <w:t xml:space="preserve">repeater </w:t>
      </w:r>
      <w:del w:id="22" w:author="chunxia-CMCC" w:date="2022-08-21T11:13:00Z">
        <w:r w:rsidRPr="00E460D5" w:rsidDel="00026389">
          <w:rPr>
            <w:rFonts w:eastAsia="宋体" w:hint="eastAsia"/>
            <w:i/>
            <w:color w:val="000000" w:themeColor="text1"/>
            <w:lang w:eastAsia="zh-CN"/>
          </w:rPr>
          <w:delText>passband</w:delText>
        </w:r>
        <w:r w:rsidRPr="00E460D5" w:rsidDel="00026389">
          <w:rPr>
            <w:rFonts w:eastAsia="宋体" w:hint="eastAsia"/>
            <w:color w:val="000000" w:themeColor="text1"/>
            <w:lang w:eastAsia="zh-CN"/>
          </w:rPr>
          <w:delText xml:space="preserve"> </w:delText>
        </w:r>
        <w:r w:rsidRPr="00E460D5" w:rsidDel="00026389">
          <w:rPr>
            <w:rFonts w:eastAsia="宋体"/>
            <w:color w:val="000000" w:themeColor="text1"/>
          </w:rPr>
          <w:delText xml:space="preserve">edges and the sub-block edges </w:delText>
        </w:r>
      </w:del>
      <w:ins w:id="23" w:author="chunxia-CMCC" w:date="2022-08-21T11:13:00Z">
        <w:r w:rsidR="00026389" w:rsidRPr="00E460D5">
          <w:rPr>
            <w:rFonts w:hint="eastAsia"/>
            <w:i/>
            <w:iCs/>
            <w:color w:val="000000" w:themeColor="text1"/>
          </w:rPr>
          <w:t>gap between passbands</w:t>
        </w:r>
        <w:r w:rsidR="00026389" w:rsidRPr="00E460D5">
          <w:rPr>
            <w:rFonts w:hint="eastAsia"/>
            <w:color w:val="000000" w:themeColor="text1"/>
          </w:rPr>
          <w:t xml:space="preserve"> and the </w:t>
        </w:r>
        <w:r w:rsidR="00026389" w:rsidRPr="00E460D5">
          <w:rPr>
            <w:rFonts w:hint="eastAsia"/>
            <w:i/>
            <w:iCs/>
            <w:color w:val="000000" w:themeColor="text1"/>
          </w:rPr>
          <w:t xml:space="preserve">Inter-passband gap </w:t>
        </w:r>
      </w:ins>
      <w:r w:rsidRPr="00E460D5">
        <w:rPr>
          <w:rFonts w:eastAsia="宋体"/>
          <w:color w:val="000000" w:themeColor="text1"/>
        </w:rPr>
        <w:t>respectively.</w:t>
      </w:r>
    </w:p>
    <w:p w14:paraId="2169CC23" w14:textId="1853A959" w:rsidR="001A22BD" w:rsidRPr="001244D9" w:rsidRDefault="00537B1E" w:rsidP="001244D9">
      <w:pPr>
        <w:pStyle w:val="Heading2Head2A2"/>
        <w:jc w:val="center"/>
        <w:rPr>
          <w:color w:val="FF0000"/>
        </w:rPr>
      </w:pPr>
      <w:r w:rsidRPr="001244D9">
        <w:rPr>
          <w:color w:val="FF0000"/>
        </w:rPr>
        <w:t>&lt;Changed section&gt;</w:t>
      </w:r>
    </w:p>
    <w:p w14:paraId="6CFE6BE2" w14:textId="77777777" w:rsidR="00A44FCD" w:rsidRDefault="00A44FCD" w:rsidP="00A44FCD">
      <w:pPr>
        <w:pStyle w:val="Heading2"/>
        <w:rPr>
          <w:lang w:eastAsia="zh-CN"/>
        </w:rPr>
      </w:pPr>
      <w:bookmarkStart w:id="24" w:name="_Toc97737203"/>
      <w:bookmarkStart w:id="25" w:name="_Toc106094102"/>
      <w:r w:rsidRPr="007E346D">
        <w:t>6.</w:t>
      </w:r>
      <w:r>
        <w:rPr>
          <w:rFonts w:hint="eastAsia"/>
          <w:lang w:eastAsia="zh-CN"/>
        </w:rPr>
        <w:t>5</w:t>
      </w:r>
      <w:r w:rsidRPr="007E346D">
        <w:tab/>
      </w:r>
      <w:r>
        <w:rPr>
          <w:rFonts w:hint="eastAsia"/>
          <w:lang w:eastAsia="zh-CN"/>
        </w:rPr>
        <w:t>Unwanted emissions</w:t>
      </w:r>
      <w:bookmarkEnd w:id="24"/>
      <w:bookmarkEnd w:id="25"/>
    </w:p>
    <w:p w14:paraId="777DA2C7" w14:textId="77777777" w:rsidR="00A44FCD" w:rsidRPr="0045464A" w:rsidRDefault="00A44FCD" w:rsidP="00A44FCD">
      <w:pPr>
        <w:pStyle w:val="Heading3"/>
        <w:rPr>
          <w:lang w:eastAsia="en-GB"/>
        </w:rPr>
      </w:pPr>
      <w:bookmarkStart w:id="26" w:name="_Toc45893463"/>
      <w:bookmarkStart w:id="27" w:name="_Toc44712150"/>
      <w:bookmarkStart w:id="28" w:name="_Toc37267548"/>
      <w:bookmarkStart w:id="29" w:name="_Toc37260160"/>
      <w:bookmarkStart w:id="30" w:name="_Toc36817244"/>
      <w:bookmarkStart w:id="31" w:name="_Toc29811692"/>
      <w:bookmarkStart w:id="32" w:name="_Toc21127483"/>
      <w:bookmarkStart w:id="33" w:name="_Toc53185354"/>
      <w:bookmarkStart w:id="34" w:name="_Toc53185730"/>
      <w:bookmarkStart w:id="35" w:name="_Toc57820206"/>
      <w:bookmarkStart w:id="36" w:name="_Toc57821133"/>
      <w:bookmarkStart w:id="37" w:name="_Toc61183409"/>
      <w:bookmarkStart w:id="38" w:name="_Toc61183803"/>
      <w:bookmarkStart w:id="39" w:name="_Toc61184195"/>
      <w:bookmarkStart w:id="40" w:name="_Toc61184587"/>
      <w:bookmarkStart w:id="41" w:name="_Toc61184977"/>
      <w:bookmarkStart w:id="42" w:name="_Toc66386320"/>
      <w:bookmarkStart w:id="43" w:name="_Toc74583161"/>
      <w:bookmarkStart w:id="44" w:name="_Toc76541974"/>
      <w:bookmarkStart w:id="45" w:name="_Toc82449956"/>
      <w:bookmarkStart w:id="46" w:name="_Toc82450604"/>
      <w:bookmarkStart w:id="47" w:name="_Toc106094103"/>
      <w:r w:rsidRPr="0045464A">
        <w:rPr>
          <w:lang w:eastAsia="en-GB"/>
        </w:rPr>
        <w:t>6.5.1</w:t>
      </w:r>
      <w:r w:rsidRPr="0045464A">
        <w:rPr>
          <w:lang w:eastAsia="en-GB"/>
        </w:rPr>
        <w:tab/>
        <w:t>General</w:t>
      </w:r>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p>
    <w:p w14:paraId="29DA98DE" w14:textId="77777777" w:rsidR="00A44FCD" w:rsidRPr="0045464A" w:rsidRDefault="00A44FCD" w:rsidP="00A44FCD">
      <w:pPr>
        <w:rPr>
          <w:rFonts w:cs="v5.0.0"/>
          <w:lang w:eastAsia="en-GB"/>
        </w:rPr>
      </w:pPr>
      <w:r w:rsidRPr="0045464A">
        <w:rPr>
          <w:rFonts w:cs="v5.0.0"/>
          <w:lang w:eastAsia="en-GB"/>
        </w:rPr>
        <w:t xml:space="preserve">Unwanted emissions consist of out-of-band emissions and spurious emissions </w:t>
      </w:r>
      <w:r w:rsidRPr="0045464A">
        <w:rPr>
          <w:lang w:eastAsia="en-GB"/>
        </w:rPr>
        <w:t xml:space="preserve">according to ITU definitions </w:t>
      </w:r>
      <w:r>
        <w:rPr>
          <w:rFonts w:cs="v5.0.0"/>
          <w:lang w:eastAsia="en-GB"/>
        </w:rPr>
        <w:t>[</w:t>
      </w:r>
      <w:r>
        <w:rPr>
          <w:rFonts w:cs="v5.0.0" w:hint="eastAsia"/>
          <w:lang w:eastAsia="zh-CN"/>
        </w:rPr>
        <w:t>5</w:t>
      </w:r>
      <w:r w:rsidRPr="0045464A">
        <w:rPr>
          <w:rFonts w:cs="v5.0.0"/>
          <w:lang w:eastAsia="en-GB"/>
        </w:rPr>
        <w:t xml:space="preserve">]. </w:t>
      </w:r>
      <w:r w:rsidRPr="0045464A">
        <w:rPr>
          <w:lang w:eastAsia="en-GB"/>
        </w:rPr>
        <w:t>In ITU terminology, o</w:t>
      </w:r>
      <w:r w:rsidRPr="0045464A">
        <w:rPr>
          <w:rFonts w:cs="v5.0.0"/>
          <w:lang w:eastAsia="en-GB"/>
        </w:rPr>
        <w:t xml:space="preserve">ut of band emissions are unwanted emissions immediately outside the </w:t>
      </w:r>
      <w:r w:rsidRPr="0045464A">
        <w:rPr>
          <w:rFonts w:cs="v5.0.0"/>
          <w:iCs/>
          <w:lang w:eastAsia="en-GB"/>
        </w:rPr>
        <w:t>channel bandwidth</w:t>
      </w:r>
      <w:r w:rsidRPr="0045464A">
        <w:rPr>
          <w:rFonts w:cs="v5.0.0"/>
          <w:lang w:eastAsia="en-GB"/>
        </w:rPr>
        <w:t xml:space="preserve"> resulting from the modulation process and non-linearity in the transmitter but excluding spurious emissions. Spurious emissions are emissions which are caused by unwanted transmitter effects such as harmonics emission, parasitic emission, intermodulation products and frequency conversion products, but exclude out of band emissions.</w:t>
      </w:r>
    </w:p>
    <w:p w14:paraId="422737C4" w14:textId="77777777" w:rsidR="00A44FCD" w:rsidRPr="0045464A" w:rsidRDefault="00A44FCD" w:rsidP="00A44FCD">
      <w:pPr>
        <w:rPr>
          <w:rFonts w:cs="v5.0.0"/>
          <w:lang w:eastAsia="zh-CN"/>
        </w:rPr>
      </w:pPr>
      <w:r w:rsidRPr="0045464A">
        <w:rPr>
          <w:rFonts w:cs="v5.0.0"/>
          <w:lang w:eastAsia="en-GB"/>
        </w:rPr>
        <w:t xml:space="preserve">The out-of-band emissions requirement for the Repeater transmitter is specified both in terms of </w:t>
      </w:r>
      <w:bookmarkStart w:id="48" w:name="_Hlk497217795"/>
      <w:r w:rsidRPr="0045464A">
        <w:rPr>
          <w:rFonts w:cs="v5.0.0"/>
          <w:lang w:eastAsia="en-GB"/>
        </w:rPr>
        <w:t xml:space="preserve">Adjacent Channel Leakage </w:t>
      </w:r>
      <w:proofErr w:type="gramStart"/>
      <w:r w:rsidRPr="0045464A">
        <w:rPr>
          <w:rFonts w:cs="v5.0.0"/>
          <w:lang w:eastAsia="en-GB"/>
        </w:rPr>
        <w:t>power</w:t>
      </w:r>
      <w:proofErr w:type="gramEnd"/>
      <w:r w:rsidRPr="0045464A">
        <w:rPr>
          <w:rFonts w:cs="v5.0.0"/>
          <w:lang w:eastAsia="en-GB"/>
        </w:rPr>
        <w:t xml:space="preserve"> Ratio </w:t>
      </w:r>
      <w:bookmarkEnd w:id="48"/>
      <w:r w:rsidRPr="0045464A">
        <w:rPr>
          <w:rFonts w:cs="v5.0.0"/>
          <w:lang w:eastAsia="en-GB"/>
        </w:rPr>
        <w:t xml:space="preserve">(ACLR) and </w:t>
      </w:r>
      <w:r w:rsidRPr="0045464A">
        <w:rPr>
          <w:rFonts w:cs="v5.0.0"/>
          <w:i/>
          <w:lang w:eastAsia="en-GB"/>
        </w:rPr>
        <w:t>operating band</w:t>
      </w:r>
      <w:r w:rsidRPr="0045464A">
        <w:rPr>
          <w:rFonts w:cs="v5.0.0"/>
          <w:lang w:eastAsia="en-GB"/>
        </w:rPr>
        <w:t xml:space="preserve"> unwanted emissions (OBUE).</w:t>
      </w:r>
    </w:p>
    <w:p w14:paraId="7593401A" w14:textId="77777777" w:rsidR="00A44FCD" w:rsidRPr="0045464A" w:rsidRDefault="00A44FCD" w:rsidP="00A44FCD">
      <w:pPr>
        <w:rPr>
          <w:rFonts w:cs="v5.0.0"/>
          <w:lang w:eastAsia="en-GB"/>
        </w:rPr>
      </w:pPr>
      <w:r w:rsidRPr="0045464A">
        <w:rPr>
          <w:rFonts w:cs="v5.0.0"/>
          <w:lang w:eastAsia="en-GB"/>
        </w:rPr>
        <w:t xml:space="preserve">The maximum offset of the </w:t>
      </w:r>
      <w:r w:rsidRPr="0045464A">
        <w:rPr>
          <w:rFonts w:cs="v5.0.0"/>
          <w:i/>
          <w:lang w:eastAsia="en-GB"/>
        </w:rPr>
        <w:t>operating band</w:t>
      </w:r>
      <w:r w:rsidRPr="0045464A">
        <w:rPr>
          <w:rFonts w:cs="v5.0.0"/>
          <w:lang w:eastAsia="en-GB"/>
        </w:rPr>
        <w:t xml:space="preserve"> unwanted emissions mask from the </w:t>
      </w:r>
      <w:r w:rsidRPr="0045464A">
        <w:rPr>
          <w:rFonts w:cs="v5.0.0"/>
          <w:i/>
          <w:lang w:eastAsia="en-GB"/>
        </w:rPr>
        <w:t>operating band</w:t>
      </w:r>
      <w:r w:rsidRPr="0045464A">
        <w:rPr>
          <w:rFonts w:cs="v5.0.0"/>
          <w:lang w:eastAsia="en-GB"/>
        </w:rPr>
        <w:t xml:space="preserve"> edge is </w:t>
      </w:r>
      <w:proofErr w:type="spellStart"/>
      <w:r w:rsidRPr="0045464A">
        <w:rPr>
          <w:lang w:eastAsia="en-GB"/>
        </w:rPr>
        <w:t>Δf</w:t>
      </w:r>
      <w:r w:rsidRPr="0045464A">
        <w:rPr>
          <w:vertAlign w:val="subscript"/>
          <w:lang w:eastAsia="en-GB"/>
        </w:rPr>
        <w:t>OBUE</w:t>
      </w:r>
      <w:proofErr w:type="spellEnd"/>
      <w:r w:rsidRPr="0045464A">
        <w:rPr>
          <w:rFonts w:cs="v5.0.0"/>
          <w:lang w:eastAsia="en-GB"/>
        </w:rPr>
        <w:t xml:space="preserve">. The Operating band unwanted emissions define all unwanted emissions in each supported downlink </w:t>
      </w:r>
      <w:r w:rsidRPr="0045464A">
        <w:rPr>
          <w:rFonts w:cs="v5.0.0"/>
          <w:i/>
          <w:lang w:eastAsia="en-GB"/>
        </w:rPr>
        <w:t>operating band</w:t>
      </w:r>
      <w:r w:rsidRPr="0045464A">
        <w:rPr>
          <w:rFonts w:cs="v5.0.0"/>
          <w:lang w:eastAsia="en-GB"/>
        </w:rPr>
        <w:t xml:space="preserve"> of </w:t>
      </w:r>
      <w:r w:rsidRPr="0026478B">
        <w:rPr>
          <w:rFonts w:cs="v5.0.0"/>
          <w:i/>
          <w:iCs/>
          <w:lang w:eastAsia="en-GB"/>
        </w:rPr>
        <w:t>repeater type 1-C</w:t>
      </w:r>
      <w:r w:rsidRPr="0045464A">
        <w:rPr>
          <w:rFonts w:cs="v5.0.0"/>
          <w:lang w:eastAsia="en-GB"/>
        </w:rPr>
        <w:t xml:space="preserve"> DL and uplink </w:t>
      </w:r>
      <w:r w:rsidRPr="0045464A">
        <w:rPr>
          <w:rFonts w:cs="v5.0.0"/>
          <w:i/>
          <w:iCs/>
          <w:lang w:eastAsia="en-GB"/>
        </w:rPr>
        <w:t>operating band</w:t>
      </w:r>
      <w:r w:rsidRPr="0045464A">
        <w:rPr>
          <w:rFonts w:cs="v5.0.0"/>
          <w:lang w:eastAsia="en-GB"/>
        </w:rPr>
        <w:t xml:space="preserve"> of </w:t>
      </w:r>
      <w:r w:rsidRPr="0026478B">
        <w:rPr>
          <w:rFonts w:cs="v5.0.0"/>
          <w:i/>
          <w:iCs/>
          <w:lang w:eastAsia="en-GB"/>
        </w:rPr>
        <w:t>repeater type 1-C</w:t>
      </w:r>
      <w:r w:rsidRPr="0045464A">
        <w:rPr>
          <w:rFonts w:cs="v5.0.0"/>
          <w:lang w:eastAsia="en-GB"/>
        </w:rPr>
        <w:t xml:space="preserve"> UL, plus the frequency ranges </w:t>
      </w:r>
      <w:proofErr w:type="spellStart"/>
      <w:r w:rsidRPr="0045464A">
        <w:rPr>
          <w:lang w:eastAsia="en-GB"/>
        </w:rPr>
        <w:t>Δf</w:t>
      </w:r>
      <w:r w:rsidRPr="0045464A">
        <w:rPr>
          <w:vertAlign w:val="subscript"/>
          <w:lang w:eastAsia="en-GB"/>
        </w:rPr>
        <w:t>OBUE</w:t>
      </w:r>
      <w:proofErr w:type="spellEnd"/>
      <w:r w:rsidRPr="0045464A">
        <w:rPr>
          <w:rFonts w:cs="v5.0.0"/>
          <w:lang w:eastAsia="en-GB"/>
        </w:rPr>
        <w:t xml:space="preserve"> above and </w:t>
      </w:r>
      <w:proofErr w:type="spellStart"/>
      <w:r w:rsidRPr="0045464A">
        <w:rPr>
          <w:lang w:eastAsia="en-GB"/>
        </w:rPr>
        <w:t>Δf</w:t>
      </w:r>
      <w:r w:rsidRPr="0045464A">
        <w:rPr>
          <w:vertAlign w:val="subscript"/>
          <w:lang w:eastAsia="en-GB"/>
        </w:rPr>
        <w:t>OBUE</w:t>
      </w:r>
      <w:proofErr w:type="spellEnd"/>
      <w:r w:rsidRPr="0045464A">
        <w:rPr>
          <w:rFonts w:cs="v5.0.0"/>
          <w:lang w:eastAsia="en-GB"/>
        </w:rPr>
        <w:t xml:space="preserve"> below each band. Unwanted emissions outside of this frequency range are limited by a spurious emissions requirement.</w:t>
      </w:r>
    </w:p>
    <w:p w14:paraId="2D0F26D9" w14:textId="77777777" w:rsidR="00A44FCD" w:rsidRPr="0045464A" w:rsidRDefault="00A44FCD" w:rsidP="00A44FCD">
      <w:pPr>
        <w:rPr>
          <w:rFonts w:cs="v5.0.0"/>
          <w:lang w:eastAsia="en-GB"/>
        </w:rPr>
      </w:pPr>
      <w:r w:rsidRPr="0045464A">
        <w:rPr>
          <w:rFonts w:cs="v5.0.0"/>
          <w:lang w:eastAsia="en-GB"/>
        </w:rPr>
        <w:t xml:space="preserve">The values of </w:t>
      </w:r>
      <w:proofErr w:type="spellStart"/>
      <w:r w:rsidRPr="0045464A">
        <w:rPr>
          <w:lang w:eastAsia="en-GB"/>
        </w:rPr>
        <w:t>Δf</w:t>
      </w:r>
      <w:r w:rsidRPr="0045464A">
        <w:rPr>
          <w:vertAlign w:val="subscript"/>
          <w:lang w:eastAsia="en-GB"/>
        </w:rPr>
        <w:t>OBUE</w:t>
      </w:r>
      <w:proofErr w:type="spellEnd"/>
      <w:r w:rsidRPr="0045464A">
        <w:rPr>
          <w:rFonts w:cs="v5.0.0"/>
          <w:lang w:eastAsia="en-GB"/>
        </w:rPr>
        <w:t xml:space="preserve"> are defined in tables 6.5.1-1 and 6.5.1-2 for the NR </w:t>
      </w:r>
      <w:r w:rsidRPr="0045464A">
        <w:rPr>
          <w:rFonts w:cs="v5.0.0"/>
          <w:i/>
          <w:lang w:eastAsia="en-GB"/>
        </w:rPr>
        <w:t>operating bands</w:t>
      </w:r>
      <w:r w:rsidRPr="0045464A">
        <w:rPr>
          <w:rFonts w:cs="v5.0.0"/>
          <w:lang w:eastAsia="en-GB"/>
        </w:rPr>
        <w:t>.</w:t>
      </w:r>
    </w:p>
    <w:p w14:paraId="395220FC" w14:textId="77777777" w:rsidR="00A44FCD" w:rsidRPr="0045464A" w:rsidRDefault="00A44FCD" w:rsidP="00A44FCD">
      <w:pPr>
        <w:pStyle w:val="TH"/>
        <w:rPr>
          <w:iCs/>
          <w:lang w:eastAsia="en-GB"/>
        </w:rPr>
      </w:pPr>
      <w:r w:rsidRPr="0045464A">
        <w:rPr>
          <w:lang w:eastAsia="en-GB"/>
        </w:rPr>
        <w:lastRenderedPageBreak/>
        <w:t xml:space="preserve">Table 6.5.1-1: Maximum offset of OBUE outside the downlink </w:t>
      </w:r>
      <w:r w:rsidRPr="0045464A">
        <w:rPr>
          <w:i/>
          <w:lang w:eastAsia="en-GB"/>
        </w:rPr>
        <w:t xml:space="preserve">operating band </w:t>
      </w:r>
      <w:r w:rsidRPr="0045464A">
        <w:rPr>
          <w:iCs/>
          <w:lang w:eastAsia="en-GB"/>
        </w:rPr>
        <w:t xml:space="preserve">of </w:t>
      </w:r>
      <w:r w:rsidRPr="0045464A">
        <w:rPr>
          <w:i/>
          <w:lang w:eastAsia="en-GB"/>
        </w:rPr>
        <w:t>repeater type 1-C DL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60"/>
        <w:gridCol w:w="3255"/>
        <w:gridCol w:w="1292"/>
      </w:tblGrid>
      <w:tr w:rsidR="00A44FCD" w:rsidRPr="00656225" w14:paraId="7DE0BD8E" w14:textId="77777777" w:rsidTr="00CA79E2">
        <w:trPr>
          <w:jc w:val="center"/>
        </w:trPr>
        <w:tc>
          <w:tcPr>
            <w:tcW w:w="1760" w:type="dxa"/>
            <w:tcBorders>
              <w:top w:val="single" w:sz="4" w:space="0" w:color="auto"/>
              <w:left w:val="single" w:sz="4" w:space="0" w:color="auto"/>
              <w:bottom w:val="single" w:sz="4" w:space="0" w:color="auto"/>
              <w:right w:val="single" w:sz="4" w:space="0" w:color="auto"/>
            </w:tcBorders>
            <w:hideMark/>
          </w:tcPr>
          <w:p w14:paraId="1EC82855" w14:textId="77777777" w:rsidR="00A44FCD" w:rsidRPr="00656225" w:rsidRDefault="00A44FCD" w:rsidP="00CA79E2">
            <w:pPr>
              <w:pStyle w:val="TAH"/>
              <w:rPr>
                <w:lang w:eastAsia="zh-CN"/>
              </w:rPr>
            </w:pPr>
            <w:bookmarkStart w:id="49" w:name="OLE_LINK95"/>
            <w:bookmarkStart w:id="50" w:name="OLE_LINK96"/>
            <w:r w:rsidRPr="00656225">
              <w:rPr>
                <w:lang w:eastAsia="zh-CN"/>
              </w:rPr>
              <w:t>Repeater type</w:t>
            </w:r>
          </w:p>
        </w:tc>
        <w:tc>
          <w:tcPr>
            <w:tcW w:w="3255" w:type="dxa"/>
            <w:tcBorders>
              <w:top w:val="single" w:sz="4" w:space="0" w:color="auto"/>
              <w:left w:val="single" w:sz="4" w:space="0" w:color="auto"/>
              <w:bottom w:val="single" w:sz="4" w:space="0" w:color="auto"/>
              <w:right w:val="single" w:sz="4" w:space="0" w:color="auto"/>
            </w:tcBorders>
            <w:hideMark/>
          </w:tcPr>
          <w:p w14:paraId="7FC014F9" w14:textId="77777777" w:rsidR="00A44FCD" w:rsidRPr="00656225" w:rsidRDefault="00A44FCD" w:rsidP="00CA79E2">
            <w:pPr>
              <w:pStyle w:val="TAH"/>
              <w:rPr>
                <w:lang w:eastAsia="en-GB"/>
              </w:rPr>
            </w:pPr>
            <w:r w:rsidRPr="00656225">
              <w:rPr>
                <w:i/>
                <w:lang w:eastAsia="en-GB"/>
              </w:rPr>
              <w:t>Operating band</w:t>
            </w:r>
            <w:r w:rsidRPr="00656225">
              <w:rPr>
                <w:lang w:eastAsia="en-GB"/>
              </w:rPr>
              <w:t xml:space="preserve"> characteristics</w:t>
            </w:r>
          </w:p>
        </w:tc>
        <w:tc>
          <w:tcPr>
            <w:tcW w:w="1292" w:type="dxa"/>
            <w:tcBorders>
              <w:top w:val="single" w:sz="4" w:space="0" w:color="auto"/>
              <w:left w:val="single" w:sz="4" w:space="0" w:color="auto"/>
              <w:bottom w:val="single" w:sz="4" w:space="0" w:color="auto"/>
              <w:right w:val="single" w:sz="4" w:space="0" w:color="auto"/>
            </w:tcBorders>
            <w:hideMark/>
          </w:tcPr>
          <w:p w14:paraId="06F19B55" w14:textId="77777777" w:rsidR="00A44FCD" w:rsidRPr="00656225" w:rsidRDefault="00A44FCD" w:rsidP="00CA79E2">
            <w:pPr>
              <w:pStyle w:val="TAH"/>
              <w:rPr>
                <w:lang w:eastAsia="en-GB"/>
              </w:rPr>
            </w:pPr>
            <w:proofErr w:type="spellStart"/>
            <w:r w:rsidRPr="00656225">
              <w:rPr>
                <w:lang w:eastAsia="en-GB"/>
              </w:rPr>
              <w:t>Δf</w:t>
            </w:r>
            <w:r w:rsidRPr="00656225">
              <w:rPr>
                <w:vertAlign w:val="subscript"/>
                <w:lang w:eastAsia="en-GB"/>
              </w:rPr>
              <w:t>OBUE</w:t>
            </w:r>
            <w:proofErr w:type="spellEnd"/>
            <w:r w:rsidRPr="00656225">
              <w:rPr>
                <w:lang w:eastAsia="en-GB"/>
              </w:rPr>
              <w:t xml:space="preserve"> (MHz)</w:t>
            </w:r>
          </w:p>
        </w:tc>
      </w:tr>
      <w:tr w:rsidR="00A44FCD" w:rsidRPr="00656225" w14:paraId="3026C7EB" w14:textId="77777777" w:rsidTr="00CA79E2">
        <w:trPr>
          <w:jc w:val="center"/>
        </w:trPr>
        <w:tc>
          <w:tcPr>
            <w:tcW w:w="1760" w:type="dxa"/>
            <w:tcBorders>
              <w:top w:val="single" w:sz="4" w:space="0" w:color="auto"/>
              <w:left w:val="single" w:sz="4" w:space="0" w:color="auto"/>
              <w:bottom w:val="nil"/>
              <w:right w:val="single" w:sz="4" w:space="0" w:color="auto"/>
            </w:tcBorders>
            <w:shd w:val="clear" w:color="auto" w:fill="auto"/>
            <w:vAlign w:val="center"/>
            <w:hideMark/>
          </w:tcPr>
          <w:p w14:paraId="31D4DAD6" w14:textId="77777777" w:rsidR="00A44FCD" w:rsidRPr="007759FF" w:rsidRDefault="00A44FCD" w:rsidP="00CA79E2">
            <w:pPr>
              <w:pStyle w:val="TAC"/>
              <w:rPr>
                <w:lang w:eastAsia="zh-CN"/>
              </w:rPr>
            </w:pPr>
            <w:bookmarkStart w:id="51" w:name="_Hlk502677945"/>
            <w:r w:rsidRPr="0026478B">
              <w:rPr>
                <w:lang w:eastAsia="zh-CN"/>
              </w:rPr>
              <w:t>Repeater type 1-C</w:t>
            </w:r>
          </w:p>
        </w:tc>
        <w:tc>
          <w:tcPr>
            <w:tcW w:w="3255" w:type="dxa"/>
            <w:tcBorders>
              <w:top w:val="single" w:sz="4" w:space="0" w:color="auto"/>
              <w:left w:val="single" w:sz="4" w:space="0" w:color="auto"/>
              <w:bottom w:val="single" w:sz="4" w:space="0" w:color="auto"/>
              <w:right w:val="single" w:sz="4" w:space="0" w:color="auto"/>
            </w:tcBorders>
            <w:hideMark/>
          </w:tcPr>
          <w:p w14:paraId="4DDC0D19" w14:textId="77777777" w:rsidR="00A44FCD" w:rsidRPr="00656225" w:rsidRDefault="00A44FCD" w:rsidP="00CA79E2">
            <w:pPr>
              <w:pStyle w:val="TAC"/>
              <w:rPr>
                <w:lang w:eastAsia="en-GB"/>
              </w:rPr>
            </w:pPr>
            <w:bookmarkStart w:id="52" w:name="OLE_LINK66"/>
            <w:bookmarkStart w:id="53" w:name="OLE_LINK69"/>
            <w:proofErr w:type="spellStart"/>
            <w:proofErr w:type="gramStart"/>
            <w:r w:rsidRPr="00656225">
              <w:rPr>
                <w:lang w:eastAsia="en-GB"/>
              </w:rPr>
              <w:t>F</w:t>
            </w:r>
            <w:r w:rsidRPr="00656225">
              <w:rPr>
                <w:vertAlign w:val="subscript"/>
                <w:lang w:eastAsia="en-GB"/>
              </w:rPr>
              <w:t>DL,high</w:t>
            </w:r>
            <w:proofErr w:type="spellEnd"/>
            <w:proofErr w:type="gramEnd"/>
            <w:r w:rsidRPr="00656225">
              <w:rPr>
                <w:lang w:eastAsia="en-GB"/>
              </w:rPr>
              <w:t xml:space="preserve"> – </w:t>
            </w:r>
            <w:proofErr w:type="spellStart"/>
            <w:r w:rsidRPr="00656225">
              <w:rPr>
                <w:lang w:eastAsia="en-GB"/>
              </w:rPr>
              <w:t>F</w:t>
            </w:r>
            <w:r w:rsidRPr="00656225">
              <w:rPr>
                <w:vertAlign w:val="subscript"/>
                <w:lang w:eastAsia="en-GB"/>
              </w:rPr>
              <w:t>DL,low</w:t>
            </w:r>
            <w:proofErr w:type="spellEnd"/>
            <w:r w:rsidRPr="00656225">
              <w:rPr>
                <w:lang w:eastAsia="en-GB"/>
              </w:rPr>
              <w:t xml:space="preserve"> </w:t>
            </w:r>
            <w:bookmarkStart w:id="54" w:name="OLE_LINK21"/>
            <w:r w:rsidRPr="00656225">
              <w:rPr>
                <w:lang w:eastAsia="en-GB"/>
              </w:rPr>
              <w:t xml:space="preserve">&lt; </w:t>
            </w:r>
            <w:bookmarkEnd w:id="54"/>
            <w:r w:rsidRPr="00656225">
              <w:rPr>
                <w:lang w:eastAsia="en-GB"/>
              </w:rPr>
              <w:t xml:space="preserve">200 MHz  </w:t>
            </w:r>
            <w:bookmarkEnd w:id="52"/>
            <w:bookmarkEnd w:id="53"/>
          </w:p>
        </w:tc>
        <w:tc>
          <w:tcPr>
            <w:tcW w:w="1292" w:type="dxa"/>
            <w:tcBorders>
              <w:top w:val="single" w:sz="4" w:space="0" w:color="auto"/>
              <w:left w:val="single" w:sz="4" w:space="0" w:color="auto"/>
              <w:bottom w:val="single" w:sz="4" w:space="0" w:color="auto"/>
              <w:right w:val="single" w:sz="4" w:space="0" w:color="auto"/>
            </w:tcBorders>
            <w:hideMark/>
          </w:tcPr>
          <w:p w14:paraId="0DEF4B41" w14:textId="77777777" w:rsidR="00A44FCD" w:rsidRPr="00656225" w:rsidRDefault="00A44FCD" w:rsidP="00CA79E2">
            <w:pPr>
              <w:pStyle w:val="TAC"/>
              <w:rPr>
                <w:lang w:eastAsia="en-GB"/>
              </w:rPr>
            </w:pPr>
            <w:bookmarkStart w:id="55" w:name="OLE_LINK64"/>
            <w:bookmarkStart w:id="56" w:name="OLE_LINK65"/>
            <w:r w:rsidRPr="00656225">
              <w:rPr>
                <w:lang w:eastAsia="en-GB"/>
              </w:rPr>
              <w:t xml:space="preserve">10 </w:t>
            </w:r>
            <w:bookmarkEnd w:id="55"/>
            <w:bookmarkEnd w:id="56"/>
          </w:p>
        </w:tc>
      </w:tr>
      <w:tr w:rsidR="00A44FCD" w:rsidRPr="00656225" w14:paraId="72EED9D0" w14:textId="77777777" w:rsidTr="00CA79E2">
        <w:trPr>
          <w:jc w:val="center"/>
        </w:trPr>
        <w:tc>
          <w:tcPr>
            <w:tcW w:w="1760" w:type="dxa"/>
            <w:tcBorders>
              <w:top w:val="nil"/>
              <w:left w:val="single" w:sz="4" w:space="0" w:color="auto"/>
              <w:bottom w:val="single" w:sz="4" w:space="0" w:color="auto"/>
              <w:right w:val="single" w:sz="4" w:space="0" w:color="auto"/>
            </w:tcBorders>
            <w:shd w:val="clear" w:color="auto" w:fill="auto"/>
            <w:vAlign w:val="center"/>
            <w:hideMark/>
          </w:tcPr>
          <w:p w14:paraId="5AD04AE6" w14:textId="77777777" w:rsidR="00A44FCD" w:rsidRPr="00656225" w:rsidRDefault="00A44FCD" w:rsidP="00CA79E2">
            <w:pPr>
              <w:pStyle w:val="TAC"/>
              <w:rPr>
                <w:lang w:eastAsia="zh-CN"/>
              </w:rPr>
            </w:pPr>
          </w:p>
        </w:tc>
        <w:tc>
          <w:tcPr>
            <w:tcW w:w="3255" w:type="dxa"/>
            <w:tcBorders>
              <w:top w:val="single" w:sz="4" w:space="0" w:color="auto"/>
              <w:left w:val="single" w:sz="4" w:space="0" w:color="auto"/>
              <w:bottom w:val="single" w:sz="4" w:space="0" w:color="auto"/>
              <w:right w:val="single" w:sz="4" w:space="0" w:color="auto"/>
            </w:tcBorders>
            <w:hideMark/>
          </w:tcPr>
          <w:p w14:paraId="03D6532B" w14:textId="77777777" w:rsidR="00A44FCD" w:rsidRPr="00656225" w:rsidRDefault="00A44FCD" w:rsidP="00CA79E2">
            <w:pPr>
              <w:pStyle w:val="TAC"/>
              <w:rPr>
                <w:b/>
                <w:lang w:eastAsia="en-GB"/>
              </w:rPr>
            </w:pPr>
            <w:r w:rsidRPr="00656225">
              <w:rPr>
                <w:lang w:eastAsia="zh-CN"/>
              </w:rPr>
              <w:t>200 MHz</w:t>
            </w:r>
            <w:r w:rsidRPr="00656225">
              <w:rPr>
                <w:lang w:eastAsia="en-GB"/>
              </w:rPr>
              <w:t xml:space="preserve"> </w:t>
            </w:r>
            <w:r w:rsidRPr="00656225">
              <w:rPr>
                <w:lang w:eastAsia="en-GB"/>
              </w:rPr>
              <w:sym w:font="Symbol" w:char="F0A3"/>
            </w:r>
            <w:r w:rsidRPr="00656225">
              <w:rPr>
                <w:lang w:eastAsia="zh-CN"/>
              </w:rPr>
              <w:t xml:space="preserve"> </w:t>
            </w:r>
            <w:proofErr w:type="spellStart"/>
            <w:proofErr w:type="gramStart"/>
            <w:r w:rsidRPr="00656225">
              <w:rPr>
                <w:lang w:eastAsia="en-GB"/>
              </w:rPr>
              <w:t>F</w:t>
            </w:r>
            <w:r w:rsidRPr="00656225">
              <w:rPr>
                <w:vertAlign w:val="subscript"/>
                <w:lang w:eastAsia="en-GB"/>
              </w:rPr>
              <w:t>DL,high</w:t>
            </w:r>
            <w:proofErr w:type="spellEnd"/>
            <w:proofErr w:type="gramEnd"/>
            <w:r w:rsidRPr="00656225">
              <w:rPr>
                <w:lang w:eastAsia="en-GB"/>
              </w:rPr>
              <w:t xml:space="preserve"> – </w:t>
            </w:r>
            <w:proofErr w:type="spellStart"/>
            <w:r w:rsidRPr="00656225">
              <w:rPr>
                <w:lang w:eastAsia="en-GB"/>
              </w:rPr>
              <w:t>F</w:t>
            </w:r>
            <w:r w:rsidRPr="00656225">
              <w:rPr>
                <w:vertAlign w:val="subscript"/>
                <w:lang w:eastAsia="en-GB"/>
              </w:rPr>
              <w:t>DL,low</w:t>
            </w:r>
            <w:proofErr w:type="spellEnd"/>
            <w:r w:rsidRPr="00656225">
              <w:rPr>
                <w:lang w:eastAsia="en-GB"/>
              </w:rPr>
              <w:t xml:space="preserve"> </w:t>
            </w:r>
            <w:r w:rsidRPr="00656225">
              <w:rPr>
                <w:lang w:eastAsia="en-GB"/>
              </w:rPr>
              <w:sym w:font="Symbol" w:char="F0A3"/>
            </w:r>
            <w:r w:rsidRPr="00656225">
              <w:rPr>
                <w:lang w:eastAsia="zh-CN"/>
              </w:rPr>
              <w:t xml:space="preserve"> 9</w:t>
            </w:r>
            <w:r w:rsidRPr="00656225">
              <w:rPr>
                <w:lang w:eastAsia="en-GB"/>
              </w:rPr>
              <w:t>00 MHz</w:t>
            </w:r>
          </w:p>
        </w:tc>
        <w:tc>
          <w:tcPr>
            <w:tcW w:w="1292" w:type="dxa"/>
            <w:tcBorders>
              <w:top w:val="single" w:sz="4" w:space="0" w:color="auto"/>
              <w:left w:val="single" w:sz="4" w:space="0" w:color="auto"/>
              <w:bottom w:val="single" w:sz="4" w:space="0" w:color="auto"/>
              <w:right w:val="single" w:sz="4" w:space="0" w:color="auto"/>
            </w:tcBorders>
            <w:hideMark/>
          </w:tcPr>
          <w:p w14:paraId="50414487" w14:textId="77777777" w:rsidR="00A44FCD" w:rsidRPr="00656225" w:rsidRDefault="00A44FCD" w:rsidP="00CA79E2">
            <w:pPr>
              <w:pStyle w:val="TAC"/>
              <w:rPr>
                <w:lang w:eastAsia="en-GB"/>
              </w:rPr>
            </w:pPr>
            <w:r w:rsidRPr="00656225">
              <w:rPr>
                <w:lang w:eastAsia="en-GB"/>
              </w:rPr>
              <w:t xml:space="preserve">40 </w:t>
            </w:r>
          </w:p>
        </w:tc>
        <w:bookmarkEnd w:id="51"/>
      </w:tr>
      <w:bookmarkEnd w:id="49"/>
      <w:bookmarkEnd w:id="50"/>
    </w:tbl>
    <w:p w14:paraId="5026FA8C" w14:textId="77777777" w:rsidR="00A44FCD" w:rsidRPr="0045464A" w:rsidRDefault="00A44FCD" w:rsidP="00A44FCD">
      <w:pPr>
        <w:rPr>
          <w:lang w:eastAsia="en-GB"/>
        </w:rPr>
      </w:pPr>
    </w:p>
    <w:p w14:paraId="02669B9D" w14:textId="77777777" w:rsidR="00A44FCD" w:rsidRPr="0045464A" w:rsidRDefault="00A44FCD" w:rsidP="00A44FCD">
      <w:pPr>
        <w:pStyle w:val="TH"/>
        <w:rPr>
          <w:iCs/>
          <w:lang w:eastAsia="en-GB"/>
        </w:rPr>
      </w:pPr>
      <w:r w:rsidRPr="0045464A">
        <w:rPr>
          <w:lang w:eastAsia="en-GB"/>
        </w:rPr>
        <w:t xml:space="preserve">Table 6.5.1-2: Maximum offset of OBUE outside the uplink </w:t>
      </w:r>
      <w:r w:rsidRPr="0045464A">
        <w:rPr>
          <w:i/>
          <w:lang w:eastAsia="en-GB"/>
        </w:rPr>
        <w:t xml:space="preserve">operating band </w:t>
      </w:r>
      <w:r w:rsidRPr="0045464A">
        <w:rPr>
          <w:iCs/>
          <w:lang w:eastAsia="en-GB"/>
        </w:rPr>
        <w:t xml:space="preserve">of </w:t>
      </w:r>
      <w:r w:rsidRPr="0045464A">
        <w:rPr>
          <w:i/>
          <w:lang w:eastAsia="en-GB"/>
        </w:rPr>
        <w:t>repeater 1-C UL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7"/>
        <w:gridCol w:w="3255"/>
        <w:gridCol w:w="1292"/>
      </w:tblGrid>
      <w:tr w:rsidR="00A44FCD" w:rsidRPr="00656225" w14:paraId="098A6186" w14:textId="77777777" w:rsidTr="00CA79E2">
        <w:trPr>
          <w:jc w:val="center"/>
        </w:trPr>
        <w:tc>
          <w:tcPr>
            <w:tcW w:w="0" w:type="auto"/>
            <w:tcBorders>
              <w:top w:val="single" w:sz="4" w:space="0" w:color="auto"/>
              <w:left w:val="single" w:sz="4" w:space="0" w:color="auto"/>
              <w:bottom w:val="single" w:sz="4" w:space="0" w:color="auto"/>
              <w:right w:val="single" w:sz="4" w:space="0" w:color="auto"/>
            </w:tcBorders>
            <w:hideMark/>
          </w:tcPr>
          <w:p w14:paraId="356C85D7" w14:textId="77777777" w:rsidR="00A44FCD" w:rsidRPr="00656225" w:rsidRDefault="00A44FCD" w:rsidP="00CA79E2">
            <w:pPr>
              <w:pStyle w:val="TAH"/>
              <w:rPr>
                <w:lang w:eastAsia="zh-CN"/>
              </w:rPr>
            </w:pPr>
            <w:r w:rsidRPr="00656225">
              <w:rPr>
                <w:lang w:eastAsia="zh-CN"/>
              </w:rPr>
              <w:t>Repeater type</w:t>
            </w:r>
          </w:p>
        </w:tc>
        <w:tc>
          <w:tcPr>
            <w:tcW w:w="0" w:type="auto"/>
            <w:tcBorders>
              <w:top w:val="single" w:sz="4" w:space="0" w:color="auto"/>
              <w:left w:val="single" w:sz="4" w:space="0" w:color="auto"/>
              <w:bottom w:val="single" w:sz="4" w:space="0" w:color="auto"/>
              <w:right w:val="single" w:sz="4" w:space="0" w:color="auto"/>
            </w:tcBorders>
            <w:hideMark/>
          </w:tcPr>
          <w:p w14:paraId="1F575E9A" w14:textId="77777777" w:rsidR="00A44FCD" w:rsidRPr="00656225" w:rsidRDefault="00A44FCD" w:rsidP="00CA79E2">
            <w:pPr>
              <w:pStyle w:val="TAH"/>
              <w:rPr>
                <w:lang w:eastAsia="en-GB"/>
              </w:rPr>
            </w:pPr>
            <w:r w:rsidRPr="00656225">
              <w:rPr>
                <w:i/>
                <w:lang w:eastAsia="en-GB"/>
              </w:rPr>
              <w:t>Operating band</w:t>
            </w:r>
            <w:r w:rsidRPr="00656225">
              <w:rPr>
                <w:lang w:eastAsia="en-GB"/>
              </w:rPr>
              <w:t xml:space="preserve"> characteristics</w:t>
            </w:r>
          </w:p>
        </w:tc>
        <w:tc>
          <w:tcPr>
            <w:tcW w:w="0" w:type="auto"/>
            <w:tcBorders>
              <w:top w:val="single" w:sz="4" w:space="0" w:color="auto"/>
              <w:left w:val="single" w:sz="4" w:space="0" w:color="auto"/>
              <w:bottom w:val="single" w:sz="4" w:space="0" w:color="auto"/>
              <w:right w:val="single" w:sz="4" w:space="0" w:color="auto"/>
            </w:tcBorders>
            <w:hideMark/>
          </w:tcPr>
          <w:p w14:paraId="75D50E16" w14:textId="77777777" w:rsidR="00A44FCD" w:rsidRPr="00656225" w:rsidRDefault="00A44FCD" w:rsidP="00CA79E2">
            <w:pPr>
              <w:pStyle w:val="TAH"/>
              <w:rPr>
                <w:lang w:eastAsia="en-GB"/>
              </w:rPr>
            </w:pPr>
            <w:proofErr w:type="spellStart"/>
            <w:r w:rsidRPr="00656225">
              <w:rPr>
                <w:lang w:eastAsia="en-GB"/>
              </w:rPr>
              <w:t>Δf</w:t>
            </w:r>
            <w:r w:rsidRPr="00656225">
              <w:rPr>
                <w:vertAlign w:val="subscript"/>
                <w:lang w:eastAsia="en-GB"/>
              </w:rPr>
              <w:t>OBUE</w:t>
            </w:r>
            <w:proofErr w:type="spellEnd"/>
            <w:r w:rsidRPr="00656225">
              <w:rPr>
                <w:lang w:eastAsia="en-GB"/>
              </w:rPr>
              <w:t xml:space="preserve"> (MHz)</w:t>
            </w:r>
          </w:p>
        </w:tc>
      </w:tr>
      <w:tr w:rsidR="00A44FCD" w:rsidRPr="00656225" w14:paraId="7201A59A" w14:textId="77777777" w:rsidTr="00CA79E2">
        <w:trPr>
          <w:jc w:val="center"/>
        </w:trPr>
        <w:tc>
          <w:tcPr>
            <w:tcW w:w="0" w:type="auto"/>
            <w:tcBorders>
              <w:top w:val="single" w:sz="4" w:space="0" w:color="auto"/>
              <w:left w:val="single" w:sz="4" w:space="0" w:color="auto"/>
              <w:bottom w:val="nil"/>
              <w:right w:val="single" w:sz="4" w:space="0" w:color="auto"/>
            </w:tcBorders>
            <w:shd w:val="clear" w:color="auto" w:fill="auto"/>
            <w:vAlign w:val="center"/>
            <w:hideMark/>
          </w:tcPr>
          <w:p w14:paraId="1CCC0B27" w14:textId="77777777" w:rsidR="00A44FCD" w:rsidRPr="007759FF" w:rsidRDefault="00A44FCD" w:rsidP="00CA79E2">
            <w:pPr>
              <w:pStyle w:val="TAC"/>
              <w:rPr>
                <w:lang w:eastAsia="zh-CN"/>
              </w:rPr>
            </w:pPr>
            <w:r w:rsidRPr="0026478B">
              <w:rPr>
                <w:lang w:eastAsia="zh-CN"/>
              </w:rPr>
              <w:t>Repeater type 1-C</w:t>
            </w:r>
          </w:p>
        </w:tc>
        <w:tc>
          <w:tcPr>
            <w:tcW w:w="0" w:type="auto"/>
            <w:tcBorders>
              <w:top w:val="single" w:sz="4" w:space="0" w:color="auto"/>
              <w:left w:val="single" w:sz="4" w:space="0" w:color="auto"/>
              <w:bottom w:val="single" w:sz="4" w:space="0" w:color="auto"/>
              <w:right w:val="single" w:sz="4" w:space="0" w:color="auto"/>
            </w:tcBorders>
            <w:hideMark/>
          </w:tcPr>
          <w:p w14:paraId="5AD496DB" w14:textId="77777777" w:rsidR="00A44FCD" w:rsidRPr="00656225" w:rsidRDefault="00A44FCD" w:rsidP="00CA79E2">
            <w:pPr>
              <w:pStyle w:val="TAC"/>
              <w:rPr>
                <w:lang w:eastAsia="en-GB"/>
              </w:rPr>
            </w:pPr>
            <w:proofErr w:type="spellStart"/>
            <w:proofErr w:type="gramStart"/>
            <w:r w:rsidRPr="00656225">
              <w:rPr>
                <w:lang w:eastAsia="en-GB"/>
              </w:rPr>
              <w:t>F</w:t>
            </w:r>
            <w:r w:rsidRPr="00656225">
              <w:rPr>
                <w:vertAlign w:val="subscript"/>
                <w:lang w:eastAsia="en-GB"/>
              </w:rPr>
              <w:t>UL,high</w:t>
            </w:r>
            <w:proofErr w:type="spellEnd"/>
            <w:proofErr w:type="gramEnd"/>
            <w:r w:rsidRPr="00656225">
              <w:rPr>
                <w:lang w:eastAsia="en-GB"/>
              </w:rPr>
              <w:t xml:space="preserve"> – </w:t>
            </w:r>
            <w:proofErr w:type="spellStart"/>
            <w:r w:rsidRPr="00656225">
              <w:rPr>
                <w:lang w:eastAsia="en-GB"/>
              </w:rPr>
              <w:t>F</w:t>
            </w:r>
            <w:r w:rsidRPr="00656225">
              <w:rPr>
                <w:vertAlign w:val="subscript"/>
                <w:lang w:eastAsia="en-GB"/>
              </w:rPr>
              <w:t>UL,low</w:t>
            </w:r>
            <w:proofErr w:type="spellEnd"/>
            <w:r w:rsidRPr="00656225">
              <w:rPr>
                <w:lang w:eastAsia="en-GB"/>
              </w:rPr>
              <w:t xml:space="preserve"> &lt; 200 MHz  </w:t>
            </w:r>
          </w:p>
        </w:tc>
        <w:tc>
          <w:tcPr>
            <w:tcW w:w="0" w:type="auto"/>
            <w:tcBorders>
              <w:top w:val="single" w:sz="4" w:space="0" w:color="auto"/>
              <w:left w:val="single" w:sz="4" w:space="0" w:color="auto"/>
              <w:bottom w:val="single" w:sz="4" w:space="0" w:color="auto"/>
              <w:right w:val="single" w:sz="4" w:space="0" w:color="auto"/>
            </w:tcBorders>
            <w:hideMark/>
          </w:tcPr>
          <w:p w14:paraId="28AC3889" w14:textId="77777777" w:rsidR="00A44FCD" w:rsidRPr="00656225" w:rsidRDefault="00A44FCD" w:rsidP="00CA79E2">
            <w:pPr>
              <w:pStyle w:val="TAC"/>
              <w:rPr>
                <w:lang w:eastAsia="en-GB"/>
              </w:rPr>
            </w:pPr>
            <w:r w:rsidRPr="00656225">
              <w:rPr>
                <w:lang w:eastAsia="en-GB"/>
              </w:rPr>
              <w:t xml:space="preserve">10 </w:t>
            </w:r>
          </w:p>
        </w:tc>
      </w:tr>
      <w:tr w:rsidR="00A44FCD" w:rsidRPr="00656225" w14:paraId="0B70656E" w14:textId="77777777" w:rsidTr="00CA79E2">
        <w:trPr>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43AE9E0" w14:textId="77777777" w:rsidR="00A44FCD" w:rsidRPr="00656225" w:rsidRDefault="00A44FCD" w:rsidP="00CA79E2">
            <w:pPr>
              <w:pStyle w:val="TAC"/>
              <w:rPr>
                <w:lang w:eastAsia="zh-CN"/>
              </w:rPr>
            </w:pPr>
          </w:p>
        </w:tc>
        <w:tc>
          <w:tcPr>
            <w:tcW w:w="0" w:type="auto"/>
            <w:tcBorders>
              <w:top w:val="single" w:sz="4" w:space="0" w:color="auto"/>
              <w:left w:val="single" w:sz="4" w:space="0" w:color="auto"/>
              <w:bottom w:val="single" w:sz="4" w:space="0" w:color="auto"/>
              <w:right w:val="single" w:sz="4" w:space="0" w:color="auto"/>
            </w:tcBorders>
            <w:hideMark/>
          </w:tcPr>
          <w:p w14:paraId="232B03A1" w14:textId="77777777" w:rsidR="00A44FCD" w:rsidRPr="00656225" w:rsidRDefault="00A44FCD" w:rsidP="00CA79E2">
            <w:pPr>
              <w:pStyle w:val="TAC"/>
              <w:rPr>
                <w:b/>
                <w:lang w:eastAsia="en-GB"/>
              </w:rPr>
            </w:pPr>
            <w:r w:rsidRPr="00656225">
              <w:rPr>
                <w:lang w:eastAsia="zh-CN"/>
              </w:rPr>
              <w:t>200 MHz</w:t>
            </w:r>
            <w:r w:rsidRPr="00656225">
              <w:rPr>
                <w:lang w:eastAsia="en-GB"/>
              </w:rPr>
              <w:t xml:space="preserve"> </w:t>
            </w:r>
            <w:r w:rsidRPr="00656225">
              <w:rPr>
                <w:lang w:eastAsia="en-GB"/>
              </w:rPr>
              <w:sym w:font="Symbol" w:char="F0A3"/>
            </w:r>
            <w:r w:rsidRPr="00656225">
              <w:rPr>
                <w:lang w:eastAsia="zh-CN"/>
              </w:rPr>
              <w:t xml:space="preserve"> </w:t>
            </w:r>
            <w:proofErr w:type="spellStart"/>
            <w:proofErr w:type="gramStart"/>
            <w:r w:rsidRPr="00656225">
              <w:rPr>
                <w:lang w:eastAsia="en-GB"/>
              </w:rPr>
              <w:t>F</w:t>
            </w:r>
            <w:r w:rsidRPr="00656225">
              <w:rPr>
                <w:vertAlign w:val="subscript"/>
                <w:lang w:eastAsia="en-GB"/>
              </w:rPr>
              <w:t>UL,high</w:t>
            </w:r>
            <w:proofErr w:type="spellEnd"/>
            <w:proofErr w:type="gramEnd"/>
            <w:r w:rsidRPr="00656225">
              <w:rPr>
                <w:lang w:eastAsia="en-GB"/>
              </w:rPr>
              <w:t xml:space="preserve"> – </w:t>
            </w:r>
            <w:proofErr w:type="spellStart"/>
            <w:r w:rsidRPr="00656225">
              <w:rPr>
                <w:lang w:eastAsia="en-GB"/>
              </w:rPr>
              <w:t>F</w:t>
            </w:r>
            <w:r w:rsidRPr="00656225">
              <w:rPr>
                <w:vertAlign w:val="subscript"/>
                <w:lang w:eastAsia="en-GB"/>
              </w:rPr>
              <w:t>UL,low</w:t>
            </w:r>
            <w:proofErr w:type="spellEnd"/>
            <w:r w:rsidRPr="00656225">
              <w:rPr>
                <w:lang w:eastAsia="en-GB"/>
              </w:rPr>
              <w:t xml:space="preserve"> </w:t>
            </w:r>
            <w:r w:rsidRPr="00656225">
              <w:rPr>
                <w:lang w:eastAsia="en-GB"/>
              </w:rPr>
              <w:sym w:font="Symbol" w:char="F0A3"/>
            </w:r>
            <w:r w:rsidRPr="00656225">
              <w:rPr>
                <w:lang w:eastAsia="zh-CN"/>
              </w:rPr>
              <w:t xml:space="preserve"> 9</w:t>
            </w:r>
            <w:r w:rsidRPr="00656225">
              <w:rPr>
                <w:lang w:eastAsia="en-GB"/>
              </w:rPr>
              <w:t>00 MHz</w:t>
            </w:r>
          </w:p>
        </w:tc>
        <w:tc>
          <w:tcPr>
            <w:tcW w:w="0" w:type="auto"/>
            <w:tcBorders>
              <w:top w:val="single" w:sz="4" w:space="0" w:color="auto"/>
              <w:left w:val="single" w:sz="4" w:space="0" w:color="auto"/>
              <w:bottom w:val="single" w:sz="4" w:space="0" w:color="auto"/>
              <w:right w:val="single" w:sz="4" w:space="0" w:color="auto"/>
            </w:tcBorders>
            <w:hideMark/>
          </w:tcPr>
          <w:p w14:paraId="4436F561" w14:textId="77777777" w:rsidR="00A44FCD" w:rsidRPr="00656225" w:rsidRDefault="00A44FCD" w:rsidP="00CA79E2">
            <w:pPr>
              <w:pStyle w:val="TAC"/>
              <w:rPr>
                <w:lang w:eastAsia="en-GB"/>
              </w:rPr>
            </w:pPr>
            <w:r w:rsidRPr="00656225">
              <w:rPr>
                <w:lang w:eastAsia="en-GB"/>
              </w:rPr>
              <w:t xml:space="preserve">40 </w:t>
            </w:r>
          </w:p>
        </w:tc>
      </w:tr>
    </w:tbl>
    <w:p w14:paraId="71EFE29B" w14:textId="483F0AC9" w:rsidR="00A44FCD" w:rsidRDefault="00A44FCD" w:rsidP="00A44FCD">
      <w:pPr>
        <w:rPr>
          <w:ins w:id="57" w:author="chunxia-CMCC" w:date="2022-07-26T19:59:00Z"/>
          <w:lang w:eastAsia="en-GB"/>
        </w:rPr>
      </w:pPr>
    </w:p>
    <w:p w14:paraId="661BD3AE" w14:textId="32767D65" w:rsidR="00A44FCD" w:rsidRDefault="00DA361B" w:rsidP="00CC315E">
      <w:pPr>
        <w:rPr>
          <w:ins w:id="58" w:author="chunxia-CMCC" w:date="2022-08-21T11:33:00Z"/>
          <w:lang w:eastAsia="en-GB"/>
        </w:rPr>
      </w:pPr>
      <w:ins w:id="59" w:author="chunxia-CMCC" w:date="2022-08-21T11:05:00Z">
        <w:r>
          <w:rPr>
            <w:lang w:eastAsia="zh-CN"/>
          </w:rPr>
          <w:t xml:space="preserve">There is no </w:t>
        </w:r>
      </w:ins>
      <w:ins w:id="60" w:author="chunxia-CMCC" w:date="2022-07-26T19:59:00Z">
        <w:r w:rsidR="00A44FCD">
          <w:rPr>
            <w:lang w:eastAsia="en-GB"/>
          </w:rPr>
          <w:t xml:space="preserve">co-location </w:t>
        </w:r>
      </w:ins>
      <w:ins w:id="61" w:author="chunxia-CMCC" w:date="2022-07-26T20:00:00Z">
        <w:r w:rsidR="00D302F8">
          <w:rPr>
            <w:lang w:eastAsia="en-GB"/>
          </w:rPr>
          <w:t xml:space="preserve">unwanted emission </w:t>
        </w:r>
      </w:ins>
      <w:ins w:id="62" w:author="chunxia-CMCC" w:date="2022-07-26T19:59:00Z">
        <w:r w:rsidR="00A44FCD">
          <w:rPr>
            <w:lang w:eastAsia="en-GB"/>
          </w:rPr>
          <w:t>requirement for LA 1-C repeaters</w:t>
        </w:r>
      </w:ins>
      <w:ins w:id="63" w:author="chunxia-CMCC" w:date="2022-08-21T11:05:00Z">
        <w:r>
          <w:rPr>
            <w:lang w:eastAsia="en-GB"/>
          </w:rPr>
          <w:t xml:space="preserve"> deployed </w:t>
        </w:r>
      </w:ins>
      <w:ins w:id="64" w:author="chunxia-CMCC" w:date="2022-08-21T11:06:00Z">
        <w:r>
          <w:rPr>
            <w:lang w:eastAsia="en-GB"/>
          </w:rPr>
          <w:t>in</w:t>
        </w:r>
      </w:ins>
      <w:ins w:id="65" w:author="chunxia-CMCC" w:date="2022-08-21T11:05:00Z">
        <w:r>
          <w:rPr>
            <w:lang w:eastAsia="en-GB"/>
          </w:rPr>
          <w:t xml:space="preserve"> </w:t>
        </w:r>
        <w:proofErr w:type="spellStart"/>
        <w:r>
          <w:rPr>
            <w:lang w:eastAsia="en-GB"/>
          </w:rPr>
          <w:t>Fe</w:t>
        </w:r>
      </w:ins>
      <w:ins w:id="66" w:author="chunxia-CMCC" w:date="2022-08-21T11:06:00Z">
        <w:r>
          <w:rPr>
            <w:lang w:eastAsia="en-GB"/>
          </w:rPr>
          <w:t>mto</w:t>
        </w:r>
        <w:proofErr w:type="spellEnd"/>
        <w:r>
          <w:rPr>
            <w:lang w:eastAsia="en-GB"/>
          </w:rPr>
          <w:t xml:space="preserve"> cell</w:t>
        </w:r>
        <w:r w:rsidR="00EE43AA">
          <w:rPr>
            <w:lang w:eastAsia="en-GB"/>
          </w:rPr>
          <w:t xml:space="preserve"> scenario</w:t>
        </w:r>
      </w:ins>
      <w:ins w:id="67" w:author="chunxia-CMCC" w:date="2022-07-26T19:59:00Z">
        <w:r w:rsidR="00A44FCD">
          <w:rPr>
            <w:lang w:eastAsia="en-GB"/>
          </w:rPr>
          <w:t>.</w:t>
        </w:r>
      </w:ins>
    </w:p>
    <w:p w14:paraId="66B53C67" w14:textId="6B3F5C92" w:rsidR="00294BA8" w:rsidRDefault="00294BA8" w:rsidP="00294BA8">
      <w:pPr>
        <w:pStyle w:val="Heading2Head2A2"/>
        <w:jc w:val="center"/>
        <w:rPr>
          <w:color w:val="FF0000"/>
        </w:rPr>
      </w:pPr>
      <w:r w:rsidRPr="007E4693">
        <w:rPr>
          <w:color w:val="FF0000"/>
        </w:rPr>
        <w:t>&lt;Changed section&gt;</w:t>
      </w:r>
    </w:p>
    <w:p w14:paraId="17C965E8" w14:textId="77777777" w:rsidR="005C0EFF" w:rsidRPr="005C0EFF" w:rsidRDefault="005C0EFF" w:rsidP="005C0EFF">
      <w:pPr>
        <w:keepNext/>
        <w:keepLines/>
        <w:spacing w:before="120"/>
        <w:ind w:left="1134" w:hanging="1134"/>
        <w:outlineLvl w:val="2"/>
        <w:rPr>
          <w:rFonts w:ascii="Arial" w:hAnsi="Arial"/>
          <w:sz w:val="28"/>
          <w:lang w:eastAsia="en-GB"/>
        </w:rPr>
      </w:pPr>
      <w:bookmarkStart w:id="68" w:name="_Toc61184982"/>
      <w:bookmarkStart w:id="69" w:name="_Toc37260164"/>
      <w:bookmarkStart w:id="70" w:name="_Toc45893467"/>
      <w:bookmarkStart w:id="71" w:name="_Toc44712154"/>
      <w:bookmarkStart w:id="72" w:name="_Toc37267552"/>
      <w:bookmarkStart w:id="73" w:name="_Toc76541979"/>
      <w:bookmarkStart w:id="74" w:name="_Toc57821138"/>
      <w:bookmarkStart w:id="75" w:name="_Toc66386325"/>
      <w:bookmarkStart w:id="76" w:name="_Toc53185735"/>
      <w:bookmarkStart w:id="77" w:name="_Toc21127487"/>
      <w:bookmarkStart w:id="78" w:name="_Toc61184200"/>
      <w:bookmarkStart w:id="79" w:name="_Toc74583166"/>
      <w:bookmarkStart w:id="80" w:name="_Toc61183414"/>
      <w:bookmarkStart w:id="81" w:name="_Toc82449961"/>
      <w:bookmarkStart w:id="82" w:name="_Toc29811696"/>
      <w:bookmarkStart w:id="83" w:name="_Toc106094104"/>
      <w:bookmarkStart w:id="84" w:name="_Toc57820211"/>
      <w:bookmarkStart w:id="85" w:name="_Toc61183808"/>
      <w:bookmarkStart w:id="86" w:name="_Toc36817248"/>
      <w:bookmarkStart w:id="87" w:name="_Toc53185359"/>
      <w:bookmarkStart w:id="88" w:name="_Toc82450609"/>
      <w:bookmarkStart w:id="89" w:name="_Toc61184592"/>
      <w:r w:rsidRPr="005C0EFF">
        <w:rPr>
          <w:rFonts w:ascii="Arial" w:hAnsi="Arial"/>
          <w:sz w:val="28"/>
          <w:lang w:eastAsia="en-GB"/>
        </w:rPr>
        <w:t>6.5.2</w:t>
      </w:r>
      <w:r w:rsidRPr="005C0EFF">
        <w:rPr>
          <w:rFonts w:ascii="Arial" w:hAnsi="Arial"/>
          <w:sz w:val="28"/>
          <w:lang w:eastAsia="en-GB"/>
        </w:rPr>
        <w:tab/>
        <w:t>Adjacent Channel Leakage Power Ratio</w:t>
      </w:r>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p>
    <w:p w14:paraId="2457465B" w14:textId="77777777" w:rsidR="005C0EFF" w:rsidRPr="005C0EFF" w:rsidRDefault="005C0EFF" w:rsidP="005C0EFF">
      <w:pPr>
        <w:keepNext/>
        <w:keepLines/>
        <w:spacing w:before="120"/>
        <w:ind w:left="1418" w:hanging="1418"/>
        <w:outlineLvl w:val="3"/>
        <w:rPr>
          <w:rFonts w:ascii="Arial" w:hAnsi="Arial"/>
          <w:sz w:val="24"/>
          <w:lang w:eastAsia="en-GB"/>
        </w:rPr>
      </w:pPr>
      <w:bookmarkStart w:id="90" w:name="_Toc21127488"/>
      <w:bookmarkStart w:id="91" w:name="_Toc53185360"/>
      <w:bookmarkStart w:id="92" w:name="_Toc29811697"/>
      <w:bookmarkStart w:id="93" w:name="_Toc53185736"/>
      <w:bookmarkStart w:id="94" w:name="_Toc57820212"/>
      <w:bookmarkStart w:id="95" w:name="_Toc61183415"/>
      <w:bookmarkStart w:id="96" w:name="_Toc45893468"/>
      <w:bookmarkStart w:id="97" w:name="_Toc44712155"/>
      <w:bookmarkStart w:id="98" w:name="_Toc57821139"/>
      <w:bookmarkStart w:id="99" w:name="_Toc36817249"/>
      <w:bookmarkStart w:id="100" w:name="_Toc82449962"/>
      <w:bookmarkStart w:id="101" w:name="_Toc66386326"/>
      <w:bookmarkStart w:id="102" w:name="_Toc37267553"/>
      <w:bookmarkStart w:id="103" w:name="_Toc37260165"/>
      <w:bookmarkStart w:id="104" w:name="_Toc76541980"/>
      <w:bookmarkStart w:id="105" w:name="_Toc61183809"/>
      <w:bookmarkStart w:id="106" w:name="_Toc106094105"/>
      <w:bookmarkStart w:id="107" w:name="_Toc61184593"/>
      <w:bookmarkStart w:id="108" w:name="_Toc82450610"/>
      <w:bookmarkStart w:id="109" w:name="_Toc97737204"/>
      <w:bookmarkStart w:id="110" w:name="_Toc74583167"/>
      <w:bookmarkStart w:id="111" w:name="_Toc61184983"/>
      <w:bookmarkStart w:id="112" w:name="_Toc61184201"/>
      <w:r w:rsidRPr="005C0EFF">
        <w:rPr>
          <w:rFonts w:ascii="Arial" w:hAnsi="Arial"/>
          <w:sz w:val="24"/>
          <w:lang w:eastAsia="en-GB"/>
        </w:rPr>
        <w:t>6.5.2.1</w:t>
      </w:r>
      <w:r w:rsidRPr="005C0EFF">
        <w:rPr>
          <w:rFonts w:ascii="Arial" w:hAnsi="Arial"/>
          <w:sz w:val="24"/>
          <w:lang w:eastAsia="en-GB"/>
        </w:rPr>
        <w:tab/>
        <w:t>General</w:t>
      </w:r>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p>
    <w:p w14:paraId="4332D911" w14:textId="77777777" w:rsidR="005C0EFF" w:rsidRPr="005C0EFF" w:rsidRDefault="005C0EFF" w:rsidP="005C0EFF">
      <w:pPr>
        <w:rPr>
          <w:lang w:eastAsia="en-GB"/>
        </w:rPr>
      </w:pPr>
      <w:r w:rsidRPr="005C0EFF">
        <w:rPr>
          <w:lang w:eastAsia="en-GB"/>
        </w:rPr>
        <w:t xml:space="preserve">Adjacent Channel Leakage </w:t>
      </w:r>
      <w:proofErr w:type="gramStart"/>
      <w:r w:rsidRPr="005C0EFF">
        <w:rPr>
          <w:lang w:eastAsia="en-GB"/>
        </w:rPr>
        <w:t>power</w:t>
      </w:r>
      <w:proofErr w:type="gramEnd"/>
      <w:r w:rsidRPr="005C0EFF">
        <w:rPr>
          <w:lang w:eastAsia="en-GB"/>
        </w:rPr>
        <w:t xml:space="preserve"> Ratio (ACLR) is the ratio of the filtered mean power centred on the assigned channel frequency to the filtered mean power centred on an adjacent channel frequency.</w:t>
      </w:r>
    </w:p>
    <w:p w14:paraId="10BE2A02" w14:textId="77777777" w:rsidR="005C0EFF" w:rsidRPr="005C0EFF" w:rsidRDefault="005C0EFF" w:rsidP="005C0EFF">
      <w:pPr>
        <w:rPr>
          <w:lang w:eastAsia="en-GB"/>
        </w:rPr>
      </w:pPr>
      <w:bookmarkStart w:id="113" w:name="_Hlk508123095"/>
      <w:r w:rsidRPr="005C0EFF">
        <w:rPr>
          <w:lang w:eastAsia="en-GB"/>
        </w:rPr>
        <w:t xml:space="preserve">The requirements shall apply </w:t>
      </w:r>
      <w:r w:rsidRPr="005C0EFF">
        <w:rPr>
          <w:lang w:eastAsia="zh-CN"/>
        </w:rPr>
        <w:t xml:space="preserve">outside the </w:t>
      </w:r>
      <w:r w:rsidRPr="005C0EFF">
        <w:rPr>
          <w:i/>
          <w:lang w:eastAsia="zh-CN"/>
        </w:rPr>
        <w:t>repeater type 1-C passband</w:t>
      </w:r>
      <w:r w:rsidRPr="005C0EFF">
        <w:rPr>
          <w:lang w:eastAsia="zh-CN"/>
        </w:rPr>
        <w:t xml:space="preserve"> </w:t>
      </w:r>
      <w:r w:rsidRPr="005C0EFF">
        <w:rPr>
          <w:lang w:eastAsia="en-GB"/>
        </w:rPr>
        <w:t>whatever the type of transmitter considered (single carrier or multi-carrier) and for all transmission modes foreseen by the manufacturer’s specification.</w:t>
      </w:r>
    </w:p>
    <w:p w14:paraId="6A5E577B" w14:textId="77777777" w:rsidR="005C0EFF" w:rsidRPr="005C0EFF" w:rsidRDefault="005C0EFF" w:rsidP="005C0EFF">
      <w:pPr>
        <w:rPr>
          <w:lang w:eastAsia="en-GB"/>
        </w:rPr>
      </w:pPr>
      <w:bookmarkStart w:id="114" w:name="_Hlk508123083"/>
      <w:r w:rsidRPr="005C0EFF">
        <w:rPr>
          <w:lang w:eastAsia="en-GB"/>
        </w:rPr>
        <w:t xml:space="preserve">For a </w:t>
      </w:r>
      <w:r w:rsidRPr="005C0EFF">
        <w:rPr>
          <w:rFonts w:cs="v5.0.0"/>
          <w:i/>
          <w:iCs/>
          <w:lang w:eastAsia="en-GB"/>
        </w:rPr>
        <w:t>repeater</w:t>
      </w:r>
      <w:r w:rsidRPr="005C0EFF">
        <w:rPr>
          <w:lang w:eastAsia="en-GB"/>
        </w:rPr>
        <w:t xml:space="preserve"> operating in </w:t>
      </w:r>
      <w:r w:rsidRPr="005C0EFF">
        <w:rPr>
          <w:i/>
          <w:lang w:eastAsia="en-GB"/>
        </w:rPr>
        <w:t>non-contiguous spectrum</w:t>
      </w:r>
      <w:r w:rsidRPr="005C0EFF">
        <w:rPr>
          <w:lang w:eastAsia="en-GB"/>
        </w:rPr>
        <w:t xml:space="preserve">, the ACLR requirement in clause 6.5.2.2 shall apply in </w:t>
      </w:r>
      <w:r w:rsidRPr="005C0EFF">
        <w:rPr>
          <w:rFonts w:eastAsia="Batang"/>
          <w:i/>
          <w:iCs/>
          <w:lang w:eastAsia="ko-KR"/>
        </w:rPr>
        <w:t>Gaps between passbands</w:t>
      </w:r>
      <w:r w:rsidRPr="005C0EFF">
        <w:rPr>
          <w:lang w:eastAsia="en-GB"/>
        </w:rPr>
        <w:t xml:space="preserve"> for the frequency ranges defined in table 6.5.2.2-3, while the CACLR requirement in clause 6.5.2.2 shall apply in </w:t>
      </w:r>
      <w:r w:rsidRPr="005C0EFF">
        <w:rPr>
          <w:i/>
          <w:lang w:eastAsia="en-GB"/>
        </w:rPr>
        <w:t>gaps between passbands</w:t>
      </w:r>
      <w:r w:rsidRPr="005C0EFF">
        <w:rPr>
          <w:lang w:eastAsia="en-GB"/>
        </w:rPr>
        <w:t xml:space="preserve"> for the frequency ranges defined in table 6.5.2.2-4.</w:t>
      </w:r>
    </w:p>
    <w:bookmarkEnd w:id="114"/>
    <w:p w14:paraId="404EF1D6" w14:textId="77777777" w:rsidR="005C0EFF" w:rsidRPr="005C0EFF" w:rsidRDefault="005C0EFF" w:rsidP="005C0EFF">
      <w:pPr>
        <w:rPr>
          <w:lang w:eastAsia="zh-CN"/>
        </w:rPr>
      </w:pPr>
      <w:r w:rsidRPr="005C0EFF">
        <w:rPr>
          <w:lang w:eastAsia="zh-CN"/>
        </w:rPr>
        <w:t>F</w:t>
      </w:r>
      <w:r w:rsidRPr="005C0EFF">
        <w:rPr>
          <w:lang w:eastAsia="en-GB"/>
        </w:rPr>
        <w:t>or a</w:t>
      </w:r>
      <w:r w:rsidRPr="005C0EFF">
        <w:rPr>
          <w:lang w:eastAsia="zh-CN"/>
        </w:rPr>
        <w:t xml:space="preserve"> </w:t>
      </w:r>
      <w:r w:rsidRPr="005C0EFF">
        <w:rPr>
          <w:i/>
          <w:lang w:eastAsia="zh-CN"/>
        </w:rPr>
        <w:t>multi-band connector</w:t>
      </w:r>
      <w:r w:rsidRPr="005C0EFF">
        <w:rPr>
          <w:lang w:eastAsia="en-GB"/>
        </w:rPr>
        <w:t xml:space="preserve">, the ACLR </w:t>
      </w:r>
      <w:r w:rsidRPr="005C0EFF">
        <w:rPr>
          <w:lang w:eastAsia="zh-CN"/>
        </w:rPr>
        <w:t xml:space="preserve">requirement in clause 6.5.2.2 shall apply in </w:t>
      </w:r>
      <w:r w:rsidRPr="005C0EFF">
        <w:rPr>
          <w:rFonts w:eastAsia="Batang"/>
          <w:i/>
          <w:iCs/>
          <w:lang w:eastAsia="ko-KR"/>
        </w:rPr>
        <w:t>inter-passband gaps</w:t>
      </w:r>
      <w:r w:rsidRPr="005C0EFF">
        <w:rPr>
          <w:lang w:eastAsia="zh-CN"/>
        </w:rPr>
        <w:t xml:space="preserve"> for the frequency ranges defined in table 6.5.2.2-3, while the </w:t>
      </w:r>
      <w:r w:rsidRPr="005C0EFF">
        <w:rPr>
          <w:lang w:eastAsia="en-GB"/>
        </w:rPr>
        <w:t xml:space="preserve">CACLR requirement in clause 6.5.2.2 shall apply in </w:t>
      </w:r>
      <w:r w:rsidRPr="005C0EFF">
        <w:rPr>
          <w:i/>
          <w:lang w:eastAsia="en-GB"/>
        </w:rPr>
        <w:t>inter-passband gaps</w:t>
      </w:r>
      <w:r w:rsidRPr="005C0EFF">
        <w:rPr>
          <w:lang w:eastAsia="en-GB"/>
        </w:rPr>
        <w:t xml:space="preserve"> for the frequency ranges defined in table 6.5.2.2-4.</w:t>
      </w:r>
    </w:p>
    <w:p w14:paraId="2FA064A7" w14:textId="77777777" w:rsidR="005C0EFF" w:rsidRPr="005C0EFF" w:rsidRDefault="005C0EFF" w:rsidP="005C0EFF">
      <w:pPr>
        <w:rPr>
          <w:rFonts w:eastAsia="宋体"/>
          <w:lang w:eastAsia="en-GB"/>
        </w:rPr>
      </w:pPr>
      <w:bookmarkStart w:id="115" w:name="_Toc45893469"/>
      <w:bookmarkStart w:id="116" w:name="_Toc53185737"/>
      <w:bookmarkStart w:id="117" w:name="_Toc53185361"/>
      <w:bookmarkStart w:id="118" w:name="_Toc44712156"/>
      <w:bookmarkStart w:id="119" w:name="_Toc61184594"/>
      <w:bookmarkStart w:id="120" w:name="_Toc61183810"/>
      <w:bookmarkStart w:id="121" w:name="_Toc37260166"/>
      <w:bookmarkStart w:id="122" w:name="_Toc36817250"/>
      <w:bookmarkStart w:id="123" w:name="_Toc29811698"/>
      <w:bookmarkStart w:id="124" w:name="_Toc13080199"/>
      <w:bookmarkStart w:id="125" w:name="_Toc37267554"/>
      <w:bookmarkStart w:id="126" w:name="_Toc82449963"/>
      <w:bookmarkStart w:id="127" w:name="_Toc61184984"/>
      <w:bookmarkStart w:id="128" w:name="_Toc82450611"/>
      <w:bookmarkStart w:id="129" w:name="_Toc61184202"/>
      <w:bookmarkStart w:id="130" w:name="_Toc57820213"/>
      <w:bookmarkStart w:id="131" w:name="_Toc76541981"/>
      <w:bookmarkStart w:id="132" w:name="_Toc57821140"/>
      <w:bookmarkStart w:id="133" w:name="_Toc66386327"/>
      <w:bookmarkStart w:id="134" w:name="_Toc61183416"/>
      <w:bookmarkStart w:id="135" w:name="_Toc74583168"/>
      <w:bookmarkStart w:id="136" w:name="_Toc97737205"/>
      <w:bookmarkEnd w:id="113"/>
      <w:r w:rsidRPr="005C0EFF">
        <w:rPr>
          <w:rFonts w:eastAsia="宋体"/>
          <w:lang w:eastAsia="en-GB"/>
        </w:rPr>
        <w:t xml:space="preserve">The requirement shall apply during the </w:t>
      </w:r>
      <w:r w:rsidRPr="005C0EFF">
        <w:rPr>
          <w:rFonts w:eastAsia="宋体"/>
          <w:i/>
          <w:lang w:eastAsia="en-GB"/>
        </w:rPr>
        <w:t>transmitter ON state</w:t>
      </w:r>
      <w:r w:rsidRPr="005C0EFF">
        <w:rPr>
          <w:rFonts w:eastAsia="宋体"/>
          <w:lang w:eastAsia="en-GB"/>
        </w:rPr>
        <w:t>.</w:t>
      </w:r>
    </w:p>
    <w:p w14:paraId="37422034" w14:textId="77777777" w:rsidR="005C0EFF" w:rsidRPr="005C0EFF" w:rsidRDefault="005C0EFF" w:rsidP="005C0EFF">
      <w:pPr>
        <w:keepNext/>
        <w:keepLines/>
        <w:spacing w:before="120"/>
        <w:ind w:left="1418" w:hanging="1418"/>
        <w:outlineLvl w:val="3"/>
        <w:rPr>
          <w:rFonts w:ascii="Arial" w:hAnsi="Arial"/>
          <w:sz w:val="24"/>
          <w:lang w:eastAsia="en-GB"/>
        </w:rPr>
      </w:pPr>
      <w:bookmarkStart w:id="137" w:name="_Toc106094106"/>
      <w:r w:rsidRPr="005C0EFF">
        <w:rPr>
          <w:rFonts w:ascii="Arial" w:hAnsi="Arial"/>
          <w:sz w:val="24"/>
          <w:lang w:eastAsia="en-GB"/>
        </w:rPr>
        <w:t>6.5.2.2</w:t>
      </w:r>
      <w:r w:rsidRPr="005C0EFF">
        <w:rPr>
          <w:rFonts w:ascii="Arial" w:hAnsi="Arial"/>
          <w:sz w:val="24"/>
          <w:lang w:eastAsia="en-GB"/>
        </w:rPr>
        <w:tab/>
      </w:r>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r w:rsidRPr="005C0EFF">
        <w:rPr>
          <w:rFonts w:ascii="Arial" w:hAnsi="Arial"/>
          <w:sz w:val="24"/>
          <w:lang w:eastAsia="en-GB"/>
        </w:rPr>
        <w:t>Minimum requirements</w:t>
      </w:r>
      <w:bookmarkEnd w:id="136"/>
      <w:bookmarkEnd w:id="137"/>
    </w:p>
    <w:p w14:paraId="7EDA33F1" w14:textId="77777777" w:rsidR="005C0EFF" w:rsidRPr="005C0EFF" w:rsidRDefault="005C0EFF" w:rsidP="005C0EFF">
      <w:pPr>
        <w:rPr>
          <w:rFonts w:cs="v5.0.0"/>
          <w:lang w:eastAsia="en-GB"/>
        </w:rPr>
      </w:pPr>
      <w:r w:rsidRPr="005C0EFF">
        <w:rPr>
          <w:lang w:eastAsia="en-GB"/>
        </w:rPr>
        <w:t>The ACLR is defined with a square filter of bandwidth equal to the transmission bandwidth configuration of the transmitted signal (</w:t>
      </w:r>
      <w:proofErr w:type="spellStart"/>
      <w:r w:rsidRPr="005C0EFF">
        <w:rPr>
          <w:lang w:eastAsia="en-GB"/>
        </w:rPr>
        <w:t>BW</w:t>
      </w:r>
      <w:r w:rsidRPr="005C0EFF">
        <w:rPr>
          <w:vertAlign w:val="subscript"/>
          <w:lang w:eastAsia="en-GB"/>
        </w:rPr>
        <w:t>Config</w:t>
      </w:r>
      <w:proofErr w:type="spellEnd"/>
      <w:r w:rsidRPr="005C0EFF">
        <w:rPr>
          <w:rFonts w:cs="v5.0.0"/>
          <w:lang w:eastAsia="en-GB"/>
        </w:rPr>
        <w:t>) centred on the assigned channel frequency and a filter centred on the adjacent channel frequency according to the tables below.</w:t>
      </w:r>
    </w:p>
    <w:p w14:paraId="1407A894" w14:textId="77777777" w:rsidR="005C0EFF" w:rsidRPr="005C0EFF" w:rsidRDefault="005C0EFF" w:rsidP="005C0EFF">
      <w:pPr>
        <w:rPr>
          <w:rFonts w:cs="v5.0.0"/>
          <w:lang w:eastAsia="en-GB"/>
        </w:rPr>
      </w:pPr>
      <w:r w:rsidRPr="005C0EFF">
        <w:rPr>
          <w:rFonts w:cs="v5.0.0"/>
          <w:lang w:eastAsia="en-GB"/>
        </w:rPr>
        <w:t>The ACLR shall be higher than the value specified in table 6.5.</w:t>
      </w:r>
      <w:r w:rsidRPr="005C0EFF">
        <w:rPr>
          <w:rFonts w:eastAsia="宋体" w:cs="v5.0.0"/>
          <w:lang w:eastAsia="zh-CN"/>
        </w:rPr>
        <w:t>2</w:t>
      </w:r>
      <w:r w:rsidRPr="005C0EFF">
        <w:rPr>
          <w:rFonts w:cs="v5.0.0"/>
          <w:lang w:eastAsia="en-GB"/>
        </w:rPr>
        <w:t>.2</w:t>
      </w:r>
      <w:r w:rsidRPr="005C0EFF">
        <w:rPr>
          <w:rFonts w:cs="v5.0.0"/>
          <w:lang w:eastAsia="en-GB"/>
        </w:rPr>
        <w:noBreakHyphen/>
        <w:t xml:space="preserve">1 for </w:t>
      </w:r>
      <w:r w:rsidRPr="005C0EFF">
        <w:rPr>
          <w:rFonts w:cs="v5.0.0"/>
          <w:i/>
          <w:iCs/>
          <w:lang w:eastAsia="en-GB"/>
        </w:rPr>
        <w:t>repeater type 1-C</w:t>
      </w:r>
      <w:r w:rsidRPr="005C0EFF">
        <w:rPr>
          <w:rFonts w:cs="v5.0.0"/>
          <w:lang w:eastAsia="en-GB"/>
        </w:rPr>
        <w:t xml:space="preserve"> for DL and UL for Wide Area class.</w:t>
      </w:r>
    </w:p>
    <w:p w14:paraId="04DAEB58" w14:textId="77777777" w:rsidR="005C0EFF" w:rsidRPr="005C0EFF" w:rsidRDefault="005C0EFF" w:rsidP="005C0EFF">
      <w:pPr>
        <w:rPr>
          <w:rFonts w:cs="v5.0.0"/>
          <w:lang w:eastAsia="en-GB"/>
        </w:rPr>
      </w:pPr>
      <w:r w:rsidRPr="005C0EFF">
        <w:rPr>
          <w:rFonts w:cs="v5.0.0"/>
          <w:lang w:eastAsia="en-GB"/>
        </w:rPr>
        <w:t xml:space="preserve">For </w:t>
      </w:r>
      <w:r w:rsidRPr="005C0EFF">
        <w:rPr>
          <w:rFonts w:cs="v5.0.0"/>
          <w:i/>
          <w:iCs/>
          <w:lang w:eastAsia="en-GB"/>
        </w:rPr>
        <w:t>repeater type 1-C</w:t>
      </w:r>
      <w:r w:rsidRPr="005C0EFF">
        <w:rPr>
          <w:rFonts w:cs="v5.0.0"/>
          <w:lang w:eastAsia="en-GB"/>
        </w:rPr>
        <w:t xml:space="preserve"> </w:t>
      </w:r>
      <w:r w:rsidRPr="005C0EFF">
        <w:rPr>
          <w:rFonts w:cs="v5.0.0"/>
          <w:i/>
          <w:iCs/>
          <w:lang w:eastAsia="en-GB"/>
        </w:rPr>
        <w:t>nominal repeater channel bandwidth</w:t>
      </w:r>
      <w:r w:rsidRPr="005C0EFF">
        <w:rPr>
          <w:rFonts w:cs="v5.0.0"/>
          <w:lang w:eastAsia="en-GB"/>
        </w:rPr>
        <w:t xml:space="preserve"> is calculated as </w:t>
      </w:r>
      <w:proofErr w:type="gramStart"/>
      <w:r w:rsidRPr="005C0EFF">
        <w:rPr>
          <w:rFonts w:cs="v5.0.0"/>
          <w:lang w:eastAsia="en-GB"/>
        </w:rPr>
        <w:t>min(</w:t>
      </w:r>
      <w:proofErr w:type="gramEnd"/>
      <w:r w:rsidRPr="005C0EFF">
        <w:rPr>
          <w:rFonts w:cs="v5.0.0"/>
          <w:lang w:eastAsia="en-GB"/>
        </w:rPr>
        <w:t xml:space="preserve">100MHz, </w:t>
      </w:r>
      <w:proofErr w:type="spellStart"/>
      <w:r w:rsidRPr="005C0EFF">
        <w:rPr>
          <w:rFonts w:cs="v5.0.0"/>
          <w:lang w:eastAsia="en-GB"/>
        </w:rPr>
        <w:t>BW</w:t>
      </w:r>
      <w:r w:rsidRPr="005C0EFF">
        <w:rPr>
          <w:rFonts w:cs="v5.0.0"/>
          <w:i/>
          <w:vertAlign w:val="subscript"/>
          <w:lang w:eastAsia="en-GB"/>
        </w:rPr>
        <w:t>passband</w:t>
      </w:r>
      <w:proofErr w:type="spellEnd"/>
      <w:r w:rsidRPr="005C0EFF">
        <w:rPr>
          <w:rFonts w:cs="v5.0.0"/>
          <w:lang w:eastAsia="en-GB"/>
        </w:rPr>
        <w:t xml:space="preserve">). </w:t>
      </w:r>
    </w:p>
    <w:p w14:paraId="5D833D93" w14:textId="77777777" w:rsidR="005C0EFF" w:rsidRPr="005C0EFF" w:rsidRDefault="005C0EFF" w:rsidP="005C0EFF">
      <w:pPr>
        <w:rPr>
          <w:rFonts w:eastAsia="MS Mincho"/>
          <w:lang w:eastAsia="ja-JP"/>
        </w:rPr>
      </w:pPr>
      <w:r w:rsidRPr="005C0EFF">
        <w:rPr>
          <w:rFonts w:eastAsia="MS Mincho"/>
        </w:rPr>
        <w:t xml:space="preserve">For </w:t>
      </w:r>
      <w:r w:rsidRPr="005C0EFF">
        <w:rPr>
          <w:rFonts w:eastAsia="MS Mincho"/>
          <w:i/>
          <w:iCs/>
        </w:rPr>
        <w:t xml:space="preserve">repeater type 1-C </w:t>
      </w:r>
      <w:r w:rsidRPr="005C0EFF">
        <w:rPr>
          <w:rFonts w:eastAsia="MS Mincho"/>
        </w:rPr>
        <w:t xml:space="preserve">for DL and for UL for WA class, the ACLR </w:t>
      </w:r>
      <w:r w:rsidRPr="005C0EFF">
        <w:rPr>
          <w:rFonts w:eastAsia="宋体"/>
          <w:lang w:val="en-US" w:eastAsia="zh-CN"/>
        </w:rPr>
        <w:t xml:space="preserve">(CACLR) </w:t>
      </w:r>
      <w:r w:rsidRPr="005C0EFF">
        <w:rPr>
          <w:rFonts w:eastAsia="MS Mincho"/>
        </w:rPr>
        <w:t xml:space="preserve">absolute </w:t>
      </w:r>
      <w:r w:rsidRPr="005C0EFF">
        <w:rPr>
          <w:rFonts w:eastAsia="MS Mincho"/>
          <w:i/>
          <w:iCs/>
        </w:rPr>
        <w:t>minimum requirements</w:t>
      </w:r>
      <w:r w:rsidRPr="005C0EFF">
        <w:rPr>
          <w:rFonts w:eastAsia="MS Mincho"/>
        </w:rPr>
        <w:t xml:space="preserve"> in table 6.</w:t>
      </w:r>
      <w:r w:rsidRPr="005C0EFF">
        <w:rPr>
          <w:rFonts w:eastAsia="MS Mincho" w:hint="eastAsia"/>
          <w:lang w:eastAsia="ja-JP"/>
        </w:rPr>
        <w:t>5</w:t>
      </w:r>
      <w:r w:rsidRPr="005C0EFF">
        <w:rPr>
          <w:rFonts w:eastAsia="MS Mincho"/>
        </w:rPr>
        <w:t>.2.2-2</w:t>
      </w:r>
      <w:r w:rsidRPr="005C0EFF">
        <w:rPr>
          <w:rFonts w:eastAsia="宋体"/>
          <w:lang w:val="en-US" w:eastAsia="zh-CN"/>
        </w:rPr>
        <w:t xml:space="preserve">, </w:t>
      </w:r>
      <w:r w:rsidRPr="005C0EFF">
        <w:rPr>
          <w:rFonts w:eastAsia="MS Mincho"/>
        </w:rPr>
        <w:t xml:space="preserve">6.5.2.2-5 or the ACLR (CACLR) </w:t>
      </w:r>
      <w:r w:rsidRPr="005C0EFF">
        <w:rPr>
          <w:rFonts w:eastAsia="MS Mincho"/>
          <w:i/>
        </w:rPr>
        <w:t>limits</w:t>
      </w:r>
      <w:r w:rsidRPr="005C0EFF">
        <w:rPr>
          <w:rFonts w:eastAsia="MS Mincho"/>
        </w:rPr>
        <w:t xml:space="preserve"> in table 6.5.2.2-1, 6.5.2.2-3 or 6.5.2.2-4, whichever is less stringent, shall apply</w:t>
      </w:r>
      <w:r w:rsidRPr="005C0EFF">
        <w:rPr>
          <w:rFonts w:eastAsia="宋体"/>
          <w:lang w:val="en-US" w:eastAsia="zh-CN"/>
        </w:rPr>
        <w:t xml:space="preserve"> for each </w:t>
      </w:r>
      <w:r w:rsidRPr="005C0EFF">
        <w:rPr>
          <w:rFonts w:eastAsia="宋体"/>
          <w:i/>
          <w:iCs/>
          <w:lang w:val="en-US" w:eastAsia="zh-CN"/>
        </w:rPr>
        <w:t>antenna connector</w:t>
      </w:r>
      <w:r w:rsidRPr="005C0EFF">
        <w:rPr>
          <w:rFonts w:eastAsia="宋体"/>
          <w:lang w:val="en-US" w:eastAsia="zh-CN"/>
        </w:rPr>
        <w:t>.</w:t>
      </w:r>
    </w:p>
    <w:p w14:paraId="0EDE097F" w14:textId="77777777" w:rsidR="005C0EFF" w:rsidRPr="005C0EFF" w:rsidRDefault="005C0EFF" w:rsidP="005C0EFF">
      <w:r w:rsidRPr="005C0EFF">
        <w:t>For Band n</w:t>
      </w:r>
      <w:r w:rsidRPr="005C0EFF">
        <w:rPr>
          <w:rFonts w:hint="eastAsia"/>
          <w:lang w:eastAsia="zh-CN"/>
        </w:rPr>
        <w:t>41</w:t>
      </w:r>
      <w:r w:rsidRPr="005C0EFF">
        <w:rPr>
          <w:lang w:eastAsia="zh-CN"/>
        </w:rPr>
        <w:t xml:space="preserve"> and n90</w:t>
      </w:r>
      <w:r w:rsidRPr="005C0EFF">
        <w:t xml:space="preserve"> operation in Japan</w:t>
      </w:r>
      <w:r w:rsidRPr="005C0EFF">
        <w:rPr>
          <w:rFonts w:cs="v5.0.0"/>
        </w:rPr>
        <w:t xml:space="preserve">, absolute ACLR limits shall be applied to the sum of the absolute ACLR power over all </w:t>
      </w:r>
      <w:r w:rsidRPr="005C0EFF">
        <w:rPr>
          <w:rFonts w:cs="v5.0.0"/>
          <w:i/>
          <w:iCs/>
        </w:rPr>
        <w:t>antenna connectors</w:t>
      </w:r>
      <w:r w:rsidRPr="005C0EFF">
        <w:rPr>
          <w:rFonts w:cs="v5.0.0"/>
        </w:rPr>
        <w:t xml:space="preserve"> for </w:t>
      </w:r>
      <w:r w:rsidRPr="005C0EFF">
        <w:rPr>
          <w:rFonts w:cs="v5.0.0"/>
          <w:i/>
          <w:iCs/>
        </w:rPr>
        <w:t>repeater type 1-C</w:t>
      </w:r>
      <w:r w:rsidRPr="005C0EFF">
        <w:rPr>
          <w:rFonts w:cs="v5.0.0"/>
        </w:rPr>
        <w:t>.</w:t>
      </w:r>
    </w:p>
    <w:p w14:paraId="771EFF7C" w14:textId="77777777" w:rsidR="005C0EFF" w:rsidRPr="005C0EFF" w:rsidRDefault="005C0EFF" w:rsidP="005C0EFF">
      <w:pPr>
        <w:rPr>
          <w:rFonts w:cs="v5.0.0"/>
          <w:lang w:eastAsia="en-GB"/>
        </w:rPr>
      </w:pPr>
    </w:p>
    <w:p w14:paraId="7B3C3AA5" w14:textId="77777777" w:rsidR="005C0EFF" w:rsidRPr="005C0EFF" w:rsidRDefault="005C0EFF" w:rsidP="005C0EFF">
      <w:pPr>
        <w:keepNext/>
        <w:keepLines/>
        <w:spacing w:before="60"/>
        <w:jc w:val="center"/>
        <w:rPr>
          <w:rFonts w:ascii="Arial" w:eastAsia="宋体" w:hAnsi="Arial"/>
          <w:b/>
          <w:lang w:eastAsia="zh-CN"/>
        </w:rPr>
      </w:pPr>
      <w:r w:rsidRPr="005C0EFF">
        <w:rPr>
          <w:rFonts w:ascii="Arial" w:hAnsi="Arial"/>
          <w:b/>
          <w:lang w:eastAsia="en-GB"/>
        </w:rPr>
        <w:lastRenderedPageBreak/>
        <w:t>Table 6.5.</w:t>
      </w:r>
      <w:r w:rsidRPr="005C0EFF">
        <w:rPr>
          <w:rFonts w:ascii="Arial" w:eastAsia="宋体" w:hAnsi="Arial"/>
          <w:b/>
          <w:lang w:eastAsia="zh-CN"/>
        </w:rPr>
        <w:t>2</w:t>
      </w:r>
      <w:r w:rsidRPr="005C0EFF">
        <w:rPr>
          <w:rFonts w:ascii="Arial" w:hAnsi="Arial"/>
          <w:b/>
          <w:lang w:eastAsia="en-GB"/>
        </w:rPr>
        <w:t xml:space="preserve">.2-1: </w:t>
      </w:r>
      <w:r w:rsidRPr="005C0EFF">
        <w:rPr>
          <w:rFonts w:ascii="Arial" w:hAnsi="Arial"/>
          <w:b/>
          <w:i/>
          <w:iCs/>
          <w:lang w:eastAsia="en-GB"/>
        </w:rPr>
        <w:t>Repeater type 1-C</w:t>
      </w:r>
      <w:r w:rsidRPr="005C0EFF">
        <w:rPr>
          <w:rFonts w:ascii="Arial" w:hAnsi="Arial"/>
          <w:b/>
          <w:lang w:eastAsia="en-GB"/>
        </w:rPr>
        <w:t xml:space="preserve"> ACLR limit for DL and for UL for Wide Area class</w:t>
      </w:r>
    </w:p>
    <w:tbl>
      <w:tblPr>
        <w:tblW w:w="943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203"/>
        <w:gridCol w:w="2192"/>
        <w:gridCol w:w="1949"/>
        <w:gridCol w:w="2059"/>
        <w:gridCol w:w="1032"/>
      </w:tblGrid>
      <w:tr w:rsidR="005C0EFF" w:rsidRPr="005C0EFF" w14:paraId="0D4A8596" w14:textId="77777777" w:rsidTr="00757CE4">
        <w:trPr>
          <w:cantSplit/>
          <w:jc w:val="center"/>
        </w:trPr>
        <w:tc>
          <w:tcPr>
            <w:tcW w:w="2203" w:type="dxa"/>
            <w:tcBorders>
              <w:top w:val="single" w:sz="6" w:space="0" w:color="auto"/>
              <w:left w:val="single" w:sz="6" w:space="0" w:color="auto"/>
              <w:bottom w:val="single" w:sz="4" w:space="0" w:color="auto"/>
              <w:right w:val="single" w:sz="6" w:space="0" w:color="auto"/>
            </w:tcBorders>
          </w:tcPr>
          <w:p w14:paraId="50A2BCDC" w14:textId="77777777" w:rsidR="005C0EFF" w:rsidRPr="005C0EFF" w:rsidRDefault="005C0EFF" w:rsidP="005C0EFF">
            <w:pPr>
              <w:keepNext/>
              <w:keepLines/>
              <w:spacing w:after="0"/>
              <w:jc w:val="center"/>
              <w:rPr>
                <w:rFonts w:ascii="Arial" w:hAnsi="Arial"/>
                <w:b/>
                <w:sz w:val="18"/>
                <w:lang w:eastAsia="en-GB"/>
              </w:rPr>
            </w:pPr>
            <w:r w:rsidRPr="005C0EFF">
              <w:rPr>
                <w:rFonts w:ascii="Arial" w:hAnsi="Arial"/>
                <w:b/>
                <w:i/>
                <w:iCs/>
                <w:sz w:val="18"/>
                <w:lang w:eastAsia="en-GB"/>
              </w:rPr>
              <w:t>Repeater type 1-C</w:t>
            </w:r>
            <w:r w:rsidRPr="005C0EFF">
              <w:rPr>
                <w:rFonts w:ascii="Arial" w:hAnsi="Arial"/>
                <w:b/>
                <w:sz w:val="18"/>
                <w:lang w:eastAsia="en-GB"/>
              </w:rPr>
              <w:t xml:space="preserve"> nominal channel bandwidth of l</w:t>
            </w:r>
            <w:r w:rsidRPr="005C0EFF">
              <w:rPr>
                <w:rFonts w:ascii="Arial" w:hAnsi="Arial" w:cs="Arial"/>
                <w:b/>
                <w:sz w:val="18"/>
                <w:lang w:eastAsia="en-GB"/>
              </w:rPr>
              <w:t>owest/highest carrier</w:t>
            </w:r>
            <w:r w:rsidRPr="005C0EFF">
              <w:rPr>
                <w:rFonts w:ascii="Arial" w:hAnsi="Arial"/>
                <w:b/>
                <w:sz w:val="18"/>
                <w:lang w:eastAsia="en-GB"/>
              </w:rPr>
              <w:t xml:space="preserve"> transmitted </w:t>
            </w:r>
            <w:proofErr w:type="spellStart"/>
            <w:r w:rsidRPr="005C0EFF">
              <w:rPr>
                <w:rFonts w:ascii="Arial" w:hAnsi="Arial" w:cs="Arial"/>
                <w:b/>
                <w:sz w:val="18"/>
                <w:lang w:eastAsia="en-GB"/>
              </w:rPr>
              <w:t>BW</w:t>
            </w:r>
            <w:r w:rsidRPr="005C0EFF">
              <w:rPr>
                <w:rFonts w:ascii="Arial" w:hAnsi="Arial" w:cs="Arial"/>
                <w:b/>
                <w:sz w:val="18"/>
                <w:vertAlign w:val="subscript"/>
                <w:lang w:eastAsia="en-GB"/>
              </w:rPr>
              <w:t>Channel</w:t>
            </w:r>
            <w:proofErr w:type="spellEnd"/>
            <w:r w:rsidRPr="005C0EFF">
              <w:rPr>
                <w:rFonts w:ascii="Arial" w:hAnsi="Arial"/>
                <w:b/>
                <w:sz w:val="18"/>
                <w:lang w:eastAsia="en-GB"/>
              </w:rPr>
              <w:t xml:space="preserve"> (MHz)</w:t>
            </w:r>
          </w:p>
        </w:tc>
        <w:tc>
          <w:tcPr>
            <w:tcW w:w="2192" w:type="dxa"/>
            <w:tcBorders>
              <w:top w:val="single" w:sz="6" w:space="0" w:color="auto"/>
              <w:left w:val="single" w:sz="6" w:space="0" w:color="auto"/>
              <w:bottom w:val="single" w:sz="6" w:space="0" w:color="auto"/>
              <w:right w:val="single" w:sz="6" w:space="0" w:color="auto"/>
            </w:tcBorders>
          </w:tcPr>
          <w:p w14:paraId="0E341393" w14:textId="77777777" w:rsidR="005C0EFF" w:rsidRPr="005C0EFF" w:rsidRDefault="005C0EFF" w:rsidP="005C0EFF">
            <w:pPr>
              <w:keepNext/>
              <w:keepLines/>
              <w:spacing w:after="0"/>
              <w:jc w:val="center"/>
              <w:rPr>
                <w:rFonts w:ascii="Arial" w:hAnsi="Arial"/>
                <w:b/>
                <w:sz w:val="18"/>
                <w:lang w:eastAsia="en-GB"/>
              </w:rPr>
            </w:pPr>
            <w:r w:rsidRPr="005C0EFF">
              <w:rPr>
                <w:rFonts w:ascii="Arial" w:hAnsi="Arial"/>
                <w:b/>
                <w:sz w:val="18"/>
                <w:lang w:eastAsia="en-GB"/>
              </w:rPr>
              <w:t xml:space="preserve"> </w:t>
            </w:r>
            <w:r w:rsidRPr="005C0EFF">
              <w:rPr>
                <w:rFonts w:ascii="Arial" w:hAnsi="Arial"/>
                <w:b/>
                <w:i/>
                <w:iCs/>
                <w:sz w:val="18"/>
                <w:lang w:eastAsia="en-GB"/>
              </w:rPr>
              <w:t>Repeater type 1-C</w:t>
            </w:r>
            <w:r w:rsidRPr="005C0EFF">
              <w:rPr>
                <w:rFonts w:ascii="Arial" w:hAnsi="Arial"/>
                <w:b/>
                <w:sz w:val="18"/>
                <w:lang w:eastAsia="en-GB"/>
              </w:rPr>
              <w:t xml:space="preserve"> adjacent channel centre frequency offset below the lowest or above the highest carrier centre frequency transmitted</w:t>
            </w:r>
          </w:p>
        </w:tc>
        <w:tc>
          <w:tcPr>
            <w:tcW w:w="1949" w:type="dxa"/>
            <w:tcBorders>
              <w:top w:val="single" w:sz="6" w:space="0" w:color="auto"/>
              <w:left w:val="single" w:sz="6" w:space="0" w:color="auto"/>
              <w:bottom w:val="single" w:sz="6" w:space="0" w:color="auto"/>
              <w:right w:val="single" w:sz="6" w:space="0" w:color="auto"/>
            </w:tcBorders>
          </w:tcPr>
          <w:p w14:paraId="7EDFA519" w14:textId="77777777" w:rsidR="005C0EFF" w:rsidRPr="005C0EFF" w:rsidRDefault="005C0EFF" w:rsidP="005C0EFF">
            <w:pPr>
              <w:keepNext/>
              <w:keepLines/>
              <w:spacing w:after="0"/>
              <w:jc w:val="center"/>
              <w:rPr>
                <w:rFonts w:ascii="Arial" w:hAnsi="Arial"/>
                <w:b/>
                <w:sz w:val="18"/>
                <w:lang w:eastAsia="en-GB"/>
              </w:rPr>
            </w:pPr>
            <w:r w:rsidRPr="005C0EFF">
              <w:rPr>
                <w:rFonts w:ascii="Arial" w:hAnsi="Arial"/>
                <w:b/>
                <w:sz w:val="18"/>
                <w:lang w:eastAsia="en-GB"/>
              </w:rPr>
              <w:t>Assumed adjacent channel carrier (informative)</w:t>
            </w:r>
          </w:p>
        </w:tc>
        <w:tc>
          <w:tcPr>
            <w:tcW w:w="2059" w:type="dxa"/>
            <w:tcBorders>
              <w:top w:val="single" w:sz="6" w:space="0" w:color="auto"/>
              <w:left w:val="single" w:sz="6" w:space="0" w:color="auto"/>
              <w:bottom w:val="single" w:sz="6" w:space="0" w:color="auto"/>
              <w:right w:val="single" w:sz="6" w:space="0" w:color="auto"/>
            </w:tcBorders>
          </w:tcPr>
          <w:p w14:paraId="64CDA0D9" w14:textId="77777777" w:rsidR="005C0EFF" w:rsidRPr="005C0EFF" w:rsidRDefault="005C0EFF" w:rsidP="005C0EFF">
            <w:pPr>
              <w:keepNext/>
              <w:keepLines/>
              <w:spacing w:after="0"/>
              <w:jc w:val="center"/>
              <w:rPr>
                <w:rFonts w:ascii="Arial" w:hAnsi="Arial"/>
                <w:b/>
                <w:sz w:val="18"/>
                <w:lang w:eastAsia="en-GB"/>
              </w:rPr>
            </w:pPr>
            <w:r w:rsidRPr="005C0EFF">
              <w:rPr>
                <w:rFonts w:ascii="Arial" w:hAnsi="Arial"/>
                <w:b/>
                <w:sz w:val="18"/>
                <w:lang w:eastAsia="en-GB"/>
              </w:rPr>
              <w:t>Filter on the adjacent channel frequency and corresponding filter bandwidth</w:t>
            </w:r>
          </w:p>
        </w:tc>
        <w:tc>
          <w:tcPr>
            <w:tcW w:w="1032" w:type="dxa"/>
            <w:tcBorders>
              <w:top w:val="single" w:sz="6" w:space="0" w:color="auto"/>
              <w:left w:val="single" w:sz="6" w:space="0" w:color="auto"/>
              <w:bottom w:val="single" w:sz="6" w:space="0" w:color="auto"/>
              <w:right w:val="single" w:sz="6" w:space="0" w:color="auto"/>
            </w:tcBorders>
          </w:tcPr>
          <w:p w14:paraId="3FA08CE8" w14:textId="77777777" w:rsidR="005C0EFF" w:rsidRPr="005C0EFF" w:rsidRDefault="005C0EFF" w:rsidP="005C0EFF">
            <w:pPr>
              <w:keepNext/>
              <w:keepLines/>
              <w:spacing w:after="0"/>
              <w:jc w:val="center"/>
              <w:rPr>
                <w:rFonts w:ascii="Arial" w:hAnsi="Arial"/>
                <w:b/>
                <w:sz w:val="18"/>
                <w:lang w:eastAsia="en-GB"/>
              </w:rPr>
            </w:pPr>
            <w:r w:rsidRPr="005C0EFF">
              <w:rPr>
                <w:rFonts w:ascii="Arial" w:hAnsi="Arial"/>
                <w:b/>
                <w:sz w:val="18"/>
                <w:lang w:eastAsia="en-GB"/>
              </w:rPr>
              <w:t>ACLR limit</w:t>
            </w:r>
          </w:p>
        </w:tc>
      </w:tr>
      <w:tr w:rsidR="005C0EFF" w:rsidRPr="005C0EFF" w14:paraId="5CDBCAEC" w14:textId="77777777" w:rsidTr="00757CE4">
        <w:trPr>
          <w:cantSplit/>
          <w:jc w:val="center"/>
        </w:trPr>
        <w:tc>
          <w:tcPr>
            <w:tcW w:w="2203" w:type="dxa"/>
            <w:tcBorders>
              <w:top w:val="single" w:sz="4" w:space="0" w:color="auto"/>
              <w:left w:val="single" w:sz="4" w:space="0" w:color="auto"/>
              <w:bottom w:val="nil"/>
              <w:right w:val="single" w:sz="4" w:space="0" w:color="auto"/>
            </w:tcBorders>
            <w:shd w:val="clear" w:color="auto" w:fill="auto"/>
          </w:tcPr>
          <w:p w14:paraId="7EF39525" w14:textId="77777777" w:rsidR="005C0EFF" w:rsidRPr="005C0EFF" w:rsidRDefault="005C0EFF" w:rsidP="005C0EFF">
            <w:pPr>
              <w:keepNext/>
              <w:keepLines/>
              <w:spacing w:after="0"/>
              <w:rPr>
                <w:rFonts w:ascii="Arial" w:eastAsia="宋体" w:hAnsi="Arial"/>
                <w:sz w:val="18"/>
                <w:lang w:eastAsia="zh-CN"/>
              </w:rPr>
            </w:pPr>
            <w:proofErr w:type="gramStart"/>
            <w:r w:rsidRPr="005C0EFF">
              <w:rPr>
                <w:rFonts w:ascii="Arial" w:hAnsi="Arial"/>
                <w:sz w:val="18"/>
                <w:lang w:eastAsia="en-GB"/>
              </w:rPr>
              <w:t>min(</w:t>
            </w:r>
            <w:proofErr w:type="gramEnd"/>
            <w:r w:rsidRPr="005C0EFF">
              <w:rPr>
                <w:rFonts w:ascii="Arial" w:hAnsi="Arial"/>
                <w:sz w:val="18"/>
                <w:lang w:eastAsia="en-GB"/>
              </w:rPr>
              <w:t xml:space="preserve">100 MHz, </w:t>
            </w:r>
            <w:proofErr w:type="spellStart"/>
            <w:r w:rsidRPr="005C0EFF">
              <w:rPr>
                <w:rFonts w:ascii="Arial" w:hAnsi="Arial"/>
                <w:sz w:val="18"/>
                <w:lang w:eastAsia="en-GB"/>
              </w:rPr>
              <w:t>BW</w:t>
            </w:r>
            <w:r w:rsidRPr="005C0EFF">
              <w:rPr>
                <w:rFonts w:ascii="Arial" w:hAnsi="Arial"/>
                <w:i/>
                <w:sz w:val="18"/>
                <w:vertAlign w:val="subscript"/>
                <w:lang w:eastAsia="en-GB"/>
              </w:rPr>
              <w:t>passband</w:t>
            </w:r>
            <w:proofErr w:type="spellEnd"/>
            <w:r w:rsidRPr="005C0EFF">
              <w:rPr>
                <w:rFonts w:ascii="Arial" w:hAnsi="Arial"/>
                <w:sz w:val="18"/>
                <w:lang w:eastAsia="en-GB"/>
              </w:rPr>
              <w:t>)</w:t>
            </w:r>
          </w:p>
        </w:tc>
        <w:tc>
          <w:tcPr>
            <w:tcW w:w="2192" w:type="dxa"/>
            <w:tcBorders>
              <w:top w:val="single" w:sz="6" w:space="0" w:color="auto"/>
              <w:left w:val="single" w:sz="4" w:space="0" w:color="auto"/>
              <w:bottom w:val="single" w:sz="6" w:space="0" w:color="auto"/>
              <w:right w:val="single" w:sz="6" w:space="0" w:color="auto"/>
            </w:tcBorders>
          </w:tcPr>
          <w:p w14:paraId="61AD9B7C" w14:textId="77777777" w:rsidR="005C0EFF" w:rsidRPr="005C0EFF" w:rsidRDefault="005C0EFF" w:rsidP="005C0EFF">
            <w:pPr>
              <w:keepNext/>
              <w:keepLines/>
              <w:spacing w:after="0"/>
              <w:jc w:val="center"/>
              <w:rPr>
                <w:rFonts w:ascii="Arial" w:hAnsi="Arial" w:cs="v5.0.0"/>
                <w:sz w:val="18"/>
                <w:lang w:eastAsia="en-GB"/>
              </w:rPr>
            </w:pPr>
            <w:proofErr w:type="spellStart"/>
            <w:r w:rsidRPr="005C0EFF">
              <w:rPr>
                <w:rFonts w:ascii="Arial" w:hAnsi="Arial"/>
                <w:sz w:val="18"/>
                <w:lang w:eastAsia="en-GB"/>
              </w:rPr>
              <w:t>BW</w:t>
            </w:r>
            <w:r w:rsidRPr="005C0EFF">
              <w:rPr>
                <w:rFonts w:ascii="Arial" w:hAnsi="Arial"/>
                <w:sz w:val="18"/>
                <w:vertAlign w:val="subscript"/>
                <w:lang w:eastAsia="en-GB"/>
              </w:rPr>
              <w:t>Channel</w:t>
            </w:r>
            <w:proofErr w:type="spellEnd"/>
          </w:p>
        </w:tc>
        <w:tc>
          <w:tcPr>
            <w:tcW w:w="1949" w:type="dxa"/>
            <w:tcBorders>
              <w:top w:val="single" w:sz="6" w:space="0" w:color="auto"/>
              <w:left w:val="single" w:sz="6" w:space="0" w:color="auto"/>
              <w:bottom w:val="single" w:sz="6" w:space="0" w:color="auto"/>
              <w:right w:val="single" w:sz="6" w:space="0" w:color="auto"/>
            </w:tcBorders>
          </w:tcPr>
          <w:p w14:paraId="5C32C561" w14:textId="77777777" w:rsidR="005C0EFF" w:rsidRPr="005C0EFF" w:rsidRDefault="005C0EFF" w:rsidP="005C0EFF">
            <w:pPr>
              <w:keepNext/>
              <w:keepLines/>
              <w:spacing w:after="0"/>
              <w:jc w:val="center"/>
              <w:rPr>
                <w:rFonts w:ascii="Arial" w:hAnsi="Arial" w:cs="v5.0.0"/>
                <w:sz w:val="18"/>
                <w:lang w:eastAsia="en-GB"/>
              </w:rPr>
            </w:pPr>
            <w:r w:rsidRPr="005C0EFF">
              <w:rPr>
                <w:rFonts w:ascii="Arial" w:hAnsi="Arial"/>
                <w:sz w:val="18"/>
                <w:lang w:eastAsia="en-GB"/>
              </w:rPr>
              <w:t xml:space="preserve">NR of same BW </w:t>
            </w:r>
            <w:r w:rsidRPr="005C0EFF">
              <w:rPr>
                <w:rFonts w:ascii="Arial" w:hAnsi="Arial" w:cs="v5.0.0"/>
                <w:sz w:val="18"/>
                <w:lang w:eastAsia="en-GB"/>
              </w:rPr>
              <w:t>(Note 2)</w:t>
            </w:r>
          </w:p>
        </w:tc>
        <w:tc>
          <w:tcPr>
            <w:tcW w:w="2059" w:type="dxa"/>
            <w:tcBorders>
              <w:top w:val="single" w:sz="6" w:space="0" w:color="auto"/>
              <w:left w:val="single" w:sz="6" w:space="0" w:color="auto"/>
              <w:bottom w:val="single" w:sz="6" w:space="0" w:color="auto"/>
              <w:right w:val="single" w:sz="6" w:space="0" w:color="auto"/>
            </w:tcBorders>
          </w:tcPr>
          <w:p w14:paraId="22CAF235" w14:textId="77777777" w:rsidR="005C0EFF" w:rsidRPr="005C0EFF" w:rsidRDefault="005C0EFF" w:rsidP="005C0EFF">
            <w:pPr>
              <w:keepNext/>
              <w:keepLines/>
              <w:spacing w:after="0"/>
              <w:jc w:val="center"/>
              <w:rPr>
                <w:rFonts w:ascii="Arial" w:hAnsi="Arial" w:cs="v5.0.0"/>
                <w:sz w:val="18"/>
                <w:lang w:eastAsia="en-GB"/>
              </w:rPr>
            </w:pPr>
            <w:r w:rsidRPr="005C0EFF">
              <w:rPr>
                <w:rFonts w:ascii="Arial" w:hAnsi="Arial" w:cs="v5.0.0"/>
                <w:sz w:val="18"/>
                <w:lang w:eastAsia="en-GB"/>
              </w:rPr>
              <w:t>Square (</w:t>
            </w:r>
            <w:proofErr w:type="spellStart"/>
            <w:r w:rsidRPr="005C0EFF">
              <w:rPr>
                <w:rFonts w:ascii="Arial" w:hAnsi="Arial"/>
                <w:sz w:val="18"/>
                <w:lang w:eastAsia="en-GB"/>
              </w:rPr>
              <w:t>BW</w:t>
            </w:r>
            <w:r w:rsidRPr="005C0EFF">
              <w:rPr>
                <w:rFonts w:ascii="Arial" w:hAnsi="Arial"/>
                <w:sz w:val="18"/>
                <w:vertAlign w:val="subscript"/>
                <w:lang w:eastAsia="en-GB"/>
              </w:rPr>
              <w:t>Config</w:t>
            </w:r>
            <w:proofErr w:type="spellEnd"/>
            <w:r w:rsidRPr="005C0EFF">
              <w:rPr>
                <w:rFonts w:ascii="Arial" w:hAnsi="Arial" w:cs="v5.0.0"/>
                <w:sz w:val="18"/>
                <w:lang w:eastAsia="en-GB"/>
              </w:rPr>
              <w:t>)</w:t>
            </w:r>
          </w:p>
        </w:tc>
        <w:tc>
          <w:tcPr>
            <w:tcW w:w="1032" w:type="dxa"/>
            <w:tcBorders>
              <w:top w:val="single" w:sz="6" w:space="0" w:color="auto"/>
              <w:left w:val="single" w:sz="6" w:space="0" w:color="auto"/>
              <w:bottom w:val="single" w:sz="6" w:space="0" w:color="auto"/>
              <w:right w:val="single" w:sz="6" w:space="0" w:color="auto"/>
            </w:tcBorders>
          </w:tcPr>
          <w:p w14:paraId="5EBA982B" w14:textId="77777777" w:rsidR="005C0EFF" w:rsidRPr="005C0EFF" w:rsidRDefault="005C0EFF" w:rsidP="005C0EFF">
            <w:pPr>
              <w:keepNext/>
              <w:keepLines/>
              <w:spacing w:after="0"/>
              <w:jc w:val="center"/>
              <w:rPr>
                <w:ins w:id="138" w:author="ZTE,Fei Xue" w:date="2022-08-10T14:34:00Z"/>
                <w:rFonts w:ascii="Arial" w:hAnsi="Arial" w:cs="v5.0.0"/>
                <w:sz w:val="18"/>
                <w:lang w:eastAsia="en-GB"/>
              </w:rPr>
            </w:pPr>
            <w:r w:rsidRPr="005C0EFF">
              <w:rPr>
                <w:rFonts w:ascii="Arial" w:hAnsi="Arial" w:cs="v5.0.0"/>
                <w:sz w:val="18"/>
                <w:lang w:eastAsia="en-GB"/>
              </w:rPr>
              <w:t>45 dB</w:t>
            </w:r>
          </w:p>
          <w:p w14:paraId="376C9D50" w14:textId="77777777" w:rsidR="005C0EFF" w:rsidRPr="005C0EFF" w:rsidRDefault="005C0EFF" w:rsidP="005C0EFF">
            <w:pPr>
              <w:keepNext/>
              <w:keepLines/>
              <w:spacing w:after="0"/>
              <w:jc w:val="center"/>
              <w:rPr>
                <w:rFonts w:ascii="Arial" w:hAnsi="Arial" w:cs="v5.0.0"/>
                <w:sz w:val="18"/>
                <w:lang w:eastAsia="en-GB"/>
              </w:rPr>
            </w:pPr>
            <w:ins w:id="139" w:author="ZTE,Fei Xue" w:date="2022-08-10T14:34:00Z">
              <w:r w:rsidRPr="005C0EFF">
                <w:rPr>
                  <w:rFonts w:ascii="Arial" w:eastAsia="宋体" w:hAnsi="Arial" w:cs="v5.0.0" w:hint="eastAsia"/>
                  <w:sz w:val="18"/>
                  <w:lang w:val="en-US" w:eastAsia="zh-CN"/>
                </w:rPr>
                <w:t xml:space="preserve">38 dB </w:t>
              </w:r>
              <w:r w:rsidRPr="005C0EFF">
                <w:rPr>
                  <w:rFonts w:ascii="Arial" w:hAnsi="Arial" w:cs="v5.0.0"/>
                  <w:sz w:val="18"/>
                </w:rPr>
                <w:t xml:space="preserve">(Note </w:t>
              </w:r>
              <w:r w:rsidRPr="005C0EFF">
                <w:rPr>
                  <w:rFonts w:ascii="Arial" w:eastAsia="宋体" w:hAnsi="Arial" w:cs="v5.0.0" w:hint="eastAsia"/>
                  <w:sz w:val="18"/>
                  <w:lang w:val="en-US" w:eastAsia="zh-CN"/>
                </w:rPr>
                <w:t>4</w:t>
              </w:r>
              <w:r w:rsidRPr="005C0EFF">
                <w:rPr>
                  <w:rFonts w:ascii="Arial" w:hAnsi="Arial" w:cs="v5.0.0"/>
                  <w:sz w:val="18"/>
                </w:rPr>
                <w:t>)</w:t>
              </w:r>
            </w:ins>
          </w:p>
        </w:tc>
      </w:tr>
      <w:tr w:rsidR="005C0EFF" w:rsidRPr="005C0EFF" w14:paraId="4C576837" w14:textId="77777777" w:rsidTr="00757CE4">
        <w:trPr>
          <w:cantSplit/>
          <w:jc w:val="center"/>
        </w:trPr>
        <w:tc>
          <w:tcPr>
            <w:tcW w:w="2203" w:type="dxa"/>
            <w:tcBorders>
              <w:top w:val="nil"/>
              <w:left w:val="single" w:sz="4" w:space="0" w:color="auto"/>
              <w:bottom w:val="nil"/>
              <w:right w:val="single" w:sz="4" w:space="0" w:color="auto"/>
            </w:tcBorders>
            <w:shd w:val="clear" w:color="auto" w:fill="auto"/>
          </w:tcPr>
          <w:p w14:paraId="770496CC" w14:textId="77777777" w:rsidR="005C0EFF" w:rsidRPr="005C0EFF" w:rsidRDefault="005C0EFF" w:rsidP="005C0EFF">
            <w:pPr>
              <w:keepNext/>
              <w:keepLines/>
              <w:spacing w:after="0"/>
              <w:rPr>
                <w:rFonts w:ascii="Arial" w:eastAsia="宋体" w:hAnsi="Arial" w:cs="v5.0.0"/>
                <w:sz w:val="18"/>
                <w:lang w:eastAsia="zh-CN"/>
              </w:rPr>
            </w:pPr>
          </w:p>
        </w:tc>
        <w:tc>
          <w:tcPr>
            <w:tcW w:w="2192" w:type="dxa"/>
            <w:tcBorders>
              <w:top w:val="single" w:sz="6" w:space="0" w:color="auto"/>
              <w:left w:val="single" w:sz="4" w:space="0" w:color="auto"/>
              <w:bottom w:val="single" w:sz="6" w:space="0" w:color="auto"/>
              <w:right w:val="single" w:sz="6" w:space="0" w:color="auto"/>
            </w:tcBorders>
          </w:tcPr>
          <w:p w14:paraId="061A12DD" w14:textId="77777777" w:rsidR="005C0EFF" w:rsidRPr="005C0EFF" w:rsidRDefault="005C0EFF" w:rsidP="005C0EFF">
            <w:pPr>
              <w:keepNext/>
              <w:keepLines/>
              <w:spacing w:after="0"/>
              <w:jc w:val="center"/>
              <w:rPr>
                <w:rFonts w:ascii="Arial" w:hAnsi="Arial" w:cs="v5.0.0"/>
                <w:sz w:val="18"/>
                <w:lang w:eastAsia="en-GB"/>
              </w:rPr>
            </w:pPr>
            <w:r w:rsidRPr="005C0EFF">
              <w:rPr>
                <w:rFonts w:ascii="Arial" w:hAnsi="Arial" w:cs="v5.0.0"/>
                <w:sz w:val="18"/>
                <w:lang w:eastAsia="en-GB"/>
              </w:rPr>
              <w:t xml:space="preserve">2 x </w:t>
            </w:r>
            <w:proofErr w:type="spellStart"/>
            <w:r w:rsidRPr="005C0EFF">
              <w:rPr>
                <w:rFonts w:ascii="Arial" w:hAnsi="Arial"/>
                <w:sz w:val="18"/>
                <w:lang w:eastAsia="en-GB"/>
              </w:rPr>
              <w:t>BW</w:t>
            </w:r>
            <w:r w:rsidRPr="005C0EFF">
              <w:rPr>
                <w:rFonts w:ascii="Arial" w:hAnsi="Arial"/>
                <w:sz w:val="18"/>
                <w:vertAlign w:val="subscript"/>
                <w:lang w:eastAsia="en-GB"/>
              </w:rPr>
              <w:t>Channel</w:t>
            </w:r>
            <w:proofErr w:type="spellEnd"/>
          </w:p>
        </w:tc>
        <w:tc>
          <w:tcPr>
            <w:tcW w:w="1949" w:type="dxa"/>
            <w:tcBorders>
              <w:top w:val="single" w:sz="6" w:space="0" w:color="auto"/>
              <w:left w:val="single" w:sz="6" w:space="0" w:color="auto"/>
              <w:bottom w:val="single" w:sz="6" w:space="0" w:color="auto"/>
              <w:right w:val="single" w:sz="6" w:space="0" w:color="auto"/>
            </w:tcBorders>
          </w:tcPr>
          <w:p w14:paraId="31525A6A" w14:textId="77777777" w:rsidR="005C0EFF" w:rsidRPr="005C0EFF" w:rsidRDefault="005C0EFF" w:rsidP="005C0EFF">
            <w:pPr>
              <w:keepNext/>
              <w:keepLines/>
              <w:spacing w:after="0"/>
              <w:jc w:val="center"/>
              <w:rPr>
                <w:rFonts w:ascii="Arial" w:hAnsi="Arial" w:cs="v5.0.0"/>
                <w:sz w:val="18"/>
                <w:lang w:eastAsia="en-GB"/>
              </w:rPr>
            </w:pPr>
            <w:r w:rsidRPr="005C0EFF">
              <w:rPr>
                <w:rFonts w:ascii="Arial" w:hAnsi="Arial"/>
                <w:sz w:val="18"/>
                <w:lang w:eastAsia="en-GB"/>
              </w:rPr>
              <w:t xml:space="preserve">NR of same BW </w:t>
            </w:r>
            <w:r w:rsidRPr="005C0EFF">
              <w:rPr>
                <w:rFonts w:ascii="Arial" w:hAnsi="Arial" w:cs="v5.0.0"/>
                <w:sz w:val="18"/>
                <w:lang w:eastAsia="en-GB"/>
              </w:rPr>
              <w:t>(Note 2)</w:t>
            </w:r>
          </w:p>
        </w:tc>
        <w:tc>
          <w:tcPr>
            <w:tcW w:w="2059" w:type="dxa"/>
            <w:tcBorders>
              <w:top w:val="single" w:sz="6" w:space="0" w:color="auto"/>
              <w:left w:val="single" w:sz="6" w:space="0" w:color="auto"/>
              <w:bottom w:val="single" w:sz="6" w:space="0" w:color="auto"/>
              <w:right w:val="single" w:sz="6" w:space="0" w:color="auto"/>
            </w:tcBorders>
          </w:tcPr>
          <w:p w14:paraId="3F635BD7" w14:textId="77777777" w:rsidR="005C0EFF" w:rsidRPr="005C0EFF" w:rsidRDefault="005C0EFF" w:rsidP="005C0EFF">
            <w:pPr>
              <w:keepNext/>
              <w:keepLines/>
              <w:spacing w:after="0"/>
              <w:jc w:val="center"/>
              <w:rPr>
                <w:rFonts w:ascii="Arial" w:hAnsi="Arial" w:cs="v5.0.0"/>
                <w:sz w:val="18"/>
                <w:lang w:eastAsia="en-GB"/>
              </w:rPr>
            </w:pPr>
            <w:r w:rsidRPr="005C0EFF">
              <w:rPr>
                <w:rFonts w:ascii="Arial" w:hAnsi="Arial" w:cs="v5.0.0"/>
                <w:sz w:val="18"/>
                <w:lang w:eastAsia="en-GB"/>
              </w:rPr>
              <w:t>Square (</w:t>
            </w:r>
            <w:proofErr w:type="spellStart"/>
            <w:r w:rsidRPr="005C0EFF">
              <w:rPr>
                <w:rFonts w:ascii="Arial" w:hAnsi="Arial"/>
                <w:sz w:val="18"/>
                <w:lang w:eastAsia="en-GB"/>
              </w:rPr>
              <w:t>BW</w:t>
            </w:r>
            <w:r w:rsidRPr="005C0EFF">
              <w:rPr>
                <w:rFonts w:ascii="Arial" w:hAnsi="Arial"/>
                <w:sz w:val="18"/>
                <w:vertAlign w:val="subscript"/>
                <w:lang w:eastAsia="en-GB"/>
              </w:rPr>
              <w:t>Config</w:t>
            </w:r>
            <w:proofErr w:type="spellEnd"/>
            <w:r w:rsidRPr="005C0EFF">
              <w:rPr>
                <w:rFonts w:ascii="Arial" w:hAnsi="Arial" w:cs="v5.0.0"/>
                <w:sz w:val="18"/>
                <w:lang w:eastAsia="en-GB"/>
              </w:rPr>
              <w:t>)</w:t>
            </w:r>
          </w:p>
        </w:tc>
        <w:tc>
          <w:tcPr>
            <w:tcW w:w="1032" w:type="dxa"/>
            <w:tcBorders>
              <w:top w:val="single" w:sz="6" w:space="0" w:color="auto"/>
              <w:left w:val="single" w:sz="6" w:space="0" w:color="auto"/>
              <w:bottom w:val="single" w:sz="6" w:space="0" w:color="auto"/>
              <w:right w:val="single" w:sz="6" w:space="0" w:color="auto"/>
            </w:tcBorders>
          </w:tcPr>
          <w:p w14:paraId="61C71DF2" w14:textId="77777777" w:rsidR="005C0EFF" w:rsidRPr="005C0EFF" w:rsidRDefault="005C0EFF" w:rsidP="005C0EFF">
            <w:pPr>
              <w:keepNext/>
              <w:keepLines/>
              <w:spacing w:after="0"/>
              <w:jc w:val="center"/>
              <w:rPr>
                <w:ins w:id="140" w:author="ZTE,Fei Xue" w:date="2022-08-10T14:34:00Z"/>
                <w:rFonts w:ascii="Arial" w:hAnsi="Arial" w:cs="v5.0.0"/>
                <w:sz w:val="18"/>
                <w:lang w:eastAsia="en-GB"/>
              </w:rPr>
            </w:pPr>
            <w:r w:rsidRPr="005C0EFF">
              <w:rPr>
                <w:rFonts w:ascii="Arial" w:hAnsi="Arial" w:cs="v5.0.0"/>
                <w:sz w:val="18"/>
                <w:lang w:eastAsia="en-GB"/>
              </w:rPr>
              <w:t>45 dB</w:t>
            </w:r>
          </w:p>
          <w:p w14:paraId="2ED4BAC3" w14:textId="77777777" w:rsidR="005C0EFF" w:rsidRPr="005C0EFF" w:rsidRDefault="005C0EFF" w:rsidP="005C0EFF">
            <w:pPr>
              <w:keepNext/>
              <w:keepLines/>
              <w:spacing w:after="0" w:line="256" w:lineRule="auto"/>
              <w:jc w:val="center"/>
              <w:rPr>
                <w:ins w:id="141" w:author="ZTE,Fei Xue" w:date="2022-08-10T14:34:00Z"/>
                <w:rFonts w:ascii="Arial" w:eastAsia="宋体" w:hAnsi="Arial" w:cs="v5.0.0"/>
                <w:sz w:val="18"/>
                <w:lang w:val="en-US" w:eastAsia="zh-CN"/>
              </w:rPr>
            </w:pPr>
            <w:ins w:id="142" w:author="ZTE,Fei Xue" w:date="2022-08-10T14:34:00Z">
              <w:r w:rsidRPr="005C0EFF">
                <w:rPr>
                  <w:rFonts w:ascii="Arial" w:eastAsia="宋体" w:hAnsi="Arial" w:cs="v5.0.0"/>
                  <w:sz w:val="18"/>
                  <w:lang w:val="en-US" w:eastAsia="zh-CN"/>
                </w:rPr>
                <w:t>38 dB</w:t>
              </w:r>
            </w:ins>
          </w:p>
          <w:p w14:paraId="320D8942" w14:textId="77777777" w:rsidR="005C0EFF" w:rsidRPr="005C0EFF" w:rsidRDefault="005C0EFF" w:rsidP="005C0EFF">
            <w:pPr>
              <w:keepNext/>
              <w:keepLines/>
              <w:spacing w:after="0"/>
              <w:jc w:val="center"/>
              <w:rPr>
                <w:rFonts w:ascii="Arial" w:hAnsi="Arial" w:cs="v5.0.0"/>
                <w:sz w:val="18"/>
                <w:lang w:eastAsia="en-GB"/>
              </w:rPr>
            </w:pPr>
            <w:ins w:id="143" w:author="ZTE,Fei Xue" w:date="2022-08-10T14:34:00Z">
              <w:r w:rsidRPr="005C0EFF">
                <w:rPr>
                  <w:rFonts w:ascii="Arial" w:hAnsi="Arial" w:cs="v5.0.0"/>
                  <w:sz w:val="18"/>
                </w:rPr>
                <w:t xml:space="preserve">(Note </w:t>
              </w:r>
              <w:r w:rsidRPr="005C0EFF">
                <w:rPr>
                  <w:rFonts w:ascii="Arial" w:eastAsia="宋体" w:hAnsi="Arial" w:cs="v5.0.0"/>
                  <w:sz w:val="18"/>
                  <w:lang w:val="en-US" w:eastAsia="zh-CN"/>
                </w:rPr>
                <w:t>4</w:t>
              </w:r>
              <w:r w:rsidRPr="005C0EFF">
                <w:rPr>
                  <w:rFonts w:ascii="Arial" w:hAnsi="Arial" w:cs="v5.0.0"/>
                  <w:sz w:val="18"/>
                </w:rPr>
                <w:t>)</w:t>
              </w:r>
            </w:ins>
          </w:p>
        </w:tc>
      </w:tr>
      <w:tr w:rsidR="005C0EFF" w:rsidRPr="005C0EFF" w14:paraId="0F7727D4" w14:textId="77777777" w:rsidTr="00757CE4">
        <w:trPr>
          <w:cantSplit/>
          <w:jc w:val="center"/>
        </w:trPr>
        <w:tc>
          <w:tcPr>
            <w:tcW w:w="2203" w:type="dxa"/>
            <w:tcBorders>
              <w:top w:val="nil"/>
              <w:left w:val="single" w:sz="4" w:space="0" w:color="auto"/>
              <w:bottom w:val="nil"/>
              <w:right w:val="single" w:sz="4" w:space="0" w:color="auto"/>
            </w:tcBorders>
            <w:shd w:val="clear" w:color="auto" w:fill="auto"/>
          </w:tcPr>
          <w:p w14:paraId="5045EB82" w14:textId="77777777" w:rsidR="005C0EFF" w:rsidRPr="005C0EFF" w:rsidRDefault="005C0EFF" w:rsidP="005C0EFF">
            <w:pPr>
              <w:keepNext/>
              <w:keepLines/>
              <w:spacing w:after="0"/>
              <w:rPr>
                <w:rFonts w:ascii="Arial" w:eastAsia="宋体" w:hAnsi="Arial" w:cs="v5.0.0"/>
                <w:sz w:val="18"/>
                <w:lang w:eastAsia="zh-CN"/>
              </w:rPr>
            </w:pPr>
          </w:p>
        </w:tc>
        <w:tc>
          <w:tcPr>
            <w:tcW w:w="2192" w:type="dxa"/>
            <w:tcBorders>
              <w:top w:val="single" w:sz="6" w:space="0" w:color="auto"/>
              <w:left w:val="single" w:sz="4" w:space="0" w:color="auto"/>
              <w:bottom w:val="single" w:sz="6" w:space="0" w:color="auto"/>
              <w:right w:val="single" w:sz="6" w:space="0" w:color="auto"/>
            </w:tcBorders>
          </w:tcPr>
          <w:p w14:paraId="2568B8CA" w14:textId="77777777" w:rsidR="005C0EFF" w:rsidRPr="005C0EFF" w:rsidRDefault="005C0EFF" w:rsidP="005C0EFF">
            <w:pPr>
              <w:keepNext/>
              <w:keepLines/>
              <w:spacing w:after="0"/>
              <w:jc w:val="center"/>
              <w:rPr>
                <w:rFonts w:ascii="Arial" w:hAnsi="Arial"/>
                <w:sz w:val="18"/>
                <w:lang w:eastAsia="en-GB"/>
              </w:rPr>
            </w:pPr>
            <w:proofErr w:type="spellStart"/>
            <w:r w:rsidRPr="005C0EFF">
              <w:rPr>
                <w:rFonts w:ascii="Arial" w:hAnsi="Arial"/>
                <w:sz w:val="18"/>
                <w:lang w:eastAsia="en-GB"/>
              </w:rPr>
              <w:t>BW</w:t>
            </w:r>
            <w:r w:rsidRPr="005C0EFF">
              <w:rPr>
                <w:rFonts w:ascii="Arial" w:hAnsi="Arial"/>
                <w:sz w:val="18"/>
                <w:vertAlign w:val="subscript"/>
                <w:lang w:eastAsia="en-GB"/>
              </w:rPr>
              <w:t>Channel</w:t>
            </w:r>
            <w:proofErr w:type="spellEnd"/>
            <w:r w:rsidRPr="005C0EFF">
              <w:rPr>
                <w:rFonts w:ascii="Arial" w:hAnsi="Arial"/>
                <w:sz w:val="18"/>
                <w:vertAlign w:val="subscript"/>
                <w:lang w:eastAsia="en-GB"/>
              </w:rPr>
              <w:t xml:space="preserve"> </w:t>
            </w:r>
            <w:r w:rsidRPr="005C0EFF">
              <w:rPr>
                <w:rFonts w:ascii="Arial" w:hAnsi="Arial"/>
                <w:sz w:val="18"/>
                <w:lang w:eastAsia="en-GB"/>
              </w:rPr>
              <w:t>/2 + 2.5 MHz</w:t>
            </w:r>
          </w:p>
        </w:tc>
        <w:tc>
          <w:tcPr>
            <w:tcW w:w="1949" w:type="dxa"/>
            <w:tcBorders>
              <w:top w:val="single" w:sz="6" w:space="0" w:color="auto"/>
              <w:left w:val="single" w:sz="6" w:space="0" w:color="auto"/>
              <w:bottom w:val="single" w:sz="6" w:space="0" w:color="auto"/>
              <w:right w:val="single" w:sz="6" w:space="0" w:color="auto"/>
            </w:tcBorders>
          </w:tcPr>
          <w:p w14:paraId="3D85D9B3" w14:textId="77777777" w:rsidR="005C0EFF" w:rsidRPr="005C0EFF" w:rsidRDefault="005C0EFF" w:rsidP="005C0EFF">
            <w:pPr>
              <w:keepNext/>
              <w:keepLines/>
              <w:spacing w:after="0"/>
              <w:jc w:val="center"/>
              <w:rPr>
                <w:rFonts w:ascii="Arial" w:eastAsia="宋体" w:hAnsi="Arial" w:cs="v5.0.0"/>
                <w:sz w:val="18"/>
                <w:lang w:eastAsia="zh-CN"/>
              </w:rPr>
            </w:pPr>
            <w:r w:rsidRPr="005C0EFF">
              <w:rPr>
                <w:rFonts w:ascii="Arial" w:eastAsia="宋体" w:hAnsi="Arial" w:cs="v5.0.0"/>
                <w:sz w:val="18"/>
                <w:lang w:eastAsia="zh-CN"/>
              </w:rPr>
              <w:t>5 MHz E-UTRA</w:t>
            </w:r>
          </w:p>
        </w:tc>
        <w:tc>
          <w:tcPr>
            <w:tcW w:w="2059" w:type="dxa"/>
            <w:tcBorders>
              <w:top w:val="single" w:sz="6" w:space="0" w:color="auto"/>
              <w:left w:val="single" w:sz="6" w:space="0" w:color="auto"/>
              <w:bottom w:val="single" w:sz="6" w:space="0" w:color="auto"/>
              <w:right w:val="single" w:sz="6" w:space="0" w:color="auto"/>
            </w:tcBorders>
          </w:tcPr>
          <w:p w14:paraId="52FD8A55" w14:textId="77777777" w:rsidR="005C0EFF" w:rsidRPr="005C0EFF" w:rsidRDefault="005C0EFF" w:rsidP="005C0EFF">
            <w:pPr>
              <w:keepNext/>
              <w:keepLines/>
              <w:spacing w:after="0"/>
              <w:jc w:val="center"/>
              <w:rPr>
                <w:rFonts w:ascii="Arial" w:hAnsi="Arial" w:cs="v5.0.0"/>
                <w:sz w:val="18"/>
                <w:lang w:eastAsia="en-GB"/>
              </w:rPr>
            </w:pPr>
            <w:r w:rsidRPr="005C0EFF">
              <w:rPr>
                <w:rFonts w:ascii="Arial" w:hAnsi="Arial" w:cs="v5.0.0"/>
                <w:sz w:val="18"/>
                <w:lang w:eastAsia="en-GB"/>
              </w:rPr>
              <w:t>Square (</w:t>
            </w:r>
            <w:r w:rsidRPr="005C0EFF">
              <w:rPr>
                <w:rFonts w:ascii="Arial" w:eastAsia="宋体" w:hAnsi="Arial"/>
                <w:sz w:val="18"/>
                <w:lang w:eastAsia="zh-CN"/>
              </w:rPr>
              <w:t>4.5 MHz</w:t>
            </w:r>
            <w:r w:rsidRPr="005C0EFF">
              <w:rPr>
                <w:rFonts w:ascii="Arial" w:hAnsi="Arial" w:cs="v5.0.0"/>
                <w:sz w:val="18"/>
                <w:lang w:eastAsia="en-GB"/>
              </w:rPr>
              <w:t>)</w:t>
            </w:r>
          </w:p>
        </w:tc>
        <w:tc>
          <w:tcPr>
            <w:tcW w:w="1032" w:type="dxa"/>
            <w:tcBorders>
              <w:top w:val="single" w:sz="6" w:space="0" w:color="auto"/>
              <w:left w:val="single" w:sz="6" w:space="0" w:color="auto"/>
              <w:bottom w:val="single" w:sz="6" w:space="0" w:color="auto"/>
              <w:right w:val="single" w:sz="6" w:space="0" w:color="auto"/>
            </w:tcBorders>
          </w:tcPr>
          <w:p w14:paraId="63B0C4B4" w14:textId="77777777" w:rsidR="005C0EFF" w:rsidRPr="005C0EFF" w:rsidRDefault="005C0EFF" w:rsidP="005C0EFF">
            <w:pPr>
              <w:keepNext/>
              <w:keepLines/>
              <w:spacing w:after="0"/>
              <w:jc w:val="center"/>
              <w:rPr>
                <w:rFonts w:ascii="Arial" w:hAnsi="Arial" w:cs="v5.0.0"/>
                <w:sz w:val="18"/>
                <w:lang w:eastAsia="en-GB"/>
              </w:rPr>
            </w:pPr>
            <w:r w:rsidRPr="005C0EFF">
              <w:rPr>
                <w:rFonts w:ascii="Arial" w:hAnsi="Arial" w:cs="v5.0.0"/>
                <w:sz w:val="18"/>
                <w:lang w:eastAsia="en-GB"/>
              </w:rPr>
              <w:t>45 dB (Note 3)</w:t>
            </w:r>
          </w:p>
        </w:tc>
      </w:tr>
      <w:tr w:rsidR="005C0EFF" w:rsidRPr="005C0EFF" w14:paraId="4E41F003" w14:textId="77777777" w:rsidTr="00757CE4">
        <w:trPr>
          <w:cantSplit/>
          <w:jc w:val="center"/>
        </w:trPr>
        <w:tc>
          <w:tcPr>
            <w:tcW w:w="2203" w:type="dxa"/>
            <w:tcBorders>
              <w:top w:val="nil"/>
              <w:left w:val="single" w:sz="4" w:space="0" w:color="auto"/>
              <w:bottom w:val="single" w:sz="4" w:space="0" w:color="auto"/>
              <w:right w:val="single" w:sz="4" w:space="0" w:color="auto"/>
            </w:tcBorders>
            <w:shd w:val="clear" w:color="auto" w:fill="auto"/>
          </w:tcPr>
          <w:p w14:paraId="693F9BD9" w14:textId="77777777" w:rsidR="005C0EFF" w:rsidRPr="005C0EFF" w:rsidRDefault="005C0EFF" w:rsidP="005C0EFF">
            <w:pPr>
              <w:keepNext/>
              <w:keepLines/>
              <w:spacing w:after="0"/>
              <w:rPr>
                <w:rFonts w:ascii="Arial" w:eastAsia="宋体" w:hAnsi="Arial" w:cs="v5.0.0"/>
                <w:sz w:val="18"/>
                <w:lang w:eastAsia="zh-CN"/>
              </w:rPr>
            </w:pPr>
          </w:p>
        </w:tc>
        <w:tc>
          <w:tcPr>
            <w:tcW w:w="2192" w:type="dxa"/>
            <w:tcBorders>
              <w:top w:val="single" w:sz="6" w:space="0" w:color="auto"/>
              <w:left w:val="single" w:sz="4" w:space="0" w:color="auto"/>
              <w:bottom w:val="single" w:sz="6" w:space="0" w:color="auto"/>
              <w:right w:val="single" w:sz="6" w:space="0" w:color="auto"/>
            </w:tcBorders>
          </w:tcPr>
          <w:p w14:paraId="484AB7A3" w14:textId="77777777" w:rsidR="005C0EFF" w:rsidRPr="005C0EFF" w:rsidRDefault="005C0EFF" w:rsidP="005C0EFF">
            <w:pPr>
              <w:keepNext/>
              <w:keepLines/>
              <w:spacing w:after="0"/>
              <w:jc w:val="center"/>
              <w:rPr>
                <w:rFonts w:ascii="Arial" w:hAnsi="Arial"/>
                <w:sz w:val="18"/>
                <w:lang w:eastAsia="en-GB"/>
              </w:rPr>
            </w:pPr>
            <w:proofErr w:type="spellStart"/>
            <w:r w:rsidRPr="005C0EFF">
              <w:rPr>
                <w:rFonts w:ascii="Arial" w:hAnsi="Arial"/>
                <w:sz w:val="18"/>
                <w:lang w:eastAsia="en-GB"/>
              </w:rPr>
              <w:t>BW</w:t>
            </w:r>
            <w:r w:rsidRPr="005C0EFF">
              <w:rPr>
                <w:rFonts w:ascii="Arial" w:hAnsi="Arial"/>
                <w:sz w:val="18"/>
                <w:vertAlign w:val="subscript"/>
                <w:lang w:eastAsia="en-GB"/>
              </w:rPr>
              <w:t>Channel</w:t>
            </w:r>
            <w:proofErr w:type="spellEnd"/>
            <w:r w:rsidRPr="005C0EFF">
              <w:rPr>
                <w:rFonts w:ascii="Arial" w:hAnsi="Arial"/>
                <w:sz w:val="18"/>
                <w:vertAlign w:val="subscript"/>
                <w:lang w:eastAsia="en-GB"/>
              </w:rPr>
              <w:t xml:space="preserve"> </w:t>
            </w:r>
            <w:r w:rsidRPr="005C0EFF">
              <w:rPr>
                <w:rFonts w:ascii="Arial" w:hAnsi="Arial"/>
                <w:sz w:val="18"/>
                <w:lang w:eastAsia="en-GB"/>
              </w:rPr>
              <w:t>/2 + 7.5 MHz</w:t>
            </w:r>
          </w:p>
        </w:tc>
        <w:tc>
          <w:tcPr>
            <w:tcW w:w="1949" w:type="dxa"/>
            <w:tcBorders>
              <w:top w:val="single" w:sz="6" w:space="0" w:color="auto"/>
              <w:left w:val="single" w:sz="6" w:space="0" w:color="auto"/>
              <w:bottom w:val="single" w:sz="6" w:space="0" w:color="auto"/>
              <w:right w:val="single" w:sz="6" w:space="0" w:color="auto"/>
            </w:tcBorders>
          </w:tcPr>
          <w:p w14:paraId="7573BFF4" w14:textId="77777777" w:rsidR="005C0EFF" w:rsidRPr="005C0EFF" w:rsidRDefault="005C0EFF" w:rsidP="005C0EFF">
            <w:pPr>
              <w:keepNext/>
              <w:keepLines/>
              <w:spacing w:after="0"/>
              <w:jc w:val="center"/>
              <w:rPr>
                <w:rFonts w:ascii="Arial" w:hAnsi="Arial" w:cs="v5.0.0"/>
                <w:sz w:val="18"/>
                <w:lang w:eastAsia="en-GB"/>
              </w:rPr>
            </w:pPr>
            <w:r w:rsidRPr="005C0EFF">
              <w:rPr>
                <w:rFonts w:ascii="Arial" w:eastAsia="宋体" w:hAnsi="Arial" w:cs="v5.0.0"/>
                <w:sz w:val="18"/>
                <w:lang w:eastAsia="zh-CN"/>
              </w:rPr>
              <w:t>5 MHz E-UTRA</w:t>
            </w:r>
          </w:p>
        </w:tc>
        <w:tc>
          <w:tcPr>
            <w:tcW w:w="2059" w:type="dxa"/>
            <w:tcBorders>
              <w:top w:val="single" w:sz="6" w:space="0" w:color="auto"/>
              <w:left w:val="single" w:sz="6" w:space="0" w:color="auto"/>
              <w:bottom w:val="single" w:sz="6" w:space="0" w:color="auto"/>
              <w:right w:val="single" w:sz="6" w:space="0" w:color="auto"/>
            </w:tcBorders>
          </w:tcPr>
          <w:p w14:paraId="7497E860" w14:textId="77777777" w:rsidR="005C0EFF" w:rsidRPr="005C0EFF" w:rsidRDefault="005C0EFF" w:rsidP="005C0EFF">
            <w:pPr>
              <w:keepNext/>
              <w:keepLines/>
              <w:spacing w:after="0"/>
              <w:jc w:val="center"/>
              <w:rPr>
                <w:rFonts w:ascii="Arial" w:hAnsi="Arial" w:cs="v5.0.0"/>
                <w:sz w:val="18"/>
                <w:lang w:eastAsia="en-GB"/>
              </w:rPr>
            </w:pPr>
            <w:r w:rsidRPr="005C0EFF">
              <w:rPr>
                <w:rFonts w:ascii="Arial" w:hAnsi="Arial" w:cs="v5.0.0"/>
                <w:sz w:val="18"/>
                <w:lang w:eastAsia="en-GB"/>
              </w:rPr>
              <w:t>Square (</w:t>
            </w:r>
            <w:r w:rsidRPr="005C0EFF">
              <w:rPr>
                <w:rFonts w:ascii="Arial" w:eastAsia="宋体" w:hAnsi="Arial"/>
                <w:sz w:val="18"/>
                <w:lang w:eastAsia="zh-CN"/>
              </w:rPr>
              <w:t>4.5 MHz</w:t>
            </w:r>
            <w:r w:rsidRPr="005C0EFF">
              <w:rPr>
                <w:rFonts w:ascii="Arial" w:hAnsi="Arial" w:cs="v5.0.0"/>
                <w:sz w:val="18"/>
                <w:lang w:eastAsia="en-GB"/>
              </w:rPr>
              <w:t>)</w:t>
            </w:r>
          </w:p>
        </w:tc>
        <w:tc>
          <w:tcPr>
            <w:tcW w:w="1032" w:type="dxa"/>
            <w:tcBorders>
              <w:top w:val="single" w:sz="6" w:space="0" w:color="auto"/>
              <w:left w:val="single" w:sz="6" w:space="0" w:color="auto"/>
              <w:bottom w:val="single" w:sz="6" w:space="0" w:color="auto"/>
              <w:right w:val="single" w:sz="6" w:space="0" w:color="auto"/>
            </w:tcBorders>
          </w:tcPr>
          <w:p w14:paraId="02BAAB15" w14:textId="77777777" w:rsidR="005C0EFF" w:rsidRPr="005C0EFF" w:rsidRDefault="005C0EFF" w:rsidP="005C0EFF">
            <w:pPr>
              <w:keepNext/>
              <w:keepLines/>
              <w:spacing w:after="0"/>
              <w:jc w:val="center"/>
              <w:rPr>
                <w:rFonts w:ascii="Arial" w:hAnsi="Arial" w:cs="v5.0.0"/>
                <w:sz w:val="18"/>
                <w:lang w:eastAsia="en-GB"/>
              </w:rPr>
            </w:pPr>
            <w:r w:rsidRPr="005C0EFF">
              <w:rPr>
                <w:rFonts w:ascii="Arial" w:hAnsi="Arial" w:cs="v5.0.0"/>
                <w:sz w:val="18"/>
                <w:lang w:eastAsia="en-GB"/>
              </w:rPr>
              <w:t>45 dB</w:t>
            </w:r>
            <w:r w:rsidRPr="005C0EFF">
              <w:rPr>
                <w:rFonts w:ascii="Arial" w:eastAsia="宋体" w:hAnsi="Arial" w:cs="v5.0.0"/>
                <w:sz w:val="18"/>
                <w:lang w:eastAsia="zh-CN"/>
              </w:rPr>
              <w:t xml:space="preserve"> </w:t>
            </w:r>
            <w:r w:rsidRPr="005C0EFF">
              <w:rPr>
                <w:rFonts w:ascii="Arial" w:hAnsi="Arial" w:cs="v5.0.0"/>
                <w:sz w:val="18"/>
                <w:lang w:eastAsia="en-GB"/>
              </w:rPr>
              <w:t>(Note 3)</w:t>
            </w:r>
          </w:p>
        </w:tc>
      </w:tr>
      <w:tr w:rsidR="005C0EFF" w:rsidRPr="005C0EFF" w14:paraId="295C6E5B" w14:textId="77777777" w:rsidTr="00757CE4">
        <w:trPr>
          <w:cantSplit/>
          <w:jc w:val="center"/>
        </w:trPr>
        <w:tc>
          <w:tcPr>
            <w:tcW w:w="9435" w:type="dxa"/>
            <w:gridSpan w:val="5"/>
            <w:tcBorders>
              <w:top w:val="single" w:sz="6" w:space="0" w:color="auto"/>
              <w:left w:val="single" w:sz="6" w:space="0" w:color="auto"/>
              <w:bottom w:val="single" w:sz="6" w:space="0" w:color="auto"/>
              <w:right w:val="single" w:sz="6" w:space="0" w:color="auto"/>
            </w:tcBorders>
          </w:tcPr>
          <w:p w14:paraId="52A18373" w14:textId="77777777" w:rsidR="005C0EFF" w:rsidRPr="005C0EFF" w:rsidRDefault="005C0EFF" w:rsidP="005C0EFF">
            <w:pPr>
              <w:keepNext/>
              <w:keepLines/>
              <w:spacing w:after="0"/>
              <w:ind w:left="851" w:hanging="851"/>
              <w:rPr>
                <w:rFonts w:ascii="Arial" w:hAnsi="Arial"/>
                <w:sz w:val="18"/>
                <w:lang w:eastAsia="en-GB"/>
              </w:rPr>
            </w:pPr>
            <w:r w:rsidRPr="005C0EFF">
              <w:rPr>
                <w:rFonts w:ascii="Arial" w:hAnsi="Arial"/>
                <w:sz w:val="18"/>
                <w:lang w:eastAsia="en-GB"/>
              </w:rPr>
              <w:t>NOTE 1:</w:t>
            </w:r>
            <w:r w:rsidRPr="005C0EFF">
              <w:rPr>
                <w:rFonts w:ascii="Arial" w:hAnsi="Arial"/>
                <w:sz w:val="18"/>
                <w:lang w:eastAsia="en-GB"/>
              </w:rPr>
              <w:tab/>
            </w:r>
            <w:proofErr w:type="spellStart"/>
            <w:r w:rsidRPr="005C0EFF">
              <w:rPr>
                <w:rFonts w:ascii="Arial" w:hAnsi="Arial"/>
                <w:sz w:val="18"/>
                <w:lang w:eastAsia="en-GB"/>
              </w:rPr>
              <w:t>BW</w:t>
            </w:r>
            <w:r w:rsidRPr="005C0EFF">
              <w:rPr>
                <w:rFonts w:ascii="Arial" w:hAnsi="Arial"/>
                <w:sz w:val="18"/>
                <w:vertAlign w:val="subscript"/>
                <w:lang w:eastAsia="en-GB"/>
              </w:rPr>
              <w:t>Channel</w:t>
            </w:r>
            <w:proofErr w:type="spellEnd"/>
            <w:r w:rsidRPr="005C0EFF">
              <w:rPr>
                <w:rFonts w:ascii="Arial" w:hAnsi="Arial"/>
                <w:sz w:val="18"/>
                <w:lang w:eastAsia="en-GB"/>
              </w:rPr>
              <w:t xml:space="preserve"> and </w:t>
            </w:r>
            <w:proofErr w:type="spellStart"/>
            <w:r w:rsidRPr="005C0EFF">
              <w:rPr>
                <w:rFonts w:ascii="Arial" w:hAnsi="Arial"/>
                <w:sz w:val="18"/>
                <w:lang w:eastAsia="en-GB"/>
              </w:rPr>
              <w:t>BW</w:t>
            </w:r>
            <w:r w:rsidRPr="005C0EFF">
              <w:rPr>
                <w:rFonts w:ascii="Arial" w:hAnsi="Arial"/>
                <w:sz w:val="18"/>
                <w:vertAlign w:val="subscript"/>
                <w:lang w:eastAsia="en-GB"/>
              </w:rPr>
              <w:t>Config</w:t>
            </w:r>
            <w:proofErr w:type="spellEnd"/>
            <w:r w:rsidRPr="005C0EFF">
              <w:rPr>
                <w:rFonts w:ascii="Arial" w:hAnsi="Arial"/>
                <w:sz w:val="18"/>
                <w:lang w:eastAsia="en-GB"/>
              </w:rPr>
              <w:t xml:space="preserve"> are the </w:t>
            </w:r>
            <w:r w:rsidRPr="005C0EFF">
              <w:rPr>
                <w:rFonts w:ascii="Arial" w:hAnsi="Arial"/>
                <w:i/>
                <w:sz w:val="18"/>
                <w:lang w:eastAsia="en-GB"/>
              </w:rPr>
              <w:t>repeater type 1-C nominal repeater bandwidth configuration</w:t>
            </w:r>
            <w:r w:rsidRPr="005C0EFF">
              <w:rPr>
                <w:rFonts w:ascii="Arial" w:hAnsi="Arial"/>
                <w:sz w:val="18"/>
                <w:lang w:eastAsia="en-GB"/>
              </w:rPr>
              <w:t xml:space="preserve"> of the </w:t>
            </w:r>
            <w:r w:rsidRPr="005C0EFF">
              <w:rPr>
                <w:rFonts w:ascii="Arial" w:eastAsia="宋体" w:hAnsi="Arial"/>
                <w:i/>
                <w:sz w:val="18"/>
                <w:lang w:eastAsia="en-GB"/>
              </w:rPr>
              <w:t>lowest/highest carrier</w:t>
            </w:r>
            <w:r w:rsidRPr="005C0EFF">
              <w:rPr>
                <w:rFonts w:ascii="Arial" w:hAnsi="Arial"/>
                <w:sz w:val="18"/>
                <w:lang w:eastAsia="en-GB"/>
              </w:rPr>
              <w:t xml:space="preserve"> transmitted on the assigned channel frequency.</w:t>
            </w:r>
          </w:p>
          <w:p w14:paraId="193CB3E3" w14:textId="77777777" w:rsidR="005C0EFF" w:rsidRPr="005C0EFF" w:rsidRDefault="005C0EFF" w:rsidP="005C0EFF">
            <w:pPr>
              <w:keepNext/>
              <w:keepLines/>
              <w:spacing w:after="0"/>
              <w:ind w:left="851" w:hanging="851"/>
              <w:rPr>
                <w:rFonts w:ascii="Arial" w:hAnsi="Arial"/>
                <w:sz w:val="18"/>
                <w:lang w:eastAsia="en-GB"/>
              </w:rPr>
            </w:pPr>
            <w:r w:rsidRPr="005C0EFF">
              <w:rPr>
                <w:rFonts w:ascii="Arial" w:hAnsi="Arial"/>
                <w:sz w:val="18"/>
                <w:lang w:eastAsia="en-GB"/>
              </w:rPr>
              <w:t>NOTE 2:</w:t>
            </w:r>
            <w:r w:rsidRPr="005C0EFF">
              <w:rPr>
                <w:rFonts w:ascii="Arial" w:hAnsi="Arial"/>
                <w:sz w:val="18"/>
                <w:lang w:eastAsia="en-GB"/>
              </w:rPr>
              <w:tab/>
              <w:t>With SCS that provides largest transmission bandwidth configuration (</w:t>
            </w:r>
            <w:proofErr w:type="spellStart"/>
            <w:r w:rsidRPr="005C0EFF">
              <w:rPr>
                <w:rFonts w:ascii="Arial" w:hAnsi="Arial"/>
                <w:sz w:val="18"/>
                <w:lang w:eastAsia="en-GB"/>
              </w:rPr>
              <w:t>BW</w:t>
            </w:r>
            <w:r w:rsidRPr="005C0EFF">
              <w:rPr>
                <w:rFonts w:ascii="Arial" w:hAnsi="Arial"/>
                <w:sz w:val="18"/>
                <w:vertAlign w:val="subscript"/>
                <w:lang w:eastAsia="en-GB"/>
              </w:rPr>
              <w:t>Config</w:t>
            </w:r>
            <w:proofErr w:type="spellEnd"/>
            <w:r w:rsidRPr="005C0EFF">
              <w:rPr>
                <w:rFonts w:ascii="Arial" w:hAnsi="Arial" w:cs="v5.0.0"/>
                <w:sz w:val="18"/>
                <w:lang w:eastAsia="en-GB"/>
              </w:rPr>
              <w:t>)</w:t>
            </w:r>
            <w:r w:rsidRPr="005C0EFF">
              <w:rPr>
                <w:rFonts w:ascii="Arial" w:hAnsi="Arial"/>
                <w:sz w:val="18"/>
                <w:lang w:eastAsia="en-GB"/>
              </w:rPr>
              <w:t>.</w:t>
            </w:r>
          </w:p>
          <w:p w14:paraId="48CDCE87" w14:textId="77777777" w:rsidR="005C0EFF" w:rsidRPr="005C0EFF" w:rsidRDefault="005C0EFF" w:rsidP="005C0EFF">
            <w:pPr>
              <w:keepNext/>
              <w:keepLines/>
              <w:spacing w:after="0"/>
              <w:ind w:left="851" w:hanging="851"/>
              <w:rPr>
                <w:ins w:id="144" w:author="ZTE,Fei Xue" w:date="2022-08-10T14:35:00Z"/>
                <w:rFonts w:ascii="Arial" w:hAnsi="Arial"/>
                <w:sz w:val="18"/>
                <w:lang w:eastAsia="en-GB"/>
              </w:rPr>
            </w:pPr>
            <w:r w:rsidRPr="005C0EFF">
              <w:rPr>
                <w:rFonts w:ascii="Arial" w:hAnsi="Arial"/>
                <w:sz w:val="18"/>
                <w:lang w:eastAsia="en-GB"/>
              </w:rPr>
              <w:t>NOTE 3:</w:t>
            </w:r>
            <w:r w:rsidRPr="005C0EFF">
              <w:rPr>
                <w:rFonts w:ascii="Arial" w:hAnsi="Arial"/>
                <w:sz w:val="18"/>
                <w:lang w:eastAsia="en-GB"/>
              </w:rPr>
              <w:tab/>
            </w:r>
            <w:r w:rsidRPr="005C0EFF">
              <w:rPr>
                <w:rFonts w:ascii="Arial" w:eastAsia="宋体" w:hAnsi="Arial"/>
                <w:sz w:val="18"/>
                <w:lang w:eastAsia="zh-CN"/>
              </w:rPr>
              <w:t>The requirements are applicable when the band is also defined for E-UTRA or UTRA</w:t>
            </w:r>
            <w:r w:rsidRPr="005C0EFF">
              <w:rPr>
                <w:rFonts w:ascii="Arial" w:hAnsi="Arial"/>
                <w:sz w:val="18"/>
                <w:lang w:eastAsia="en-GB"/>
              </w:rPr>
              <w:t>.</w:t>
            </w:r>
          </w:p>
          <w:p w14:paraId="1A78DA53" w14:textId="77777777" w:rsidR="005C0EFF" w:rsidRPr="005C0EFF" w:rsidRDefault="005C0EFF" w:rsidP="005C0EFF">
            <w:pPr>
              <w:keepNext/>
              <w:keepLines/>
              <w:spacing w:after="0"/>
              <w:ind w:left="851" w:hanging="851"/>
              <w:rPr>
                <w:rFonts w:ascii="Arial" w:hAnsi="Arial"/>
                <w:sz w:val="18"/>
                <w:lang w:eastAsia="zh-CN"/>
              </w:rPr>
            </w:pPr>
            <w:ins w:id="145" w:author="ZTE,Fei Xue" w:date="2022-08-10T14:35:00Z">
              <w:r w:rsidRPr="005C0EFF">
                <w:rPr>
                  <w:rFonts w:ascii="Arial" w:hAnsi="Arial" w:cs="Arial"/>
                  <w:sz w:val="18"/>
                </w:rPr>
                <w:t xml:space="preserve">NOTE </w:t>
              </w:r>
              <w:r w:rsidRPr="005C0EFF">
                <w:rPr>
                  <w:rFonts w:ascii="Arial" w:eastAsia="宋体" w:hAnsi="Arial" w:cs="Arial" w:hint="eastAsia"/>
                  <w:sz w:val="18"/>
                  <w:lang w:val="en-US" w:eastAsia="zh-CN"/>
                </w:rPr>
                <w:t>4</w:t>
              </w:r>
              <w:r w:rsidRPr="005C0EFF">
                <w:rPr>
                  <w:rFonts w:ascii="Arial" w:hAnsi="Arial" w:cs="Arial"/>
                  <w:sz w:val="18"/>
                </w:rPr>
                <w:t>:</w:t>
              </w:r>
              <w:r w:rsidRPr="005C0EFF">
                <w:rPr>
                  <w:rFonts w:ascii="Arial" w:hAnsi="Arial" w:cs="Arial"/>
                  <w:sz w:val="18"/>
                </w:rPr>
                <w:tab/>
              </w:r>
              <w:r w:rsidRPr="005C0EFF">
                <w:rPr>
                  <w:rFonts w:ascii="Arial" w:eastAsia="宋体" w:hAnsi="Arial" w:cs="Arial" w:hint="eastAsia"/>
                  <w:sz w:val="18"/>
                  <w:lang w:val="en-US" w:eastAsia="zh-CN"/>
                </w:rPr>
                <w:t xml:space="preserve">For </w:t>
              </w:r>
            </w:ins>
            <w:ins w:id="146" w:author="ZTE,Fei Xue" w:date="2022-08-10T14:37:00Z">
              <w:r w:rsidRPr="005C0EFF">
                <w:rPr>
                  <w:rFonts w:ascii="Arial" w:eastAsia="宋体" w:hAnsi="Arial" w:cs="Arial" w:hint="eastAsia"/>
                  <w:sz w:val="18"/>
                  <w:lang w:val="en-US" w:eastAsia="zh-CN"/>
                </w:rPr>
                <w:t>repeater</w:t>
              </w:r>
            </w:ins>
            <w:ins w:id="147" w:author="ZTE,Fei Xue" w:date="2022-08-10T14:35:00Z">
              <w:r w:rsidRPr="005C0EFF">
                <w:rPr>
                  <w:rFonts w:ascii="Arial" w:eastAsia="宋体" w:hAnsi="Arial" w:cs="Arial" w:hint="eastAsia"/>
                  <w:sz w:val="18"/>
                  <w:lang w:val="en-US" w:eastAsia="zh-CN"/>
                </w:rPr>
                <w:t xml:space="preserve"> operating in band n104, </w:t>
              </w:r>
              <w:r w:rsidRPr="005C0EFF">
                <w:rPr>
                  <w:rFonts w:ascii="Arial" w:eastAsia="宋体" w:hAnsi="Arial" w:cs="Arial"/>
                  <w:sz w:val="18"/>
                  <w:lang w:val="en-US" w:eastAsia="zh-CN"/>
                </w:rPr>
                <w:t>ACLR requirement 38 dB applies</w:t>
              </w:r>
              <w:r w:rsidRPr="005C0EFF">
                <w:rPr>
                  <w:rFonts w:ascii="Arial" w:eastAsia="宋体" w:hAnsi="Arial" w:cs="Arial" w:hint="eastAsia"/>
                  <w:sz w:val="18"/>
                  <w:lang w:val="en-US" w:eastAsia="zh-CN"/>
                </w:rPr>
                <w:t xml:space="preserve">. For </w:t>
              </w:r>
            </w:ins>
            <w:ins w:id="148" w:author="ZTE,Fei Xue" w:date="2022-08-10T14:37:00Z">
              <w:r w:rsidRPr="005C0EFF">
                <w:rPr>
                  <w:rFonts w:ascii="Arial" w:eastAsia="宋体" w:hAnsi="Arial" w:cs="Arial" w:hint="eastAsia"/>
                  <w:sz w:val="18"/>
                  <w:lang w:val="en-US" w:eastAsia="zh-CN"/>
                </w:rPr>
                <w:t>repeater</w:t>
              </w:r>
            </w:ins>
            <w:ins w:id="149" w:author="ZTE,Fei Xue" w:date="2022-08-10T14:35:00Z">
              <w:r w:rsidRPr="005C0EFF">
                <w:rPr>
                  <w:rFonts w:ascii="Arial" w:eastAsia="宋体" w:hAnsi="Arial" w:cs="Arial" w:hint="eastAsia"/>
                  <w:sz w:val="18"/>
                  <w:lang w:val="en-US" w:eastAsia="zh-CN"/>
                </w:rPr>
                <w:t xml:space="preserve"> operating in other bands, ACLR requirement </w:t>
              </w:r>
              <w:r w:rsidRPr="005C0EFF">
                <w:rPr>
                  <w:rFonts w:ascii="Arial" w:eastAsia="宋体" w:hAnsi="Arial" w:cs="Arial"/>
                  <w:sz w:val="18"/>
                  <w:lang w:val="en-US" w:eastAsia="zh-CN"/>
                </w:rPr>
                <w:t>45 dB applies</w:t>
              </w:r>
              <w:r w:rsidRPr="005C0EFF">
                <w:rPr>
                  <w:rFonts w:ascii="Arial" w:eastAsia="宋体" w:hAnsi="Arial" w:cs="Arial" w:hint="eastAsia"/>
                  <w:sz w:val="18"/>
                  <w:lang w:val="en-US" w:eastAsia="zh-CN"/>
                </w:rPr>
                <w:t>.</w:t>
              </w:r>
            </w:ins>
          </w:p>
        </w:tc>
      </w:tr>
    </w:tbl>
    <w:p w14:paraId="5A02687B" w14:textId="77777777" w:rsidR="005C0EFF" w:rsidRPr="005C0EFF" w:rsidRDefault="005C0EFF" w:rsidP="005C0EFF">
      <w:pPr>
        <w:rPr>
          <w:rFonts w:eastAsia="宋体"/>
          <w:lang w:eastAsia="en-GB"/>
        </w:rPr>
      </w:pPr>
    </w:p>
    <w:p w14:paraId="296F2534" w14:textId="77777777" w:rsidR="005C0EFF" w:rsidRPr="005C0EFF" w:rsidRDefault="005C0EFF" w:rsidP="005C0EFF">
      <w:pPr>
        <w:rPr>
          <w:rFonts w:cs="v5.0.0"/>
          <w:lang w:eastAsia="en-GB"/>
        </w:rPr>
      </w:pPr>
      <w:r w:rsidRPr="005C0EFF">
        <w:rPr>
          <w:rFonts w:cs="v5.0.0"/>
          <w:lang w:eastAsia="en-GB"/>
        </w:rPr>
        <w:t xml:space="preserve">The ACLR absolute </w:t>
      </w:r>
      <w:bookmarkStart w:id="150" w:name="_Hlk508123340"/>
      <w:r w:rsidRPr="005C0EFF">
        <w:rPr>
          <w:rFonts w:cs="v5.0.0"/>
          <w:i/>
          <w:lang w:eastAsia="en-GB"/>
        </w:rPr>
        <w:t>minimum requirement</w:t>
      </w:r>
      <w:r w:rsidRPr="005C0EFF">
        <w:rPr>
          <w:rFonts w:cs="v5.0.0"/>
          <w:lang w:eastAsia="en-GB"/>
        </w:rPr>
        <w:t xml:space="preserve"> is</w:t>
      </w:r>
      <w:bookmarkEnd w:id="150"/>
      <w:r w:rsidRPr="005C0EFF">
        <w:rPr>
          <w:rFonts w:cs="v5.0.0"/>
          <w:lang w:eastAsia="en-GB"/>
        </w:rPr>
        <w:t xml:space="preserve"> specified in table 6.5.</w:t>
      </w:r>
      <w:r w:rsidRPr="005C0EFF">
        <w:rPr>
          <w:rFonts w:eastAsia="宋体" w:cs="v5.0.0"/>
          <w:lang w:eastAsia="zh-CN"/>
        </w:rPr>
        <w:t>2</w:t>
      </w:r>
      <w:r w:rsidRPr="005C0EFF">
        <w:rPr>
          <w:rFonts w:cs="v5.0.0"/>
          <w:lang w:eastAsia="en-GB"/>
        </w:rPr>
        <w:t>.2</w:t>
      </w:r>
      <w:r w:rsidRPr="005C0EFF">
        <w:rPr>
          <w:rFonts w:cs="v5.0.0"/>
          <w:lang w:eastAsia="en-GB"/>
        </w:rPr>
        <w:noBreakHyphen/>
        <w:t>2.</w:t>
      </w:r>
    </w:p>
    <w:p w14:paraId="27F312A9" w14:textId="77777777" w:rsidR="005C0EFF" w:rsidRPr="005C0EFF" w:rsidRDefault="005C0EFF" w:rsidP="005C0EFF">
      <w:pPr>
        <w:rPr>
          <w:rFonts w:cs="v5.0.0"/>
          <w:lang w:eastAsia="en-GB"/>
        </w:rPr>
      </w:pPr>
      <w:r w:rsidRPr="005C0EFF">
        <w:rPr>
          <w:rFonts w:cs="v5.0.0"/>
          <w:lang w:eastAsia="en-GB"/>
        </w:rPr>
        <w:t>The ACLR shall be higher than the value specified in table 6.5.</w:t>
      </w:r>
      <w:r w:rsidRPr="005C0EFF">
        <w:rPr>
          <w:rFonts w:eastAsia="宋体" w:cs="v5.0.0"/>
          <w:lang w:eastAsia="zh-CN"/>
        </w:rPr>
        <w:t>2</w:t>
      </w:r>
      <w:r w:rsidRPr="005C0EFF">
        <w:rPr>
          <w:rFonts w:cs="v5.0.0"/>
          <w:lang w:eastAsia="en-GB"/>
        </w:rPr>
        <w:t>.2</w:t>
      </w:r>
      <w:r w:rsidRPr="005C0EFF">
        <w:rPr>
          <w:rFonts w:cs="v5.0.0"/>
          <w:lang w:eastAsia="en-GB"/>
        </w:rPr>
        <w:noBreakHyphen/>
        <w:t xml:space="preserve">1a for </w:t>
      </w:r>
      <w:r w:rsidRPr="005C0EFF">
        <w:rPr>
          <w:rFonts w:cs="v5.0.0"/>
          <w:i/>
          <w:iCs/>
          <w:lang w:eastAsia="en-GB"/>
        </w:rPr>
        <w:t>repeater type 1-C</w:t>
      </w:r>
      <w:r w:rsidRPr="005C0EFF">
        <w:rPr>
          <w:rFonts w:cs="v5.0.0"/>
          <w:lang w:eastAsia="en-GB"/>
        </w:rPr>
        <w:t xml:space="preserve"> for UL Local Area.</w:t>
      </w:r>
    </w:p>
    <w:p w14:paraId="331F9DE9" w14:textId="77777777" w:rsidR="005C0EFF" w:rsidRPr="005C0EFF" w:rsidRDefault="005C0EFF" w:rsidP="005C0EFF">
      <w:pPr>
        <w:rPr>
          <w:rFonts w:cs="v5.0.0"/>
          <w:lang w:eastAsia="en-GB"/>
        </w:rPr>
      </w:pPr>
    </w:p>
    <w:p w14:paraId="5EF9B62E" w14:textId="77777777" w:rsidR="005C0EFF" w:rsidRPr="005C0EFF" w:rsidRDefault="005C0EFF" w:rsidP="005C0EFF">
      <w:pPr>
        <w:keepNext/>
        <w:keepLines/>
        <w:spacing w:before="60"/>
        <w:jc w:val="center"/>
        <w:rPr>
          <w:rFonts w:ascii="Arial" w:eastAsia="宋体" w:hAnsi="Arial"/>
          <w:b/>
          <w:lang w:eastAsia="zh-CN"/>
        </w:rPr>
      </w:pPr>
      <w:r w:rsidRPr="005C0EFF">
        <w:rPr>
          <w:rFonts w:ascii="Arial" w:hAnsi="Arial"/>
          <w:b/>
          <w:lang w:eastAsia="en-GB"/>
        </w:rPr>
        <w:t>Table 6.5.</w:t>
      </w:r>
      <w:r w:rsidRPr="005C0EFF">
        <w:rPr>
          <w:rFonts w:ascii="Arial" w:eastAsia="宋体" w:hAnsi="Arial"/>
          <w:b/>
          <w:lang w:eastAsia="zh-CN"/>
        </w:rPr>
        <w:t>2</w:t>
      </w:r>
      <w:r w:rsidRPr="005C0EFF">
        <w:rPr>
          <w:rFonts w:ascii="Arial" w:hAnsi="Arial"/>
          <w:b/>
          <w:lang w:eastAsia="en-GB"/>
        </w:rPr>
        <w:t xml:space="preserve">.2-1a: </w:t>
      </w:r>
      <w:r w:rsidRPr="005C0EFF">
        <w:rPr>
          <w:rFonts w:ascii="Arial" w:hAnsi="Arial"/>
          <w:b/>
          <w:i/>
          <w:iCs/>
          <w:lang w:eastAsia="en-GB"/>
        </w:rPr>
        <w:t>Repeater type 1-C</w:t>
      </w:r>
      <w:r w:rsidRPr="005C0EFF">
        <w:rPr>
          <w:rFonts w:ascii="Arial" w:hAnsi="Arial"/>
          <w:b/>
          <w:lang w:eastAsia="en-GB"/>
        </w:rPr>
        <w:t xml:space="preserve"> ACLR limit for UL for Local Area</w:t>
      </w:r>
    </w:p>
    <w:tbl>
      <w:tblPr>
        <w:tblW w:w="943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203"/>
        <w:gridCol w:w="2192"/>
        <w:gridCol w:w="1949"/>
        <w:gridCol w:w="2059"/>
        <w:gridCol w:w="1032"/>
      </w:tblGrid>
      <w:tr w:rsidR="005C0EFF" w:rsidRPr="005C0EFF" w14:paraId="74636951" w14:textId="77777777" w:rsidTr="00757CE4">
        <w:trPr>
          <w:cantSplit/>
          <w:jc w:val="center"/>
        </w:trPr>
        <w:tc>
          <w:tcPr>
            <w:tcW w:w="2203" w:type="dxa"/>
            <w:tcBorders>
              <w:top w:val="single" w:sz="6" w:space="0" w:color="auto"/>
              <w:left w:val="single" w:sz="6" w:space="0" w:color="auto"/>
              <w:bottom w:val="single" w:sz="4" w:space="0" w:color="auto"/>
              <w:right w:val="single" w:sz="6" w:space="0" w:color="auto"/>
            </w:tcBorders>
          </w:tcPr>
          <w:p w14:paraId="2CCEE7F1" w14:textId="77777777" w:rsidR="005C0EFF" w:rsidRPr="005C0EFF" w:rsidRDefault="005C0EFF" w:rsidP="005C0EFF">
            <w:pPr>
              <w:keepNext/>
              <w:keepLines/>
              <w:spacing w:after="0"/>
              <w:jc w:val="center"/>
              <w:rPr>
                <w:rFonts w:ascii="Arial" w:hAnsi="Arial"/>
                <w:b/>
                <w:sz w:val="18"/>
                <w:lang w:eastAsia="en-GB"/>
              </w:rPr>
            </w:pPr>
            <w:r w:rsidRPr="005C0EFF">
              <w:rPr>
                <w:rFonts w:ascii="Arial" w:hAnsi="Arial"/>
                <w:b/>
                <w:i/>
                <w:iCs/>
                <w:sz w:val="18"/>
                <w:lang w:eastAsia="en-GB"/>
              </w:rPr>
              <w:t>Repeater type 1-C</w:t>
            </w:r>
            <w:r w:rsidRPr="005C0EFF">
              <w:rPr>
                <w:rFonts w:ascii="Arial" w:hAnsi="Arial"/>
                <w:b/>
                <w:sz w:val="18"/>
                <w:lang w:eastAsia="en-GB"/>
              </w:rPr>
              <w:t xml:space="preserve"> nominal channel bandwidth of l</w:t>
            </w:r>
            <w:r w:rsidRPr="005C0EFF">
              <w:rPr>
                <w:rFonts w:ascii="Arial" w:hAnsi="Arial" w:cs="Arial"/>
                <w:b/>
                <w:sz w:val="18"/>
                <w:lang w:eastAsia="en-GB"/>
              </w:rPr>
              <w:t>owest/highest carrier</w:t>
            </w:r>
            <w:r w:rsidRPr="005C0EFF">
              <w:rPr>
                <w:rFonts w:ascii="Arial" w:hAnsi="Arial"/>
                <w:b/>
                <w:sz w:val="18"/>
                <w:lang w:eastAsia="en-GB"/>
              </w:rPr>
              <w:t xml:space="preserve"> transmitted </w:t>
            </w:r>
            <w:proofErr w:type="spellStart"/>
            <w:r w:rsidRPr="005C0EFF">
              <w:rPr>
                <w:rFonts w:ascii="Arial" w:hAnsi="Arial" w:cs="Arial"/>
                <w:b/>
                <w:sz w:val="18"/>
                <w:lang w:eastAsia="en-GB"/>
              </w:rPr>
              <w:t>BW</w:t>
            </w:r>
            <w:r w:rsidRPr="005C0EFF">
              <w:rPr>
                <w:rFonts w:ascii="Arial" w:hAnsi="Arial" w:cs="Arial"/>
                <w:b/>
                <w:sz w:val="18"/>
                <w:vertAlign w:val="subscript"/>
                <w:lang w:eastAsia="en-GB"/>
              </w:rPr>
              <w:t>Channel</w:t>
            </w:r>
            <w:proofErr w:type="spellEnd"/>
            <w:r w:rsidRPr="005C0EFF">
              <w:rPr>
                <w:rFonts w:ascii="Arial" w:hAnsi="Arial"/>
                <w:b/>
                <w:sz w:val="18"/>
                <w:lang w:eastAsia="en-GB"/>
              </w:rPr>
              <w:t xml:space="preserve"> (MHz)</w:t>
            </w:r>
          </w:p>
        </w:tc>
        <w:tc>
          <w:tcPr>
            <w:tcW w:w="2192" w:type="dxa"/>
            <w:tcBorders>
              <w:top w:val="single" w:sz="6" w:space="0" w:color="auto"/>
              <w:left w:val="single" w:sz="6" w:space="0" w:color="auto"/>
              <w:bottom w:val="single" w:sz="6" w:space="0" w:color="auto"/>
              <w:right w:val="single" w:sz="6" w:space="0" w:color="auto"/>
            </w:tcBorders>
          </w:tcPr>
          <w:p w14:paraId="18A4CB3D" w14:textId="77777777" w:rsidR="005C0EFF" w:rsidRPr="005C0EFF" w:rsidRDefault="005C0EFF" w:rsidP="005C0EFF">
            <w:pPr>
              <w:keepNext/>
              <w:keepLines/>
              <w:spacing w:after="0"/>
              <w:jc w:val="center"/>
              <w:rPr>
                <w:rFonts w:ascii="Arial" w:hAnsi="Arial"/>
                <w:b/>
                <w:sz w:val="18"/>
                <w:lang w:eastAsia="en-GB"/>
              </w:rPr>
            </w:pPr>
            <w:r w:rsidRPr="005C0EFF">
              <w:rPr>
                <w:rFonts w:ascii="Arial" w:hAnsi="Arial"/>
                <w:b/>
                <w:sz w:val="18"/>
                <w:lang w:eastAsia="en-GB"/>
              </w:rPr>
              <w:t xml:space="preserve"> </w:t>
            </w:r>
            <w:r w:rsidRPr="005C0EFF">
              <w:rPr>
                <w:rFonts w:ascii="Arial" w:hAnsi="Arial"/>
                <w:b/>
                <w:i/>
                <w:iCs/>
                <w:sz w:val="18"/>
                <w:lang w:eastAsia="en-GB"/>
              </w:rPr>
              <w:t>Repeater type 1-C</w:t>
            </w:r>
            <w:r w:rsidRPr="005C0EFF">
              <w:rPr>
                <w:rFonts w:ascii="Arial" w:hAnsi="Arial"/>
                <w:b/>
                <w:sz w:val="18"/>
                <w:lang w:eastAsia="en-GB"/>
              </w:rPr>
              <w:t xml:space="preserve"> adjacent channel centre frequency offset below the lowest or above the highest carrier centre frequency transmitted</w:t>
            </w:r>
          </w:p>
        </w:tc>
        <w:tc>
          <w:tcPr>
            <w:tcW w:w="1949" w:type="dxa"/>
            <w:tcBorders>
              <w:top w:val="single" w:sz="6" w:space="0" w:color="auto"/>
              <w:left w:val="single" w:sz="6" w:space="0" w:color="auto"/>
              <w:bottom w:val="single" w:sz="6" w:space="0" w:color="auto"/>
              <w:right w:val="single" w:sz="6" w:space="0" w:color="auto"/>
            </w:tcBorders>
          </w:tcPr>
          <w:p w14:paraId="0515AFF7" w14:textId="77777777" w:rsidR="005C0EFF" w:rsidRPr="005C0EFF" w:rsidRDefault="005C0EFF" w:rsidP="005C0EFF">
            <w:pPr>
              <w:keepNext/>
              <w:keepLines/>
              <w:spacing w:after="0"/>
              <w:jc w:val="center"/>
              <w:rPr>
                <w:rFonts w:ascii="Arial" w:hAnsi="Arial"/>
                <w:b/>
                <w:sz w:val="18"/>
                <w:lang w:eastAsia="en-GB"/>
              </w:rPr>
            </w:pPr>
            <w:r w:rsidRPr="005C0EFF">
              <w:rPr>
                <w:rFonts w:ascii="Arial" w:hAnsi="Arial"/>
                <w:b/>
                <w:sz w:val="18"/>
                <w:lang w:eastAsia="en-GB"/>
              </w:rPr>
              <w:t>Assumed adjacent channel carrier (informative)</w:t>
            </w:r>
          </w:p>
        </w:tc>
        <w:tc>
          <w:tcPr>
            <w:tcW w:w="2059" w:type="dxa"/>
            <w:tcBorders>
              <w:top w:val="single" w:sz="6" w:space="0" w:color="auto"/>
              <w:left w:val="single" w:sz="6" w:space="0" w:color="auto"/>
              <w:bottom w:val="single" w:sz="6" w:space="0" w:color="auto"/>
              <w:right w:val="single" w:sz="6" w:space="0" w:color="auto"/>
            </w:tcBorders>
          </w:tcPr>
          <w:p w14:paraId="2C0C512D" w14:textId="77777777" w:rsidR="005C0EFF" w:rsidRPr="005C0EFF" w:rsidRDefault="005C0EFF" w:rsidP="005C0EFF">
            <w:pPr>
              <w:keepNext/>
              <w:keepLines/>
              <w:spacing w:after="0"/>
              <w:jc w:val="center"/>
              <w:rPr>
                <w:rFonts w:ascii="Arial" w:hAnsi="Arial"/>
                <w:b/>
                <w:sz w:val="18"/>
                <w:lang w:eastAsia="en-GB"/>
              </w:rPr>
            </w:pPr>
            <w:r w:rsidRPr="005C0EFF">
              <w:rPr>
                <w:rFonts w:ascii="Arial" w:hAnsi="Arial"/>
                <w:b/>
                <w:sz w:val="18"/>
                <w:lang w:eastAsia="en-GB"/>
              </w:rPr>
              <w:t>Filter on the adjacent channel frequency and corresponding filter bandwidth</w:t>
            </w:r>
          </w:p>
        </w:tc>
        <w:tc>
          <w:tcPr>
            <w:tcW w:w="1032" w:type="dxa"/>
            <w:tcBorders>
              <w:top w:val="single" w:sz="6" w:space="0" w:color="auto"/>
              <w:left w:val="single" w:sz="6" w:space="0" w:color="auto"/>
              <w:bottom w:val="single" w:sz="6" w:space="0" w:color="auto"/>
              <w:right w:val="single" w:sz="6" w:space="0" w:color="auto"/>
            </w:tcBorders>
          </w:tcPr>
          <w:p w14:paraId="6F92F8E5" w14:textId="77777777" w:rsidR="005C0EFF" w:rsidRPr="005C0EFF" w:rsidRDefault="005C0EFF" w:rsidP="005C0EFF">
            <w:pPr>
              <w:keepNext/>
              <w:keepLines/>
              <w:spacing w:after="0"/>
              <w:jc w:val="center"/>
              <w:rPr>
                <w:rFonts w:ascii="Arial" w:hAnsi="Arial"/>
                <w:b/>
                <w:sz w:val="18"/>
                <w:lang w:eastAsia="en-GB"/>
              </w:rPr>
            </w:pPr>
            <w:r w:rsidRPr="005C0EFF">
              <w:rPr>
                <w:rFonts w:ascii="Arial" w:hAnsi="Arial"/>
                <w:b/>
                <w:sz w:val="18"/>
                <w:lang w:eastAsia="en-GB"/>
              </w:rPr>
              <w:t>ACLR limit</w:t>
            </w:r>
          </w:p>
        </w:tc>
      </w:tr>
      <w:tr w:rsidR="005C0EFF" w:rsidRPr="005C0EFF" w14:paraId="28FC0023" w14:textId="77777777" w:rsidTr="00757CE4">
        <w:trPr>
          <w:cantSplit/>
          <w:jc w:val="center"/>
        </w:trPr>
        <w:tc>
          <w:tcPr>
            <w:tcW w:w="2203" w:type="dxa"/>
            <w:tcBorders>
              <w:top w:val="single" w:sz="4" w:space="0" w:color="auto"/>
              <w:left w:val="single" w:sz="4" w:space="0" w:color="auto"/>
              <w:bottom w:val="nil"/>
              <w:right w:val="single" w:sz="4" w:space="0" w:color="auto"/>
            </w:tcBorders>
            <w:shd w:val="clear" w:color="auto" w:fill="auto"/>
          </w:tcPr>
          <w:p w14:paraId="24CC39A5" w14:textId="77777777" w:rsidR="005C0EFF" w:rsidRPr="005C0EFF" w:rsidRDefault="005C0EFF" w:rsidP="005C0EFF">
            <w:pPr>
              <w:keepNext/>
              <w:keepLines/>
              <w:spacing w:after="0"/>
              <w:rPr>
                <w:rFonts w:ascii="Arial" w:eastAsia="宋体" w:hAnsi="Arial"/>
                <w:sz w:val="18"/>
                <w:lang w:eastAsia="zh-CN"/>
              </w:rPr>
            </w:pPr>
            <w:proofErr w:type="gramStart"/>
            <w:r w:rsidRPr="005C0EFF">
              <w:rPr>
                <w:rFonts w:ascii="Arial" w:hAnsi="Arial"/>
                <w:sz w:val="18"/>
                <w:lang w:eastAsia="en-GB"/>
              </w:rPr>
              <w:t>min(</w:t>
            </w:r>
            <w:proofErr w:type="gramEnd"/>
            <w:r w:rsidRPr="005C0EFF">
              <w:rPr>
                <w:rFonts w:ascii="Arial" w:hAnsi="Arial"/>
                <w:sz w:val="18"/>
                <w:lang w:eastAsia="en-GB"/>
              </w:rPr>
              <w:t xml:space="preserve">100 MHz, </w:t>
            </w:r>
            <w:proofErr w:type="spellStart"/>
            <w:r w:rsidRPr="005C0EFF">
              <w:rPr>
                <w:rFonts w:ascii="Arial" w:hAnsi="Arial"/>
                <w:sz w:val="18"/>
                <w:lang w:eastAsia="en-GB"/>
              </w:rPr>
              <w:t>BW</w:t>
            </w:r>
            <w:r w:rsidRPr="005C0EFF">
              <w:rPr>
                <w:rFonts w:ascii="Arial" w:hAnsi="Arial"/>
                <w:i/>
                <w:sz w:val="18"/>
                <w:vertAlign w:val="subscript"/>
                <w:lang w:eastAsia="en-GB"/>
              </w:rPr>
              <w:t>passband</w:t>
            </w:r>
            <w:proofErr w:type="spellEnd"/>
            <w:r w:rsidRPr="005C0EFF">
              <w:rPr>
                <w:rFonts w:ascii="Arial" w:hAnsi="Arial"/>
                <w:sz w:val="18"/>
                <w:lang w:eastAsia="en-GB"/>
              </w:rPr>
              <w:t>)</w:t>
            </w:r>
          </w:p>
        </w:tc>
        <w:tc>
          <w:tcPr>
            <w:tcW w:w="2192" w:type="dxa"/>
            <w:tcBorders>
              <w:top w:val="single" w:sz="6" w:space="0" w:color="auto"/>
              <w:left w:val="single" w:sz="4" w:space="0" w:color="auto"/>
              <w:bottom w:val="single" w:sz="6" w:space="0" w:color="auto"/>
              <w:right w:val="single" w:sz="6" w:space="0" w:color="auto"/>
            </w:tcBorders>
          </w:tcPr>
          <w:p w14:paraId="49CC341A" w14:textId="77777777" w:rsidR="005C0EFF" w:rsidRPr="005C0EFF" w:rsidRDefault="005C0EFF" w:rsidP="005C0EFF">
            <w:pPr>
              <w:keepNext/>
              <w:keepLines/>
              <w:spacing w:after="0"/>
              <w:jc w:val="center"/>
              <w:rPr>
                <w:rFonts w:ascii="Arial" w:hAnsi="Arial" w:cs="v5.0.0"/>
                <w:sz w:val="18"/>
                <w:lang w:eastAsia="en-GB"/>
              </w:rPr>
            </w:pPr>
            <w:proofErr w:type="spellStart"/>
            <w:r w:rsidRPr="005C0EFF">
              <w:rPr>
                <w:rFonts w:ascii="Arial" w:hAnsi="Arial"/>
                <w:sz w:val="18"/>
                <w:lang w:eastAsia="en-GB"/>
              </w:rPr>
              <w:t>BW</w:t>
            </w:r>
            <w:r w:rsidRPr="005C0EFF">
              <w:rPr>
                <w:rFonts w:ascii="Arial" w:hAnsi="Arial"/>
                <w:sz w:val="18"/>
                <w:vertAlign w:val="subscript"/>
                <w:lang w:eastAsia="en-GB"/>
              </w:rPr>
              <w:t>Channel</w:t>
            </w:r>
            <w:proofErr w:type="spellEnd"/>
          </w:p>
        </w:tc>
        <w:tc>
          <w:tcPr>
            <w:tcW w:w="1949" w:type="dxa"/>
            <w:tcBorders>
              <w:top w:val="single" w:sz="6" w:space="0" w:color="auto"/>
              <w:left w:val="single" w:sz="6" w:space="0" w:color="auto"/>
              <w:bottom w:val="single" w:sz="6" w:space="0" w:color="auto"/>
              <w:right w:val="single" w:sz="6" w:space="0" w:color="auto"/>
            </w:tcBorders>
          </w:tcPr>
          <w:p w14:paraId="39F79606" w14:textId="77777777" w:rsidR="005C0EFF" w:rsidRPr="005C0EFF" w:rsidRDefault="005C0EFF" w:rsidP="005C0EFF">
            <w:pPr>
              <w:keepNext/>
              <w:keepLines/>
              <w:spacing w:after="0"/>
              <w:jc w:val="center"/>
              <w:rPr>
                <w:rFonts w:ascii="Arial" w:hAnsi="Arial" w:cs="v5.0.0"/>
                <w:sz w:val="18"/>
                <w:lang w:eastAsia="en-GB"/>
              </w:rPr>
            </w:pPr>
            <w:r w:rsidRPr="005C0EFF">
              <w:rPr>
                <w:rFonts w:ascii="Arial" w:hAnsi="Arial"/>
                <w:sz w:val="18"/>
                <w:lang w:eastAsia="en-GB"/>
              </w:rPr>
              <w:t xml:space="preserve">NR of same BW </w:t>
            </w:r>
            <w:r w:rsidRPr="005C0EFF">
              <w:rPr>
                <w:rFonts w:ascii="Arial" w:hAnsi="Arial" w:cs="v5.0.0"/>
                <w:sz w:val="18"/>
                <w:lang w:eastAsia="en-GB"/>
              </w:rPr>
              <w:t>(Note 2)</w:t>
            </w:r>
          </w:p>
        </w:tc>
        <w:tc>
          <w:tcPr>
            <w:tcW w:w="2059" w:type="dxa"/>
            <w:tcBorders>
              <w:top w:val="single" w:sz="6" w:space="0" w:color="auto"/>
              <w:left w:val="single" w:sz="6" w:space="0" w:color="auto"/>
              <w:bottom w:val="single" w:sz="6" w:space="0" w:color="auto"/>
              <w:right w:val="single" w:sz="6" w:space="0" w:color="auto"/>
            </w:tcBorders>
          </w:tcPr>
          <w:p w14:paraId="6A433014" w14:textId="77777777" w:rsidR="005C0EFF" w:rsidRPr="005C0EFF" w:rsidRDefault="005C0EFF" w:rsidP="005C0EFF">
            <w:pPr>
              <w:keepNext/>
              <w:keepLines/>
              <w:spacing w:after="0"/>
              <w:jc w:val="center"/>
              <w:rPr>
                <w:rFonts w:ascii="Arial" w:hAnsi="Arial" w:cs="v5.0.0"/>
                <w:sz w:val="18"/>
                <w:lang w:eastAsia="en-GB"/>
              </w:rPr>
            </w:pPr>
            <w:r w:rsidRPr="005C0EFF">
              <w:rPr>
                <w:rFonts w:ascii="Arial" w:hAnsi="Arial" w:cs="v5.0.0"/>
                <w:sz w:val="18"/>
                <w:lang w:eastAsia="en-GB"/>
              </w:rPr>
              <w:t>Square (</w:t>
            </w:r>
            <w:proofErr w:type="spellStart"/>
            <w:r w:rsidRPr="005C0EFF">
              <w:rPr>
                <w:rFonts w:ascii="Arial" w:hAnsi="Arial"/>
                <w:sz w:val="18"/>
                <w:lang w:eastAsia="en-GB"/>
              </w:rPr>
              <w:t>BW</w:t>
            </w:r>
            <w:r w:rsidRPr="005C0EFF">
              <w:rPr>
                <w:rFonts w:ascii="Arial" w:hAnsi="Arial"/>
                <w:sz w:val="18"/>
                <w:vertAlign w:val="subscript"/>
                <w:lang w:eastAsia="en-GB"/>
              </w:rPr>
              <w:t>Config</w:t>
            </w:r>
            <w:proofErr w:type="spellEnd"/>
            <w:r w:rsidRPr="005C0EFF">
              <w:rPr>
                <w:rFonts w:ascii="Arial" w:hAnsi="Arial" w:cs="v5.0.0"/>
                <w:sz w:val="18"/>
                <w:lang w:eastAsia="en-GB"/>
              </w:rPr>
              <w:t>)</w:t>
            </w:r>
          </w:p>
        </w:tc>
        <w:tc>
          <w:tcPr>
            <w:tcW w:w="1032" w:type="dxa"/>
            <w:tcBorders>
              <w:top w:val="single" w:sz="6" w:space="0" w:color="auto"/>
              <w:left w:val="single" w:sz="6" w:space="0" w:color="auto"/>
              <w:bottom w:val="single" w:sz="6" w:space="0" w:color="auto"/>
              <w:right w:val="single" w:sz="6" w:space="0" w:color="auto"/>
            </w:tcBorders>
          </w:tcPr>
          <w:p w14:paraId="2E986F8B" w14:textId="77777777" w:rsidR="005C0EFF" w:rsidRPr="005C0EFF" w:rsidRDefault="005C0EFF" w:rsidP="005C0EFF">
            <w:pPr>
              <w:keepNext/>
              <w:keepLines/>
              <w:spacing w:after="0"/>
              <w:jc w:val="center"/>
              <w:rPr>
                <w:rFonts w:ascii="Arial" w:hAnsi="Arial" w:cs="v5.0.0"/>
                <w:sz w:val="18"/>
                <w:lang w:eastAsia="en-GB"/>
              </w:rPr>
            </w:pPr>
            <w:r w:rsidRPr="005C0EFF">
              <w:rPr>
                <w:rFonts w:ascii="Arial" w:hAnsi="Arial" w:cs="v5.0.0"/>
                <w:sz w:val="18"/>
                <w:lang w:eastAsia="en-GB"/>
              </w:rPr>
              <w:t>31 dB</w:t>
            </w:r>
          </w:p>
        </w:tc>
      </w:tr>
      <w:tr w:rsidR="005C0EFF" w:rsidRPr="005C0EFF" w14:paraId="75E9E71E" w14:textId="77777777" w:rsidTr="00757CE4">
        <w:trPr>
          <w:cantSplit/>
          <w:jc w:val="center"/>
        </w:trPr>
        <w:tc>
          <w:tcPr>
            <w:tcW w:w="2203" w:type="dxa"/>
            <w:tcBorders>
              <w:top w:val="nil"/>
              <w:left w:val="single" w:sz="4" w:space="0" w:color="auto"/>
              <w:bottom w:val="nil"/>
              <w:right w:val="single" w:sz="4" w:space="0" w:color="auto"/>
            </w:tcBorders>
            <w:shd w:val="clear" w:color="auto" w:fill="auto"/>
          </w:tcPr>
          <w:p w14:paraId="669E13FB" w14:textId="77777777" w:rsidR="005C0EFF" w:rsidRPr="005C0EFF" w:rsidRDefault="005C0EFF" w:rsidP="005C0EFF">
            <w:pPr>
              <w:keepNext/>
              <w:keepLines/>
              <w:spacing w:after="0"/>
              <w:rPr>
                <w:rFonts w:ascii="Arial" w:eastAsia="宋体" w:hAnsi="Arial" w:cs="v5.0.0"/>
                <w:sz w:val="18"/>
                <w:lang w:eastAsia="zh-CN"/>
              </w:rPr>
            </w:pPr>
          </w:p>
        </w:tc>
        <w:tc>
          <w:tcPr>
            <w:tcW w:w="2192" w:type="dxa"/>
            <w:tcBorders>
              <w:top w:val="single" w:sz="6" w:space="0" w:color="auto"/>
              <w:left w:val="single" w:sz="4" w:space="0" w:color="auto"/>
              <w:bottom w:val="single" w:sz="6" w:space="0" w:color="auto"/>
              <w:right w:val="single" w:sz="6" w:space="0" w:color="auto"/>
            </w:tcBorders>
          </w:tcPr>
          <w:p w14:paraId="59717925" w14:textId="77777777" w:rsidR="005C0EFF" w:rsidRPr="005C0EFF" w:rsidRDefault="005C0EFF" w:rsidP="005C0EFF">
            <w:pPr>
              <w:keepNext/>
              <w:keepLines/>
              <w:spacing w:after="0"/>
              <w:jc w:val="center"/>
              <w:rPr>
                <w:rFonts w:ascii="Arial" w:hAnsi="Arial" w:cs="v5.0.0"/>
                <w:sz w:val="18"/>
                <w:lang w:eastAsia="en-GB"/>
              </w:rPr>
            </w:pPr>
            <w:r w:rsidRPr="005C0EFF">
              <w:rPr>
                <w:rFonts w:ascii="Arial" w:hAnsi="Arial" w:cs="v5.0.0"/>
                <w:sz w:val="18"/>
                <w:lang w:eastAsia="en-GB"/>
              </w:rPr>
              <w:t xml:space="preserve">2 x </w:t>
            </w:r>
            <w:proofErr w:type="spellStart"/>
            <w:r w:rsidRPr="005C0EFF">
              <w:rPr>
                <w:rFonts w:ascii="Arial" w:hAnsi="Arial"/>
                <w:sz w:val="18"/>
                <w:lang w:eastAsia="en-GB"/>
              </w:rPr>
              <w:t>BW</w:t>
            </w:r>
            <w:r w:rsidRPr="005C0EFF">
              <w:rPr>
                <w:rFonts w:ascii="Arial" w:hAnsi="Arial"/>
                <w:sz w:val="18"/>
                <w:vertAlign w:val="subscript"/>
                <w:lang w:eastAsia="en-GB"/>
              </w:rPr>
              <w:t>Channel</w:t>
            </w:r>
            <w:proofErr w:type="spellEnd"/>
          </w:p>
        </w:tc>
        <w:tc>
          <w:tcPr>
            <w:tcW w:w="1949" w:type="dxa"/>
            <w:tcBorders>
              <w:top w:val="single" w:sz="6" w:space="0" w:color="auto"/>
              <w:left w:val="single" w:sz="6" w:space="0" w:color="auto"/>
              <w:bottom w:val="single" w:sz="6" w:space="0" w:color="auto"/>
              <w:right w:val="single" w:sz="6" w:space="0" w:color="auto"/>
            </w:tcBorders>
          </w:tcPr>
          <w:p w14:paraId="71416F08" w14:textId="77777777" w:rsidR="005C0EFF" w:rsidRPr="005C0EFF" w:rsidRDefault="005C0EFF" w:rsidP="005C0EFF">
            <w:pPr>
              <w:keepNext/>
              <w:keepLines/>
              <w:spacing w:after="0"/>
              <w:jc w:val="center"/>
              <w:rPr>
                <w:rFonts w:ascii="Arial" w:hAnsi="Arial" w:cs="v5.0.0"/>
                <w:sz w:val="18"/>
                <w:lang w:eastAsia="en-GB"/>
              </w:rPr>
            </w:pPr>
            <w:r w:rsidRPr="005C0EFF">
              <w:rPr>
                <w:rFonts w:ascii="Arial" w:hAnsi="Arial"/>
                <w:sz w:val="18"/>
                <w:lang w:eastAsia="en-GB"/>
              </w:rPr>
              <w:t xml:space="preserve">NR of same BW </w:t>
            </w:r>
            <w:r w:rsidRPr="005C0EFF">
              <w:rPr>
                <w:rFonts w:ascii="Arial" w:hAnsi="Arial" w:cs="v5.0.0"/>
                <w:sz w:val="18"/>
                <w:lang w:eastAsia="en-GB"/>
              </w:rPr>
              <w:t>(Note 2)</w:t>
            </w:r>
          </w:p>
        </w:tc>
        <w:tc>
          <w:tcPr>
            <w:tcW w:w="2059" w:type="dxa"/>
            <w:tcBorders>
              <w:top w:val="single" w:sz="6" w:space="0" w:color="auto"/>
              <w:left w:val="single" w:sz="6" w:space="0" w:color="auto"/>
              <w:bottom w:val="single" w:sz="6" w:space="0" w:color="auto"/>
              <w:right w:val="single" w:sz="6" w:space="0" w:color="auto"/>
            </w:tcBorders>
          </w:tcPr>
          <w:p w14:paraId="764D8A00" w14:textId="77777777" w:rsidR="005C0EFF" w:rsidRPr="005C0EFF" w:rsidRDefault="005C0EFF" w:rsidP="005C0EFF">
            <w:pPr>
              <w:keepNext/>
              <w:keepLines/>
              <w:spacing w:after="0"/>
              <w:jc w:val="center"/>
              <w:rPr>
                <w:rFonts w:ascii="Arial" w:hAnsi="Arial" w:cs="v5.0.0"/>
                <w:sz w:val="18"/>
                <w:lang w:eastAsia="en-GB"/>
              </w:rPr>
            </w:pPr>
            <w:r w:rsidRPr="005C0EFF">
              <w:rPr>
                <w:rFonts w:ascii="Arial" w:hAnsi="Arial" w:cs="v5.0.0"/>
                <w:sz w:val="18"/>
                <w:lang w:eastAsia="en-GB"/>
              </w:rPr>
              <w:t>Square (</w:t>
            </w:r>
            <w:proofErr w:type="spellStart"/>
            <w:r w:rsidRPr="005C0EFF">
              <w:rPr>
                <w:rFonts w:ascii="Arial" w:hAnsi="Arial"/>
                <w:sz w:val="18"/>
                <w:lang w:eastAsia="en-GB"/>
              </w:rPr>
              <w:t>BW</w:t>
            </w:r>
            <w:r w:rsidRPr="005C0EFF">
              <w:rPr>
                <w:rFonts w:ascii="Arial" w:hAnsi="Arial"/>
                <w:sz w:val="18"/>
                <w:vertAlign w:val="subscript"/>
                <w:lang w:eastAsia="en-GB"/>
              </w:rPr>
              <w:t>Config</w:t>
            </w:r>
            <w:proofErr w:type="spellEnd"/>
            <w:r w:rsidRPr="005C0EFF">
              <w:rPr>
                <w:rFonts w:ascii="Arial" w:hAnsi="Arial" w:cs="v5.0.0"/>
                <w:sz w:val="18"/>
                <w:lang w:eastAsia="en-GB"/>
              </w:rPr>
              <w:t>)</w:t>
            </w:r>
          </w:p>
        </w:tc>
        <w:tc>
          <w:tcPr>
            <w:tcW w:w="1032" w:type="dxa"/>
            <w:tcBorders>
              <w:top w:val="single" w:sz="6" w:space="0" w:color="auto"/>
              <w:left w:val="single" w:sz="6" w:space="0" w:color="auto"/>
              <w:bottom w:val="single" w:sz="6" w:space="0" w:color="auto"/>
              <w:right w:val="single" w:sz="6" w:space="0" w:color="auto"/>
            </w:tcBorders>
          </w:tcPr>
          <w:p w14:paraId="17B42B32" w14:textId="77777777" w:rsidR="005C0EFF" w:rsidRPr="005C0EFF" w:rsidRDefault="005C0EFF" w:rsidP="005C0EFF">
            <w:pPr>
              <w:keepNext/>
              <w:keepLines/>
              <w:spacing w:after="0"/>
              <w:jc w:val="center"/>
              <w:rPr>
                <w:rFonts w:ascii="Arial" w:hAnsi="Arial" w:cs="v5.0.0"/>
                <w:sz w:val="18"/>
                <w:lang w:eastAsia="en-GB"/>
              </w:rPr>
            </w:pPr>
            <w:r w:rsidRPr="005C0EFF">
              <w:rPr>
                <w:rFonts w:ascii="Arial" w:hAnsi="Arial" w:cs="v5.0.0"/>
                <w:sz w:val="18"/>
                <w:lang w:eastAsia="en-GB"/>
              </w:rPr>
              <w:t>31 dB</w:t>
            </w:r>
          </w:p>
        </w:tc>
      </w:tr>
      <w:tr w:rsidR="005C0EFF" w:rsidRPr="005C0EFF" w14:paraId="07F48557" w14:textId="77777777" w:rsidTr="00757CE4">
        <w:trPr>
          <w:cantSplit/>
          <w:jc w:val="center"/>
        </w:trPr>
        <w:tc>
          <w:tcPr>
            <w:tcW w:w="2203" w:type="dxa"/>
            <w:tcBorders>
              <w:top w:val="nil"/>
              <w:left w:val="single" w:sz="4" w:space="0" w:color="auto"/>
              <w:bottom w:val="nil"/>
              <w:right w:val="single" w:sz="4" w:space="0" w:color="auto"/>
            </w:tcBorders>
            <w:shd w:val="clear" w:color="auto" w:fill="auto"/>
          </w:tcPr>
          <w:p w14:paraId="29544E74" w14:textId="77777777" w:rsidR="005C0EFF" w:rsidRPr="005C0EFF" w:rsidRDefault="005C0EFF" w:rsidP="005C0EFF">
            <w:pPr>
              <w:keepNext/>
              <w:keepLines/>
              <w:spacing w:after="0"/>
              <w:rPr>
                <w:rFonts w:ascii="Arial" w:eastAsia="宋体" w:hAnsi="Arial" w:cs="v5.0.0"/>
                <w:sz w:val="18"/>
                <w:lang w:eastAsia="zh-CN"/>
              </w:rPr>
            </w:pPr>
          </w:p>
        </w:tc>
        <w:tc>
          <w:tcPr>
            <w:tcW w:w="2192" w:type="dxa"/>
            <w:tcBorders>
              <w:top w:val="single" w:sz="6" w:space="0" w:color="auto"/>
              <w:left w:val="single" w:sz="4" w:space="0" w:color="auto"/>
              <w:bottom w:val="single" w:sz="6" w:space="0" w:color="auto"/>
              <w:right w:val="single" w:sz="6" w:space="0" w:color="auto"/>
            </w:tcBorders>
          </w:tcPr>
          <w:p w14:paraId="225288FE" w14:textId="77777777" w:rsidR="005C0EFF" w:rsidRPr="005C0EFF" w:rsidRDefault="005C0EFF" w:rsidP="005C0EFF">
            <w:pPr>
              <w:keepNext/>
              <w:keepLines/>
              <w:spacing w:after="0"/>
              <w:jc w:val="center"/>
              <w:rPr>
                <w:rFonts w:ascii="Arial" w:hAnsi="Arial"/>
                <w:sz w:val="18"/>
                <w:lang w:eastAsia="en-GB"/>
              </w:rPr>
            </w:pPr>
            <w:proofErr w:type="spellStart"/>
            <w:r w:rsidRPr="005C0EFF">
              <w:rPr>
                <w:rFonts w:ascii="Arial" w:hAnsi="Arial"/>
                <w:sz w:val="18"/>
                <w:lang w:eastAsia="en-GB"/>
              </w:rPr>
              <w:t>BW</w:t>
            </w:r>
            <w:r w:rsidRPr="005C0EFF">
              <w:rPr>
                <w:rFonts w:ascii="Arial" w:hAnsi="Arial"/>
                <w:sz w:val="18"/>
                <w:vertAlign w:val="subscript"/>
                <w:lang w:eastAsia="en-GB"/>
              </w:rPr>
              <w:t>Channel</w:t>
            </w:r>
            <w:proofErr w:type="spellEnd"/>
            <w:r w:rsidRPr="005C0EFF">
              <w:rPr>
                <w:rFonts w:ascii="Arial" w:hAnsi="Arial"/>
                <w:sz w:val="18"/>
                <w:vertAlign w:val="subscript"/>
                <w:lang w:eastAsia="en-GB"/>
              </w:rPr>
              <w:t xml:space="preserve"> </w:t>
            </w:r>
            <w:r w:rsidRPr="005C0EFF">
              <w:rPr>
                <w:rFonts w:ascii="Arial" w:hAnsi="Arial"/>
                <w:sz w:val="18"/>
                <w:lang w:eastAsia="en-GB"/>
              </w:rPr>
              <w:t>/2 + 2.5 MHz</w:t>
            </w:r>
          </w:p>
        </w:tc>
        <w:tc>
          <w:tcPr>
            <w:tcW w:w="1949" w:type="dxa"/>
            <w:tcBorders>
              <w:top w:val="single" w:sz="6" w:space="0" w:color="auto"/>
              <w:left w:val="single" w:sz="6" w:space="0" w:color="auto"/>
              <w:bottom w:val="single" w:sz="6" w:space="0" w:color="auto"/>
              <w:right w:val="single" w:sz="6" w:space="0" w:color="auto"/>
            </w:tcBorders>
          </w:tcPr>
          <w:p w14:paraId="535E2B60" w14:textId="77777777" w:rsidR="005C0EFF" w:rsidRPr="005C0EFF" w:rsidRDefault="005C0EFF" w:rsidP="005C0EFF">
            <w:pPr>
              <w:keepNext/>
              <w:keepLines/>
              <w:spacing w:after="0"/>
              <w:jc w:val="center"/>
              <w:rPr>
                <w:rFonts w:ascii="Arial" w:eastAsia="宋体" w:hAnsi="Arial" w:cs="v5.0.0"/>
                <w:sz w:val="18"/>
                <w:lang w:eastAsia="zh-CN"/>
              </w:rPr>
            </w:pPr>
            <w:r w:rsidRPr="005C0EFF">
              <w:rPr>
                <w:rFonts w:ascii="Arial" w:eastAsia="宋体" w:hAnsi="Arial" w:cs="v5.0.0"/>
                <w:sz w:val="18"/>
                <w:lang w:eastAsia="zh-CN"/>
              </w:rPr>
              <w:t>5 MHz E-UTRA</w:t>
            </w:r>
          </w:p>
        </w:tc>
        <w:tc>
          <w:tcPr>
            <w:tcW w:w="2059" w:type="dxa"/>
            <w:tcBorders>
              <w:top w:val="single" w:sz="6" w:space="0" w:color="auto"/>
              <w:left w:val="single" w:sz="6" w:space="0" w:color="auto"/>
              <w:bottom w:val="single" w:sz="6" w:space="0" w:color="auto"/>
              <w:right w:val="single" w:sz="6" w:space="0" w:color="auto"/>
            </w:tcBorders>
          </w:tcPr>
          <w:p w14:paraId="5EB2D711" w14:textId="77777777" w:rsidR="005C0EFF" w:rsidRPr="005C0EFF" w:rsidRDefault="005C0EFF" w:rsidP="005C0EFF">
            <w:pPr>
              <w:keepNext/>
              <w:keepLines/>
              <w:spacing w:after="0"/>
              <w:jc w:val="center"/>
              <w:rPr>
                <w:rFonts w:ascii="Arial" w:hAnsi="Arial" w:cs="v5.0.0"/>
                <w:sz w:val="18"/>
                <w:lang w:eastAsia="en-GB"/>
              </w:rPr>
            </w:pPr>
            <w:r w:rsidRPr="005C0EFF">
              <w:rPr>
                <w:rFonts w:ascii="Arial" w:hAnsi="Arial" w:cs="v5.0.0"/>
                <w:sz w:val="18"/>
                <w:lang w:eastAsia="en-GB"/>
              </w:rPr>
              <w:t>Square (</w:t>
            </w:r>
            <w:r w:rsidRPr="005C0EFF">
              <w:rPr>
                <w:rFonts w:ascii="Arial" w:eastAsia="宋体" w:hAnsi="Arial"/>
                <w:sz w:val="18"/>
                <w:lang w:eastAsia="zh-CN"/>
              </w:rPr>
              <w:t>4.5 MHz</w:t>
            </w:r>
            <w:r w:rsidRPr="005C0EFF">
              <w:rPr>
                <w:rFonts w:ascii="Arial" w:hAnsi="Arial" w:cs="v5.0.0"/>
                <w:sz w:val="18"/>
                <w:lang w:eastAsia="en-GB"/>
              </w:rPr>
              <w:t>)</w:t>
            </w:r>
          </w:p>
        </w:tc>
        <w:tc>
          <w:tcPr>
            <w:tcW w:w="1032" w:type="dxa"/>
            <w:tcBorders>
              <w:top w:val="single" w:sz="6" w:space="0" w:color="auto"/>
              <w:left w:val="single" w:sz="6" w:space="0" w:color="auto"/>
              <w:bottom w:val="single" w:sz="6" w:space="0" w:color="auto"/>
              <w:right w:val="single" w:sz="6" w:space="0" w:color="auto"/>
            </w:tcBorders>
          </w:tcPr>
          <w:p w14:paraId="0DF1952D" w14:textId="77777777" w:rsidR="005C0EFF" w:rsidRPr="005C0EFF" w:rsidRDefault="005C0EFF" w:rsidP="005C0EFF">
            <w:pPr>
              <w:keepNext/>
              <w:keepLines/>
              <w:spacing w:after="0"/>
              <w:jc w:val="center"/>
              <w:rPr>
                <w:rFonts w:ascii="Arial" w:hAnsi="Arial" w:cs="v5.0.0"/>
                <w:sz w:val="18"/>
                <w:lang w:eastAsia="en-GB"/>
              </w:rPr>
            </w:pPr>
            <w:r w:rsidRPr="005C0EFF">
              <w:rPr>
                <w:rFonts w:ascii="Arial" w:hAnsi="Arial" w:cs="v5.0.0"/>
                <w:sz w:val="18"/>
                <w:lang w:eastAsia="en-GB"/>
              </w:rPr>
              <w:t>31 dB</w:t>
            </w:r>
          </w:p>
        </w:tc>
      </w:tr>
      <w:tr w:rsidR="005C0EFF" w:rsidRPr="005C0EFF" w14:paraId="0B08B30D" w14:textId="77777777" w:rsidTr="00757CE4">
        <w:trPr>
          <w:cantSplit/>
          <w:jc w:val="center"/>
        </w:trPr>
        <w:tc>
          <w:tcPr>
            <w:tcW w:w="2203" w:type="dxa"/>
            <w:tcBorders>
              <w:top w:val="nil"/>
              <w:left w:val="single" w:sz="4" w:space="0" w:color="auto"/>
              <w:bottom w:val="single" w:sz="4" w:space="0" w:color="auto"/>
              <w:right w:val="single" w:sz="4" w:space="0" w:color="auto"/>
            </w:tcBorders>
            <w:shd w:val="clear" w:color="auto" w:fill="auto"/>
          </w:tcPr>
          <w:p w14:paraId="4AAC119A" w14:textId="77777777" w:rsidR="005C0EFF" w:rsidRPr="005C0EFF" w:rsidRDefault="005C0EFF" w:rsidP="005C0EFF">
            <w:pPr>
              <w:keepNext/>
              <w:keepLines/>
              <w:spacing w:after="0"/>
              <w:rPr>
                <w:rFonts w:ascii="Arial" w:eastAsia="宋体" w:hAnsi="Arial" w:cs="v5.0.0"/>
                <w:sz w:val="18"/>
                <w:lang w:eastAsia="zh-CN"/>
              </w:rPr>
            </w:pPr>
          </w:p>
        </w:tc>
        <w:tc>
          <w:tcPr>
            <w:tcW w:w="2192" w:type="dxa"/>
            <w:tcBorders>
              <w:top w:val="single" w:sz="6" w:space="0" w:color="auto"/>
              <w:left w:val="single" w:sz="4" w:space="0" w:color="auto"/>
              <w:bottom w:val="single" w:sz="6" w:space="0" w:color="auto"/>
              <w:right w:val="single" w:sz="6" w:space="0" w:color="auto"/>
            </w:tcBorders>
          </w:tcPr>
          <w:p w14:paraId="462C2739" w14:textId="77777777" w:rsidR="005C0EFF" w:rsidRPr="005C0EFF" w:rsidRDefault="005C0EFF" w:rsidP="005C0EFF">
            <w:pPr>
              <w:keepNext/>
              <w:keepLines/>
              <w:spacing w:after="0"/>
              <w:jc w:val="center"/>
              <w:rPr>
                <w:rFonts w:ascii="Arial" w:hAnsi="Arial"/>
                <w:sz w:val="18"/>
                <w:lang w:eastAsia="en-GB"/>
              </w:rPr>
            </w:pPr>
            <w:proofErr w:type="spellStart"/>
            <w:r w:rsidRPr="005C0EFF">
              <w:rPr>
                <w:rFonts w:ascii="Arial" w:hAnsi="Arial"/>
                <w:sz w:val="18"/>
                <w:lang w:eastAsia="en-GB"/>
              </w:rPr>
              <w:t>BW</w:t>
            </w:r>
            <w:r w:rsidRPr="005C0EFF">
              <w:rPr>
                <w:rFonts w:ascii="Arial" w:hAnsi="Arial"/>
                <w:sz w:val="18"/>
                <w:vertAlign w:val="subscript"/>
                <w:lang w:eastAsia="en-GB"/>
              </w:rPr>
              <w:t>Channel</w:t>
            </w:r>
            <w:proofErr w:type="spellEnd"/>
            <w:r w:rsidRPr="005C0EFF">
              <w:rPr>
                <w:rFonts w:ascii="Arial" w:hAnsi="Arial"/>
                <w:sz w:val="18"/>
                <w:vertAlign w:val="subscript"/>
                <w:lang w:eastAsia="en-GB"/>
              </w:rPr>
              <w:t xml:space="preserve"> </w:t>
            </w:r>
            <w:r w:rsidRPr="005C0EFF">
              <w:rPr>
                <w:rFonts w:ascii="Arial" w:hAnsi="Arial"/>
                <w:sz w:val="18"/>
                <w:lang w:eastAsia="en-GB"/>
              </w:rPr>
              <w:t>/2 + 7.5 MHz</w:t>
            </w:r>
          </w:p>
        </w:tc>
        <w:tc>
          <w:tcPr>
            <w:tcW w:w="1949" w:type="dxa"/>
            <w:tcBorders>
              <w:top w:val="single" w:sz="6" w:space="0" w:color="auto"/>
              <w:left w:val="single" w:sz="6" w:space="0" w:color="auto"/>
              <w:bottom w:val="single" w:sz="6" w:space="0" w:color="auto"/>
              <w:right w:val="single" w:sz="6" w:space="0" w:color="auto"/>
            </w:tcBorders>
          </w:tcPr>
          <w:p w14:paraId="26E98D3A" w14:textId="77777777" w:rsidR="005C0EFF" w:rsidRPr="005C0EFF" w:rsidRDefault="005C0EFF" w:rsidP="005C0EFF">
            <w:pPr>
              <w:keepNext/>
              <w:keepLines/>
              <w:spacing w:after="0"/>
              <w:jc w:val="center"/>
              <w:rPr>
                <w:rFonts w:ascii="Arial" w:hAnsi="Arial" w:cs="v5.0.0"/>
                <w:sz w:val="18"/>
                <w:lang w:eastAsia="en-GB"/>
              </w:rPr>
            </w:pPr>
            <w:r w:rsidRPr="005C0EFF">
              <w:rPr>
                <w:rFonts w:ascii="Arial" w:eastAsia="宋体" w:hAnsi="Arial" w:cs="v5.0.0"/>
                <w:sz w:val="18"/>
                <w:lang w:eastAsia="zh-CN"/>
              </w:rPr>
              <w:t>5 MHz E-UTRA</w:t>
            </w:r>
          </w:p>
        </w:tc>
        <w:tc>
          <w:tcPr>
            <w:tcW w:w="2059" w:type="dxa"/>
            <w:tcBorders>
              <w:top w:val="single" w:sz="6" w:space="0" w:color="auto"/>
              <w:left w:val="single" w:sz="6" w:space="0" w:color="auto"/>
              <w:bottom w:val="single" w:sz="6" w:space="0" w:color="auto"/>
              <w:right w:val="single" w:sz="6" w:space="0" w:color="auto"/>
            </w:tcBorders>
          </w:tcPr>
          <w:p w14:paraId="68DBA38A" w14:textId="77777777" w:rsidR="005C0EFF" w:rsidRPr="005C0EFF" w:rsidRDefault="005C0EFF" w:rsidP="005C0EFF">
            <w:pPr>
              <w:keepNext/>
              <w:keepLines/>
              <w:spacing w:after="0"/>
              <w:jc w:val="center"/>
              <w:rPr>
                <w:rFonts w:ascii="Arial" w:hAnsi="Arial" w:cs="v5.0.0"/>
                <w:sz w:val="18"/>
                <w:lang w:eastAsia="en-GB"/>
              </w:rPr>
            </w:pPr>
            <w:r w:rsidRPr="005C0EFF">
              <w:rPr>
                <w:rFonts w:ascii="Arial" w:hAnsi="Arial" w:cs="v5.0.0"/>
                <w:sz w:val="18"/>
                <w:lang w:eastAsia="en-GB"/>
              </w:rPr>
              <w:t>Square (</w:t>
            </w:r>
            <w:r w:rsidRPr="005C0EFF">
              <w:rPr>
                <w:rFonts w:ascii="Arial" w:eastAsia="宋体" w:hAnsi="Arial"/>
                <w:sz w:val="18"/>
                <w:lang w:eastAsia="zh-CN"/>
              </w:rPr>
              <w:t>4.5 MHz</w:t>
            </w:r>
            <w:r w:rsidRPr="005C0EFF">
              <w:rPr>
                <w:rFonts w:ascii="Arial" w:hAnsi="Arial" w:cs="v5.0.0"/>
                <w:sz w:val="18"/>
                <w:lang w:eastAsia="en-GB"/>
              </w:rPr>
              <w:t>)</w:t>
            </w:r>
          </w:p>
        </w:tc>
        <w:tc>
          <w:tcPr>
            <w:tcW w:w="1032" w:type="dxa"/>
            <w:tcBorders>
              <w:top w:val="single" w:sz="6" w:space="0" w:color="auto"/>
              <w:left w:val="single" w:sz="6" w:space="0" w:color="auto"/>
              <w:bottom w:val="single" w:sz="6" w:space="0" w:color="auto"/>
              <w:right w:val="single" w:sz="6" w:space="0" w:color="auto"/>
            </w:tcBorders>
          </w:tcPr>
          <w:p w14:paraId="4D1DCB2F" w14:textId="77777777" w:rsidR="005C0EFF" w:rsidRPr="005C0EFF" w:rsidRDefault="005C0EFF" w:rsidP="005C0EFF">
            <w:pPr>
              <w:keepNext/>
              <w:keepLines/>
              <w:spacing w:after="0"/>
              <w:jc w:val="center"/>
              <w:rPr>
                <w:rFonts w:ascii="Arial" w:hAnsi="Arial" w:cs="v5.0.0"/>
                <w:sz w:val="18"/>
                <w:lang w:eastAsia="en-GB"/>
              </w:rPr>
            </w:pPr>
            <w:r w:rsidRPr="005C0EFF">
              <w:rPr>
                <w:rFonts w:ascii="Arial" w:hAnsi="Arial" w:cs="v5.0.0"/>
                <w:sz w:val="18"/>
                <w:lang w:eastAsia="en-GB"/>
              </w:rPr>
              <w:t>31 dB</w:t>
            </w:r>
          </w:p>
        </w:tc>
      </w:tr>
      <w:tr w:rsidR="005C0EFF" w:rsidRPr="005C0EFF" w14:paraId="397F3746" w14:textId="77777777" w:rsidTr="00757CE4">
        <w:trPr>
          <w:cantSplit/>
          <w:jc w:val="center"/>
        </w:trPr>
        <w:tc>
          <w:tcPr>
            <w:tcW w:w="9435" w:type="dxa"/>
            <w:gridSpan w:val="5"/>
            <w:tcBorders>
              <w:top w:val="single" w:sz="6" w:space="0" w:color="auto"/>
              <w:left w:val="single" w:sz="6" w:space="0" w:color="auto"/>
              <w:bottom w:val="single" w:sz="6" w:space="0" w:color="auto"/>
              <w:right w:val="single" w:sz="6" w:space="0" w:color="auto"/>
            </w:tcBorders>
          </w:tcPr>
          <w:p w14:paraId="67C9BF8E" w14:textId="77777777" w:rsidR="005C0EFF" w:rsidRPr="005C0EFF" w:rsidRDefault="005C0EFF" w:rsidP="005C0EFF">
            <w:pPr>
              <w:keepNext/>
              <w:keepLines/>
              <w:spacing w:after="0"/>
              <w:ind w:left="851" w:hanging="851"/>
              <w:rPr>
                <w:rFonts w:ascii="Arial" w:hAnsi="Arial"/>
                <w:sz w:val="18"/>
                <w:lang w:eastAsia="en-GB"/>
              </w:rPr>
            </w:pPr>
            <w:r w:rsidRPr="005C0EFF">
              <w:rPr>
                <w:rFonts w:ascii="Arial" w:hAnsi="Arial"/>
                <w:sz w:val="18"/>
                <w:lang w:eastAsia="en-GB"/>
              </w:rPr>
              <w:t>NOTE 1:</w:t>
            </w:r>
            <w:r w:rsidRPr="005C0EFF">
              <w:rPr>
                <w:rFonts w:ascii="Arial" w:hAnsi="Arial"/>
                <w:sz w:val="18"/>
                <w:lang w:eastAsia="en-GB"/>
              </w:rPr>
              <w:tab/>
            </w:r>
            <w:proofErr w:type="spellStart"/>
            <w:r w:rsidRPr="005C0EFF">
              <w:rPr>
                <w:rFonts w:ascii="Arial" w:hAnsi="Arial"/>
                <w:sz w:val="18"/>
                <w:lang w:eastAsia="en-GB"/>
              </w:rPr>
              <w:t>BW</w:t>
            </w:r>
            <w:r w:rsidRPr="005C0EFF">
              <w:rPr>
                <w:rFonts w:ascii="Arial" w:hAnsi="Arial"/>
                <w:sz w:val="18"/>
                <w:vertAlign w:val="subscript"/>
                <w:lang w:eastAsia="en-GB"/>
              </w:rPr>
              <w:t>Channel</w:t>
            </w:r>
            <w:proofErr w:type="spellEnd"/>
            <w:r w:rsidRPr="005C0EFF">
              <w:rPr>
                <w:rFonts w:ascii="Arial" w:hAnsi="Arial"/>
                <w:sz w:val="18"/>
                <w:lang w:eastAsia="en-GB"/>
              </w:rPr>
              <w:t xml:space="preserve"> and </w:t>
            </w:r>
            <w:proofErr w:type="spellStart"/>
            <w:r w:rsidRPr="005C0EFF">
              <w:rPr>
                <w:rFonts w:ascii="Arial" w:hAnsi="Arial"/>
                <w:sz w:val="18"/>
                <w:lang w:eastAsia="en-GB"/>
              </w:rPr>
              <w:t>BW</w:t>
            </w:r>
            <w:r w:rsidRPr="005C0EFF">
              <w:rPr>
                <w:rFonts w:ascii="Arial" w:hAnsi="Arial"/>
                <w:sz w:val="18"/>
                <w:vertAlign w:val="subscript"/>
                <w:lang w:eastAsia="en-GB"/>
              </w:rPr>
              <w:t>Config</w:t>
            </w:r>
            <w:proofErr w:type="spellEnd"/>
            <w:r w:rsidRPr="005C0EFF">
              <w:rPr>
                <w:rFonts w:ascii="Arial" w:hAnsi="Arial"/>
                <w:sz w:val="18"/>
                <w:lang w:eastAsia="en-GB"/>
              </w:rPr>
              <w:t xml:space="preserve"> are the </w:t>
            </w:r>
            <w:r w:rsidRPr="005C0EFF">
              <w:rPr>
                <w:rFonts w:ascii="Arial" w:hAnsi="Arial"/>
                <w:i/>
                <w:sz w:val="18"/>
                <w:lang w:eastAsia="en-GB"/>
              </w:rPr>
              <w:t>repeater type 1-C nominal repeater bandwidth configuration</w:t>
            </w:r>
            <w:r w:rsidRPr="005C0EFF">
              <w:rPr>
                <w:rFonts w:ascii="Arial" w:hAnsi="Arial"/>
                <w:sz w:val="18"/>
                <w:lang w:eastAsia="en-GB"/>
              </w:rPr>
              <w:t xml:space="preserve"> of the </w:t>
            </w:r>
            <w:r w:rsidRPr="005C0EFF">
              <w:rPr>
                <w:rFonts w:ascii="Arial" w:eastAsia="宋体" w:hAnsi="Arial"/>
                <w:i/>
                <w:sz w:val="18"/>
                <w:lang w:eastAsia="en-GB"/>
              </w:rPr>
              <w:t>lowest/highest carrier</w:t>
            </w:r>
            <w:r w:rsidRPr="005C0EFF">
              <w:rPr>
                <w:rFonts w:ascii="Arial" w:hAnsi="Arial"/>
                <w:sz w:val="18"/>
                <w:lang w:eastAsia="en-GB"/>
              </w:rPr>
              <w:t xml:space="preserve"> transmitted on the assigned channel frequency.</w:t>
            </w:r>
          </w:p>
          <w:p w14:paraId="41C68F84" w14:textId="77777777" w:rsidR="005C0EFF" w:rsidRPr="005C0EFF" w:rsidRDefault="005C0EFF" w:rsidP="005C0EFF">
            <w:pPr>
              <w:keepNext/>
              <w:keepLines/>
              <w:spacing w:after="0"/>
              <w:ind w:left="851" w:hanging="851"/>
              <w:rPr>
                <w:rFonts w:ascii="Arial" w:hAnsi="Arial"/>
                <w:sz w:val="18"/>
                <w:lang w:eastAsia="en-GB"/>
              </w:rPr>
            </w:pPr>
            <w:r w:rsidRPr="005C0EFF">
              <w:rPr>
                <w:rFonts w:ascii="Arial" w:hAnsi="Arial"/>
                <w:sz w:val="18"/>
                <w:lang w:eastAsia="en-GB"/>
              </w:rPr>
              <w:t>NOTE 2:</w:t>
            </w:r>
            <w:r w:rsidRPr="005C0EFF">
              <w:rPr>
                <w:rFonts w:ascii="Arial" w:hAnsi="Arial"/>
                <w:sz w:val="18"/>
                <w:lang w:eastAsia="en-GB"/>
              </w:rPr>
              <w:tab/>
              <w:t>With SCS that provides nominal repeater bandwidth configuration (</w:t>
            </w:r>
            <w:proofErr w:type="spellStart"/>
            <w:r w:rsidRPr="005C0EFF">
              <w:rPr>
                <w:rFonts w:ascii="Arial" w:hAnsi="Arial"/>
                <w:sz w:val="18"/>
                <w:lang w:eastAsia="en-GB"/>
              </w:rPr>
              <w:t>BW</w:t>
            </w:r>
            <w:r w:rsidRPr="005C0EFF">
              <w:rPr>
                <w:rFonts w:ascii="Arial" w:hAnsi="Arial"/>
                <w:sz w:val="18"/>
                <w:vertAlign w:val="subscript"/>
                <w:lang w:eastAsia="en-GB"/>
              </w:rPr>
              <w:t>Config</w:t>
            </w:r>
            <w:proofErr w:type="spellEnd"/>
            <w:r w:rsidRPr="005C0EFF">
              <w:rPr>
                <w:rFonts w:ascii="Arial" w:hAnsi="Arial" w:cs="v5.0.0"/>
                <w:sz w:val="18"/>
                <w:lang w:eastAsia="en-GB"/>
              </w:rPr>
              <w:t>)</w:t>
            </w:r>
            <w:r w:rsidRPr="005C0EFF">
              <w:rPr>
                <w:rFonts w:ascii="Arial" w:hAnsi="Arial"/>
                <w:sz w:val="18"/>
                <w:lang w:eastAsia="en-GB"/>
              </w:rPr>
              <w:t>.</w:t>
            </w:r>
          </w:p>
          <w:p w14:paraId="797C8820" w14:textId="77777777" w:rsidR="005C0EFF" w:rsidRPr="005C0EFF" w:rsidRDefault="005C0EFF" w:rsidP="005C0EFF">
            <w:pPr>
              <w:keepNext/>
              <w:keepLines/>
              <w:spacing w:after="0"/>
              <w:ind w:left="851" w:hanging="851"/>
              <w:rPr>
                <w:rFonts w:ascii="Arial" w:eastAsia="宋体" w:hAnsi="Arial"/>
                <w:sz w:val="18"/>
                <w:lang w:eastAsia="zh-CN"/>
              </w:rPr>
            </w:pPr>
            <w:r w:rsidRPr="005C0EFF">
              <w:rPr>
                <w:rFonts w:ascii="Arial" w:hAnsi="Arial"/>
                <w:sz w:val="18"/>
                <w:lang w:eastAsia="en-GB"/>
              </w:rPr>
              <w:t>NOTE 3:</w:t>
            </w:r>
            <w:r w:rsidRPr="005C0EFF">
              <w:rPr>
                <w:rFonts w:ascii="Arial" w:hAnsi="Arial"/>
                <w:sz w:val="18"/>
                <w:lang w:eastAsia="en-GB"/>
              </w:rPr>
              <w:tab/>
            </w:r>
            <w:r w:rsidRPr="005C0EFF">
              <w:rPr>
                <w:rFonts w:ascii="Arial" w:eastAsia="宋体" w:hAnsi="Arial"/>
                <w:sz w:val="18"/>
                <w:lang w:eastAsia="zh-CN"/>
              </w:rPr>
              <w:t>The requirements are applicable when the band is also defined for E-UTRA or UTRA</w:t>
            </w:r>
            <w:r w:rsidRPr="005C0EFF">
              <w:rPr>
                <w:rFonts w:ascii="Arial" w:hAnsi="Arial"/>
                <w:sz w:val="18"/>
                <w:lang w:eastAsia="en-GB"/>
              </w:rPr>
              <w:t>.</w:t>
            </w:r>
          </w:p>
        </w:tc>
      </w:tr>
    </w:tbl>
    <w:p w14:paraId="607857D0" w14:textId="77777777" w:rsidR="005C0EFF" w:rsidRPr="005C0EFF" w:rsidRDefault="005C0EFF" w:rsidP="005C0EFF">
      <w:pPr>
        <w:rPr>
          <w:rFonts w:cs="v5.0.0"/>
          <w:lang w:eastAsia="en-GB"/>
        </w:rPr>
      </w:pPr>
    </w:p>
    <w:p w14:paraId="03CDA92C" w14:textId="77777777" w:rsidR="005C0EFF" w:rsidRPr="005C0EFF" w:rsidRDefault="005C0EFF" w:rsidP="005C0EFF">
      <w:pPr>
        <w:keepNext/>
        <w:keepLines/>
        <w:spacing w:before="60"/>
        <w:jc w:val="center"/>
        <w:rPr>
          <w:rFonts w:ascii="Arial" w:eastAsia="宋体" w:hAnsi="Arial"/>
          <w:b/>
          <w:lang w:eastAsia="zh-CN"/>
        </w:rPr>
      </w:pPr>
      <w:r w:rsidRPr="005C0EFF">
        <w:rPr>
          <w:rFonts w:ascii="Arial" w:hAnsi="Arial"/>
          <w:b/>
          <w:lang w:eastAsia="en-GB"/>
        </w:rPr>
        <w:t>Table 6.5.</w:t>
      </w:r>
      <w:r w:rsidRPr="005C0EFF">
        <w:rPr>
          <w:rFonts w:ascii="Arial" w:eastAsia="宋体" w:hAnsi="Arial"/>
          <w:b/>
          <w:lang w:eastAsia="zh-CN"/>
        </w:rPr>
        <w:t>2</w:t>
      </w:r>
      <w:r w:rsidRPr="005C0EFF">
        <w:rPr>
          <w:rFonts w:ascii="Arial" w:hAnsi="Arial"/>
          <w:b/>
          <w:lang w:eastAsia="en-GB"/>
        </w:rPr>
        <w:t xml:space="preserve">.2-2: </w:t>
      </w:r>
      <w:r w:rsidRPr="005C0EFF">
        <w:rPr>
          <w:rFonts w:ascii="Arial" w:hAnsi="Arial"/>
          <w:b/>
          <w:i/>
          <w:iCs/>
          <w:lang w:eastAsia="en-GB"/>
        </w:rPr>
        <w:t>Repeater type 1-C</w:t>
      </w:r>
      <w:r w:rsidRPr="005C0EFF">
        <w:rPr>
          <w:rFonts w:ascii="Arial" w:hAnsi="Arial"/>
          <w:b/>
          <w:lang w:eastAsia="en-GB"/>
        </w:rPr>
        <w:t xml:space="preserve"> ACLR absolute limit for DL and UL for WA class, for DL for MR class and for DL for LA class</w:t>
      </w:r>
    </w:p>
    <w:tbl>
      <w:tblPr>
        <w:tblW w:w="644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3083"/>
        <w:gridCol w:w="3359"/>
      </w:tblGrid>
      <w:tr w:rsidR="005C0EFF" w:rsidRPr="005C0EFF" w14:paraId="19477D57" w14:textId="77777777" w:rsidTr="00757CE4">
        <w:trPr>
          <w:cantSplit/>
          <w:jc w:val="center"/>
        </w:trPr>
        <w:tc>
          <w:tcPr>
            <w:tcW w:w="3083" w:type="dxa"/>
            <w:tcBorders>
              <w:top w:val="single" w:sz="6" w:space="0" w:color="auto"/>
              <w:left w:val="single" w:sz="6" w:space="0" w:color="auto"/>
              <w:bottom w:val="single" w:sz="6" w:space="0" w:color="auto"/>
              <w:right w:val="single" w:sz="6" w:space="0" w:color="auto"/>
            </w:tcBorders>
          </w:tcPr>
          <w:p w14:paraId="03DFB1F6" w14:textId="77777777" w:rsidR="005C0EFF" w:rsidRPr="005C0EFF" w:rsidRDefault="005C0EFF" w:rsidP="005C0EFF">
            <w:pPr>
              <w:keepNext/>
              <w:keepLines/>
              <w:spacing w:after="0"/>
              <w:jc w:val="center"/>
              <w:rPr>
                <w:rFonts w:ascii="Arial" w:hAnsi="Arial"/>
                <w:b/>
                <w:sz w:val="18"/>
                <w:lang w:eastAsia="en-GB"/>
              </w:rPr>
            </w:pPr>
            <w:r w:rsidRPr="005C0EFF">
              <w:rPr>
                <w:rFonts w:ascii="Arial" w:hAnsi="Arial"/>
                <w:b/>
                <w:sz w:val="18"/>
                <w:lang w:eastAsia="en-GB"/>
              </w:rPr>
              <w:t>Repeater category / class</w:t>
            </w:r>
          </w:p>
        </w:tc>
        <w:tc>
          <w:tcPr>
            <w:tcW w:w="3359" w:type="dxa"/>
            <w:tcBorders>
              <w:top w:val="single" w:sz="6" w:space="0" w:color="auto"/>
              <w:left w:val="single" w:sz="6" w:space="0" w:color="auto"/>
              <w:bottom w:val="single" w:sz="6" w:space="0" w:color="auto"/>
              <w:right w:val="single" w:sz="6" w:space="0" w:color="auto"/>
            </w:tcBorders>
          </w:tcPr>
          <w:p w14:paraId="37BAEDF4" w14:textId="77777777" w:rsidR="005C0EFF" w:rsidRPr="005C0EFF" w:rsidRDefault="005C0EFF" w:rsidP="005C0EFF">
            <w:pPr>
              <w:keepNext/>
              <w:keepLines/>
              <w:spacing w:after="0"/>
              <w:jc w:val="center"/>
              <w:rPr>
                <w:rFonts w:ascii="Arial" w:hAnsi="Arial"/>
                <w:b/>
                <w:sz w:val="18"/>
                <w:lang w:eastAsia="en-GB"/>
              </w:rPr>
            </w:pPr>
            <w:r w:rsidRPr="005C0EFF">
              <w:rPr>
                <w:rFonts w:ascii="Arial" w:hAnsi="Arial"/>
                <w:b/>
                <w:sz w:val="18"/>
                <w:lang w:eastAsia="en-GB"/>
              </w:rPr>
              <w:t xml:space="preserve">ACLR absolute </w:t>
            </w:r>
            <w:r w:rsidRPr="005C0EFF">
              <w:rPr>
                <w:rFonts w:ascii="Arial" w:hAnsi="Arial"/>
                <w:b/>
                <w:i/>
                <w:sz w:val="18"/>
                <w:lang w:eastAsia="en-GB"/>
              </w:rPr>
              <w:t>limit</w:t>
            </w:r>
          </w:p>
        </w:tc>
      </w:tr>
      <w:tr w:rsidR="005C0EFF" w:rsidRPr="005C0EFF" w14:paraId="473A3460" w14:textId="77777777" w:rsidTr="00757CE4">
        <w:trPr>
          <w:cantSplit/>
          <w:jc w:val="center"/>
        </w:trPr>
        <w:tc>
          <w:tcPr>
            <w:tcW w:w="3083" w:type="dxa"/>
            <w:tcBorders>
              <w:top w:val="single" w:sz="6" w:space="0" w:color="auto"/>
              <w:left w:val="single" w:sz="6" w:space="0" w:color="auto"/>
              <w:bottom w:val="single" w:sz="6" w:space="0" w:color="auto"/>
              <w:right w:val="single" w:sz="6" w:space="0" w:color="auto"/>
            </w:tcBorders>
          </w:tcPr>
          <w:p w14:paraId="66A021F5" w14:textId="77777777" w:rsidR="005C0EFF" w:rsidRPr="005C0EFF" w:rsidRDefault="005C0EFF" w:rsidP="005C0EFF">
            <w:pPr>
              <w:keepNext/>
              <w:keepLines/>
              <w:spacing w:after="0"/>
              <w:jc w:val="center"/>
              <w:rPr>
                <w:rFonts w:ascii="Arial" w:eastAsia="宋体" w:hAnsi="Arial"/>
                <w:sz w:val="18"/>
                <w:lang w:eastAsia="zh-CN"/>
              </w:rPr>
            </w:pPr>
            <w:r w:rsidRPr="005C0EFF">
              <w:rPr>
                <w:rFonts w:ascii="Arial" w:hAnsi="Arial"/>
                <w:sz w:val="18"/>
                <w:lang w:eastAsia="en-GB"/>
              </w:rPr>
              <w:t>Category A Wide Area DL and UL</w:t>
            </w:r>
          </w:p>
        </w:tc>
        <w:tc>
          <w:tcPr>
            <w:tcW w:w="3359" w:type="dxa"/>
            <w:tcBorders>
              <w:top w:val="single" w:sz="6" w:space="0" w:color="auto"/>
              <w:left w:val="single" w:sz="6" w:space="0" w:color="auto"/>
              <w:bottom w:val="single" w:sz="6" w:space="0" w:color="auto"/>
              <w:right w:val="single" w:sz="6" w:space="0" w:color="auto"/>
            </w:tcBorders>
          </w:tcPr>
          <w:p w14:paraId="2843AC6A" w14:textId="77777777" w:rsidR="005C0EFF" w:rsidRPr="005C0EFF" w:rsidRDefault="005C0EFF" w:rsidP="005C0EFF">
            <w:pPr>
              <w:keepNext/>
              <w:keepLines/>
              <w:spacing w:after="0"/>
              <w:jc w:val="center"/>
              <w:rPr>
                <w:rFonts w:ascii="Arial" w:hAnsi="Arial"/>
                <w:sz w:val="18"/>
                <w:lang w:eastAsia="en-GB"/>
              </w:rPr>
            </w:pPr>
            <w:r w:rsidRPr="005C0EFF">
              <w:rPr>
                <w:rFonts w:ascii="Arial" w:hAnsi="Arial"/>
                <w:sz w:val="18"/>
                <w:lang w:eastAsia="en-GB"/>
              </w:rPr>
              <w:t>-13 dBm/MHz</w:t>
            </w:r>
          </w:p>
        </w:tc>
      </w:tr>
      <w:tr w:rsidR="005C0EFF" w:rsidRPr="005C0EFF" w14:paraId="24E44298" w14:textId="77777777" w:rsidTr="00757CE4">
        <w:trPr>
          <w:cantSplit/>
          <w:jc w:val="center"/>
        </w:trPr>
        <w:tc>
          <w:tcPr>
            <w:tcW w:w="3083" w:type="dxa"/>
            <w:tcBorders>
              <w:top w:val="single" w:sz="6" w:space="0" w:color="auto"/>
              <w:left w:val="single" w:sz="6" w:space="0" w:color="auto"/>
              <w:bottom w:val="single" w:sz="6" w:space="0" w:color="auto"/>
              <w:right w:val="single" w:sz="6" w:space="0" w:color="auto"/>
            </w:tcBorders>
          </w:tcPr>
          <w:p w14:paraId="1EF826DC" w14:textId="77777777" w:rsidR="005C0EFF" w:rsidRPr="005C0EFF" w:rsidRDefault="005C0EFF" w:rsidP="005C0EFF">
            <w:pPr>
              <w:keepNext/>
              <w:keepLines/>
              <w:spacing w:after="0"/>
              <w:jc w:val="center"/>
              <w:rPr>
                <w:rFonts w:ascii="Arial" w:hAnsi="Arial"/>
                <w:sz w:val="18"/>
                <w:lang w:eastAsia="ja-JP"/>
              </w:rPr>
            </w:pPr>
            <w:r w:rsidRPr="005C0EFF">
              <w:rPr>
                <w:rFonts w:ascii="Arial" w:hAnsi="Arial"/>
                <w:sz w:val="18"/>
                <w:lang w:eastAsia="ja-JP"/>
              </w:rPr>
              <w:t xml:space="preserve">Category B Wide Area </w:t>
            </w:r>
            <w:r w:rsidRPr="005C0EFF">
              <w:rPr>
                <w:rFonts w:ascii="Arial" w:hAnsi="Arial"/>
                <w:sz w:val="18"/>
                <w:lang w:eastAsia="en-GB"/>
              </w:rPr>
              <w:t>DL and UL</w:t>
            </w:r>
          </w:p>
        </w:tc>
        <w:tc>
          <w:tcPr>
            <w:tcW w:w="3359" w:type="dxa"/>
            <w:tcBorders>
              <w:top w:val="single" w:sz="6" w:space="0" w:color="auto"/>
              <w:left w:val="single" w:sz="6" w:space="0" w:color="auto"/>
              <w:bottom w:val="single" w:sz="6" w:space="0" w:color="auto"/>
              <w:right w:val="single" w:sz="6" w:space="0" w:color="auto"/>
            </w:tcBorders>
          </w:tcPr>
          <w:p w14:paraId="30F7938D" w14:textId="77777777" w:rsidR="005C0EFF" w:rsidRPr="005C0EFF" w:rsidRDefault="005C0EFF" w:rsidP="005C0EFF">
            <w:pPr>
              <w:keepNext/>
              <w:keepLines/>
              <w:spacing w:after="0"/>
              <w:jc w:val="center"/>
              <w:rPr>
                <w:rFonts w:ascii="Arial" w:hAnsi="Arial"/>
                <w:sz w:val="18"/>
                <w:lang w:eastAsia="ja-JP"/>
              </w:rPr>
            </w:pPr>
            <w:r w:rsidRPr="005C0EFF">
              <w:rPr>
                <w:rFonts w:ascii="Arial" w:hAnsi="Arial"/>
                <w:sz w:val="18"/>
                <w:lang w:eastAsia="ja-JP"/>
              </w:rPr>
              <w:t>-15 dBm/MHz</w:t>
            </w:r>
          </w:p>
        </w:tc>
      </w:tr>
      <w:tr w:rsidR="005C0EFF" w:rsidRPr="005C0EFF" w14:paraId="253C10C1" w14:textId="77777777" w:rsidTr="00757CE4">
        <w:trPr>
          <w:cantSplit/>
          <w:jc w:val="center"/>
        </w:trPr>
        <w:tc>
          <w:tcPr>
            <w:tcW w:w="3083" w:type="dxa"/>
            <w:tcBorders>
              <w:top w:val="single" w:sz="6" w:space="0" w:color="auto"/>
              <w:left w:val="single" w:sz="6" w:space="0" w:color="auto"/>
              <w:bottom w:val="single" w:sz="6" w:space="0" w:color="auto"/>
              <w:right w:val="single" w:sz="6" w:space="0" w:color="auto"/>
            </w:tcBorders>
          </w:tcPr>
          <w:p w14:paraId="63DB87CD" w14:textId="77777777" w:rsidR="005C0EFF" w:rsidRPr="005C0EFF" w:rsidRDefault="005C0EFF" w:rsidP="005C0EFF">
            <w:pPr>
              <w:keepNext/>
              <w:keepLines/>
              <w:spacing w:after="0"/>
              <w:jc w:val="center"/>
              <w:rPr>
                <w:rFonts w:ascii="Arial" w:hAnsi="Arial"/>
                <w:sz w:val="18"/>
                <w:lang w:eastAsia="en-GB"/>
              </w:rPr>
            </w:pPr>
            <w:r w:rsidRPr="005C0EFF">
              <w:rPr>
                <w:rFonts w:ascii="Arial" w:hAnsi="Arial"/>
                <w:sz w:val="18"/>
                <w:lang w:eastAsia="en-GB"/>
              </w:rPr>
              <w:t>Medium Range DL</w:t>
            </w:r>
          </w:p>
        </w:tc>
        <w:tc>
          <w:tcPr>
            <w:tcW w:w="3359" w:type="dxa"/>
            <w:tcBorders>
              <w:top w:val="single" w:sz="6" w:space="0" w:color="auto"/>
              <w:left w:val="single" w:sz="6" w:space="0" w:color="auto"/>
              <w:bottom w:val="single" w:sz="6" w:space="0" w:color="auto"/>
              <w:right w:val="single" w:sz="6" w:space="0" w:color="auto"/>
            </w:tcBorders>
          </w:tcPr>
          <w:p w14:paraId="77F5A15B" w14:textId="77777777" w:rsidR="005C0EFF" w:rsidRPr="005C0EFF" w:rsidRDefault="005C0EFF" w:rsidP="005C0EFF">
            <w:pPr>
              <w:keepNext/>
              <w:keepLines/>
              <w:spacing w:after="0"/>
              <w:jc w:val="center"/>
              <w:rPr>
                <w:rFonts w:ascii="Arial" w:hAnsi="Arial"/>
                <w:sz w:val="18"/>
                <w:lang w:eastAsia="ja-JP"/>
              </w:rPr>
            </w:pPr>
            <w:r w:rsidRPr="005C0EFF">
              <w:rPr>
                <w:rFonts w:ascii="Arial" w:hAnsi="Arial"/>
                <w:sz w:val="18"/>
                <w:lang w:eastAsia="ja-JP"/>
              </w:rPr>
              <w:t>-25 dBm/MHz</w:t>
            </w:r>
          </w:p>
        </w:tc>
      </w:tr>
      <w:tr w:rsidR="005C0EFF" w:rsidRPr="005C0EFF" w14:paraId="1A125AF0" w14:textId="77777777" w:rsidTr="00757CE4">
        <w:trPr>
          <w:cantSplit/>
          <w:jc w:val="center"/>
        </w:trPr>
        <w:tc>
          <w:tcPr>
            <w:tcW w:w="3083" w:type="dxa"/>
            <w:tcBorders>
              <w:top w:val="single" w:sz="6" w:space="0" w:color="auto"/>
              <w:left w:val="single" w:sz="6" w:space="0" w:color="auto"/>
              <w:bottom w:val="single" w:sz="6" w:space="0" w:color="auto"/>
              <w:right w:val="single" w:sz="6" w:space="0" w:color="auto"/>
            </w:tcBorders>
          </w:tcPr>
          <w:p w14:paraId="0C5B76C9" w14:textId="77777777" w:rsidR="005C0EFF" w:rsidRPr="005C0EFF" w:rsidRDefault="005C0EFF" w:rsidP="005C0EFF">
            <w:pPr>
              <w:keepNext/>
              <w:keepLines/>
              <w:spacing w:after="0"/>
              <w:jc w:val="center"/>
              <w:rPr>
                <w:rFonts w:ascii="Arial" w:hAnsi="Arial"/>
                <w:sz w:val="18"/>
                <w:lang w:eastAsia="ja-JP"/>
              </w:rPr>
            </w:pPr>
            <w:r w:rsidRPr="005C0EFF">
              <w:rPr>
                <w:rFonts w:ascii="Arial" w:hAnsi="Arial"/>
                <w:sz w:val="18"/>
                <w:lang w:eastAsia="ja-JP"/>
              </w:rPr>
              <w:t>Local Area DL</w:t>
            </w:r>
          </w:p>
        </w:tc>
        <w:tc>
          <w:tcPr>
            <w:tcW w:w="3359" w:type="dxa"/>
            <w:tcBorders>
              <w:top w:val="single" w:sz="6" w:space="0" w:color="auto"/>
              <w:left w:val="single" w:sz="6" w:space="0" w:color="auto"/>
              <w:bottom w:val="single" w:sz="6" w:space="0" w:color="auto"/>
              <w:right w:val="single" w:sz="6" w:space="0" w:color="auto"/>
            </w:tcBorders>
          </w:tcPr>
          <w:p w14:paraId="2BE8B91D" w14:textId="77777777" w:rsidR="005C0EFF" w:rsidRPr="005C0EFF" w:rsidRDefault="005C0EFF" w:rsidP="005C0EFF">
            <w:pPr>
              <w:keepNext/>
              <w:keepLines/>
              <w:spacing w:after="0"/>
              <w:jc w:val="center"/>
              <w:rPr>
                <w:rFonts w:ascii="Arial" w:hAnsi="Arial"/>
                <w:sz w:val="18"/>
                <w:lang w:eastAsia="ja-JP"/>
              </w:rPr>
            </w:pPr>
            <w:r w:rsidRPr="005C0EFF">
              <w:rPr>
                <w:rFonts w:ascii="Arial" w:hAnsi="Arial"/>
                <w:sz w:val="18"/>
                <w:lang w:eastAsia="ja-JP"/>
              </w:rPr>
              <w:t>-32 dBm/MHz</w:t>
            </w:r>
          </w:p>
        </w:tc>
      </w:tr>
    </w:tbl>
    <w:p w14:paraId="4D377504" w14:textId="77777777" w:rsidR="005C0EFF" w:rsidRPr="005C0EFF" w:rsidRDefault="005C0EFF" w:rsidP="005C0EFF">
      <w:pPr>
        <w:rPr>
          <w:lang w:eastAsia="en-GB"/>
        </w:rPr>
      </w:pPr>
    </w:p>
    <w:p w14:paraId="6390ED66" w14:textId="77777777" w:rsidR="005C0EFF" w:rsidRPr="005C0EFF" w:rsidRDefault="005C0EFF" w:rsidP="005C0EFF">
      <w:pPr>
        <w:rPr>
          <w:rFonts w:cs="v5.0.0"/>
          <w:lang w:eastAsia="en-GB"/>
        </w:rPr>
      </w:pPr>
      <w:bookmarkStart w:id="151" w:name="_Hlk508123610"/>
      <w:r w:rsidRPr="005C0EFF">
        <w:rPr>
          <w:rFonts w:cs="v5.0.0"/>
          <w:lang w:eastAsia="en-GB"/>
        </w:rPr>
        <w:t>For operation in non-contiguous spectrum or multiple bands, the ACLR shall be higher than the value specified in Table 6.5.2.2</w:t>
      </w:r>
      <w:r w:rsidRPr="005C0EFF">
        <w:rPr>
          <w:rFonts w:cs="v5.0.0"/>
          <w:lang w:eastAsia="en-GB"/>
        </w:rPr>
        <w:noBreakHyphen/>
        <w:t>3.</w:t>
      </w:r>
    </w:p>
    <w:p w14:paraId="49F03ED1" w14:textId="77777777" w:rsidR="005C0EFF" w:rsidRPr="005C0EFF" w:rsidRDefault="005C0EFF" w:rsidP="005C0EFF">
      <w:pPr>
        <w:keepNext/>
        <w:keepLines/>
        <w:spacing w:before="60"/>
        <w:jc w:val="center"/>
        <w:rPr>
          <w:rFonts w:ascii="Arial" w:hAnsi="Arial"/>
          <w:b/>
          <w:lang w:val="en-US" w:eastAsia="en-GB"/>
        </w:rPr>
      </w:pPr>
      <w:r w:rsidRPr="005C0EFF">
        <w:rPr>
          <w:rFonts w:ascii="Arial" w:hAnsi="Arial"/>
          <w:b/>
          <w:lang w:val="en-US" w:eastAsia="en-GB"/>
        </w:rPr>
        <w:lastRenderedPageBreak/>
        <w:t xml:space="preserve">Table 6.5.2.2-3: </w:t>
      </w:r>
      <w:r w:rsidRPr="005C0EFF">
        <w:rPr>
          <w:rFonts w:ascii="Arial" w:hAnsi="Arial"/>
          <w:b/>
          <w:i/>
          <w:iCs/>
          <w:lang w:val="en-US" w:eastAsia="en-GB"/>
        </w:rPr>
        <w:t>Repeater type 1-C</w:t>
      </w:r>
      <w:r w:rsidRPr="005C0EFF">
        <w:rPr>
          <w:rFonts w:ascii="Arial" w:hAnsi="Arial"/>
          <w:b/>
          <w:lang w:val="en-US" w:eastAsia="en-GB"/>
        </w:rPr>
        <w:t xml:space="preserve"> </w:t>
      </w:r>
      <w:r w:rsidRPr="005C0EFF">
        <w:rPr>
          <w:rFonts w:ascii="Arial" w:hAnsi="Arial"/>
          <w:b/>
          <w:lang w:eastAsia="en-GB"/>
        </w:rPr>
        <w:t>ACLR limit in non-contiguous spectrum or multiple bands</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2296"/>
        <w:gridCol w:w="1476"/>
        <w:gridCol w:w="2009"/>
        <w:gridCol w:w="1191"/>
        <w:gridCol w:w="1883"/>
        <w:gridCol w:w="770"/>
      </w:tblGrid>
      <w:tr w:rsidR="005C0EFF" w:rsidRPr="005C0EFF" w14:paraId="1C041A32" w14:textId="77777777" w:rsidTr="00757CE4">
        <w:trPr>
          <w:cantSplit/>
          <w:jc w:val="center"/>
        </w:trPr>
        <w:tc>
          <w:tcPr>
            <w:tcW w:w="0" w:type="auto"/>
            <w:tcBorders>
              <w:top w:val="single" w:sz="6" w:space="0" w:color="auto"/>
              <w:left w:val="single" w:sz="6" w:space="0" w:color="auto"/>
              <w:bottom w:val="single" w:sz="4" w:space="0" w:color="auto"/>
              <w:right w:val="single" w:sz="6" w:space="0" w:color="auto"/>
            </w:tcBorders>
          </w:tcPr>
          <w:p w14:paraId="20A6ACD2" w14:textId="77777777" w:rsidR="005C0EFF" w:rsidRPr="005C0EFF" w:rsidRDefault="005C0EFF" w:rsidP="005C0EFF">
            <w:pPr>
              <w:keepNext/>
              <w:keepLines/>
              <w:spacing w:after="0"/>
              <w:jc w:val="center"/>
              <w:rPr>
                <w:rFonts w:ascii="Arial" w:hAnsi="Arial" w:cs="Arial"/>
                <w:b/>
                <w:sz w:val="18"/>
                <w:szCs w:val="18"/>
                <w:lang w:eastAsia="zh-CN"/>
              </w:rPr>
            </w:pPr>
            <w:r w:rsidRPr="005C0EFF">
              <w:rPr>
                <w:rFonts w:ascii="Arial" w:eastAsia="宋体" w:hAnsi="Arial" w:cs="Arial"/>
                <w:b/>
                <w:i/>
                <w:iCs/>
                <w:sz w:val="18"/>
                <w:szCs w:val="18"/>
                <w:lang w:eastAsia="zh-CN"/>
              </w:rPr>
              <w:t>Repeater type 1-C</w:t>
            </w:r>
            <w:r w:rsidRPr="005C0EFF">
              <w:rPr>
                <w:rFonts w:ascii="Arial" w:eastAsia="宋体" w:hAnsi="Arial" w:cs="Arial"/>
                <w:b/>
                <w:sz w:val="18"/>
                <w:szCs w:val="18"/>
                <w:lang w:eastAsia="zh-CN"/>
              </w:rPr>
              <w:t xml:space="preserve"> nominal channel bandwidth</w:t>
            </w:r>
            <w:r w:rsidRPr="005C0EFF">
              <w:rPr>
                <w:rFonts w:ascii="Arial" w:hAnsi="Arial" w:cs="Arial"/>
                <w:b/>
                <w:sz w:val="18"/>
                <w:szCs w:val="18"/>
                <w:lang w:eastAsia="zh-CN"/>
              </w:rPr>
              <w:t xml:space="preserve"> </w:t>
            </w:r>
            <w:r w:rsidRPr="005C0EFF">
              <w:rPr>
                <w:rFonts w:ascii="Arial" w:eastAsia="宋体" w:hAnsi="Arial" w:cs="Arial"/>
                <w:b/>
                <w:sz w:val="18"/>
                <w:szCs w:val="18"/>
                <w:lang w:eastAsia="zh-CN"/>
              </w:rPr>
              <w:t>of lowest/highest carrier</w:t>
            </w:r>
            <w:r w:rsidRPr="005C0EFF">
              <w:rPr>
                <w:rFonts w:ascii="Arial" w:hAnsi="Arial" w:cs="Arial"/>
                <w:b/>
                <w:sz w:val="18"/>
                <w:szCs w:val="18"/>
                <w:lang w:eastAsia="zh-CN"/>
              </w:rPr>
              <w:t xml:space="preserve"> transmitted </w:t>
            </w:r>
            <w:proofErr w:type="spellStart"/>
            <w:r w:rsidRPr="005C0EFF">
              <w:rPr>
                <w:rFonts w:ascii="Arial" w:hAnsi="Arial" w:cs="Arial"/>
                <w:b/>
                <w:sz w:val="18"/>
                <w:szCs w:val="18"/>
                <w:lang w:eastAsia="zh-CN"/>
              </w:rPr>
              <w:t>BW</w:t>
            </w:r>
            <w:r w:rsidRPr="005C0EFF">
              <w:rPr>
                <w:rFonts w:ascii="Arial" w:hAnsi="Arial" w:cs="Arial"/>
                <w:b/>
                <w:sz w:val="18"/>
                <w:szCs w:val="18"/>
                <w:vertAlign w:val="subscript"/>
                <w:lang w:eastAsia="zh-CN"/>
              </w:rPr>
              <w:t>Channel</w:t>
            </w:r>
            <w:proofErr w:type="spellEnd"/>
            <w:r w:rsidRPr="005C0EFF">
              <w:rPr>
                <w:rFonts w:ascii="Arial" w:hAnsi="Arial" w:cs="Arial"/>
                <w:b/>
                <w:sz w:val="18"/>
                <w:szCs w:val="18"/>
                <w:lang w:eastAsia="zh-CN"/>
              </w:rPr>
              <w:t xml:space="preserve"> (MHz)</w:t>
            </w:r>
          </w:p>
        </w:tc>
        <w:tc>
          <w:tcPr>
            <w:tcW w:w="0" w:type="auto"/>
            <w:tcBorders>
              <w:top w:val="single" w:sz="6" w:space="0" w:color="auto"/>
              <w:left w:val="single" w:sz="6" w:space="0" w:color="auto"/>
              <w:bottom w:val="single" w:sz="6" w:space="0" w:color="auto"/>
              <w:right w:val="single" w:sz="6" w:space="0" w:color="auto"/>
            </w:tcBorders>
          </w:tcPr>
          <w:p w14:paraId="3540C669" w14:textId="77777777" w:rsidR="005C0EFF" w:rsidRPr="005C0EFF" w:rsidRDefault="005C0EFF" w:rsidP="005C0EFF">
            <w:pPr>
              <w:keepNext/>
              <w:keepLines/>
              <w:spacing w:after="0"/>
              <w:jc w:val="center"/>
              <w:rPr>
                <w:rFonts w:ascii="Arial" w:hAnsi="Arial" w:cs="Arial"/>
                <w:b/>
                <w:sz w:val="18"/>
                <w:szCs w:val="18"/>
                <w:lang w:eastAsia="zh-CN"/>
              </w:rPr>
            </w:pPr>
            <w:r w:rsidRPr="005C0EFF">
              <w:rPr>
                <w:rFonts w:ascii="Arial" w:hAnsi="Arial" w:cs="Arial"/>
                <w:b/>
                <w:sz w:val="18"/>
                <w:szCs w:val="18"/>
                <w:lang w:eastAsia="zh-CN"/>
              </w:rPr>
              <w:t>Sub-block or inter-</w:t>
            </w:r>
            <w:r w:rsidRPr="005C0EFF">
              <w:rPr>
                <w:rFonts w:ascii="Arial" w:hAnsi="Arial" w:cs="Arial"/>
                <w:b/>
                <w:i/>
                <w:sz w:val="18"/>
                <w:szCs w:val="18"/>
                <w:lang w:eastAsia="zh-CN"/>
              </w:rPr>
              <w:t>passband</w:t>
            </w:r>
            <w:r w:rsidRPr="005C0EFF">
              <w:rPr>
                <w:rFonts w:ascii="Arial" w:hAnsi="Arial" w:cs="Arial"/>
                <w:b/>
                <w:sz w:val="18"/>
                <w:szCs w:val="18"/>
                <w:lang w:eastAsia="zh-CN"/>
              </w:rPr>
              <w:t xml:space="preserve"> </w:t>
            </w:r>
            <w:r w:rsidRPr="005C0EFF">
              <w:rPr>
                <w:rFonts w:ascii="Arial" w:hAnsi="Arial" w:cs="Arial"/>
                <w:b/>
                <w:i/>
                <w:sz w:val="18"/>
                <w:szCs w:val="18"/>
                <w:lang w:eastAsia="zh-CN"/>
              </w:rPr>
              <w:t>gap</w:t>
            </w:r>
            <w:r w:rsidRPr="005C0EFF">
              <w:rPr>
                <w:rFonts w:ascii="Arial" w:hAnsi="Arial" w:cs="Arial"/>
                <w:b/>
                <w:sz w:val="18"/>
                <w:szCs w:val="18"/>
                <w:lang w:eastAsia="zh-CN"/>
              </w:rPr>
              <w:t xml:space="preserve"> size (</w:t>
            </w:r>
            <w:proofErr w:type="spellStart"/>
            <w:r w:rsidRPr="005C0EFF">
              <w:rPr>
                <w:rFonts w:ascii="Arial" w:hAnsi="Arial" w:cs="Arial"/>
                <w:b/>
                <w:sz w:val="18"/>
                <w:szCs w:val="18"/>
                <w:lang w:eastAsia="zh-CN"/>
              </w:rPr>
              <w:t>W</w:t>
            </w:r>
            <w:r w:rsidRPr="005C0EFF">
              <w:rPr>
                <w:rFonts w:ascii="Arial" w:hAnsi="Arial" w:cs="Arial"/>
                <w:b/>
                <w:sz w:val="18"/>
                <w:szCs w:val="18"/>
                <w:vertAlign w:val="subscript"/>
                <w:lang w:eastAsia="zh-CN"/>
              </w:rPr>
              <w:t>gap</w:t>
            </w:r>
            <w:proofErr w:type="spellEnd"/>
            <w:r w:rsidRPr="005C0EFF">
              <w:rPr>
                <w:rFonts w:ascii="Arial" w:hAnsi="Arial" w:cs="Arial"/>
                <w:b/>
                <w:sz w:val="18"/>
                <w:szCs w:val="18"/>
                <w:lang w:eastAsia="zh-CN"/>
              </w:rPr>
              <w:t>) where the limit applies (MHz)</w:t>
            </w:r>
          </w:p>
        </w:tc>
        <w:tc>
          <w:tcPr>
            <w:tcW w:w="0" w:type="auto"/>
            <w:tcBorders>
              <w:top w:val="single" w:sz="6" w:space="0" w:color="auto"/>
              <w:left w:val="single" w:sz="6" w:space="0" w:color="auto"/>
              <w:bottom w:val="single" w:sz="6" w:space="0" w:color="auto"/>
              <w:right w:val="single" w:sz="6" w:space="0" w:color="auto"/>
            </w:tcBorders>
          </w:tcPr>
          <w:p w14:paraId="110886FC" w14:textId="77777777" w:rsidR="005C0EFF" w:rsidRPr="005C0EFF" w:rsidRDefault="005C0EFF" w:rsidP="005C0EFF">
            <w:pPr>
              <w:keepNext/>
              <w:keepLines/>
              <w:spacing w:after="0"/>
              <w:jc w:val="center"/>
              <w:rPr>
                <w:rFonts w:ascii="Arial" w:hAnsi="Arial" w:cs="Arial"/>
                <w:b/>
                <w:sz w:val="18"/>
                <w:szCs w:val="18"/>
                <w:lang w:eastAsia="zh-CN"/>
              </w:rPr>
            </w:pPr>
            <w:r w:rsidRPr="005C0EFF">
              <w:rPr>
                <w:rFonts w:ascii="Arial" w:eastAsia="宋体" w:hAnsi="Arial" w:cs="Arial"/>
                <w:b/>
                <w:i/>
                <w:iCs/>
                <w:sz w:val="18"/>
                <w:szCs w:val="18"/>
                <w:lang w:eastAsia="zh-CN"/>
              </w:rPr>
              <w:t>Repeater type 1-C</w:t>
            </w:r>
            <w:r w:rsidRPr="005C0EFF">
              <w:rPr>
                <w:rFonts w:ascii="Arial" w:hAnsi="Arial" w:cs="Arial"/>
                <w:b/>
                <w:sz w:val="18"/>
                <w:szCs w:val="18"/>
                <w:lang w:eastAsia="zh-CN"/>
              </w:rPr>
              <w:t xml:space="preserve"> adjacent channel centre frequency offset below or above the </w:t>
            </w:r>
            <w:r w:rsidRPr="005C0EFF">
              <w:rPr>
                <w:rFonts w:ascii="Arial" w:eastAsia="宋体" w:hAnsi="Arial" w:cs="Arial"/>
                <w:b/>
                <w:sz w:val="18"/>
                <w:szCs w:val="18"/>
                <w:lang w:eastAsia="zh-CN"/>
              </w:rPr>
              <w:t xml:space="preserve">sub-block or </w:t>
            </w:r>
            <w:r w:rsidRPr="005C0EFF">
              <w:rPr>
                <w:rFonts w:ascii="Arial" w:eastAsia="宋体" w:hAnsi="Arial" w:cs="Arial"/>
                <w:b/>
                <w:i/>
                <w:iCs/>
                <w:sz w:val="18"/>
                <w:szCs w:val="18"/>
                <w:lang w:eastAsia="zh-CN"/>
              </w:rPr>
              <w:t>repeater type 1-C</w:t>
            </w:r>
            <w:r w:rsidRPr="005C0EFF">
              <w:rPr>
                <w:rFonts w:ascii="Arial" w:eastAsia="宋体" w:hAnsi="Arial" w:cs="Arial"/>
                <w:b/>
                <w:sz w:val="18"/>
                <w:szCs w:val="18"/>
                <w:lang w:eastAsia="zh-CN"/>
              </w:rPr>
              <w:t xml:space="preserve"> Bandwidth edge (inside the gap)</w:t>
            </w:r>
          </w:p>
        </w:tc>
        <w:tc>
          <w:tcPr>
            <w:tcW w:w="0" w:type="auto"/>
            <w:tcBorders>
              <w:top w:val="single" w:sz="6" w:space="0" w:color="auto"/>
              <w:left w:val="single" w:sz="6" w:space="0" w:color="auto"/>
              <w:bottom w:val="single" w:sz="6" w:space="0" w:color="auto"/>
              <w:right w:val="single" w:sz="6" w:space="0" w:color="auto"/>
            </w:tcBorders>
          </w:tcPr>
          <w:p w14:paraId="0F2F270D" w14:textId="77777777" w:rsidR="005C0EFF" w:rsidRPr="005C0EFF" w:rsidRDefault="005C0EFF" w:rsidP="005C0EFF">
            <w:pPr>
              <w:keepNext/>
              <w:keepLines/>
              <w:spacing w:after="0"/>
              <w:jc w:val="center"/>
              <w:rPr>
                <w:rFonts w:ascii="Arial" w:hAnsi="Arial" w:cs="Arial"/>
                <w:b/>
                <w:sz w:val="18"/>
                <w:szCs w:val="18"/>
                <w:lang w:eastAsia="zh-CN"/>
              </w:rPr>
            </w:pPr>
            <w:r w:rsidRPr="005C0EFF">
              <w:rPr>
                <w:rFonts w:ascii="Arial" w:hAnsi="Arial" w:cs="Arial"/>
                <w:b/>
                <w:sz w:val="18"/>
                <w:szCs w:val="18"/>
                <w:lang w:eastAsia="zh-CN"/>
              </w:rPr>
              <w:t>Assumed adjacent channel carrier</w:t>
            </w:r>
          </w:p>
        </w:tc>
        <w:tc>
          <w:tcPr>
            <w:tcW w:w="0" w:type="auto"/>
            <w:tcBorders>
              <w:top w:val="single" w:sz="6" w:space="0" w:color="auto"/>
              <w:left w:val="single" w:sz="6" w:space="0" w:color="auto"/>
              <w:bottom w:val="single" w:sz="6" w:space="0" w:color="auto"/>
              <w:right w:val="single" w:sz="6" w:space="0" w:color="auto"/>
            </w:tcBorders>
          </w:tcPr>
          <w:p w14:paraId="1EF9C55D" w14:textId="77777777" w:rsidR="005C0EFF" w:rsidRPr="005C0EFF" w:rsidRDefault="005C0EFF" w:rsidP="005C0EFF">
            <w:pPr>
              <w:keepNext/>
              <w:keepLines/>
              <w:spacing w:after="0"/>
              <w:jc w:val="center"/>
              <w:rPr>
                <w:rFonts w:ascii="Arial" w:hAnsi="Arial" w:cs="Arial"/>
                <w:b/>
                <w:sz w:val="18"/>
                <w:szCs w:val="18"/>
                <w:lang w:eastAsia="zh-CN"/>
              </w:rPr>
            </w:pPr>
            <w:r w:rsidRPr="005C0EFF">
              <w:rPr>
                <w:rFonts w:ascii="Arial" w:hAnsi="Arial" w:cs="Arial"/>
                <w:b/>
                <w:sz w:val="18"/>
                <w:szCs w:val="18"/>
                <w:lang w:eastAsia="zh-CN"/>
              </w:rPr>
              <w:t>Filter on the adjacent channel frequency and corresponding filter bandwidth</w:t>
            </w:r>
          </w:p>
        </w:tc>
        <w:tc>
          <w:tcPr>
            <w:tcW w:w="0" w:type="auto"/>
            <w:tcBorders>
              <w:top w:val="single" w:sz="6" w:space="0" w:color="auto"/>
              <w:left w:val="single" w:sz="6" w:space="0" w:color="auto"/>
              <w:bottom w:val="single" w:sz="6" w:space="0" w:color="auto"/>
              <w:right w:val="single" w:sz="6" w:space="0" w:color="auto"/>
            </w:tcBorders>
          </w:tcPr>
          <w:p w14:paraId="6F1537A1" w14:textId="77777777" w:rsidR="005C0EFF" w:rsidRPr="005C0EFF" w:rsidRDefault="005C0EFF" w:rsidP="005C0EFF">
            <w:pPr>
              <w:keepNext/>
              <w:keepLines/>
              <w:spacing w:after="0"/>
              <w:jc w:val="center"/>
              <w:rPr>
                <w:rFonts w:ascii="Arial" w:hAnsi="Arial" w:cs="Arial"/>
                <w:b/>
                <w:sz w:val="18"/>
                <w:szCs w:val="18"/>
                <w:lang w:eastAsia="zh-CN"/>
              </w:rPr>
            </w:pPr>
            <w:r w:rsidRPr="005C0EFF">
              <w:rPr>
                <w:rFonts w:ascii="Arial" w:hAnsi="Arial" w:cs="Arial"/>
                <w:b/>
                <w:sz w:val="18"/>
                <w:szCs w:val="18"/>
                <w:lang w:eastAsia="zh-CN"/>
              </w:rPr>
              <w:t>ACLR limit</w:t>
            </w:r>
          </w:p>
        </w:tc>
      </w:tr>
      <w:tr w:rsidR="005C0EFF" w:rsidRPr="005C0EFF" w14:paraId="52A9B22C" w14:textId="77777777" w:rsidTr="00757CE4">
        <w:trPr>
          <w:cantSplit/>
          <w:jc w:val="center"/>
        </w:trPr>
        <w:tc>
          <w:tcPr>
            <w:tcW w:w="0" w:type="auto"/>
            <w:tcBorders>
              <w:top w:val="single" w:sz="4" w:space="0" w:color="auto"/>
              <w:left w:val="single" w:sz="4" w:space="0" w:color="auto"/>
              <w:bottom w:val="nil"/>
              <w:right w:val="single" w:sz="4" w:space="0" w:color="auto"/>
            </w:tcBorders>
            <w:shd w:val="clear" w:color="auto" w:fill="auto"/>
          </w:tcPr>
          <w:p w14:paraId="646DA9A2" w14:textId="77777777" w:rsidR="005C0EFF" w:rsidRPr="005C0EFF" w:rsidRDefault="005C0EFF" w:rsidP="005C0EFF">
            <w:pPr>
              <w:keepNext/>
              <w:keepLines/>
              <w:spacing w:after="0"/>
              <w:jc w:val="center"/>
              <w:rPr>
                <w:rFonts w:ascii="Arial" w:eastAsia="宋体" w:hAnsi="Arial" w:cs="Arial"/>
                <w:sz w:val="18"/>
                <w:szCs w:val="18"/>
                <w:lang w:eastAsia="zh-CN"/>
              </w:rPr>
            </w:pPr>
            <w:r w:rsidRPr="005C0EFF">
              <w:rPr>
                <w:rFonts w:ascii="Arial" w:hAnsi="Arial" w:cs="Arial"/>
                <w:sz w:val="18"/>
                <w:szCs w:val="18"/>
                <w:lang w:eastAsia="en-GB"/>
              </w:rPr>
              <w:t xml:space="preserve">min(20 MHz, </w:t>
            </w:r>
            <w:proofErr w:type="spellStart"/>
            <w:r w:rsidRPr="005C0EFF">
              <w:rPr>
                <w:rFonts w:ascii="Arial" w:hAnsi="Arial" w:cs="Arial"/>
                <w:sz w:val="18"/>
                <w:szCs w:val="18"/>
                <w:lang w:eastAsia="en-GB"/>
              </w:rPr>
              <w:t>BW</w:t>
            </w:r>
            <w:r w:rsidRPr="005C0EFF">
              <w:rPr>
                <w:rFonts w:ascii="Arial" w:hAnsi="Arial" w:cs="Arial"/>
                <w:i/>
                <w:sz w:val="18"/>
                <w:szCs w:val="18"/>
                <w:vertAlign w:val="subscript"/>
                <w:lang w:eastAsia="en-GB"/>
              </w:rPr>
              <w:t>passband</w:t>
            </w:r>
            <w:proofErr w:type="spellEnd"/>
            <w:r w:rsidRPr="005C0EFF">
              <w:rPr>
                <w:rFonts w:ascii="Arial" w:hAnsi="Arial" w:cs="Arial"/>
                <w:sz w:val="18"/>
                <w:szCs w:val="18"/>
                <w:lang w:eastAsia="en-GB"/>
              </w:rPr>
              <w:t xml:space="preserve">) for </w:t>
            </w:r>
            <w:r w:rsidRPr="005C0EFF">
              <w:rPr>
                <w:rFonts w:ascii="Arial" w:hAnsi="Arial" w:cs="Arial"/>
                <w:sz w:val="18"/>
                <w:szCs w:val="18"/>
                <w:lang w:val="en-US" w:eastAsia="zh-CN"/>
              </w:rPr>
              <w:t xml:space="preserve">nominal channel bandwidth </w:t>
            </w:r>
            <w:r w:rsidRPr="005C0EFF">
              <w:rPr>
                <w:rFonts w:ascii="Arial" w:hAnsi="Arial" w:cs="Arial" w:hint="eastAsia"/>
                <w:sz w:val="18"/>
                <w:szCs w:val="18"/>
                <w:lang w:val="en-US" w:eastAsia="zh-CN"/>
              </w:rPr>
              <w:t>≤</w:t>
            </w:r>
            <w:r w:rsidRPr="005C0EFF">
              <w:rPr>
                <w:rFonts w:ascii="Arial" w:hAnsi="Arial" w:cs="Arial"/>
                <w:sz w:val="18"/>
                <w:szCs w:val="18"/>
                <w:lang w:val="en-US" w:eastAsia="zh-CN"/>
              </w:rPr>
              <w:t xml:space="preserve"> 20MHz</w:t>
            </w:r>
          </w:p>
        </w:tc>
        <w:tc>
          <w:tcPr>
            <w:tcW w:w="0" w:type="auto"/>
            <w:tcBorders>
              <w:top w:val="single" w:sz="6" w:space="0" w:color="auto"/>
              <w:left w:val="single" w:sz="4" w:space="0" w:color="auto"/>
              <w:bottom w:val="single" w:sz="6" w:space="0" w:color="auto"/>
              <w:right w:val="single" w:sz="6" w:space="0" w:color="auto"/>
            </w:tcBorders>
          </w:tcPr>
          <w:p w14:paraId="5E1191E7" w14:textId="77777777" w:rsidR="005C0EFF" w:rsidRPr="005C0EFF" w:rsidRDefault="005C0EFF" w:rsidP="005C0EFF">
            <w:pPr>
              <w:keepNext/>
              <w:keepLines/>
              <w:spacing w:after="0"/>
              <w:jc w:val="center"/>
              <w:rPr>
                <w:rFonts w:ascii="Arial" w:hAnsi="Arial" w:cs="Arial"/>
                <w:sz w:val="18"/>
                <w:szCs w:val="18"/>
                <w:lang w:eastAsia="zh-CN"/>
              </w:rPr>
            </w:pPr>
            <w:proofErr w:type="spellStart"/>
            <w:r w:rsidRPr="005C0EFF">
              <w:rPr>
                <w:rFonts w:ascii="Arial" w:hAnsi="Arial" w:cs="Arial"/>
                <w:sz w:val="18"/>
                <w:szCs w:val="18"/>
                <w:lang w:eastAsia="zh-CN"/>
              </w:rPr>
              <w:t>W</w:t>
            </w:r>
            <w:r w:rsidRPr="005C0EFF">
              <w:rPr>
                <w:rFonts w:ascii="Arial" w:hAnsi="Arial" w:cs="Arial"/>
                <w:sz w:val="18"/>
                <w:szCs w:val="18"/>
                <w:vertAlign w:val="subscript"/>
                <w:lang w:eastAsia="zh-CN"/>
              </w:rPr>
              <w:t>gap</w:t>
            </w:r>
            <w:proofErr w:type="spellEnd"/>
            <w:r w:rsidRPr="005C0EFF">
              <w:rPr>
                <w:rFonts w:ascii="Arial" w:hAnsi="Arial" w:cs="Arial"/>
                <w:sz w:val="18"/>
                <w:szCs w:val="18"/>
                <w:lang w:eastAsia="zh-CN"/>
              </w:rPr>
              <w:t xml:space="preserve"> ≥ 15 (Note 3)</w:t>
            </w:r>
          </w:p>
          <w:p w14:paraId="631733E4" w14:textId="77777777" w:rsidR="005C0EFF" w:rsidRPr="005C0EFF" w:rsidRDefault="005C0EFF" w:rsidP="005C0EFF">
            <w:pPr>
              <w:keepNext/>
              <w:keepLines/>
              <w:spacing w:after="0"/>
              <w:jc w:val="center"/>
              <w:rPr>
                <w:rFonts w:ascii="Arial" w:hAnsi="Arial" w:cs="Arial"/>
                <w:sz w:val="18"/>
                <w:szCs w:val="18"/>
                <w:lang w:eastAsia="zh-CN"/>
              </w:rPr>
            </w:pPr>
            <w:proofErr w:type="spellStart"/>
            <w:r w:rsidRPr="005C0EFF">
              <w:rPr>
                <w:rFonts w:ascii="Arial" w:hAnsi="Arial" w:cs="Arial"/>
                <w:sz w:val="18"/>
                <w:szCs w:val="18"/>
                <w:lang w:eastAsia="zh-CN"/>
              </w:rPr>
              <w:t>W</w:t>
            </w:r>
            <w:r w:rsidRPr="005C0EFF">
              <w:rPr>
                <w:rFonts w:ascii="Arial" w:hAnsi="Arial" w:cs="Arial"/>
                <w:sz w:val="18"/>
                <w:szCs w:val="18"/>
                <w:vertAlign w:val="subscript"/>
                <w:lang w:eastAsia="zh-CN"/>
              </w:rPr>
              <w:t>gap</w:t>
            </w:r>
            <w:proofErr w:type="spellEnd"/>
            <w:r w:rsidRPr="005C0EFF">
              <w:rPr>
                <w:rFonts w:ascii="Arial" w:hAnsi="Arial" w:cs="Arial"/>
                <w:sz w:val="18"/>
                <w:szCs w:val="18"/>
                <w:lang w:eastAsia="zh-CN"/>
              </w:rPr>
              <w:t xml:space="preserve"> ≥ 45 (Note 4)</w:t>
            </w:r>
          </w:p>
        </w:tc>
        <w:tc>
          <w:tcPr>
            <w:tcW w:w="0" w:type="auto"/>
            <w:tcBorders>
              <w:top w:val="single" w:sz="6" w:space="0" w:color="auto"/>
              <w:left w:val="single" w:sz="6" w:space="0" w:color="auto"/>
              <w:bottom w:val="single" w:sz="6" w:space="0" w:color="auto"/>
              <w:right w:val="single" w:sz="6" w:space="0" w:color="auto"/>
            </w:tcBorders>
          </w:tcPr>
          <w:p w14:paraId="0C2E9E07" w14:textId="77777777" w:rsidR="005C0EFF" w:rsidRPr="005C0EFF" w:rsidRDefault="005C0EFF" w:rsidP="005C0EFF">
            <w:pPr>
              <w:keepNext/>
              <w:keepLines/>
              <w:spacing w:after="0"/>
              <w:jc w:val="center"/>
              <w:rPr>
                <w:rFonts w:ascii="Arial" w:hAnsi="Arial" w:cs="Arial"/>
                <w:sz w:val="18"/>
                <w:szCs w:val="18"/>
                <w:lang w:eastAsia="zh-CN"/>
              </w:rPr>
            </w:pPr>
            <w:r w:rsidRPr="005C0EFF">
              <w:rPr>
                <w:rFonts w:ascii="Arial" w:hAnsi="Arial" w:cs="Arial"/>
                <w:sz w:val="18"/>
                <w:szCs w:val="18"/>
                <w:lang w:eastAsia="zh-CN"/>
              </w:rPr>
              <w:t>2.5 MHz</w:t>
            </w:r>
          </w:p>
        </w:tc>
        <w:tc>
          <w:tcPr>
            <w:tcW w:w="0" w:type="auto"/>
            <w:tcBorders>
              <w:top w:val="single" w:sz="6" w:space="0" w:color="auto"/>
              <w:left w:val="single" w:sz="6" w:space="0" w:color="auto"/>
              <w:bottom w:val="single" w:sz="6" w:space="0" w:color="auto"/>
              <w:right w:val="single" w:sz="6" w:space="0" w:color="auto"/>
            </w:tcBorders>
          </w:tcPr>
          <w:p w14:paraId="7371311B" w14:textId="77777777" w:rsidR="005C0EFF" w:rsidRPr="005C0EFF" w:rsidRDefault="005C0EFF" w:rsidP="005C0EFF">
            <w:pPr>
              <w:keepNext/>
              <w:keepLines/>
              <w:spacing w:after="0"/>
              <w:jc w:val="center"/>
              <w:rPr>
                <w:rFonts w:ascii="Arial" w:hAnsi="Arial" w:cs="Arial"/>
                <w:sz w:val="18"/>
                <w:szCs w:val="18"/>
                <w:lang w:eastAsia="zh-CN"/>
              </w:rPr>
            </w:pPr>
            <w:r w:rsidRPr="005C0EFF">
              <w:rPr>
                <w:rFonts w:ascii="Arial" w:eastAsia="宋体" w:hAnsi="Arial" w:cs="Arial"/>
                <w:sz w:val="18"/>
                <w:szCs w:val="18"/>
                <w:lang w:eastAsia="zh-CN"/>
              </w:rPr>
              <w:t xml:space="preserve">5 MHz </w:t>
            </w:r>
            <w:r w:rsidRPr="005C0EFF">
              <w:rPr>
                <w:rFonts w:ascii="Arial" w:hAnsi="Arial" w:cs="Arial"/>
                <w:sz w:val="18"/>
                <w:szCs w:val="18"/>
                <w:lang w:eastAsia="zh-CN"/>
              </w:rPr>
              <w:t xml:space="preserve">NR </w:t>
            </w:r>
            <w:r w:rsidRPr="005C0EFF">
              <w:rPr>
                <w:rFonts w:ascii="Arial" w:hAnsi="Arial" w:cs="Arial"/>
                <w:sz w:val="18"/>
                <w:szCs w:val="18"/>
                <w:lang w:eastAsia="en-GB"/>
              </w:rPr>
              <w:t>(Note 2)</w:t>
            </w:r>
          </w:p>
        </w:tc>
        <w:tc>
          <w:tcPr>
            <w:tcW w:w="0" w:type="auto"/>
            <w:tcBorders>
              <w:top w:val="single" w:sz="6" w:space="0" w:color="auto"/>
              <w:left w:val="single" w:sz="6" w:space="0" w:color="auto"/>
              <w:bottom w:val="single" w:sz="6" w:space="0" w:color="auto"/>
              <w:right w:val="single" w:sz="6" w:space="0" w:color="auto"/>
            </w:tcBorders>
          </w:tcPr>
          <w:p w14:paraId="5875CC59" w14:textId="77777777" w:rsidR="005C0EFF" w:rsidRPr="005C0EFF" w:rsidRDefault="005C0EFF" w:rsidP="005C0EFF">
            <w:pPr>
              <w:keepNext/>
              <w:keepLines/>
              <w:spacing w:after="0"/>
              <w:jc w:val="center"/>
              <w:rPr>
                <w:rFonts w:ascii="Arial" w:hAnsi="Arial" w:cs="Arial"/>
                <w:sz w:val="18"/>
                <w:szCs w:val="18"/>
                <w:lang w:eastAsia="zh-CN"/>
              </w:rPr>
            </w:pPr>
            <w:r w:rsidRPr="005C0EFF">
              <w:rPr>
                <w:rFonts w:ascii="Arial" w:hAnsi="Arial" w:cs="Arial"/>
                <w:sz w:val="18"/>
                <w:szCs w:val="18"/>
                <w:lang w:eastAsia="zh-CN"/>
              </w:rPr>
              <w:t>Square (</w:t>
            </w:r>
            <w:proofErr w:type="spellStart"/>
            <w:r w:rsidRPr="005C0EFF">
              <w:rPr>
                <w:rFonts w:ascii="Arial" w:hAnsi="Arial" w:cs="Arial"/>
                <w:sz w:val="18"/>
                <w:szCs w:val="18"/>
                <w:lang w:eastAsia="zh-CN"/>
              </w:rPr>
              <w:t>BW</w:t>
            </w:r>
            <w:r w:rsidRPr="005C0EFF">
              <w:rPr>
                <w:rFonts w:ascii="Arial" w:hAnsi="Arial" w:cs="Arial"/>
                <w:sz w:val="18"/>
                <w:szCs w:val="18"/>
                <w:vertAlign w:val="subscript"/>
                <w:lang w:eastAsia="zh-CN"/>
              </w:rPr>
              <w:t>Config</w:t>
            </w:r>
            <w:proofErr w:type="spellEnd"/>
            <w:r w:rsidRPr="005C0EFF">
              <w:rPr>
                <w:rFonts w:ascii="Arial" w:hAnsi="Arial" w:cs="Arial"/>
                <w:sz w:val="18"/>
                <w:szCs w:val="18"/>
                <w:lang w:eastAsia="zh-CN"/>
              </w:rPr>
              <w:t>)</w:t>
            </w:r>
          </w:p>
        </w:tc>
        <w:tc>
          <w:tcPr>
            <w:tcW w:w="0" w:type="auto"/>
            <w:tcBorders>
              <w:top w:val="single" w:sz="6" w:space="0" w:color="auto"/>
              <w:left w:val="single" w:sz="6" w:space="0" w:color="auto"/>
              <w:bottom w:val="single" w:sz="6" w:space="0" w:color="auto"/>
              <w:right w:val="single" w:sz="6" w:space="0" w:color="auto"/>
            </w:tcBorders>
          </w:tcPr>
          <w:p w14:paraId="3A2D4FC5" w14:textId="77777777" w:rsidR="005C0EFF" w:rsidRPr="005C0EFF" w:rsidRDefault="005C0EFF" w:rsidP="005C0EFF">
            <w:pPr>
              <w:keepNext/>
              <w:keepLines/>
              <w:spacing w:after="0"/>
              <w:jc w:val="center"/>
              <w:rPr>
                <w:ins w:id="152" w:author="ZTE,Fei Xue" w:date="2022-08-10T14:36:00Z"/>
                <w:rFonts w:ascii="Arial" w:hAnsi="Arial" w:cs="Arial"/>
                <w:sz w:val="18"/>
                <w:szCs w:val="18"/>
                <w:lang w:eastAsia="zh-CN"/>
              </w:rPr>
            </w:pPr>
            <w:r w:rsidRPr="005C0EFF">
              <w:rPr>
                <w:rFonts w:ascii="Arial" w:hAnsi="Arial" w:cs="Arial"/>
                <w:sz w:val="18"/>
                <w:szCs w:val="18"/>
                <w:lang w:eastAsia="zh-CN"/>
              </w:rPr>
              <w:t>45 dB</w:t>
            </w:r>
          </w:p>
          <w:p w14:paraId="7759FF72" w14:textId="77777777" w:rsidR="005C0EFF" w:rsidRPr="005C0EFF" w:rsidRDefault="005C0EFF" w:rsidP="005C0EFF">
            <w:pPr>
              <w:keepNext/>
              <w:keepLines/>
              <w:spacing w:after="0"/>
              <w:jc w:val="center"/>
              <w:rPr>
                <w:rFonts w:ascii="Arial" w:hAnsi="Arial" w:cs="Arial"/>
                <w:sz w:val="18"/>
                <w:szCs w:val="18"/>
                <w:lang w:eastAsia="zh-CN"/>
              </w:rPr>
            </w:pPr>
            <w:ins w:id="153" w:author="ZTE,Fei Xue" w:date="2022-08-10T14:36:00Z">
              <w:r w:rsidRPr="005C0EFF">
                <w:rPr>
                  <w:rFonts w:eastAsia="宋体" w:cs="v5.0.0" w:hint="eastAsia"/>
                  <w:lang w:val="en-US" w:eastAsia="zh-CN"/>
                </w:rPr>
                <w:t xml:space="preserve">38 dB </w:t>
              </w:r>
              <w:r w:rsidRPr="005C0EFF">
                <w:rPr>
                  <w:rFonts w:cs="v5.0.0"/>
                </w:rPr>
                <w:t xml:space="preserve">(Note </w:t>
              </w:r>
              <w:r w:rsidRPr="005C0EFF">
                <w:rPr>
                  <w:rFonts w:eastAsia="宋体" w:cs="v5.0.0" w:hint="eastAsia"/>
                  <w:lang w:val="en-US" w:eastAsia="zh-CN"/>
                </w:rPr>
                <w:t>5</w:t>
              </w:r>
              <w:r w:rsidRPr="005C0EFF">
                <w:rPr>
                  <w:rFonts w:cs="v5.0.0"/>
                </w:rPr>
                <w:t>)</w:t>
              </w:r>
            </w:ins>
          </w:p>
        </w:tc>
      </w:tr>
      <w:tr w:rsidR="005C0EFF" w:rsidRPr="005C0EFF" w14:paraId="7DAD2D79" w14:textId="77777777" w:rsidTr="00757CE4">
        <w:trPr>
          <w:cantSplit/>
          <w:jc w:val="center"/>
        </w:trPr>
        <w:tc>
          <w:tcPr>
            <w:tcW w:w="0" w:type="auto"/>
            <w:tcBorders>
              <w:top w:val="nil"/>
              <w:left w:val="single" w:sz="4" w:space="0" w:color="auto"/>
              <w:bottom w:val="single" w:sz="4" w:space="0" w:color="auto"/>
              <w:right w:val="single" w:sz="4" w:space="0" w:color="auto"/>
            </w:tcBorders>
            <w:shd w:val="clear" w:color="auto" w:fill="auto"/>
          </w:tcPr>
          <w:p w14:paraId="53252244" w14:textId="77777777" w:rsidR="005C0EFF" w:rsidRPr="005C0EFF" w:rsidRDefault="005C0EFF" w:rsidP="005C0EFF">
            <w:pPr>
              <w:keepNext/>
              <w:keepLines/>
              <w:spacing w:after="0"/>
              <w:jc w:val="center"/>
              <w:rPr>
                <w:rFonts w:ascii="Arial" w:eastAsia="宋体" w:hAnsi="Arial" w:cs="Arial"/>
                <w:sz w:val="18"/>
                <w:szCs w:val="18"/>
                <w:lang w:eastAsia="zh-CN"/>
              </w:rPr>
            </w:pPr>
          </w:p>
        </w:tc>
        <w:tc>
          <w:tcPr>
            <w:tcW w:w="0" w:type="auto"/>
            <w:tcBorders>
              <w:top w:val="single" w:sz="6" w:space="0" w:color="auto"/>
              <w:left w:val="single" w:sz="4" w:space="0" w:color="auto"/>
              <w:bottom w:val="single" w:sz="6" w:space="0" w:color="auto"/>
              <w:right w:val="single" w:sz="6" w:space="0" w:color="auto"/>
            </w:tcBorders>
          </w:tcPr>
          <w:p w14:paraId="52A07434" w14:textId="77777777" w:rsidR="005C0EFF" w:rsidRPr="005C0EFF" w:rsidRDefault="005C0EFF" w:rsidP="005C0EFF">
            <w:pPr>
              <w:keepNext/>
              <w:keepLines/>
              <w:spacing w:after="0"/>
              <w:jc w:val="center"/>
              <w:rPr>
                <w:rFonts w:ascii="Arial" w:hAnsi="Arial" w:cs="Arial"/>
                <w:sz w:val="18"/>
                <w:szCs w:val="18"/>
                <w:lang w:eastAsia="zh-CN"/>
              </w:rPr>
            </w:pPr>
            <w:proofErr w:type="spellStart"/>
            <w:r w:rsidRPr="005C0EFF">
              <w:rPr>
                <w:rFonts w:ascii="Arial" w:hAnsi="Arial" w:cs="Arial"/>
                <w:sz w:val="18"/>
                <w:szCs w:val="18"/>
                <w:lang w:eastAsia="zh-CN"/>
              </w:rPr>
              <w:t>W</w:t>
            </w:r>
            <w:r w:rsidRPr="005C0EFF">
              <w:rPr>
                <w:rFonts w:ascii="Arial" w:hAnsi="Arial" w:cs="Arial"/>
                <w:sz w:val="18"/>
                <w:szCs w:val="18"/>
                <w:vertAlign w:val="subscript"/>
                <w:lang w:eastAsia="zh-CN"/>
              </w:rPr>
              <w:t>gap</w:t>
            </w:r>
            <w:proofErr w:type="spellEnd"/>
            <w:r w:rsidRPr="005C0EFF">
              <w:rPr>
                <w:rFonts w:ascii="Arial" w:hAnsi="Arial" w:cs="Arial"/>
                <w:sz w:val="18"/>
                <w:szCs w:val="18"/>
                <w:lang w:eastAsia="zh-CN"/>
              </w:rPr>
              <w:t xml:space="preserve"> ≥ 20 (Note 3)</w:t>
            </w:r>
          </w:p>
          <w:p w14:paraId="7096BF23" w14:textId="77777777" w:rsidR="005C0EFF" w:rsidRPr="005C0EFF" w:rsidRDefault="005C0EFF" w:rsidP="005C0EFF">
            <w:pPr>
              <w:keepNext/>
              <w:keepLines/>
              <w:spacing w:after="0"/>
              <w:jc w:val="center"/>
              <w:rPr>
                <w:rFonts w:ascii="Arial" w:hAnsi="Arial" w:cs="Arial"/>
                <w:sz w:val="18"/>
                <w:szCs w:val="18"/>
                <w:lang w:eastAsia="zh-CN"/>
              </w:rPr>
            </w:pPr>
            <w:proofErr w:type="spellStart"/>
            <w:r w:rsidRPr="005C0EFF">
              <w:rPr>
                <w:rFonts w:ascii="Arial" w:hAnsi="Arial" w:cs="Arial"/>
                <w:sz w:val="18"/>
                <w:szCs w:val="18"/>
                <w:lang w:eastAsia="zh-CN"/>
              </w:rPr>
              <w:t>W</w:t>
            </w:r>
            <w:r w:rsidRPr="005C0EFF">
              <w:rPr>
                <w:rFonts w:ascii="Arial" w:hAnsi="Arial" w:cs="Arial"/>
                <w:sz w:val="18"/>
                <w:szCs w:val="18"/>
                <w:vertAlign w:val="subscript"/>
                <w:lang w:eastAsia="zh-CN"/>
              </w:rPr>
              <w:t>gap</w:t>
            </w:r>
            <w:proofErr w:type="spellEnd"/>
            <w:r w:rsidRPr="005C0EFF">
              <w:rPr>
                <w:rFonts w:ascii="Arial" w:hAnsi="Arial" w:cs="Arial"/>
                <w:sz w:val="18"/>
                <w:szCs w:val="18"/>
                <w:lang w:eastAsia="zh-CN"/>
              </w:rPr>
              <w:t xml:space="preserve"> ≥ 50 (Note 4)</w:t>
            </w:r>
          </w:p>
        </w:tc>
        <w:tc>
          <w:tcPr>
            <w:tcW w:w="0" w:type="auto"/>
            <w:tcBorders>
              <w:top w:val="single" w:sz="6" w:space="0" w:color="auto"/>
              <w:left w:val="single" w:sz="6" w:space="0" w:color="auto"/>
              <w:bottom w:val="single" w:sz="6" w:space="0" w:color="auto"/>
              <w:right w:val="single" w:sz="6" w:space="0" w:color="auto"/>
            </w:tcBorders>
          </w:tcPr>
          <w:p w14:paraId="622F9028" w14:textId="77777777" w:rsidR="005C0EFF" w:rsidRPr="005C0EFF" w:rsidRDefault="005C0EFF" w:rsidP="005C0EFF">
            <w:pPr>
              <w:keepNext/>
              <w:keepLines/>
              <w:spacing w:after="0"/>
              <w:jc w:val="center"/>
              <w:rPr>
                <w:rFonts w:ascii="Arial" w:hAnsi="Arial" w:cs="Arial"/>
                <w:sz w:val="18"/>
                <w:szCs w:val="18"/>
                <w:lang w:eastAsia="zh-CN"/>
              </w:rPr>
            </w:pPr>
            <w:r w:rsidRPr="005C0EFF">
              <w:rPr>
                <w:rFonts w:ascii="Arial" w:hAnsi="Arial" w:cs="Arial"/>
                <w:sz w:val="18"/>
                <w:szCs w:val="18"/>
                <w:lang w:eastAsia="zh-CN"/>
              </w:rPr>
              <w:t>7.5 MHz</w:t>
            </w:r>
          </w:p>
        </w:tc>
        <w:tc>
          <w:tcPr>
            <w:tcW w:w="0" w:type="auto"/>
            <w:tcBorders>
              <w:top w:val="single" w:sz="6" w:space="0" w:color="auto"/>
              <w:left w:val="single" w:sz="6" w:space="0" w:color="auto"/>
              <w:bottom w:val="single" w:sz="6" w:space="0" w:color="auto"/>
              <w:right w:val="single" w:sz="6" w:space="0" w:color="auto"/>
            </w:tcBorders>
          </w:tcPr>
          <w:p w14:paraId="55BA44D8" w14:textId="77777777" w:rsidR="005C0EFF" w:rsidRPr="005C0EFF" w:rsidRDefault="005C0EFF" w:rsidP="005C0EFF">
            <w:pPr>
              <w:keepNext/>
              <w:keepLines/>
              <w:spacing w:after="0"/>
              <w:jc w:val="center"/>
              <w:rPr>
                <w:rFonts w:ascii="Arial" w:hAnsi="Arial" w:cs="Arial"/>
                <w:sz w:val="18"/>
                <w:szCs w:val="18"/>
                <w:lang w:eastAsia="zh-CN"/>
              </w:rPr>
            </w:pPr>
            <w:r w:rsidRPr="005C0EFF">
              <w:rPr>
                <w:rFonts w:ascii="Arial" w:eastAsia="宋体" w:hAnsi="Arial" w:cs="Arial"/>
                <w:sz w:val="18"/>
                <w:szCs w:val="18"/>
                <w:lang w:eastAsia="zh-CN"/>
              </w:rPr>
              <w:t>5 MHz NR</w:t>
            </w:r>
            <w:r w:rsidRPr="005C0EFF">
              <w:rPr>
                <w:rFonts w:ascii="Arial" w:hAnsi="Arial" w:cs="Arial"/>
                <w:sz w:val="18"/>
                <w:szCs w:val="18"/>
                <w:lang w:eastAsia="zh-CN"/>
              </w:rPr>
              <w:t xml:space="preserve"> </w:t>
            </w:r>
            <w:r w:rsidRPr="005C0EFF">
              <w:rPr>
                <w:rFonts w:ascii="Arial" w:hAnsi="Arial" w:cs="Arial"/>
                <w:sz w:val="18"/>
                <w:szCs w:val="18"/>
                <w:lang w:eastAsia="en-GB"/>
              </w:rPr>
              <w:t>(Note 2)</w:t>
            </w:r>
          </w:p>
        </w:tc>
        <w:tc>
          <w:tcPr>
            <w:tcW w:w="0" w:type="auto"/>
            <w:tcBorders>
              <w:top w:val="single" w:sz="6" w:space="0" w:color="auto"/>
              <w:left w:val="single" w:sz="6" w:space="0" w:color="auto"/>
              <w:bottom w:val="single" w:sz="6" w:space="0" w:color="auto"/>
              <w:right w:val="single" w:sz="6" w:space="0" w:color="auto"/>
            </w:tcBorders>
          </w:tcPr>
          <w:p w14:paraId="65EFE50A" w14:textId="77777777" w:rsidR="005C0EFF" w:rsidRPr="005C0EFF" w:rsidRDefault="005C0EFF" w:rsidP="005C0EFF">
            <w:pPr>
              <w:keepNext/>
              <w:keepLines/>
              <w:spacing w:after="0"/>
              <w:jc w:val="center"/>
              <w:rPr>
                <w:rFonts w:ascii="Arial" w:hAnsi="Arial" w:cs="Arial"/>
                <w:sz w:val="18"/>
                <w:szCs w:val="18"/>
                <w:lang w:eastAsia="zh-CN"/>
              </w:rPr>
            </w:pPr>
            <w:r w:rsidRPr="005C0EFF">
              <w:rPr>
                <w:rFonts w:ascii="Arial" w:hAnsi="Arial" w:cs="Arial"/>
                <w:sz w:val="18"/>
                <w:szCs w:val="18"/>
                <w:lang w:eastAsia="zh-CN"/>
              </w:rPr>
              <w:t>Square (</w:t>
            </w:r>
            <w:proofErr w:type="spellStart"/>
            <w:r w:rsidRPr="005C0EFF">
              <w:rPr>
                <w:rFonts w:ascii="Arial" w:hAnsi="Arial" w:cs="Arial"/>
                <w:sz w:val="18"/>
                <w:szCs w:val="18"/>
                <w:lang w:eastAsia="zh-CN"/>
              </w:rPr>
              <w:t>BW</w:t>
            </w:r>
            <w:r w:rsidRPr="005C0EFF">
              <w:rPr>
                <w:rFonts w:ascii="Arial" w:hAnsi="Arial" w:cs="Arial"/>
                <w:sz w:val="18"/>
                <w:szCs w:val="18"/>
                <w:vertAlign w:val="subscript"/>
                <w:lang w:eastAsia="zh-CN"/>
              </w:rPr>
              <w:t>Config</w:t>
            </w:r>
            <w:proofErr w:type="spellEnd"/>
            <w:r w:rsidRPr="005C0EFF">
              <w:rPr>
                <w:rFonts w:ascii="Arial" w:hAnsi="Arial" w:cs="Arial"/>
                <w:sz w:val="18"/>
                <w:szCs w:val="18"/>
                <w:lang w:eastAsia="zh-CN"/>
              </w:rPr>
              <w:t>)</w:t>
            </w:r>
          </w:p>
        </w:tc>
        <w:tc>
          <w:tcPr>
            <w:tcW w:w="0" w:type="auto"/>
            <w:tcBorders>
              <w:top w:val="single" w:sz="6" w:space="0" w:color="auto"/>
              <w:left w:val="single" w:sz="6" w:space="0" w:color="auto"/>
              <w:bottom w:val="single" w:sz="6" w:space="0" w:color="auto"/>
              <w:right w:val="single" w:sz="6" w:space="0" w:color="auto"/>
            </w:tcBorders>
          </w:tcPr>
          <w:p w14:paraId="3F3290EB" w14:textId="77777777" w:rsidR="005C0EFF" w:rsidRPr="005C0EFF" w:rsidRDefault="005C0EFF" w:rsidP="005C0EFF">
            <w:pPr>
              <w:keepNext/>
              <w:keepLines/>
              <w:spacing w:after="0"/>
              <w:jc w:val="center"/>
              <w:rPr>
                <w:ins w:id="154" w:author="ZTE,Fei Xue" w:date="2022-08-10T14:36:00Z"/>
                <w:rFonts w:ascii="Arial" w:hAnsi="Arial" w:cs="Arial"/>
                <w:sz w:val="18"/>
                <w:szCs w:val="18"/>
                <w:lang w:eastAsia="zh-CN"/>
              </w:rPr>
            </w:pPr>
            <w:r w:rsidRPr="005C0EFF">
              <w:rPr>
                <w:rFonts w:ascii="Arial" w:hAnsi="Arial" w:cs="Arial"/>
                <w:sz w:val="18"/>
                <w:szCs w:val="18"/>
                <w:lang w:eastAsia="zh-CN"/>
              </w:rPr>
              <w:t>45 dB</w:t>
            </w:r>
          </w:p>
          <w:p w14:paraId="11EE4A83" w14:textId="77777777" w:rsidR="005C0EFF" w:rsidRPr="005C0EFF" w:rsidRDefault="005C0EFF" w:rsidP="005C0EFF">
            <w:pPr>
              <w:keepNext/>
              <w:keepLines/>
              <w:spacing w:after="0"/>
              <w:jc w:val="center"/>
              <w:rPr>
                <w:rFonts w:ascii="Arial" w:hAnsi="Arial" w:cs="Arial"/>
                <w:sz w:val="18"/>
                <w:szCs w:val="18"/>
                <w:lang w:eastAsia="zh-CN"/>
              </w:rPr>
            </w:pPr>
            <w:ins w:id="155" w:author="ZTE,Fei Xue" w:date="2022-08-10T14:36:00Z">
              <w:r w:rsidRPr="005C0EFF">
                <w:rPr>
                  <w:rFonts w:eastAsia="宋体" w:cs="v5.0.0" w:hint="eastAsia"/>
                  <w:lang w:val="en-US" w:eastAsia="zh-CN"/>
                </w:rPr>
                <w:t xml:space="preserve">38 dB </w:t>
              </w:r>
              <w:r w:rsidRPr="005C0EFF">
                <w:rPr>
                  <w:rFonts w:cs="v5.0.0"/>
                </w:rPr>
                <w:t xml:space="preserve">(Note </w:t>
              </w:r>
              <w:r w:rsidRPr="005C0EFF">
                <w:rPr>
                  <w:rFonts w:eastAsia="宋体" w:cs="v5.0.0" w:hint="eastAsia"/>
                  <w:lang w:val="en-US" w:eastAsia="zh-CN"/>
                </w:rPr>
                <w:t>5</w:t>
              </w:r>
              <w:r w:rsidRPr="005C0EFF">
                <w:rPr>
                  <w:rFonts w:cs="v5.0.0"/>
                </w:rPr>
                <w:t>)</w:t>
              </w:r>
            </w:ins>
          </w:p>
        </w:tc>
      </w:tr>
      <w:tr w:rsidR="005C0EFF" w:rsidRPr="005C0EFF" w14:paraId="6CBFE737" w14:textId="77777777" w:rsidTr="00757CE4">
        <w:trPr>
          <w:cantSplit/>
          <w:jc w:val="center"/>
        </w:trPr>
        <w:tc>
          <w:tcPr>
            <w:tcW w:w="0" w:type="auto"/>
            <w:tcBorders>
              <w:top w:val="single" w:sz="4" w:space="0" w:color="auto"/>
              <w:left w:val="single" w:sz="4" w:space="0" w:color="auto"/>
              <w:bottom w:val="nil"/>
              <w:right w:val="single" w:sz="4" w:space="0" w:color="auto"/>
            </w:tcBorders>
            <w:shd w:val="clear" w:color="auto" w:fill="auto"/>
          </w:tcPr>
          <w:p w14:paraId="77B66966" w14:textId="77777777" w:rsidR="005C0EFF" w:rsidRPr="005C0EFF" w:rsidRDefault="005C0EFF" w:rsidP="005C0EFF">
            <w:pPr>
              <w:keepNext/>
              <w:keepLines/>
              <w:spacing w:after="0"/>
              <w:jc w:val="center"/>
              <w:rPr>
                <w:rFonts w:ascii="Arial" w:eastAsia="宋体" w:hAnsi="Arial" w:cs="Arial"/>
                <w:sz w:val="18"/>
                <w:szCs w:val="18"/>
                <w:lang w:eastAsia="zh-CN"/>
              </w:rPr>
            </w:pPr>
            <w:proofErr w:type="gramStart"/>
            <w:r w:rsidRPr="005C0EFF">
              <w:rPr>
                <w:rFonts w:ascii="Arial" w:hAnsi="Arial" w:cs="Arial"/>
                <w:sz w:val="18"/>
                <w:szCs w:val="18"/>
                <w:lang w:eastAsia="en-GB"/>
              </w:rPr>
              <w:t>min(</w:t>
            </w:r>
            <w:proofErr w:type="gramEnd"/>
            <w:r w:rsidRPr="005C0EFF">
              <w:rPr>
                <w:rFonts w:ascii="Arial" w:hAnsi="Arial" w:cs="Arial"/>
                <w:sz w:val="18"/>
                <w:szCs w:val="18"/>
                <w:lang w:eastAsia="en-GB"/>
              </w:rPr>
              <w:t xml:space="preserve">100 MHz, </w:t>
            </w:r>
            <w:proofErr w:type="spellStart"/>
            <w:r w:rsidRPr="005C0EFF">
              <w:rPr>
                <w:rFonts w:ascii="Arial" w:hAnsi="Arial" w:cs="Arial"/>
                <w:sz w:val="18"/>
                <w:szCs w:val="18"/>
                <w:lang w:eastAsia="en-GB"/>
              </w:rPr>
              <w:t>BW</w:t>
            </w:r>
            <w:r w:rsidRPr="005C0EFF">
              <w:rPr>
                <w:rFonts w:ascii="Arial" w:hAnsi="Arial" w:cs="Arial"/>
                <w:i/>
                <w:sz w:val="18"/>
                <w:szCs w:val="18"/>
                <w:vertAlign w:val="subscript"/>
                <w:lang w:eastAsia="en-GB"/>
              </w:rPr>
              <w:t>passband</w:t>
            </w:r>
            <w:proofErr w:type="spellEnd"/>
            <w:r w:rsidRPr="005C0EFF">
              <w:rPr>
                <w:rFonts w:ascii="Arial" w:hAnsi="Arial" w:cs="Arial"/>
                <w:sz w:val="18"/>
                <w:szCs w:val="18"/>
                <w:lang w:eastAsia="en-GB"/>
              </w:rPr>
              <w:t xml:space="preserve">) for </w:t>
            </w:r>
            <w:r w:rsidRPr="005C0EFF">
              <w:rPr>
                <w:rFonts w:ascii="Arial" w:hAnsi="Arial" w:cs="Arial"/>
                <w:sz w:val="18"/>
                <w:szCs w:val="18"/>
                <w:lang w:val="en-US" w:eastAsia="zh-CN"/>
              </w:rPr>
              <w:t>nominal channel bandwidth &gt;20MHz</w:t>
            </w:r>
          </w:p>
        </w:tc>
        <w:tc>
          <w:tcPr>
            <w:tcW w:w="0" w:type="auto"/>
            <w:tcBorders>
              <w:top w:val="single" w:sz="6" w:space="0" w:color="auto"/>
              <w:left w:val="single" w:sz="4" w:space="0" w:color="auto"/>
              <w:bottom w:val="single" w:sz="6" w:space="0" w:color="auto"/>
              <w:right w:val="single" w:sz="6" w:space="0" w:color="auto"/>
            </w:tcBorders>
          </w:tcPr>
          <w:p w14:paraId="2BF6645E" w14:textId="77777777" w:rsidR="005C0EFF" w:rsidRPr="005C0EFF" w:rsidRDefault="005C0EFF" w:rsidP="005C0EFF">
            <w:pPr>
              <w:keepNext/>
              <w:keepLines/>
              <w:spacing w:after="0"/>
              <w:jc w:val="center"/>
              <w:rPr>
                <w:rFonts w:ascii="Arial" w:hAnsi="Arial" w:cs="Arial"/>
                <w:sz w:val="18"/>
                <w:szCs w:val="18"/>
                <w:lang w:eastAsia="zh-CN"/>
              </w:rPr>
            </w:pPr>
            <w:proofErr w:type="spellStart"/>
            <w:r w:rsidRPr="005C0EFF">
              <w:rPr>
                <w:rFonts w:ascii="Arial" w:hAnsi="Arial" w:cs="Arial"/>
                <w:sz w:val="18"/>
                <w:szCs w:val="18"/>
                <w:lang w:eastAsia="zh-CN"/>
              </w:rPr>
              <w:t>W</w:t>
            </w:r>
            <w:r w:rsidRPr="005C0EFF">
              <w:rPr>
                <w:rFonts w:ascii="Arial" w:hAnsi="Arial" w:cs="Arial"/>
                <w:sz w:val="18"/>
                <w:szCs w:val="18"/>
                <w:vertAlign w:val="subscript"/>
                <w:lang w:eastAsia="zh-CN"/>
              </w:rPr>
              <w:t>gap</w:t>
            </w:r>
            <w:proofErr w:type="spellEnd"/>
            <w:r w:rsidRPr="005C0EFF">
              <w:rPr>
                <w:rFonts w:ascii="Arial" w:hAnsi="Arial" w:cs="Arial"/>
                <w:sz w:val="18"/>
                <w:szCs w:val="18"/>
                <w:lang w:eastAsia="zh-CN"/>
              </w:rPr>
              <w:t xml:space="preserve"> ≥ 60 (Note 4)</w:t>
            </w:r>
          </w:p>
          <w:p w14:paraId="26753CCC" w14:textId="77777777" w:rsidR="005C0EFF" w:rsidRPr="005C0EFF" w:rsidRDefault="005C0EFF" w:rsidP="005C0EFF">
            <w:pPr>
              <w:keepNext/>
              <w:keepLines/>
              <w:spacing w:after="0"/>
              <w:jc w:val="center"/>
              <w:rPr>
                <w:rFonts w:ascii="Arial" w:hAnsi="Arial" w:cs="Arial"/>
                <w:sz w:val="18"/>
                <w:szCs w:val="18"/>
                <w:lang w:eastAsia="zh-CN"/>
              </w:rPr>
            </w:pPr>
            <w:proofErr w:type="spellStart"/>
            <w:r w:rsidRPr="005C0EFF">
              <w:rPr>
                <w:rFonts w:ascii="Arial" w:hAnsi="Arial" w:cs="Arial"/>
                <w:sz w:val="18"/>
                <w:szCs w:val="18"/>
                <w:lang w:eastAsia="zh-CN"/>
              </w:rPr>
              <w:t>W</w:t>
            </w:r>
            <w:r w:rsidRPr="005C0EFF">
              <w:rPr>
                <w:rFonts w:ascii="Arial" w:hAnsi="Arial" w:cs="Arial"/>
                <w:sz w:val="18"/>
                <w:szCs w:val="18"/>
                <w:vertAlign w:val="subscript"/>
                <w:lang w:eastAsia="zh-CN"/>
              </w:rPr>
              <w:t>gap</w:t>
            </w:r>
            <w:proofErr w:type="spellEnd"/>
            <w:r w:rsidRPr="005C0EFF">
              <w:rPr>
                <w:rFonts w:ascii="Arial" w:hAnsi="Arial" w:cs="Arial"/>
                <w:sz w:val="18"/>
                <w:szCs w:val="18"/>
                <w:lang w:eastAsia="zh-CN"/>
              </w:rPr>
              <w:t xml:space="preserve"> ≥ 30 (Note 3)</w:t>
            </w:r>
          </w:p>
        </w:tc>
        <w:tc>
          <w:tcPr>
            <w:tcW w:w="0" w:type="auto"/>
            <w:tcBorders>
              <w:top w:val="single" w:sz="6" w:space="0" w:color="auto"/>
              <w:left w:val="single" w:sz="6" w:space="0" w:color="auto"/>
              <w:bottom w:val="single" w:sz="6" w:space="0" w:color="auto"/>
              <w:right w:val="single" w:sz="6" w:space="0" w:color="auto"/>
            </w:tcBorders>
          </w:tcPr>
          <w:p w14:paraId="7AAA1EFE" w14:textId="77777777" w:rsidR="005C0EFF" w:rsidRPr="005C0EFF" w:rsidRDefault="005C0EFF" w:rsidP="005C0EFF">
            <w:pPr>
              <w:keepNext/>
              <w:keepLines/>
              <w:spacing w:after="0"/>
              <w:jc w:val="center"/>
              <w:rPr>
                <w:rFonts w:ascii="Arial" w:hAnsi="Arial" w:cs="Arial"/>
                <w:sz w:val="18"/>
                <w:szCs w:val="18"/>
                <w:lang w:eastAsia="zh-CN"/>
              </w:rPr>
            </w:pPr>
            <w:r w:rsidRPr="005C0EFF">
              <w:rPr>
                <w:rFonts w:ascii="Arial" w:hAnsi="Arial" w:cs="Arial"/>
                <w:sz w:val="18"/>
                <w:szCs w:val="18"/>
                <w:lang w:eastAsia="zh-CN"/>
              </w:rPr>
              <w:t>10 MHz</w:t>
            </w:r>
          </w:p>
        </w:tc>
        <w:tc>
          <w:tcPr>
            <w:tcW w:w="0" w:type="auto"/>
            <w:tcBorders>
              <w:top w:val="single" w:sz="6" w:space="0" w:color="auto"/>
              <w:left w:val="single" w:sz="6" w:space="0" w:color="auto"/>
              <w:bottom w:val="single" w:sz="6" w:space="0" w:color="auto"/>
              <w:right w:val="single" w:sz="6" w:space="0" w:color="auto"/>
            </w:tcBorders>
          </w:tcPr>
          <w:p w14:paraId="6B740203" w14:textId="77777777" w:rsidR="005C0EFF" w:rsidRPr="005C0EFF" w:rsidRDefault="005C0EFF" w:rsidP="005C0EFF">
            <w:pPr>
              <w:keepNext/>
              <w:keepLines/>
              <w:spacing w:after="0"/>
              <w:jc w:val="center"/>
              <w:rPr>
                <w:rFonts w:ascii="Arial" w:hAnsi="Arial" w:cs="Arial"/>
                <w:sz w:val="18"/>
                <w:szCs w:val="18"/>
                <w:lang w:eastAsia="zh-CN"/>
              </w:rPr>
            </w:pPr>
            <w:r w:rsidRPr="005C0EFF">
              <w:rPr>
                <w:rFonts w:ascii="Arial" w:hAnsi="Arial" w:cs="Arial"/>
                <w:sz w:val="18"/>
                <w:szCs w:val="18"/>
                <w:lang w:eastAsia="zh-CN"/>
              </w:rPr>
              <w:t xml:space="preserve">20 MHz NR </w:t>
            </w:r>
            <w:r w:rsidRPr="005C0EFF">
              <w:rPr>
                <w:rFonts w:ascii="Arial" w:hAnsi="Arial" w:cs="Arial"/>
                <w:sz w:val="18"/>
                <w:szCs w:val="18"/>
                <w:lang w:eastAsia="en-GB"/>
              </w:rPr>
              <w:t>(Note 2)</w:t>
            </w:r>
          </w:p>
        </w:tc>
        <w:tc>
          <w:tcPr>
            <w:tcW w:w="0" w:type="auto"/>
            <w:tcBorders>
              <w:top w:val="single" w:sz="6" w:space="0" w:color="auto"/>
              <w:left w:val="single" w:sz="6" w:space="0" w:color="auto"/>
              <w:bottom w:val="single" w:sz="6" w:space="0" w:color="auto"/>
              <w:right w:val="single" w:sz="6" w:space="0" w:color="auto"/>
            </w:tcBorders>
          </w:tcPr>
          <w:p w14:paraId="5C7E2426" w14:textId="77777777" w:rsidR="005C0EFF" w:rsidRPr="005C0EFF" w:rsidRDefault="005C0EFF" w:rsidP="005C0EFF">
            <w:pPr>
              <w:keepNext/>
              <w:keepLines/>
              <w:spacing w:after="0"/>
              <w:jc w:val="center"/>
              <w:rPr>
                <w:rFonts w:ascii="Arial" w:hAnsi="Arial" w:cs="Arial"/>
                <w:sz w:val="18"/>
                <w:szCs w:val="18"/>
                <w:lang w:eastAsia="zh-CN"/>
              </w:rPr>
            </w:pPr>
            <w:r w:rsidRPr="005C0EFF">
              <w:rPr>
                <w:rFonts w:ascii="Arial" w:hAnsi="Arial" w:cs="Arial"/>
                <w:sz w:val="18"/>
                <w:szCs w:val="18"/>
                <w:lang w:eastAsia="zh-CN"/>
              </w:rPr>
              <w:t>Square (</w:t>
            </w:r>
            <w:proofErr w:type="spellStart"/>
            <w:r w:rsidRPr="005C0EFF">
              <w:rPr>
                <w:rFonts w:ascii="Arial" w:hAnsi="Arial" w:cs="Arial"/>
                <w:sz w:val="18"/>
                <w:szCs w:val="18"/>
                <w:lang w:eastAsia="zh-CN"/>
              </w:rPr>
              <w:t>BW</w:t>
            </w:r>
            <w:r w:rsidRPr="005C0EFF">
              <w:rPr>
                <w:rFonts w:ascii="Arial" w:hAnsi="Arial" w:cs="Arial"/>
                <w:sz w:val="18"/>
                <w:szCs w:val="18"/>
                <w:vertAlign w:val="subscript"/>
                <w:lang w:eastAsia="zh-CN"/>
              </w:rPr>
              <w:t>Config</w:t>
            </w:r>
            <w:proofErr w:type="spellEnd"/>
            <w:r w:rsidRPr="005C0EFF">
              <w:rPr>
                <w:rFonts w:ascii="Arial" w:hAnsi="Arial" w:cs="Arial"/>
                <w:sz w:val="18"/>
                <w:szCs w:val="18"/>
                <w:lang w:eastAsia="zh-CN"/>
              </w:rPr>
              <w:t>)</w:t>
            </w:r>
          </w:p>
        </w:tc>
        <w:tc>
          <w:tcPr>
            <w:tcW w:w="0" w:type="auto"/>
            <w:tcBorders>
              <w:top w:val="single" w:sz="6" w:space="0" w:color="auto"/>
              <w:left w:val="single" w:sz="6" w:space="0" w:color="auto"/>
              <w:bottom w:val="single" w:sz="6" w:space="0" w:color="auto"/>
              <w:right w:val="single" w:sz="6" w:space="0" w:color="auto"/>
            </w:tcBorders>
          </w:tcPr>
          <w:p w14:paraId="6E3DB7C5" w14:textId="77777777" w:rsidR="005C0EFF" w:rsidRPr="005C0EFF" w:rsidRDefault="005C0EFF" w:rsidP="005C0EFF">
            <w:pPr>
              <w:keepNext/>
              <w:keepLines/>
              <w:spacing w:after="0"/>
              <w:jc w:val="center"/>
              <w:rPr>
                <w:ins w:id="156" w:author="ZTE,Fei Xue" w:date="2022-08-10T14:36:00Z"/>
                <w:rFonts w:ascii="Arial" w:hAnsi="Arial" w:cs="Arial"/>
                <w:sz w:val="18"/>
                <w:szCs w:val="18"/>
                <w:lang w:eastAsia="zh-CN"/>
              </w:rPr>
            </w:pPr>
            <w:r w:rsidRPr="005C0EFF">
              <w:rPr>
                <w:rFonts w:ascii="Arial" w:hAnsi="Arial" w:cs="Arial"/>
                <w:sz w:val="18"/>
                <w:szCs w:val="18"/>
                <w:lang w:eastAsia="zh-CN"/>
              </w:rPr>
              <w:t>45 dB</w:t>
            </w:r>
          </w:p>
          <w:p w14:paraId="50BFE4F8" w14:textId="77777777" w:rsidR="005C0EFF" w:rsidRPr="005C0EFF" w:rsidRDefault="005C0EFF" w:rsidP="005C0EFF">
            <w:pPr>
              <w:keepNext/>
              <w:keepLines/>
              <w:spacing w:after="0"/>
              <w:jc w:val="center"/>
              <w:rPr>
                <w:rFonts w:ascii="Arial" w:hAnsi="Arial" w:cs="Arial"/>
                <w:sz w:val="18"/>
                <w:szCs w:val="18"/>
                <w:lang w:eastAsia="zh-CN"/>
              </w:rPr>
            </w:pPr>
            <w:ins w:id="157" w:author="ZTE,Fei Xue" w:date="2022-08-10T14:36:00Z">
              <w:r w:rsidRPr="005C0EFF">
                <w:rPr>
                  <w:rFonts w:eastAsia="宋体" w:cs="v5.0.0" w:hint="eastAsia"/>
                  <w:lang w:val="en-US" w:eastAsia="zh-CN"/>
                </w:rPr>
                <w:t xml:space="preserve">38 dB </w:t>
              </w:r>
              <w:r w:rsidRPr="005C0EFF">
                <w:rPr>
                  <w:rFonts w:cs="v5.0.0"/>
                </w:rPr>
                <w:t xml:space="preserve">(Note </w:t>
              </w:r>
              <w:r w:rsidRPr="005C0EFF">
                <w:rPr>
                  <w:rFonts w:eastAsia="宋体" w:cs="v5.0.0" w:hint="eastAsia"/>
                  <w:lang w:val="en-US" w:eastAsia="zh-CN"/>
                </w:rPr>
                <w:t>5</w:t>
              </w:r>
              <w:r w:rsidRPr="005C0EFF">
                <w:rPr>
                  <w:rFonts w:cs="v5.0.0"/>
                </w:rPr>
                <w:t>)</w:t>
              </w:r>
            </w:ins>
          </w:p>
        </w:tc>
      </w:tr>
      <w:tr w:rsidR="005C0EFF" w:rsidRPr="005C0EFF" w14:paraId="443E8A48" w14:textId="77777777" w:rsidTr="00757CE4">
        <w:trPr>
          <w:cantSplit/>
          <w:jc w:val="center"/>
        </w:trPr>
        <w:tc>
          <w:tcPr>
            <w:tcW w:w="0" w:type="auto"/>
            <w:tcBorders>
              <w:top w:val="nil"/>
              <w:left w:val="single" w:sz="4" w:space="0" w:color="auto"/>
              <w:bottom w:val="single" w:sz="4" w:space="0" w:color="auto"/>
              <w:right w:val="single" w:sz="4" w:space="0" w:color="auto"/>
            </w:tcBorders>
            <w:shd w:val="clear" w:color="auto" w:fill="auto"/>
          </w:tcPr>
          <w:p w14:paraId="1916231E" w14:textId="77777777" w:rsidR="005C0EFF" w:rsidRPr="005C0EFF" w:rsidRDefault="005C0EFF" w:rsidP="005C0EFF">
            <w:pPr>
              <w:keepNext/>
              <w:keepLines/>
              <w:spacing w:after="0"/>
              <w:jc w:val="center"/>
              <w:rPr>
                <w:rFonts w:ascii="Arial" w:eastAsia="宋体" w:hAnsi="Arial" w:cs="Arial"/>
                <w:sz w:val="18"/>
                <w:szCs w:val="18"/>
                <w:lang w:eastAsia="zh-CN"/>
              </w:rPr>
            </w:pPr>
          </w:p>
        </w:tc>
        <w:tc>
          <w:tcPr>
            <w:tcW w:w="0" w:type="auto"/>
            <w:tcBorders>
              <w:top w:val="single" w:sz="6" w:space="0" w:color="auto"/>
              <w:left w:val="single" w:sz="4" w:space="0" w:color="auto"/>
              <w:bottom w:val="single" w:sz="6" w:space="0" w:color="auto"/>
              <w:right w:val="single" w:sz="6" w:space="0" w:color="auto"/>
            </w:tcBorders>
          </w:tcPr>
          <w:p w14:paraId="014DEC60" w14:textId="77777777" w:rsidR="005C0EFF" w:rsidRPr="005C0EFF" w:rsidRDefault="005C0EFF" w:rsidP="005C0EFF">
            <w:pPr>
              <w:keepNext/>
              <w:keepLines/>
              <w:spacing w:after="0"/>
              <w:jc w:val="center"/>
              <w:rPr>
                <w:rFonts w:ascii="Arial" w:hAnsi="Arial" w:cs="Arial"/>
                <w:sz w:val="18"/>
                <w:szCs w:val="18"/>
                <w:lang w:eastAsia="zh-CN"/>
              </w:rPr>
            </w:pPr>
            <w:proofErr w:type="spellStart"/>
            <w:r w:rsidRPr="005C0EFF">
              <w:rPr>
                <w:rFonts w:ascii="Arial" w:hAnsi="Arial" w:cs="Arial"/>
                <w:sz w:val="18"/>
                <w:szCs w:val="18"/>
                <w:lang w:eastAsia="zh-CN"/>
              </w:rPr>
              <w:t>W</w:t>
            </w:r>
            <w:r w:rsidRPr="005C0EFF">
              <w:rPr>
                <w:rFonts w:ascii="Arial" w:hAnsi="Arial" w:cs="Arial"/>
                <w:sz w:val="18"/>
                <w:szCs w:val="18"/>
                <w:vertAlign w:val="subscript"/>
                <w:lang w:eastAsia="zh-CN"/>
              </w:rPr>
              <w:t>gap</w:t>
            </w:r>
            <w:proofErr w:type="spellEnd"/>
            <w:r w:rsidRPr="005C0EFF">
              <w:rPr>
                <w:rFonts w:ascii="Arial" w:hAnsi="Arial" w:cs="Arial"/>
                <w:sz w:val="18"/>
                <w:szCs w:val="18"/>
                <w:lang w:eastAsia="zh-CN"/>
              </w:rPr>
              <w:t xml:space="preserve"> ≥ 80 (Note 4)</w:t>
            </w:r>
          </w:p>
          <w:p w14:paraId="2571D460" w14:textId="77777777" w:rsidR="005C0EFF" w:rsidRPr="005C0EFF" w:rsidRDefault="005C0EFF" w:rsidP="005C0EFF">
            <w:pPr>
              <w:keepNext/>
              <w:keepLines/>
              <w:spacing w:after="0"/>
              <w:jc w:val="center"/>
              <w:rPr>
                <w:rFonts w:ascii="Arial" w:hAnsi="Arial" w:cs="Arial"/>
                <w:sz w:val="18"/>
                <w:szCs w:val="18"/>
                <w:lang w:eastAsia="zh-CN"/>
              </w:rPr>
            </w:pPr>
            <w:proofErr w:type="spellStart"/>
            <w:r w:rsidRPr="005C0EFF">
              <w:rPr>
                <w:rFonts w:ascii="Arial" w:hAnsi="Arial" w:cs="Arial"/>
                <w:sz w:val="18"/>
                <w:szCs w:val="18"/>
                <w:lang w:eastAsia="zh-CN"/>
              </w:rPr>
              <w:t>W</w:t>
            </w:r>
            <w:r w:rsidRPr="005C0EFF">
              <w:rPr>
                <w:rFonts w:ascii="Arial" w:hAnsi="Arial" w:cs="Arial"/>
                <w:sz w:val="18"/>
                <w:szCs w:val="18"/>
                <w:vertAlign w:val="subscript"/>
                <w:lang w:eastAsia="zh-CN"/>
              </w:rPr>
              <w:t>gap</w:t>
            </w:r>
            <w:proofErr w:type="spellEnd"/>
            <w:r w:rsidRPr="005C0EFF">
              <w:rPr>
                <w:rFonts w:ascii="Arial" w:hAnsi="Arial" w:cs="Arial"/>
                <w:sz w:val="18"/>
                <w:szCs w:val="18"/>
                <w:lang w:eastAsia="zh-CN"/>
              </w:rPr>
              <w:t xml:space="preserve"> ≥ 50 (Note 3)</w:t>
            </w:r>
          </w:p>
        </w:tc>
        <w:tc>
          <w:tcPr>
            <w:tcW w:w="0" w:type="auto"/>
            <w:tcBorders>
              <w:top w:val="single" w:sz="6" w:space="0" w:color="auto"/>
              <w:left w:val="single" w:sz="6" w:space="0" w:color="auto"/>
              <w:bottom w:val="single" w:sz="6" w:space="0" w:color="auto"/>
              <w:right w:val="single" w:sz="6" w:space="0" w:color="auto"/>
            </w:tcBorders>
          </w:tcPr>
          <w:p w14:paraId="1AED34E1" w14:textId="77777777" w:rsidR="005C0EFF" w:rsidRPr="005C0EFF" w:rsidRDefault="005C0EFF" w:rsidP="005C0EFF">
            <w:pPr>
              <w:keepNext/>
              <w:keepLines/>
              <w:spacing w:after="0"/>
              <w:jc w:val="center"/>
              <w:rPr>
                <w:rFonts w:ascii="Arial" w:hAnsi="Arial" w:cs="Arial"/>
                <w:sz w:val="18"/>
                <w:szCs w:val="18"/>
                <w:lang w:eastAsia="zh-CN"/>
              </w:rPr>
            </w:pPr>
            <w:r w:rsidRPr="005C0EFF">
              <w:rPr>
                <w:rFonts w:ascii="Arial" w:hAnsi="Arial" w:cs="Arial"/>
                <w:sz w:val="18"/>
                <w:szCs w:val="18"/>
                <w:lang w:eastAsia="zh-CN"/>
              </w:rPr>
              <w:t>30 MHz</w:t>
            </w:r>
          </w:p>
        </w:tc>
        <w:tc>
          <w:tcPr>
            <w:tcW w:w="0" w:type="auto"/>
            <w:tcBorders>
              <w:top w:val="single" w:sz="6" w:space="0" w:color="auto"/>
              <w:left w:val="single" w:sz="6" w:space="0" w:color="auto"/>
              <w:bottom w:val="single" w:sz="6" w:space="0" w:color="auto"/>
              <w:right w:val="single" w:sz="6" w:space="0" w:color="auto"/>
            </w:tcBorders>
          </w:tcPr>
          <w:p w14:paraId="19125E17" w14:textId="77777777" w:rsidR="005C0EFF" w:rsidRPr="005C0EFF" w:rsidRDefault="005C0EFF" w:rsidP="005C0EFF">
            <w:pPr>
              <w:keepNext/>
              <w:keepLines/>
              <w:spacing w:after="0"/>
              <w:jc w:val="center"/>
              <w:rPr>
                <w:rFonts w:ascii="Arial" w:hAnsi="Arial" w:cs="Arial"/>
                <w:sz w:val="18"/>
                <w:szCs w:val="18"/>
                <w:lang w:eastAsia="zh-CN"/>
              </w:rPr>
            </w:pPr>
            <w:r w:rsidRPr="005C0EFF">
              <w:rPr>
                <w:rFonts w:ascii="Arial" w:eastAsia="宋体" w:hAnsi="Arial" w:cs="Arial"/>
                <w:sz w:val="18"/>
                <w:szCs w:val="18"/>
                <w:lang w:eastAsia="zh-CN"/>
              </w:rPr>
              <w:t>20 MHz NR</w:t>
            </w:r>
            <w:r w:rsidRPr="005C0EFF">
              <w:rPr>
                <w:rFonts w:ascii="Arial" w:hAnsi="Arial" w:cs="Arial"/>
                <w:sz w:val="18"/>
                <w:szCs w:val="18"/>
                <w:lang w:eastAsia="zh-CN"/>
              </w:rPr>
              <w:t xml:space="preserve"> </w:t>
            </w:r>
            <w:r w:rsidRPr="005C0EFF">
              <w:rPr>
                <w:rFonts w:ascii="Arial" w:hAnsi="Arial" w:cs="Arial"/>
                <w:sz w:val="18"/>
                <w:szCs w:val="18"/>
                <w:lang w:eastAsia="en-GB"/>
              </w:rPr>
              <w:t>(Note 2)</w:t>
            </w:r>
          </w:p>
        </w:tc>
        <w:tc>
          <w:tcPr>
            <w:tcW w:w="0" w:type="auto"/>
            <w:tcBorders>
              <w:top w:val="single" w:sz="6" w:space="0" w:color="auto"/>
              <w:left w:val="single" w:sz="6" w:space="0" w:color="auto"/>
              <w:bottom w:val="single" w:sz="6" w:space="0" w:color="auto"/>
              <w:right w:val="single" w:sz="6" w:space="0" w:color="auto"/>
            </w:tcBorders>
          </w:tcPr>
          <w:p w14:paraId="70B058FA" w14:textId="77777777" w:rsidR="005C0EFF" w:rsidRPr="005C0EFF" w:rsidRDefault="005C0EFF" w:rsidP="005C0EFF">
            <w:pPr>
              <w:keepNext/>
              <w:keepLines/>
              <w:spacing w:after="0"/>
              <w:jc w:val="center"/>
              <w:rPr>
                <w:rFonts w:ascii="Arial" w:hAnsi="Arial" w:cs="Arial"/>
                <w:sz w:val="18"/>
                <w:szCs w:val="18"/>
                <w:lang w:eastAsia="zh-CN"/>
              </w:rPr>
            </w:pPr>
            <w:r w:rsidRPr="005C0EFF">
              <w:rPr>
                <w:rFonts w:ascii="Arial" w:hAnsi="Arial" w:cs="Arial"/>
                <w:sz w:val="18"/>
                <w:szCs w:val="18"/>
                <w:lang w:eastAsia="zh-CN"/>
              </w:rPr>
              <w:t>Square (</w:t>
            </w:r>
            <w:proofErr w:type="spellStart"/>
            <w:r w:rsidRPr="005C0EFF">
              <w:rPr>
                <w:rFonts w:ascii="Arial" w:hAnsi="Arial" w:cs="Arial"/>
                <w:sz w:val="18"/>
                <w:szCs w:val="18"/>
                <w:lang w:eastAsia="zh-CN"/>
              </w:rPr>
              <w:t>BW</w:t>
            </w:r>
            <w:r w:rsidRPr="005C0EFF">
              <w:rPr>
                <w:rFonts w:ascii="Arial" w:hAnsi="Arial" w:cs="Arial"/>
                <w:sz w:val="18"/>
                <w:szCs w:val="18"/>
                <w:vertAlign w:val="subscript"/>
                <w:lang w:eastAsia="zh-CN"/>
              </w:rPr>
              <w:t>Config</w:t>
            </w:r>
            <w:proofErr w:type="spellEnd"/>
            <w:r w:rsidRPr="005C0EFF">
              <w:rPr>
                <w:rFonts w:ascii="Arial" w:hAnsi="Arial" w:cs="Arial"/>
                <w:sz w:val="18"/>
                <w:szCs w:val="18"/>
                <w:lang w:eastAsia="zh-CN"/>
              </w:rPr>
              <w:t>)</w:t>
            </w:r>
          </w:p>
        </w:tc>
        <w:tc>
          <w:tcPr>
            <w:tcW w:w="0" w:type="auto"/>
            <w:tcBorders>
              <w:top w:val="single" w:sz="6" w:space="0" w:color="auto"/>
              <w:left w:val="single" w:sz="6" w:space="0" w:color="auto"/>
              <w:bottom w:val="single" w:sz="6" w:space="0" w:color="auto"/>
              <w:right w:val="single" w:sz="6" w:space="0" w:color="auto"/>
            </w:tcBorders>
          </w:tcPr>
          <w:p w14:paraId="3852755B" w14:textId="77777777" w:rsidR="005C0EFF" w:rsidRPr="005C0EFF" w:rsidRDefault="005C0EFF" w:rsidP="005C0EFF">
            <w:pPr>
              <w:keepNext/>
              <w:keepLines/>
              <w:spacing w:after="0"/>
              <w:jc w:val="center"/>
              <w:rPr>
                <w:ins w:id="158" w:author="ZTE,Fei Xue" w:date="2022-08-10T14:36:00Z"/>
                <w:rFonts w:ascii="Arial" w:hAnsi="Arial" w:cs="Arial"/>
                <w:sz w:val="18"/>
                <w:szCs w:val="18"/>
                <w:lang w:eastAsia="zh-CN"/>
              </w:rPr>
            </w:pPr>
            <w:r w:rsidRPr="005C0EFF">
              <w:rPr>
                <w:rFonts w:ascii="Arial" w:hAnsi="Arial" w:cs="Arial"/>
                <w:sz w:val="18"/>
                <w:szCs w:val="18"/>
                <w:lang w:eastAsia="zh-CN"/>
              </w:rPr>
              <w:t>45 dB</w:t>
            </w:r>
          </w:p>
          <w:p w14:paraId="4E6CEFF6" w14:textId="77777777" w:rsidR="005C0EFF" w:rsidRPr="005C0EFF" w:rsidRDefault="005C0EFF" w:rsidP="005C0EFF">
            <w:pPr>
              <w:keepNext/>
              <w:keepLines/>
              <w:spacing w:after="0"/>
              <w:jc w:val="center"/>
              <w:rPr>
                <w:rFonts w:ascii="Arial" w:hAnsi="Arial" w:cs="Arial"/>
                <w:sz w:val="18"/>
                <w:szCs w:val="18"/>
                <w:lang w:eastAsia="zh-CN"/>
              </w:rPr>
            </w:pPr>
            <w:ins w:id="159" w:author="ZTE,Fei Xue" w:date="2022-08-10T14:36:00Z">
              <w:r w:rsidRPr="005C0EFF">
                <w:rPr>
                  <w:rFonts w:eastAsia="宋体" w:cs="v5.0.0" w:hint="eastAsia"/>
                  <w:lang w:val="en-US" w:eastAsia="zh-CN"/>
                </w:rPr>
                <w:t xml:space="preserve">38 dB </w:t>
              </w:r>
              <w:r w:rsidRPr="005C0EFF">
                <w:rPr>
                  <w:rFonts w:cs="v5.0.0"/>
                </w:rPr>
                <w:t xml:space="preserve">(Note </w:t>
              </w:r>
              <w:r w:rsidRPr="005C0EFF">
                <w:rPr>
                  <w:rFonts w:eastAsia="宋体" w:cs="v5.0.0" w:hint="eastAsia"/>
                  <w:lang w:val="en-US" w:eastAsia="zh-CN"/>
                </w:rPr>
                <w:t>5</w:t>
              </w:r>
              <w:r w:rsidRPr="005C0EFF">
                <w:rPr>
                  <w:rFonts w:cs="v5.0.0"/>
                </w:rPr>
                <w:t>)</w:t>
              </w:r>
            </w:ins>
          </w:p>
        </w:tc>
      </w:tr>
      <w:tr w:rsidR="005C0EFF" w:rsidRPr="005C0EFF" w14:paraId="2AD75794" w14:textId="77777777" w:rsidTr="00757CE4">
        <w:trPr>
          <w:cantSplit/>
          <w:jc w:val="center"/>
        </w:trPr>
        <w:tc>
          <w:tcPr>
            <w:tcW w:w="0" w:type="auto"/>
            <w:gridSpan w:val="6"/>
            <w:tcBorders>
              <w:top w:val="single" w:sz="6" w:space="0" w:color="auto"/>
              <w:left w:val="single" w:sz="6" w:space="0" w:color="auto"/>
              <w:bottom w:val="single" w:sz="6" w:space="0" w:color="auto"/>
              <w:right w:val="single" w:sz="6" w:space="0" w:color="auto"/>
            </w:tcBorders>
          </w:tcPr>
          <w:p w14:paraId="2E4BC4CC" w14:textId="77777777" w:rsidR="005C0EFF" w:rsidRPr="005C0EFF" w:rsidRDefault="005C0EFF" w:rsidP="005C0EFF">
            <w:pPr>
              <w:keepNext/>
              <w:keepLines/>
              <w:spacing w:after="0"/>
              <w:ind w:left="851" w:hanging="851"/>
              <w:rPr>
                <w:rFonts w:ascii="Arial" w:hAnsi="Arial" w:cs="Arial"/>
                <w:sz w:val="18"/>
                <w:szCs w:val="18"/>
                <w:lang w:eastAsia="zh-CN"/>
              </w:rPr>
            </w:pPr>
            <w:r w:rsidRPr="005C0EFF">
              <w:rPr>
                <w:rFonts w:ascii="Arial" w:hAnsi="Arial" w:cs="Arial"/>
                <w:sz w:val="18"/>
                <w:szCs w:val="18"/>
                <w:lang w:eastAsia="zh-CN"/>
              </w:rPr>
              <w:t>NOTE 1:</w:t>
            </w:r>
            <w:r w:rsidRPr="005C0EFF">
              <w:rPr>
                <w:rFonts w:ascii="Arial" w:hAnsi="Arial" w:cs="Arial"/>
                <w:sz w:val="18"/>
                <w:szCs w:val="18"/>
                <w:lang w:eastAsia="zh-CN"/>
              </w:rPr>
              <w:tab/>
            </w:r>
            <w:proofErr w:type="spellStart"/>
            <w:r w:rsidRPr="005C0EFF">
              <w:rPr>
                <w:rFonts w:ascii="Arial" w:hAnsi="Arial" w:cs="Arial"/>
                <w:sz w:val="18"/>
                <w:szCs w:val="18"/>
                <w:lang w:eastAsia="zh-CN"/>
              </w:rPr>
              <w:t>BW</w:t>
            </w:r>
            <w:r w:rsidRPr="005C0EFF">
              <w:rPr>
                <w:rFonts w:ascii="Arial" w:hAnsi="Arial" w:cs="Arial"/>
                <w:sz w:val="18"/>
                <w:szCs w:val="18"/>
                <w:vertAlign w:val="subscript"/>
                <w:lang w:eastAsia="zh-CN"/>
              </w:rPr>
              <w:t>Config</w:t>
            </w:r>
            <w:proofErr w:type="spellEnd"/>
            <w:r w:rsidRPr="005C0EFF">
              <w:rPr>
                <w:rFonts w:ascii="Arial" w:hAnsi="Arial" w:cs="Arial"/>
                <w:sz w:val="18"/>
                <w:szCs w:val="18"/>
                <w:lang w:eastAsia="zh-CN"/>
              </w:rPr>
              <w:t xml:space="preserve"> is the nominal repeater bandwidth configuration of the assumed adjacent channel carrier.</w:t>
            </w:r>
          </w:p>
          <w:p w14:paraId="2BC99B61" w14:textId="77777777" w:rsidR="005C0EFF" w:rsidRPr="005C0EFF" w:rsidRDefault="005C0EFF" w:rsidP="005C0EFF">
            <w:pPr>
              <w:keepNext/>
              <w:keepLines/>
              <w:spacing w:after="0"/>
              <w:ind w:left="851" w:hanging="851"/>
              <w:rPr>
                <w:rFonts w:ascii="Arial" w:hAnsi="Arial" w:cs="Arial"/>
                <w:sz w:val="18"/>
                <w:szCs w:val="18"/>
                <w:lang w:eastAsia="en-GB"/>
              </w:rPr>
            </w:pPr>
            <w:r w:rsidRPr="005C0EFF">
              <w:rPr>
                <w:rFonts w:ascii="Arial" w:hAnsi="Arial" w:cs="Arial"/>
                <w:sz w:val="18"/>
                <w:szCs w:val="18"/>
                <w:lang w:eastAsia="en-GB"/>
              </w:rPr>
              <w:t>NOTE 2:</w:t>
            </w:r>
            <w:r w:rsidRPr="005C0EFF">
              <w:rPr>
                <w:rFonts w:ascii="Arial" w:hAnsi="Arial" w:cs="Arial"/>
                <w:sz w:val="18"/>
                <w:szCs w:val="18"/>
                <w:lang w:eastAsia="en-GB"/>
              </w:rPr>
              <w:tab/>
              <w:t>With SCS that provides nominal repeater bandwidth configuration (</w:t>
            </w:r>
            <w:proofErr w:type="spellStart"/>
            <w:r w:rsidRPr="005C0EFF">
              <w:rPr>
                <w:rFonts w:ascii="Arial" w:hAnsi="Arial" w:cs="Arial"/>
                <w:sz w:val="18"/>
                <w:szCs w:val="18"/>
                <w:lang w:eastAsia="en-GB"/>
              </w:rPr>
              <w:t>BW</w:t>
            </w:r>
            <w:r w:rsidRPr="005C0EFF">
              <w:rPr>
                <w:rFonts w:ascii="Arial" w:hAnsi="Arial" w:cs="Arial"/>
                <w:sz w:val="18"/>
                <w:szCs w:val="18"/>
                <w:vertAlign w:val="subscript"/>
                <w:lang w:eastAsia="en-GB"/>
              </w:rPr>
              <w:t>Config</w:t>
            </w:r>
            <w:proofErr w:type="spellEnd"/>
            <w:r w:rsidRPr="005C0EFF">
              <w:rPr>
                <w:rFonts w:ascii="Arial" w:hAnsi="Arial" w:cs="Arial"/>
                <w:sz w:val="18"/>
                <w:szCs w:val="18"/>
                <w:lang w:eastAsia="en-GB"/>
              </w:rPr>
              <w:t>).</w:t>
            </w:r>
          </w:p>
          <w:p w14:paraId="705AA6D6" w14:textId="77777777" w:rsidR="005C0EFF" w:rsidRPr="005C0EFF" w:rsidRDefault="005C0EFF" w:rsidP="005C0EFF">
            <w:pPr>
              <w:keepNext/>
              <w:keepLines/>
              <w:spacing w:after="0"/>
              <w:ind w:left="851" w:hanging="851"/>
              <w:rPr>
                <w:rFonts w:ascii="Arial" w:eastAsia="宋体" w:hAnsi="Arial" w:cs="Arial"/>
                <w:sz w:val="18"/>
                <w:szCs w:val="18"/>
                <w:lang w:eastAsia="zh-CN"/>
              </w:rPr>
            </w:pPr>
            <w:r w:rsidRPr="005C0EFF">
              <w:rPr>
                <w:rFonts w:ascii="Arial" w:eastAsia="宋体" w:hAnsi="Arial" w:cs="Arial"/>
                <w:sz w:val="18"/>
                <w:szCs w:val="18"/>
                <w:lang w:eastAsia="zh-CN"/>
              </w:rPr>
              <w:t>NOTE 3:</w:t>
            </w:r>
            <w:r w:rsidRPr="005C0EFF">
              <w:rPr>
                <w:rFonts w:ascii="Arial" w:eastAsia="宋体" w:hAnsi="Arial" w:cs="Arial"/>
                <w:sz w:val="18"/>
                <w:szCs w:val="18"/>
                <w:lang w:eastAsia="zh-CN"/>
              </w:rPr>
              <w:tab/>
              <w:t xml:space="preserve">Applicable in case the </w:t>
            </w:r>
            <w:r w:rsidRPr="005C0EFF">
              <w:rPr>
                <w:rFonts w:ascii="Arial" w:hAnsi="Arial" w:cs="Arial"/>
                <w:i/>
                <w:sz w:val="18"/>
                <w:szCs w:val="18"/>
                <w:lang w:eastAsia="en-GB"/>
              </w:rPr>
              <w:t>repeater type 1-C passband</w:t>
            </w:r>
            <w:r w:rsidRPr="005C0EFF">
              <w:rPr>
                <w:rFonts w:ascii="Arial" w:eastAsia="宋体" w:hAnsi="Arial" w:cs="Arial"/>
                <w:sz w:val="18"/>
                <w:szCs w:val="18"/>
                <w:lang w:eastAsia="zh-CN"/>
              </w:rPr>
              <w:t xml:space="preserve"> at the other edge of the gap is ≤ 20 </w:t>
            </w:r>
            <w:proofErr w:type="spellStart"/>
            <w:r w:rsidRPr="005C0EFF">
              <w:rPr>
                <w:rFonts w:ascii="Arial" w:eastAsia="宋体" w:hAnsi="Arial" w:cs="Arial"/>
                <w:sz w:val="18"/>
                <w:szCs w:val="18"/>
                <w:lang w:eastAsia="zh-CN"/>
              </w:rPr>
              <w:t>MHz.</w:t>
            </w:r>
            <w:proofErr w:type="spellEnd"/>
          </w:p>
          <w:p w14:paraId="60BF4E56" w14:textId="77777777" w:rsidR="005C0EFF" w:rsidRPr="005C0EFF" w:rsidRDefault="005C0EFF" w:rsidP="005C0EFF">
            <w:pPr>
              <w:keepNext/>
              <w:keepLines/>
              <w:spacing w:after="0"/>
              <w:ind w:left="851" w:hanging="851"/>
              <w:rPr>
                <w:ins w:id="160" w:author="ZTE,Fei Xue" w:date="2022-08-10T14:35:00Z"/>
                <w:rFonts w:ascii="Arial" w:eastAsia="宋体" w:hAnsi="Arial" w:cs="Arial"/>
                <w:sz w:val="18"/>
                <w:szCs w:val="18"/>
                <w:lang w:eastAsia="zh-CN"/>
              </w:rPr>
            </w:pPr>
            <w:r w:rsidRPr="005C0EFF">
              <w:rPr>
                <w:rFonts w:ascii="Arial" w:eastAsia="宋体" w:hAnsi="Arial" w:cs="Arial"/>
                <w:sz w:val="18"/>
                <w:szCs w:val="18"/>
                <w:lang w:eastAsia="zh-CN"/>
              </w:rPr>
              <w:t>NOTE 4:</w:t>
            </w:r>
            <w:r w:rsidRPr="005C0EFF">
              <w:rPr>
                <w:rFonts w:ascii="Arial" w:eastAsia="宋体" w:hAnsi="Arial" w:cs="Arial"/>
                <w:sz w:val="18"/>
                <w:szCs w:val="18"/>
                <w:lang w:eastAsia="zh-CN"/>
              </w:rPr>
              <w:tab/>
              <w:t xml:space="preserve">Applicable in case the </w:t>
            </w:r>
            <w:r w:rsidRPr="005C0EFF">
              <w:rPr>
                <w:rFonts w:ascii="Arial" w:hAnsi="Arial" w:cs="Arial"/>
                <w:i/>
                <w:sz w:val="18"/>
                <w:szCs w:val="18"/>
                <w:lang w:eastAsia="en-GB"/>
              </w:rPr>
              <w:t>repeater type 1-C passband</w:t>
            </w:r>
            <w:r w:rsidRPr="005C0EFF">
              <w:rPr>
                <w:rFonts w:ascii="Arial" w:eastAsia="宋体" w:hAnsi="Arial" w:cs="Arial"/>
                <w:sz w:val="18"/>
                <w:szCs w:val="18"/>
                <w:lang w:eastAsia="zh-CN"/>
              </w:rPr>
              <w:t xml:space="preserve"> at the other edge of the gap is &gt; 20 </w:t>
            </w:r>
            <w:proofErr w:type="spellStart"/>
            <w:r w:rsidRPr="005C0EFF">
              <w:rPr>
                <w:rFonts w:ascii="Arial" w:eastAsia="宋体" w:hAnsi="Arial" w:cs="Arial"/>
                <w:sz w:val="18"/>
                <w:szCs w:val="18"/>
                <w:lang w:eastAsia="zh-CN"/>
              </w:rPr>
              <w:t>MHz.</w:t>
            </w:r>
            <w:proofErr w:type="spellEnd"/>
          </w:p>
          <w:p w14:paraId="262D16FB" w14:textId="77777777" w:rsidR="005C0EFF" w:rsidRPr="005C0EFF" w:rsidRDefault="005C0EFF" w:rsidP="005C0EFF">
            <w:pPr>
              <w:keepNext/>
              <w:keepLines/>
              <w:spacing w:after="0"/>
              <w:ind w:left="851" w:hanging="851"/>
              <w:rPr>
                <w:rFonts w:ascii="Arial" w:eastAsia="宋体" w:hAnsi="Arial" w:cs="Arial"/>
                <w:sz w:val="18"/>
                <w:szCs w:val="18"/>
                <w:lang w:eastAsia="zh-CN"/>
              </w:rPr>
            </w:pPr>
            <w:ins w:id="161" w:author="ZTE,Fei Xue" w:date="2022-08-10T14:35:00Z">
              <w:r w:rsidRPr="005C0EFF">
                <w:rPr>
                  <w:rFonts w:ascii="Arial" w:eastAsia="宋体" w:hAnsi="Arial" w:cs="Arial"/>
                  <w:sz w:val="18"/>
                  <w:szCs w:val="18"/>
                  <w:lang w:eastAsia="zh-CN"/>
                </w:rPr>
                <w:t xml:space="preserve">NOTE </w:t>
              </w:r>
              <w:r w:rsidRPr="005C0EFF">
                <w:rPr>
                  <w:rFonts w:ascii="Arial" w:eastAsia="宋体" w:hAnsi="Arial" w:cs="Arial"/>
                  <w:sz w:val="18"/>
                  <w:szCs w:val="18"/>
                  <w:lang w:val="en-US" w:eastAsia="zh-CN"/>
                </w:rPr>
                <w:t>5</w:t>
              </w:r>
              <w:r w:rsidRPr="005C0EFF">
                <w:rPr>
                  <w:rFonts w:ascii="Arial" w:eastAsia="宋体" w:hAnsi="Arial" w:cs="Arial"/>
                  <w:sz w:val="18"/>
                  <w:szCs w:val="18"/>
                  <w:lang w:eastAsia="zh-CN"/>
                </w:rPr>
                <w:t>:</w:t>
              </w:r>
              <w:r w:rsidRPr="005C0EFF">
                <w:rPr>
                  <w:rFonts w:ascii="Arial" w:eastAsia="宋体" w:hAnsi="Arial" w:cs="Arial"/>
                  <w:sz w:val="18"/>
                  <w:szCs w:val="18"/>
                  <w:lang w:eastAsia="zh-CN"/>
                </w:rPr>
                <w:tab/>
              </w:r>
              <w:r w:rsidRPr="005C0EFF">
                <w:rPr>
                  <w:rFonts w:ascii="Arial" w:eastAsia="宋体" w:hAnsi="Arial" w:cs="Arial"/>
                  <w:sz w:val="18"/>
                  <w:szCs w:val="18"/>
                  <w:lang w:val="en-US" w:eastAsia="zh-CN"/>
                </w:rPr>
                <w:t xml:space="preserve">For </w:t>
              </w:r>
            </w:ins>
            <w:ins w:id="162" w:author="ZTE,Fei Xue" w:date="2022-08-10T14:37:00Z">
              <w:r w:rsidRPr="005C0EFF">
                <w:rPr>
                  <w:rFonts w:ascii="Arial" w:eastAsia="宋体" w:hAnsi="Arial" w:cs="Arial" w:hint="eastAsia"/>
                  <w:sz w:val="18"/>
                  <w:szCs w:val="18"/>
                  <w:lang w:val="en-US" w:eastAsia="zh-CN"/>
                </w:rPr>
                <w:t>repeater</w:t>
              </w:r>
            </w:ins>
            <w:ins w:id="163" w:author="ZTE,Fei Xue" w:date="2022-08-10T14:35:00Z">
              <w:r w:rsidRPr="005C0EFF">
                <w:rPr>
                  <w:rFonts w:ascii="Arial" w:eastAsia="宋体" w:hAnsi="Arial" w:cs="Arial"/>
                  <w:sz w:val="18"/>
                  <w:szCs w:val="18"/>
                  <w:lang w:val="en-US" w:eastAsia="zh-CN"/>
                </w:rPr>
                <w:t xml:space="preserve"> operating in band n104, ACLR requirement 38 dB applies</w:t>
              </w:r>
              <w:r w:rsidRPr="005C0EFF">
                <w:rPr>
                  <w:rFonts w:ascii="Arial" w:eastAsia="宋体" w:hAnsi="Arial" w:cs="Arial"/>
                  <w:sz w:val="18"/>
                  <w:szCs w:val="18"/>
                  <w:lang w:eastAsia="zh-CN"/>
                </w:rPr>
                <w:t>.</w:t>
              </w:r>
              <w:r w:rsidRPr="005C0EFF">
                <w:rPr>
                  <w:rFonts w:ascii="Arial" w:eastAsia="宋体" w:hAnsi="Arial" w:cs="Arial"/>
                  <w:sz w:val="18"/>
                  <w:szCs w:val="18"/>
                  <w:lang w:val="en-US" w:eastAsia="zh-CN"/>
                </w:rPr>
                <w:t xml:space="preserve"> For </w:t>
              </w:r>
            </w:ins>
            <w:ins w:id="164" w:author="ZTE,Fei Xue" w:date="2022-08-10T14:37:00Z">
              <w:r w:rsidRPr="005C0EFF">
                <w:rPr>
                  <w:rFonts w:ascii="Arial" w:eastAsia="宋体" w:hAnsi="Arial" w:cs="Arial" w:hint="eastAsia"/>
                  <w:sz w:val="18"/>
                  <w:szCs w:val="18"/>
                  <w:lang w:val="en-US" w:eastAsia="zh-CN"/>
                </w:rPr>
                <w:t>repeater</w:t>
              </w:r>
            </w:ins>
            <w:ins w:id="165" w:author="ZTE,Fei Xue" w:date="2022-08-10T14:35:00Z">
              <w:r w:rsidRPr="005C0EFF">
                <w:rPr>
                  <w:rFonts w:ascii="Arial" w:eastAsia="宋体" w:hAnsi="Arial" w:cs="Arial"/>
                  <w:sz w:val="18"/>
                  <w:szCs w:val="18"/>
                  <w:lang w:val="en-US" w:eastAsia="zh-CN"/>
                </w:rPr>
                <w:t xml:space="preserve"> operating in other bands, ACLR requirement 45 dB applies.</w:t>
              </w:r>
              <w:r w:rsidRPr="005C0EFF">
                <w:rPr>
                  <w:rFonts w:eastAsia="宋体" w:cs="Arial"/>
                  <w:lang w:val="en-US" w:eastAsia="zh-CN"/>
                </w:rPr>
                <w:t xml:space="preserve">  </w:t>
              </w:r>
            </w:ins>
          </w:p>
        </w:tc>
      </w:tr>
      <w:bookmarkEnd w:id="151"/>
    </w:tbl>
    <w:p w14:paraId="22478BAE" w14:textId="77777777" w:rsidR="005C0EFF" w:rsidRPr="005C0EFF" w:rsidRDefault="005C0EFF" w:rsidP="005C0EFF">
      <w:pPr>
        <w:rPr>
          <w:szCs w:val="24"/>
          <w:lang w:eastAsia="en-GB"/>
        </w:rPr>
      </w:pPr>
    </w:p>
    <w:p w14:paraId="2DC64D8E" w14:textId="1DDED87E" w:rsidR="005C0EFF" w:rsidRPr="005C0EFF" w:rsidRDefault="005C0EFF" w:rsidP="005C0EFF">
      <w:pPr>
        <w:rPr>
          <w:lang w:eastAsia="en-GB"/>
        </w:rPr>
      </w:pPr>
      <w:r w:rsidRPr="005C0EFF">
        <w:rPr>
          <w:lang w:eastAsia="en-GB"/>
        </w:rPr>
        <w:t xml:space="preserve">The Cumulative Adjacent Channel Leakage </w:t>
      </w:r>
      <w:proofErr w:type="gramStart"/>
      <w:r w:rsidRPr="005C0EFF">
        <w:rPr>
          <w:lang w:eastAsia="en-GB"/>
        </w:rPr>
        <w:t>power</w:t>
      </w:r>
      <w:proofErr w:type="gramEnd"/>
      <w:r w:rsidRPr="005C0EFF">
        <w:rPr>
          <w:lang w:eastAsia="en-GB"/>
        </w:rPr>
        <w:t xml:space="preserve"> Ratio (CACLR) in a </w:t>
      </w:r>
      <w:r w:rsidRPr="005C0EFF">
        <w:rPr>
          <w:i/>
          <w:lang w:eastAsia="en-GB"/>
        </w:rPr>
        <w:t>gap between passband</w:t>
      </w:r>
      <w:ins w:id="166" w:author="chunxia-CMCC" w:date="2022-09-01T10:01:00Z">
        <w:r w:rsidR="00C67168">
          <w:rPr>
            <w:i/>
            <w:lang w:eastAsia="en-GB"/>
          </w:rPr>
          <w:t>s</w:t>
        </w:r>
      </w:ins>
      <w:r w:rsidRPr="005C0EFF">
        <w:rPr>
          <w:lang w:eastAsia="en-GB"/>
        </w:rPr>
        <w:t xml:space="preserve"> or the </w:t>
      </w:r>
      <w:r w:rsidRPr="005C0EFF">
        <w:rPr>
          <w:i/>
          <w:lang w:eastAsia="en-GB"/>
        </w:rPr>
        <w:t>inter-passband gap</w:t>
      </w:r>
      <w:r w:rsidRPr="005C0EFF">
        <w:rPr>
          <w:lang w:eastAsia="en-GB"/>
        </w:rPr>
        <w:t xml:space="preserve"> is the ratio of:</w:t>
      </w:r>
    </w:p>
    <w:p w14:paraId="2B9A1508" w14:textId="08C78D29" w:rsidR="005C0EFF" w:rsidRPr="005C0EFF" w:rsidRDefault="005C0EFF" w:rsidP="005C0EFF">
      <w:pPr>
        <w:ind w:left="568" w:hanging="284"/>
        <w:rPr>
          <w:lang w:eastAsia="en-GB"/>
        </w:rPr>
      </w:pPr>
      <w:r w:rsidRPr="005C0EFF">
        <w:rPr>
          <w:lang w:eastAsia="en-GB"/>
        </w:rPr>
        <w:t>a)</w:t>
      </w:r>
      <w:r w:rsidRPr="005C0EFF">
        <w:rPr>
          <w:lang w:eastAsia="en-GB"/>
        </w:rPr>
        <w:tab/>
        <w:t xml:space="preserve">the sum of the filtered mean power centred on the assigned channel frequencies for the two carriers adjacent to each side of the </w:t>
      </w:r>
      <w:r w:rsidRPr="005C0EFF">
        <w:rPr>
          <w:i/>
          <w:lang w:eastAsia="en-GB"/>
        </w:rPr>
        <w:t>gap between passband</w:t>
      </w:r>
      <w:ins w:id="167" w:author="chunxia-CMCC" w:date="2022-09-01T10:01:00Z">
        <w:r w:rsidR="00C67168">
          <w:rPr>
            <w:i/>
            <w:lang w:eastAsia="en-GB"/>
          </w:rPr>
          <w:t>s</w:t>
        </w:r>
      </w:ins>
      <w:r w:rsidRPr="005C0EFF">
        <w:rPr>
          <w:lang w:eastAsia="en-GB"/>
        </w:rPr>
        <w:t xml:space="preserve"> or the </w:t>
      </w:r>
      <w:r w:rsidRPr="005C0EFF">
        <w:rPr>
          <w:i/>
          <w:lang w:eastAsia="en-GB"/>
        </w:rPr>
        <w:t>inter-passband gap</w:t>
      </w:r>
      <w:r w:rsidRPr="005C0EFF">
        <w:rPr>
          <w:lang w:eastAsia="en-GB"/>
        </w:rPr>
        <w:t>, and</w:t>
      </w:r>
    </w:p>
    <w:p w14:paraId="5125A295" w14:textId="77777777" w:rsidR="005C0EFF" w:rsidRPr="005C0EFF" w:rsidRDefault="005C0EFF" w:rsidP="005C0EFF">
      <w:pPr>
        <w:ind w:left="568" w:hanging="284"/>
        <w:rPr>
          <w:lang w:eastAsia="en-GB"/>
        </w:rPr>
      </w:pPr>
      <w:r w:rsidRPr="005C0EFF">
        <w:rPr>
          <w:lang w:eastAsia="en-GB"/>
        </w:rPr>
        <w:t>b)</w:t>
      </w:r>
      <w:r w:rsidRPr="005C0EFF">
        <w:rPr>
          <w:lang w:eastAsia="en-GB"/>
        </w:rPr>
        <w:tab/>
        <w:t xml:space="preserve">the filtered mean power centred on a frequency channel adjacent to one of the respective </w:t>
      </w:r>
      <w:r w:rsidRPr="005C0EFF">
        <w:rPr>
          <w:i/>
          <w:lang w:eastAsia="en-GB"/>
        </w:rPr>
        <w:t>sub-block</w:t>
      </w:r>
      <w:r w:rsidRPr="005C0EFF">
        <w:rPr>
          <w:lang w:eastAsia="en-GB"/>
        </w:rPr>
        <w:t xml:space="preserve"> edges, </w:t>
      </w:r>
      <w:r w:rsidRPr="005C0EFF">
        <w:rPr>
          <w:rFonts w:cs="v5.0.0"/>
          <w:i/>
          <w:lang w:eastAsia="en-GB"/>
        </w:rPr>
        <w:t>repeater type 1-C</w:t>
      </w:r>
      <w:r w:rsidRPr="005C0EFF">
        <w:rPr>
          <w:i/>
          <w:lang w:eastAsia="en-GB"/>
        </w:rPr>
        <w:t xml:space="preserve"> passband edges</w:t>
      </w:r>
      <w:r w:rsidRPr="005C0EFF">
        <w:rPr>
          <w:lang w:eastAsia="en-GB"/>
        </w:rPr>
        <w:t>.</w:t>
      </w:r>
    </w:p>
    <w:p w14:paraId="2BDAFD54" w14:textId="77777777" w:rsidR="005C0EFF" w:rsidRPr="005C0EFF" w:rsidRDefault="005C0EFF" w:rsidP="005C0EFF">
      <w:pPr>
        <w:rPr>
          <w:lang w:eastAsia="en-GB"/>
        </w:rPr>
      </w:pPr>
      <w:r w:rsidRPr="005C0EFF">
        <w:rPr>
          <w:lang w:eastAsia="en-GB"/>
        </w:rPr>
        <w:t>The assumed filter for the adjacent channel frequency is defined in table 6.5.3.2-4 and the filters on the assigned channels are defined in table 6.5.2.2-</w:t>
      </w:r>
      <w:r w:rsidRPr="005C0EFF">
        <w:rPr>
          <w:rFonts w:eastAsia="宋体"/>
          <w:lang w:eastAsia="zh-CN"/>
        </w:rPr>
        <w:t>6</w:t>
      </w:r>
      <w:r w:rsidRPr="005C0EFF">
        <w:rPr>
          <w:lang w:eastAsia="en-GB"/>
        </w:rPr>
        <w:t>.</w:t>
      </w:r>
    </w:p>
    <w:p w14:paraId="0B355922" w14:textId="5A99742C" w:rsidR="005C0EFF" w:rsidRPr="005C0EFF" w:rsidRDefault="005C0EFF" w:rsidP="005C0EFF">
      <w:pPr>
        <w:rPr>
          <w:rFonts w:cs="v5.0.0"/>
          <w:lang w:eastAsia="en-GB"/>
        </w:rPr>
      </w:pPr>
      <w:r w:rsidRPr="005C0EFF">
        <w:rPr>
          <w:rFonts w:cs="v5.0.0"/>
          <w:lang w:eastAsia="en-GB"/>
        </w:rPr>
        <w:t xml:space="preserve">For operation in </w:t>
      </w:r>
      <w:r w:rsidRPr="005C0EFF">
        <w:rPr>
          <w:rFonts w:cs="v5.0.0"/>
          <w:i/>
          <w:lang w:eastAsia="en-GB"/>
        </w:rPr>
        <w:t>non-contiguous spectrum</w:t>
      </w:r>
      <w:r w:rsidRPr="005C0EFF">
        <w:rPr>
          <w:rFonts w:cs="v5.0.0"/>
          <w:lang w:eastAsia="en-GB"/>
        </w:rPr>
        <w:t xml:space="preserve"> or multiple bands, the CACLR for NR carriers located on either side of the </w:t>
      </w:r>
      <w:r w:rsidRPr="005C0EFF">
        <w:rPr>
          <w:rFonts w:cs="v5.0.0"/>
          <w:i/>
          <w:lang w:eastAsia="en-GB"/>
        </w:rPr>
        <w:t>gap between passband</w:t>
      </w:r>
      <w:ins w:id="168" w:author="chunxia-CMCC" w:date="2022-09-01T10:01:00Z">
        <w:r w:rsidR="00C67168">
          <w:rPr>
            <w:rFonts w:cs="v5.0.0"/>
            <w:i/>
            <w:lang w:eastAsia="en-GB"/>
          </w:rPr>
          <w:t>s</w:t>
        </w:r>
      </w:ins>
      <w:r w:rsidRPr="005C0EFF">
        <w:rPr>
          <w:rFonts w:cs="v5.0.0"/>
          <w:lang w:eastAsia="en-GB"/>
        </w:rPr>
        <w:t xml:space="preserve"> or the </w:t>
      </w:r>
      <w:r w:rsidRPr="005C0EFF">
        <w:rPr>
          <w:rFonts w:cs="v5.0.0"/>
          <w:i/>
          <w:lang w:eastAsia="en-GB"/>
        </w:rPr>
        <w:t>inter-passband gap</w:t>
      </w:r>
      <w:r w:rsidRPr="005C0EFF">
        <w:rPr>
          <w:rFonts w:cs="v5.0.0"/>
          <w:lang w:eastAsia="en-GB"/>
        </w:rPr>
        <w:t xml:space="preserve"> shall be higher than the value specified in table 6.5.2.2-4.</w:t>
      </w:r>
    </w:p>
    <w:p w14:paraId="18A92A1F" w14:textId="77777777" w:rsidR="005C0EFF" w:rsidRPr="005C0EFF" w:rsidRDefault="005C0EFF" w:rsidP="005C0EFF">
      <w:pPr>
        <w:keepNext/>
        <w:keepLines/>
        <w:spacing w:before="60"/>
        <w:jc w:val="center"/>
        <w:rPr>
          <w:rFonts w:ascii="Arial" w:eastAsia="宋体" w:hAnsi="Arial"/>
          <w:b/>
          <w:lang w:eastAsia="zh-CN"/>
        </w:rPr>
      </w:pPr>
      <w:r w:rsidRPr="005C0EFF">
        <w:rPr>
          <w:rFonts w:ascii="Arial" w:hAnsi="Arial"/>
          <w:b/>
          <w:lang w:eastAsia="en-GB"/>
        </w:rPr>
        <w:lastRenderedPageBreak/>
        <w:t xml:space="preserve">Table </w:t>
      </w:r>
      <w:r w:rsidRPr="005C0EFF">
        <w:rPr>
          <w:rFonts w:ascii="Arial" w:eastAsia="宋体" w:hAnsi="Arial"/>
          <w:b/>
          <w:lang w:eastAsia="zh-CN"/>
        </w:rPr>
        <w:t>6.5.2.2-4</w:t>
      </w:r>
      <w:r w:rsidRPr="005C0EFF">
        <w:rPr>
          <w:rFonts w:ascii="Arial" w:hAnsi="Arial"/>
          <w:b/>
          <w:lang w:eastAsia="en-GB"/>
        </w:rPr>
        <w:t xml:space="preserve">: </w:t>
      </w:r>
      <w:r w:rsidRPr="005C0EFF">
        <w:rPr>
          <w:rFonts w:ascii="Arial" w:hAnsi="Arial"/>
          <w:b/>
          <w:i/>
          <w:iCs/>
          <w:lang w:val="en-US" w:eastAsia="en-GB"/>
        </w:rPr>
        <w:t>Repeater type 1-C</w:t>
      </w:r>
      <w:r w:rsidRPr="005C0EFF">
        <w:rPr>
          <w:rFonts w:ascii="Arial" w:hAnsi="Arial"/>
          <w:b/>
          <w:lang w:val="en-US" w:eastAsia="en-GB"/>
        </w:rPr>
        <w:t xml:space="preserve"> </w:t>
      </w:r>
      <w:r w:rsidRPr="005C0EFF">
        <w:rPr>
          <w:rFonts w:ascii="Arial" w:hAnsi="Arial"/>
          <w:b/>
          <w:lang w:eastAsia="en-GB"/>
        </w:rPr>
        <w:t xml:space="preserve">CACLR </w:t>
      </w:r>
      <w:r w:rsidRPr="005C0EFF">
        <w:rPr>
          <w:rFonts w:ascii="Arial" w:eastAsia="宋体" w:hAnsi="Arial"/>
          <w:b/>
          <w:lang w:eastAsia="zh-CN"/>
        </w:rPr>
        <w:t xml:space="preserve">limit </w:t>
      </w:r>
      <w:r w:rsidRPr="005C0EFF">
        <w:rPr>
          <w:rFonts w:ascii="Arial" w:hAnsi="Arial"/>
          <w:b/>
          <w:lang w:eastAsia="en-GB"/>
        </w:rPr>
        <w:t>for DL and for UL for Wide Area class</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2283"/>
        <w:gridCol w:w="1465"/>
        <w:gridCol w:w="1930"/>
        <w:gridCol w:w="1186"/>
        <w:gridCol w:w="1872"/>
        <w:gridCol w:w="889"/>
      </w:tblGrid>
      <w:tr w:rsidR="005C0EFF" w:rsidRPr="005C0EFF" w14:paraId="4A890D43" w14:textId="77777777" w:rsidTr="00757CE4">
        <w:trPr>
          <w:cantSplit/>
          <w:jc w:val="center"/>
        </w:trPr>
        <w:tc>
          <w:tcPr>
            <w:tcW w:w="0" w:type="auto"/>
            <w:tcBorders>
              <w:top w:val="single" w:sz="6" w:space="0" w:color="auto"/>
              <w:left w:val="single" w:sz="6" w:space="0" w:color="auto"/>
              <w:bottom w:val="single" w:sz="4" w:space="0" w:color="auto"/>
              <w:right w:val="single" w:sz="6" w:space="0" w:color="auto"/>
            </w:tcBorders>
          </w:tcPr>
          <w:p w14:paraId="2CC1A6A7" w14:textId="77777777" w:rsidR="005C0EFF" w:rsidRPr="005C0EFF" w:rsidRDefault="005C0EFF" w:rsidP="005C0EFF">
            <w:pPr>
              <w:keepNext/>
              <w:keepLines/>
              <w:spacing w:after="0"/>
              <w:jc w:val="center"/>
              <w:rPr>
                <w:rFonts w:ascii="Arial" w:hAnsi="Arial"/>
                <w:b/>
                <w:sz w:val="18"/>
                <w:szCs w:val="18"/>
                <w:lang w:eastAsia="zh-CN"/>
              </w:rPr>
            </w:pPr>
            <w:r w:rsidRPr="005C0EFF">
              <w:rPr>
                <w:rFonts w:ascii="Arial" w:eastAsia="宋体" w:hAnsi="Arial"/>
                <w:b/>
                <w:bCs/>
                <w:i/>
                <w:sz w:val="18"/>
                <w:szCs w:val="18"/>
                <w:lang w:eastAsia="zh-CN"/>
              </w:rPr>
              <w:t>Repeater type 1-C</w:t>
            </w:r>
            <w:r w:rsidRPr="005C0EFF">
              <w:rPr>
                <w:rFonts w:ascii="Arial" w:eastAsia="宋体" w:hAnsi="Arial"/>
                <w:b/>
                <w:sz w:val="18"/>
                <w:szCs w:val="18"/>
                <w:lang w:eastAsia="zh-CN"/>
              </w:rPr>
              <w:t xml:space="preserve"> nominal channel bandwidth</w:t>
            </w:r>
            <w:r w:rsidRPr="005C0EFF">
              <w:rPr>
                <w:rFonts w:ascii="Arial" w:hAnsi="Arial"/>
                <w:b/>
                <w:sz w:val="18"/>
                <w:szCs w:val="18"/>
                <w:lang w:eastAsia="zh-CN"/>
              </w:rPr>
              <w:t xml:space="preserve"> </w:t>
            </w:r>
            <w:r w:rsidRPr="005C0EFF">
              <w:rPr>
                <w:rFonts w:ascii="Arial" w:eastAsia="宋体" w:hAnsi="Arial"/>
                <w:b/>
                <w:sz w:val="18"/>
                <w:szCs w:val="18"/>
                <w:lang w:eastAsia="zh-CN"/>
              </w:rPr>
              <w:t>of l</w:t>
            </w:r>
            <w:r w:rsidRPr="005C0EFF">
              <w:rPr>
                <w:rFonts w:ascii="Arial" w:eastAsia="宋体" w:hAnsi="Arial" w:cs="Arial"/>
                <w:b/>
                <w:sz w:val="18"/>
                <w:szCs w:val="18"/>
                <w:lang w:eastAsia="zh-CN"/>
              </w:rPr>
              <w:t>owest/highest carrier</w:t>
            </w:r>
            <w:r w:rsidRPr="005C0EFF">
              <w:rPr>
                <w:rFonts w:ascii="Arial" w:hAnsi="Arial"/>
                <w:b/>
                <w:sz w:val="18"/>
                <w:szCs w:val="18"/>
                <w:lang w:eastAsia="zh-CN"/>
              </w:rPr>
              <w:t xml:space="preserve"> transmitted </w:t>
            </w:r>
            <w:proofErr w:type="spellStart"/>
            <w:r w:rsidRPr="005C0EFF">
              <w:rPr>
                <w:rFonts w:ascii="Arial" w:hAnsi="Arial" w:cs="Arial"/>
                <w:b/>
                <w:sz w:val="18"/>
                <w:szCs w:val="18"/>
                <w:lang w:eastAsia="zh-CN"/>
              </w:rPr>
              <w:t>BW</w:t>
            </w:r>
            <w:r w:rsidRPr="005C0EFF">
              <w:rPr>
                <w:rFonts w:ascii="Arial" w:hAnsi="Arial" w:cs="Arial"/>
                <w:b/>
                <w:sz w:val="18"/>
                <w:szCs w:val="18"/>
                <w:vertAlign w:val="subscript"/>
                <w:lang w:eastAsia="zh-CN"/>
              </w:rPr>
              <w:t>Channel</w:t>
            </w:r>
            <w:proofErr w:type="spellEnd"/>
            <w:r w:rsidRPr="005C0EFF">
              <w:rPr>
                <w:rFonts w:ascii="Arial" w:hAnsi="Arial"/>
                <w:b/>
                <w:sz w:val="18"/>
                <w:szCs w:val="18"/>
                <w:lang w:eastAsia="zh-CN"/>
              </w:rPr>
              <w:t xml:space="preserve"> (MHz)</w:t>
            </w:r>
          </w:p>
        </w:tc>
        <w:tc>
          <w:tcPr>
            <w:tcW w:w="0" w:type="auto"/>
            <w:tcBorders>
              <w:top w:val="single" w:sz="6" w:space="0" w:color="auto"/>
              <w:left w:val="single" w:sz="6" w:space="0" w:color="auto"/>
              <w:bottom w:val="single" w:sz="6" w:space="0" w:color="auto"/>
              <w:right w:val="single" w:sz="6" w:space="0" w:color="auto"/>
            </w:tcBorders>
          </w:tcPr>
          <w:p w14:paraId="1C2321C6" w14:textId="77777777" w:rsidR="005C0EFF" w:rsidRPr="005C0EFF" w:rsidRDefault="005C0EFF" w:rsidP="005C0EFF">
            <w:pPr>
              <w:keepNext/>
              <w:keepLines/>
              <w:spacing w:after="0"/>
              <w:jc w:val="center"/>
              <w:rPr>
                <w:rFonts w:ascii="Arial" w:hAnsi="Arial" w:cs="Arial"/>
                <w:b/>
                <w:sz w:val="18"/>
                <w:szCs w:val="18"/>
                <w:lang w:eastAsia="zh-CN"/>
              </w:rPr>
            </w:pPr>
            <w:r w:rsidRPr="005C0EFF">
              <w:rPr>
                <w:rFonts w:ascii="Arial" w:hAnsi="Arial" w:cs="Arial"/>
                <w:b/>
                <w:sz w:val="18"/>
                <w:szCs w:val="18"/>
                <w:lang w:eastAsia="zh-CN"/>
              </w:rPr>
              <w:t>Sub-block or inter-</w:t>
            </w:r>
            <w:r w:rsidRPr="005C0EFF">
              <w:rPr>
                <w:rFonts w:ascii="Arial" w:hAnsi="Arial" w:cs="Arial"/>
                <w:b/>
                <w:i/>
                <w:sz w:val="18"/>
                <w:szCs w:val="18"/>
                <w:lang w:eastAsia="zh-CN"/>
              </w:rPr>
              <w:t>passband</w:t>
            </w:r>
            <w:r w:rsidRPr="005C0EFF">
              <w:rPr>
                <w:rFonts w:ascii="Arial" w:hAnsi="Arial" w:cs="Arial"/>
                <w:b/>
                <w:sz w:val="18"/>
                <w:szCs w:val="18"/>
                <w:lang w:eastAsia="zh-CN"/>
              </w:rPr>
              <w:t xml:space="preserve"> </w:t>
            </w:r>
            <w:r w:rsidRPr="005C0EFF">
              <w:rPr>
                <w:rFonts w:ascii="Arial" w:hAnsi="Arial" w:cs="Arial"/>
                <w:b/>
                <w:i/>
                <w:sz w:val="18"/>
                <w:szCs w:val="18"/>
                <w:lang w:eastAsia="zh-CN"/>
              </w:rPr>
              <w:t>gap</w:t>
            </w:r>
            <w:r w:rsidRPr="005C0EFF">
              <w:rPr>
                <w:rFonts w:ascii="Arial" w:hAnsi="Arial" w:cs="Arial"/>
                <w:b/>
                <w:sz w:val="18"/>
                <w:szCs w:val="18"/>
                <w:lang w:eastAsia="zh-CN"/>
              </w:rPr>
              <w:t xml:space="preserve"> size (</w:t>
            </w:r>
            <w:proofErr w:type="spellStart"/>
            <w:r w:rsidRPr="005C0EFF">
              <w:rPr>
                <w:rFonts w:ascii="Arial" w:hAnsi="Arial" w:cs="Arial"/>
                <w:b/>
                <w:sz w:val="18"/>
                <w:szCs w:val="18"/>
                <w:lang w:eastAsia="zh-CN"/>
              </w:rPr>
              <w:t>W</w:t>
            </w:r>
            <w:r w:rsidRPr="005C0EFF">
              <w:rPr>
                <w:rFonts w:ascii="Arial" w:hAnsi="Arial" w:cs="Arial"/>
                <w:b/>
                <w:sz w:val="18"/>
                <w:szCs w:val="18"/>
                <w:vertAlign w:val="subscript"/>
                <w:lang w:eastAsia="zh-CN"/>
              </w:rPr>
              <w:t>gap</w:t>
            </w:r>
            <w:proofErr w:type="spellEnd"/>
            <w:r w:rsidRPr="005C0EFF">
              <w:rPr>
                <w:rFonts w:ascii="Arial" w:hAnsi="Arial" w:cs="Arial"/>
                <w:b/>
                <w:sz w:val="18"/>
                <w:szCs w:val="18"/>
                <w:lang w:eastAsia="zh-CN"/>
              </w:rPr>
              <w:t>) where the limit applies (MHz)</w:t>
            </w:r>
          </w:p>
        </w:tc>
        <w:tc>
          <w:tcPr>
            <w:tcW w:w="0" w:type="auto"/>
            <w:tcBorders>
              <w:top w:val="single" w:sz="6" w:space="0" w:color="auto"/>
              <w:left w:val="single" w:sz="6" w:space="0" w:color="auto"/>
              <w:bottom w:val="single" w:sz="6" w:space="0" w:color="auto"/>
              <w:right w:val="single" w:sz="6" w:space="0" w:color="auto"/>
            </w:tcBorders>
          </w:tcPr>
          <w:p w14:paraId="0AD358E3" w14:textId="77777777" w:rsidR="005C0EFF" w:rsidRPr="005C0EFF" w:rsidRDefault="005C0EFF" w:rsidP="005C0EFF">
            <w:pPr>
              <w:keepNext/>
              <w:keepLines/>
              <w:spacing w:after="0"/>
              <w:jc w:val="center"/>
              <w:rPr>
                <w:rFonts w:ascii="Arial" w:hAnsi="Arial"/>
                <w:b/>
                <w:sz w:val="18"/>
                <w:szCs w:val="18"/>
                <w:lang w:eastAsia="zh-CN"/>
              </w:rPr>
            </w:pPr>
            <w:r w:rsidRPr="005C0EFF">
              <w:rPr>
                <w:rFonts w:ascii="Arial" w:hAnsi="Arial"/>
                <w:b/>
                <w:i/>
                <w:sz w:val="18"/>
                <w:szCs w:val="18"/>
                <w:lang w:eastAsia="zh-CN"/>
              </w:rPr>
              <w:t>Repeater type 1-C</w:t>
            </w:r>
            <w:r w:rsidRPr="005C0EFF">
              <w:rPr>
                <w:rFonts w:ascii="Arial" w:hAnsi="Arial"/>
                <w:b/>
                <w:sz w:val="18"/>
                <w:szCs w:val="18"/>
                <w:lang w:eastAsia="zh-CN"/>
              </w:rPr>
              <w:t xml:space="preserve"> adjacent channel centre frequency offset below or above the </w:t>
            </w:r>
            <w:r w:rsidRPr="005C0EFF">
              <w:rPr>
                <w:rFonts w:ascii="Arial" w:eastAsia="宋体" w:hAnsi="Arial"/>
                <w:b/>
                <w:sz w:val="18"/>
                <w:szCs w:val="18"/>
                <w:lang w:eastAsia="zh-CN"/>
              </w:rPr>
              <w:t xml:space="preserve">sub-block or Repeater type 1-C </w:t>
            </w:r>
            <w:r w:rsidRPr="005C0EFF">
              <w:rPr>
                <w:rFonts w:ascii="Arial" w:eastAsia="宋体" w:hAnsi="Arial"/>
                <w:b/>
                <w:i/>
                <w:iCs/>
                <w:sz w:val="18"/>
                <w:szCs w:val="18"/>
                <w:lang w:eastAsia="zh-CN"/>
              </w:rPr>
              <w:t>p</w:t>
            </w:r>
            <w:r w:rsidRPr="005C0EFF">
              <w:rPr>
                <w:rFonts w:ascii="Arial" w:eastAsia="宋体" w:hAnsi="Arial"/>
                <w:b/>
                <w:i/>
                <w:sz w:val="18"/>
                <w:szCs w:val="18"/>
                <w:lang w:eastAsia="zh-CN"/>
              </w:rPr>
              <w:t>assband</w:t>
            </w:r>
            <w:r w:rsidRPr="005C0EFF">
              <w:rPr>
                <w:rFonts w:ascii="Arial" w:eastAsia="宋体" w:hAnsi="Arial"/>
                <w:b/>
                <w:sz w:val="18"/>
                <w:szCs w:val="18"/>
                <w:lang w:eastAsia="zh-CN"/>
              </w:rPr>
              <w:t xml:space="preserve"> edge (inside the gap)</w:t>
            </w:r>
          </w:p>
        </w:tc>
        <w:tc>
          <w:tcPr>
            <w:tcW w:w="0" w:type="auto"/>
            <w:tcBorders>
              <w:top w:val="single" w:sz="6" w:space="0" w:color="auto"/>
              <w:left w:val="single" w:sz="6" w:space="0" w:color="auto"/>
              <w:bottom w:val="single" w:sz="6" w:space="0" w:color="auto"/>
              <w:right w:val="single" w:sz="6" w:space="0" w:color="auto"/>
            </w:tcBorders>
          </w:tcPr>
          <w:p w14:paraId="6905B987" w14:textId="77777777" w:rsidR="005C0EFF" w:rsidRPr="005C0EFF" w:rsidRDefault="005C0EFF" w:rsidP="005C0EFF">
            <w:pPr>
              <w:keepNext/>
              <w:keepLines/>
              <w:spacing w:after="0"/>
              <w:jc w:val="center"/>
              <w:rPr>
                <w:rFonts w:ascii="Arial" w:hAnsi="Arial"/>
                <w:b/>
                <w:sz w:val="18"/>
                <w:szCs w:val="18"/>
                <w:lang w:eastAsia="zh-CN"/>
              </w:rPr>
            </w:pPr>
            <w:r w:rsidRPr="005C0EFF">
              <w:rPr>
                <w:rFonts w:ascii="Arial" w:hAnsi="Arial"/>
                <w:b/>
                <w:sz w:val="18"/>
                <w:szCs w:val="18"/>
                <w:lang w:eastAsia="zh-CN"/>
              </w:rPr>
              <w:t>Assumed adjacent channel carrier</w:t>
            </w:r>
          </w:p>
        </w:tc>
        <w:tc>
          <w:tcPr>
            <w:tcW w:w="0" w:type="auto"/>
            <w:tcBorders>
              <w:top w:val="single" w:sz="6" w:space="0" w:color="auto"/>
              <w:left w:val="single" w:sz="6" w:space="0" w:color="auto"/>
              <w:bottom w:val="single" w:sz="6" w:space="0" w:color="auto"/>
              <w:right w:val="single" w:sz="6" w:space="0" w:color="auto"/>
            </w:tcBorders>
          </w:tcPr>
          <w:p w14:paraId="1BAB71AC" w14:textId="77777777" w:rsidR="005C0EFF" w:rsidRPr="005C0EFF" w:rsidRDefault="005C0EFF" w:rsidP="005C0EFF">
            <w:pPr>
              <w:keepNext/>
              <w:keepLines/>
              <w:spacing w:after="0"/>
              <w:jc w:val="center"/>
              <w:rPr>
                <w:rFonts w:ascii="Arial" w:hAnsi="Arial"/>
                <w:b/>
                <w:sz w:val="18"/>
                <w:szCs w:val="18"/>
                <w:lang w:eastAsia="zh-CN"/>
              </w:rPr>
            </w:pPr>
            <w:r w:rsidRPr="005C0EFF">
              <w:rPr>
                <w:rFonts w:ascii="Arial" w:hAnsi="Arial"/>
                <w:b/>
                <w:sz w:val="18"/>
                <w:szCs w:val="18"/>
                <w:lang w:eastAsia="zh-CN"/>
              </w:rPr>
              <w:t>Filter on the adjacent channel frequency and corresponding filter bandwidth</w:t>
            </w:r>
          </w:p>
        </w:tc>
        <w:tc>
          <w:tcPr>
            <w:tcW w:w="0" w:type="auto"/>
            <w:tcBorders>
              <w:top w:val="single" w:sz="6" w:space="0" w:color="auto"/>
              <w:left w:val="single" w:sz="6" w:space="0" w:color="auto"/>
              <w:bottom w:val="single" w:sz="6" w:space="0" w:color="auto"/>
              <w:right w:val="single" w:sz="6" w:space="0" w:color="auto"/>
            </w:tcBorders>
          </w:tcPr>
          <w:p w14:paraId="1B34901B" w14:textId="77777777" w:rsidR="005C0EFF" w:rsidRPr="005C0EFF" w:rsidRDefault="005C0EFF" w:rsidP="005C0EFF">
            <w:pPr>
              <w:keepNext/>
              <w:keepLines/>
              <w:spacing w:after="0"/>
              <w:jc w:val="center"/>
              <w:rPr>
                <w:rFonts w:ascii="Arial" w:hAnsi="Arial"/>
                <w:b/>
                <w:sz w:val="18"/>
                <w:szCs w:val="18"/>
                <w:lang w:eastAsia="zh-CN"/>
              </w:rPr>
            </w:pPr>
            <w:r w:rsidRPr="005C0EFF">
              <w:rPr>
                <w:rFonts w:ascii="Arial" w:hAnsi="Arial"/>
                <w:b/>
                <w:sz w:val="18"/>
                <w:szCs w:val="18"/>
                <w:lang w:eastAsia="zh-CN"/>
              </w:rPr>
              <w:t>CACLR limit</w:t>
            </w:r>
          </w:p>
        </w:tc>
      </w:tr>
      <w:tr w:rsidR="005C0EFF" w:rsidRPr="005C0EFF" w14:paraId="0BD5725C" w14:textId="77777777" w:rsidTr="00757CE4">
        <w:trPr>
          <w:cantSplit/>
          <w:jc w:val="center"/>
        </w:trPr>
        <w:tc>
          <w:tcPr>
            <w:tcW w:w="0" w:type="auto"/>
            <w:tcBorders>
              <w:top w:val="single" w:sz="4" w:space="0" w:color="auto"/>
              <w:left w:val="single" w:sz="4" w:space="0" w:color="auto"/>
              <w:bottom w:val="nil"/>
              <w:right w:val="single" w:sz="4" w:space="0" w:color="auto"/>
            </w:tcBorders>
            <w:shd w:val="clear" w:color="auto" w:fill="auto"/>
          </w:tcPr>
          <w:p w14:paraId="06CE98B0" w14:textId="77777777" w:rsidR="005C0EFF" w:rsidRPr="005C0EFF" w:rsidRDefault="005C0EFF" w:rsidP="005C0EFF">
            <w:pPr>
              <w:keepNext/>
              <w:keepLines/>
              <w:spacing w:after="0"/>
              <w:jc w:val="center"/>
              <w:rPr>
                <w:rFonts w:ascii="Arial" w:eastAsia="宋体" w:hAnsi="Arial" w:cs="Arial"/>
                <w:sz w:val="18"/>
                <w:szCs w:val="18"/>
                <w:lang w:eastAsia="zh-CN"/>
              </w:rPr>
            </w:pPr>
            <w:r w:rsidRPr="005C0EFF">
              <w:rPr>
                <w:rFonts w:ascii="Arial" w:hAnsi="Arial" w:cs="Arial"/>
                <w:sz w:val="18"/>
                <w:szCs w:val="18"/>
                <w:lang w:val="en-US" w:eastAsia="zh-CN"/>
              </w:rPr>
              <w:t xml:space="preserve"> nominal repeater channel bandwidth &lt;= 20MHz</w:t>
            </w:r>
          </w:p>
        </w:tc>
        <w:tc>
          <w:tcPr>
            <w:tcW w:w="0" w:type="auto"/>
            <w:tcBorders>
              <w:top w:val="single" w:sz="6" w:space="0" w:color="auto"/>
              <w:left w:val="single" w:sz="4" w:space="0" w:color="auto"/>
              <w:bottom w:val="single" w:sz="6" w:space="0" w:color="auto"/>
              <w:right w:val="single" w:sz="6" w:space="0" w:color="auto"/>
            </w:tcBorders>
          </w:tcPr>
          <w:p w14:paraId="3EC44725" w14:textId="77777777" w:rsidR="005C0EFF" w:rsidRPr="005C0EFF" w:rsidRDefault="005C0EFF" w:rsidP="005C0EFF">
            <w:pPr>
              <w:keepNext/>
              <w:keepLines/>
              <w:spacing w:after="0"/>
              <w:jc w:val="center"/>
              <w:rPr>
                <w:rFonts w:ascii="Arial" w:hAnsi="Arial" w:cs="Arial"/>
                <w:sz w:val="18"/>
                <w:szCs w:val="18"/>
                <w:lang w:val="en-US" w:eastAsia="en-GB"/>
              </w:rPr>
            </w:pPr>
            <w:r w:rsidRPr="005C0EFF">
              <w:rPr>
                <w:rFonts w:ascii="Arial" w:hAnsi="Arial" w:cs="Arial"/>
                <w:sz w:val="18"/>
                <w:szCs w:val="18"/>
                <w:lang w:eastAsia="zh-CN"/>
              </w:rPr>
              <w:t>5 ≤</w:t>
            </w:r>
            <w:proofErr w:type="spellStart"/>
            <w:r w:rsidRPr="005C0EFF">
              <w:rPr>
                <w:rFonts w:ascii="Arial" w:hAnsi="Arial" w:cs="Arial"/>
                <w:sz w:val="18"/>
                <w:szCs w:val="18"/>
                <w:lang w:eastAsia="zh-CN"/>
              </w:rPr>
              <w:t>W</w:t>
            </w:r>
            <w:r w:rsidRPr="005C0EFF">
              <w:rPr>
                <w:rFonts w:ascii="Arial" w:hAnsi="Arial" w:cs="Arial"/>
                <w:sz w:val="18"/>
                <w:szCs w:val="18"/>
                <w:vertAlign w:val="subscript"/>
                <w:lang w:eastAsia="zh-CN"/>
              </w:rPr>
              <w:t>gap</w:t>
            </w:r>
            <w:proofErr w:type="spellEnd"/>
            <w:r w:rsidRPr="005C0EFF">
              <w:rPr>
                <w:rFonts w:ascii="Arial" w:hAnsi="Arial" w:cs="Arial"/>
                <w:sz w:val="18"/>
                <w:szCs w:val="18"/>
                <w:lang w:eastAsia="zh-CN"/>
              </w:rPr>
              <w:t xml:space="preserve">&lt; 15 </w:t>
            </w:r>
            <w:r w:rsidRPr="005C0EFF">
              <w:rPr>
                <w:rFonts w:ascii="Arial" w:hAnsi="Arial" w:cs="Arial"/>
                <w:sz w:val="18"/>
                <w:szCs w:val="18"/>
                <w:lang w:val="en-US" w:eastAsia="en-GB"/>
              </w:rPr>
              <w:t>(Note 3)</w:t>
            </w:r>
          </w:p>
          <w:p w14:paraId="0AEA1A8E" w14:textId="77777777" w:rsidR="005C0EFF" w:rsidRPr="005C0EFF" w:rsidRDefault="005C0EFF" w:rsidP="005C0EFF">
            <w:pPr>
              <w:keepNext/>
              <w:keepLines/>
              <w:spacing w:after="0"/>
              <w:jc w:val="center"/>
              <w:rPr>
                <w:rFonts w:ascii="Arial" w:hAnsi="Arial" w:cs="Arial"/>
                <w:sz w:val="18"/>
                <w:szCs w:val="18"/>
                <w:lang w:eastAsia="zh-CN"/>
              </w:rPr>
            </w:pPr>
            <w:r w:rsidRPr="005C0EFF">
              <w:rPr>
                <w:rFonts w:ascii="Arial" w:hAnsi="Arial" w:cs="Arial"/>
                <w:sz w:val="18"/>
                <w:szCs w:val="18"/>
                <w:lang w:eastAsia="zh-CN"/>
              </w:rPr>
              <w:t>5 ≤</w:t>
            </w:r>
            <w:proofErr w:type="spellStart"/>
            <w:r w:rsidRPr="005C0EFF">
              <w:rPr>
                <w:rFonts w:ascii="Arial" w:hAnsi="Arial" w:cs="Arial"/>
                <w:sz w:val="18"/>
                <w:szCs w:val="18"/>
                <w:lang w:eastAsia="zh-CN"/>
              </w:rPr>
              <w:t>W</w:t>
            </w:r>
            <w:r w:rsidRPr="005C0EFF">
              <w:rPr>
                <w:rFonts w:ascii="Arial" w:hAnsi="Arial" w:cs="Arial"/>
                <w:sz w:val="18"/>
                <w:szCs w:val="18"/>
                <w:vertAlign w:val="subscript"/>
                <w:lang w:eastAsia="zh-CN"/>
              </w:rPr>
              <w:t>gap</w:t>
            </w:r>
            <w:proofErr w:type="spellEnd"/>
            <w:r w:rsidRPr="005C0EFF">
              <w:rPr>
                <w:rFonts w:ascii="Arial" w:hAnsi="Arial" w:cs="Arial"/>
                <w:sz w:val="18"/>
                <w:szCs w:val="18"/>
                <w:lang w:eastAsia="zh-CN"/>
              </w:rPr>
              <w:t>&lt; 45 (Note 4)</w:t>
            </w:r>
          </w:p>
        </w:tc>
        <w:tc>
          <w:tcPr>
            <w:tcW w:w="0" w:type="auto"/>
            <w:tcBorders>
              <w:top w:val="single" w:sz="6" w:space="0" w:color="auto"/>
              <w:left w:val="single" w:sz="6" w:space="0" w:color="auto"/>
              <w:bottom w:val="single" w:sz="6" w:space="0" w:color="auto"/>
              <w:right w:val="single" w:sz="6" w:space="0" w:color="auto"/>
            </w:tcBorders>
          </w:tcPr>
          <w:p w14:paraId="52097155" w14:textId="77777777" w:rsidR="005C0EFF" w:rsidRPr="005C0EFF" w:rsidRDefault="005C0EFF" w:rsidP="005C0EFF">
            <w:pPr>
              <w:keepNext/>
              <w:keepLines/>
              <w:spacing w:after="0"/>
              <w:jc w:val="center"/>
              <w:rPr>
                <w:rFonts w:ascii="Arial" w:hAnsi="Arial"/>
                <w:sz w:val="18"/>
                <w:szCs w:val="18"/>
                <w:lang w:eastAsia="zh-CN"/>
              </w:rPr>
            </w:pPr>
            <w:r w:rsidRPr="005C0EFF">
              <w:rPr>
                <w:rFonts w:ascii="Arial" w:hAnsi="Arial" w:cs="Arial"/>
                <w:sz w:val="18"/>
                <w:szCs w:val="18"/>
                <w:lang w:eastAsia="zh-CN"/>
              </w:rPr>
              <w:t>2.5 MHz</w:t>
            </w:r>
          </w:p>
        </w:tc>
        <w:tc>
          <w:tcPr>
            <w:tcW w:w="0" w:type="auto"/>
            <w:tcBorders>
              <w:top w:val="single" w:sz="6" w:space="0" w:color="auto"/>
              <w:left w:val="single" w:sz="6" w:space="0" w:color="auto"/>
              <w:bottom w:val="single" w:sz="6" w:space="0" w:color="auto"/>
              <w:right w:val="single" w:sz="6" w:space="0" w:color="auto"/>
            </w:tcBorders>
          </w:tcPr>
          <w:p w14:paraId="4F4DA91D" w14:textId="77777777" w:rsidR="005C0EFF" w:rsidRPr="005C0EFF" w:rsidRDefault="005C0EFF" w:rsidP="005C0EFF">
            <w:pPr>
              <w:keepNext/>
              <w:keepLines/>
              <w:spacing w:after="0"/>
              <w:jc w:val="center"/>
              <w:rPr>
                <w:rFonts w:ascii="Arial" w:hAnsi="Arial"/>
                <w:sz w:val="18"/>
                <w:szCs w:val="18"/>
                <w:lang w:eastAsia="zh-CN"/>
              </w:rPr>
            </w:pPr>
            <w:r w:rsidRPr="005C0EFF">
              <w:rPr>
                <w:rFonts w:ascii="Arial" w:eastAsia="宋体" w:hAnsi="Arial"/>
                <w:sz w:val="18"/>
                <w:szCs w:val="18"/>
                <w:lang w:eastAsia="zh-CN"/>
              </w:rPr>
              <w:t xml:space="preserve">5 MHz </w:t>
            </w:r>
            <w:r w:rsidRPr="005C0EFF">
              <w:rPr>
                <w:rFonts w:ascii="Arial" w:hAnsi="Arial"/>
                <w:sz w:val="18"/>
                <w:szCs w:val="18"/>
                <w:lang w:eastAsia="zh-CN"/>
              </w:rPr>
              <w:t xml:space="preserve">NR </w:t>
            </w:r>
            <w:r w:rsidRPr="005C0EFF">
              <w:rPr>
                <w:rFonts w:ascii="Arial" w:hAnsi="Arial" w:cs="v5.0.0"/>
                <w:sz w:val="18"/>
                <w:szCs w:val="18"/>
                <w:lang w:eastAsia="en-GB"/>
              </w:rPr>
              <w:t>(Note 2)</w:t>
            </w:r>
          </w:p>
        </w:tc>
        <w:tc>
          <w:tcPr>
            <w:tcW w:w="0" w:type="auto"/>
            <w:tcBorders>
              <w:top w:val="single" w:sz="6" w:space="0" w:color="auto"/>
              <w:left w:val="single" w:sz="6" w:space="0" w:color="auto"/>
              <w:bottom w:val="single" w:sz="6" w:space="0" w:color="auto"/>
              <w:right w:val="single" w:sz="6" w:space="0" w:color="auto"/>
            </w:tcBorders>
          </w:tcPr>
          <w:p w14:paraId="715D9234" w14:textId="77777777" w:rsidR="005C0EFF" w:rsidRPr="005C0EFF" w:rsidRDefault="005C0EFF" w:rsidP="005C0EFF">
            <w:pPr>
              <w:keepNext/>
              <w:keepLines/>
              <w:spacing w:after="0"/>
              <w:jc w:val="center"/>
              <w:rPr>
                <w:rFonts w:ascii="Arial" w:hAnsi="Arial"/>
                <w:sz w:val="18"/>
                <w:szCs w:val="18"/>
                <w:lang w:eastAsia="zh-CN"/>
              </w:rPr>
            </w:pPr>
            <w:r w:rsidRPr="005C0EFF">
              <w:rPr>
                <w:rFonts w:ascii="Arial" w:hAnsi="Arial"/>
                <w:sz w:val="18"/>
                <w:szCs w:val="18"/>
                <w:lang w:eastAsia="zh-CN"/>
              </w:rPr>
              <w:t>Square (</w:t>
            </w:r>
            <w:proofErr w:type="spellStart"/>
            <w:r w:rsidRPr="005C0EFF">
              <w:rPr>
                <w:rFonts w:ascii="Arial" w:hAnsi="Arial" w:cs="Arial"/>
                <w:sz w:val="18"/>
                <w:szCs w:val="18"/>
                <w:lang w:eastAsia="zh-CN"/>
              </w:rPr>
              <w:t>BW</w:t>
            </w:r>
            <w:r w:rsidRPr="005C0EFF">
              <w:rPr>
                <w:rFonts w:ascii="Arial" w:hAnsi="Arial" w:cs="Arial"/>
                <w:sz w:val="18"/>
                <w:szCs w:val="18"/>
                <w:vertAlign w:val="subscript"/>
                <w:lang w:eastAsia="zh-CN"/>
              </w:rPr>
              <w:t>Config</w:t>
            </w:r>
            <w:proofErr w:type="spellEnd"/>
            <w:r w:rsidRPr="005C0EFF">
              <w:rPr>
                <w:rFonts w:ascii="Arial" w:hAnsi="Arial"/>
                <w:sz w:val="18"/>
                <w:szCs w:val="18"/>
                <w:lang w:eastAsia="zh-CN"/>
              </w:rPr>
              <w:t>)</w:t>
            </w:r>
          </w:p>
        </w:tc>
        <w:tc>
          <w:tcPr>
            <w:tcW w:w="0" w:type="auto"/>
            <w:tcBorders>
              <w:top w:val="single" w:sz="6" w:space="0" w:color="auto"/>
              <w:left w:val="single" w:sz="6" w:space="0" w:color="auto"/>
              <w:bottom w:val="single" w:sz="6" w:space="0" w:color="auto"/>
              <w:right w:val="single" w:sz="6" w:space="0" w:color="auto"/>
            </w:tcBorders>
          </w:tcPr>
          <w:p w14:paraId="2DBEB879" w14:textId="77777777" w:rsidR="005C0EFF" w:rsidRPr="005C0EFF" w:rsidRDefault="005C0EFF" w:rsidP="005C0EFF">
            <w:pPr>
              <w:keepNext/>
              <w:keepLines/>
              <w:spacing w:after="0"/>
              <w:jc w:val="center"/>
              <w:rPr>
                <w:ins w:id="169" w:author="ZTE,Fei Xue" w:date="2022-08-10T14:40:00Z"/>
                <w:rFonts w:ascii="Arial" w:hAnsi="Arial"/>
                <w:sz w:val="18"/>
                <w:szCs w:val="18"/>
                <w:lang w:eastAsia="zh-CN"/>
              </w:rPr>
            </w:pPr>
            <w:r w:rsidRPr="005C0EFF">
              <w:rPr>
                <w:rFonts w:ascii="Arial" w:hAnsi="Arial"/>
                <w:sz w:val="18"/>
                <w:szCs w:val="18"/>
                <w:lang w:eastAsia="zh-CN"/>
              </w:rPr>
              <w:t>45 dB</w:t>
            </w:r>
          </w:p>
          <w:p w14:paraId="08B7BCDF" w14:textId="77777777" w:rsidR="005C0EFF" w:rsidRPr="005C0EFF" w:rsidRDefault="005C0EFF" w:rsidP="005C0EFF">
            <w:pPr>
              <w:keepNext/>
              <w:keepLines/>
              <w:spacing w:after="0"/>
              <w:jc w:val="center"/>
              <w:rPr>
                <w:rFonts w:ascii="Arial" w:hAnsi="Arial"/>
                <w:sz w:val="18"/>
                <w:szCs w:val="18"/>
                <w:lang w:eastAsia="zh-CN"/>
              </w:rPr>
            </w:pPr>
            <w:ins w:id="170" w:author="ZTE,Fei Xue" w:date="2022-08-10T14:40:00Z">
              <w:r w:rsidRPr="005C0EFF">
                <w:rPr>
                  <w:rFonts w:eastAsia="宋体" w:cs="v5.0.0" w:hint="eastAsia"/>
                  <w:lang w:val="en-US" w:eastAsia="zh-CN"/>
                </w:rPr>
                <w:t xml:space="preserve">38 dB </w:t>
              </w:r>
              <w:r w:rsidRPr="005C0EFF">
                <w:rPr>
                  <w:rFonts w:cs="v5.0.0"/>
                </w:rPr>
                <w:t xml:space="preserve">(Note </w:t>
              </w:r>
              <w:r w:rsidRPr="005C0EFF">
                <w:rPr>
                  <w:rFonts w:eastAsia="宋体" w:cs="v5.0.0" w:hint="eastAsia"/>
                  <w:lang w:val="en-US" w:eastAsia="zh-CN"/>
                </w:rPr>
                <w:t>5</w:t>
              </w:r>
              <w:r w:rsidRPr="005C0EFF">
                <w:rPr>
                  <w:rFonts w:cs="v5.0.0"/>
                </w:rPr>
                <w:t>)</w:t>
              </w:r>
            </w:ins>
          </w:p>
        </w:tc>
      </w:tr>
      <w:tr w:rsidR="005C0EFF" w:rsidRPr="005C0EFF" w14:paraId="27D369A2" w14:textId="77777777" w:rsidTr="00757CE4">
        <w:trPr>
          <w:cantSplit/>
          <w:jc w:val="center"/>
        </w:trPr>
        <w:tc>
          <w:tcPr>
            <w:tcW w:w="0" w:type="auto"/>
            <w:tcBorders>
              <w:top w:val="nil"/>
              <w:left w:val="single" w:sz="4" w:space="0" w:color="auto"/>
              <w:bottom w:val="single" w:sz="4" w:space="0" w:color="auto"/>
              <w:right w:val="single" w:sz="4" w:space="0" w:color="auto"/>
            </w:tcBorders>
            <w:shd w:val="clear" w:color="auto" w:fill="auto"/>
          </w:tcPr>
          <w:p w14:paraId="1690E181" w14:textId="77777777" w:rsidR="005C0EFF" w:rsidRPr="005C0EFF" w:rsidRDefault="005C0EFF" w:rsidP="005C0EFF">
            <w:pPr>
              <w:keepNext/>
              <w:keepLines/>
              <w:spacing w:after="0"/>
              <w:jc w:val="center"/>
              <w:rPr>
                <w:rFonts w:ascii="Arial" w:eastAsia="宋体" w:hAnsi="Arial" w:cs="Arial"/>
                <w:sz w:val="18"/>
                <w:szCs w:val="18"/>
                <w:lang w:eastAsia="zh-CN"/>
              </w:rPr>
            </w:pPr>
          </w:p>
        </w:tc>
        <w:tc>
          <w:tcPr>
            <w:tcW w:w="0" w:type="auto"/>
            <w:tcBorders>
              <w:top w:val="single" w:sz="6" w:space="0" w:color="auto"/>
              <w:left w:val="single" w:sz="4" w:space="0" w:color="auto"/>
              <w:bottom w:val="single" w:sz="6" w:space="0" w:color="auto"/>
              <w:right w:val="single" w:sz="6" w:space="0" w:color="auto"/>
            </w:tcBorders>
          </w:tcPr>
          <w:p w14:paraId="4F27E08A" w14:textId="77777777" w:rsidR="005C0EFF" w:rsidRPr="005C0EFF" w:rsidRDefault="005C0EFF" w:rsidP="005C0EFF">
            <w:pPr>
              <w:keepNext/>
              <w:keepLines/>
              <w:spacing w:after="0"/>
              <w:jc w:val="center"/>
              <w:rPr>
                <w:rFonts w:ascii="Arial" w:hAnsi="Arial" w:cs="Arial"/>
                <w:sz w:val="18"/>
                <w:szCs w:val="18"/>
                <w:lang w:val="en-US" w:eastAsia="en-GB"/>
              </w:rPr>
            </w:pPr>
            <w:r w:rsidRPr="005C0EFF">
              <w:rPr>
                <w:rFonts w:ascii="Arial" w:hAnsi="Arial" w:cs="Arial"/>
                <w:sz w:val="18"/>
                <w:szCs w:val="18"/>
                <w:lang w:eastAsia="zh-CN"/>
              </w:rPr>
              <w:t xml:space="preserve">10 &lt; </w:t>
            </w:r>
            <w:proofErr w:type="spellStart"/>
            <w:r w:rsidRPr="005C0EFF">
              <w:rPr>
                <w:rFonts w:ascii="Arial" w:hAnsi="Arial" w:cs="Arial"/>
                <w:sz w:val="18"/>
                <w:szCs w:val="18"/>
                <w:lang w:eastAsia="zh-CN"/>
              </w:rPr>
              <w:t>W</w:t>
            </w:r>
            <w:r w:rsidRPr="005C0EFF">
              <w:rPr>
                <w:rFonts w:ascii="Arial" w:hAnsi="Arial" w:cs="Arial"/>
                <w:sz w:val="18"/>
                <w:szCs w:val="18"/>
                <w:vertAlign w:val="subscript"/>
                <w:lang w:eastAsia="zh-CN"/>
              </w:rPr>
              <w:t>gap</w:t>
            </w:r>
            <w:proofErr w:type="spellEnd"/>
            <w:r w:rsidRPr="005C0EFF">
              <w:rPr>
                <w:rFonts w:ascii="Arial" w:hAnsi="Arial" w:cs="Arial"/>
                <w:sz w:val="18"/>
                <w:szCs w:val="18"/>
                <w:lang w:eastAsia="zh-CN"/>
              </w:rPr>
              <w:t xml:space="preserve">&lt; 20 </w:t>
            </w:r>
            <w:r w:rsidRPr="005C0EFF">
              <w:rPr>
                <w:rFonts w:ascii="Arial" w:hAnsi="Arial" w:cs="Arial"/>
                <w:sz w:val="18"/>
                <w:szCs w:val="18"/>
                <w:lang w:val="en-US" w:eastAsia="en-GB"/>
              </w:rPr>
              <w:t>(Note 3)</w:t>
            </w:r>
          </w:p>
          <w:p w14:paraId="47DDDD55" w14:textId="77777777" w:rsidR="005C0EFF" w:rsidRPr="005C0EFF" w:rsidRDefault="005C0EFF" w:rsidP="005C0EFF">
            <w:pPr>
              <w:keepNext/>
              <w:keepLines/>
              <w:spacing w:after="0"/>
              <w:jc w:val="center"/>
              <w:rPr>
                <w:rFonts w:ascii="Arial" w:hAnsi="Arial" w:cs="Arial"/>
                <w:sz w:val="18"/>
                <w:szCs w:val="18"/>
                <w:lang w:eastAsia="zh-CN"/>
              </w:rPr>
            </w:pPr>
            <w:r w:rsidRPr="005C0EFF">
              <w:rPr>
                <w:rFonts w:ascii="Arial" w:hAnsi="Arial" w:cs="Arial"/>
                <w:sz w:val="18"/>
                <w:szCs w:val="18"/>
                <w:lang w:eastAsia="zh-CN"/>
              </w:rPr>
              <w:t>10 ≤</w:t>
            </w:r>
            <w:proofErr w:type="spellStart"/>
            <w:r w:rsidRPr="005C0EFF">
              <w:rPr>
                <w:rFonts w:ascii="Arial" w:hAnsi="Arial" w:cs="Arial"/>
                <w:sz w:val="18"/>
                <w:szCs w:val="18"/>
                <w:lang w:eastAsia="zh-CN"/>
              </w:rPr>
              <w:t>W</w:t>
            </w:r>
            <w:r w:rsidRPr="005C0EFF">
              <w:rPr>
                <w:rFonts w:ascii="Arial" w:hAnsi="Arial" w:cs="Arial"/>
                <w:sz w:val="18"/>
                <w:szCs w:val="18"/>
                <w:vertAlign w:val="subscript"/>
                <w:lang w:eastAsia="zh-CN"/>
              </w:rPr>
              <w:t>gap</w:t>
            </w:r>
            <w:proofErr w:type="spellEnd"/>
            <w:r w:rsidRPr="005C0EFF">
              <w:rPr>
                <w:rFonts w:ascii="Arial" w:hAnsi="Arial" w:cs="Arial"/>
                <w:sz w:val="18"/>
                <w:szCs w:val="18"/>
                <w:lang w:eastAsia="zh-CN"/>
              </w:rPr>
              <w:t>&lt; 50 (Note 4)</w:t>
            </w:r>
          </w:p>
        </w:tc>
        <w:tc>
          <w:tcPr>
            <w:tcW w:w="0" w:type="auto"/>
            <w:tcBorders>
              <w:top w:val="single" w:sz="6" w:space="0" w:color="auto"/>
              <w:left w:val="single" w:sz="6" w:space="0" w:color="auto"/>
              <w:bottom w:val="single" w:sz="6" w:space="0" w:color="auto"/>
              <w:right w:val="single" w:sz="6" w:space="0" w:color="auto"/>
            </w:tcBorders>
          </w:tcPr>
          <w:p w14:paraId="2580DF7F" w14:textId="77777777" w:rsidR="005C0EFF" w:rsidRPr="005C0EFF" w:rsidRDefault="005C0EFF" w:rsidP="005C0EFF">
            <w:pPr>
              <w:keepNext/>
              <w:keepLines/>
              <w:spacing w:after="0"/>
              <w:jc w:val="center"/>
              <w:rPr>
                <w:rFonts w:ascii="Arial" w:hAnsi="Arial"/>
                <w:sz w:val="18"/>
                <w:szCs w:val="18"/>
                <w:lang w:eastAsia="zh-CN"/>
              </w:rPr>
            </w:pPr>
            <w:r w:rsidRPr="005C0EFF">
              <w:rPr>
                <w:rFonts w:ascii="Arial" w:hAnsi="Arial"/>
                <w:sz w:val="18"/>
                <w:szCs w:val="18"/>
                <w:lang w:eastAsia="zh-CN"/>
              </w:rPr>
              <w:t>7.5 MHz</w:t>
            </w:r>
          </w:p>
        </w:tc>
        <w:tc>
          <w:tcPr>
            <w:tcW w:w="0" w:type="auto"/>
            <w:tcBorders>
              <w:top w:val="single" w:sz="6" w:space="0" w:color="auto"/>
              <w:left w:val="single" w:sz="6" w:space="0" w:color="auto"/>
              <w:bottom w:val="single" w:sz="6" w:space="0" w:color="auto"/>
              <w:right w:val="single" w:sz="6" w:space="0" w:color="auto"/>
            </w:tcBorders>
          </w:tcPr>
          <w:p w14:paraId="5C0AC7E7" w14:textId="77777777" w:rsidR="005C0EFF" w:rsidRPr="005C0EFF" w:rsidRDefault="005C0EFF" w:rsidP="005C0EFF">
            <w:pPr>
              <w:keepNext/>
              <w:keepLines/>
              <w:spacing w:after="0"/>
              <w:jc w:val="center"/>
              <w:rPr>
                <w:rFonts w:ascii="Arial" w:hAnsi="Arial"/>
                <w:sz w:val="18"/>
                <w:szCs w:val="18"/>
                <w:lang w:eastAsia="zh-CN"/>
              </w:rPr>
            </w:pPr>
            <w:r w:rsidRPr="005C0EFF">
              <w:rPr>
                <w:rFonts w:ascii="Arial" w:eastAsia="宋体" w:hAnsi="Arial"/>
                <w:sz w:val="18"/>
                <w:szCs w:val="18"/>
                <w:lang w:eastAsia="zh-CN"/>
              </w:rPr>
              <w:t>5 MHz NR</w:t>
            </w:r>
            <w:r w:rsidRPr="005C0EFF">
              <w:rPr>
                <w:rFonts w:ascii="Arial" w:hAnsi="Arial"/>
                <w:sz w:val="18"/>
                <w:szCs w:val="18"/>
                <w:lang w:eastAsia="zh-CN"/>
              </w:rPr>
              <w:t xml:space="preserve"> </w:t>
            </w:r>
            <w:r w:rsidRPr="005C0EFF">
              <w:rPr>
                <w:rFonts w:ascii="Arial" w:hAnsi="Arial" w:cs="v5.0.0"/>
                <w:sz w:val="18"/>
                <w:szCs w:val="18"/>
                <w:lang w:eastAsia="en-GB"/>
              </w:rPr>
              <w:t>(Note 2)</w:t>
            </w:r>
          </w:p>
        </w:tc>
        <w:tc>
          <w:tcPr>
            <w:tcW w:w="0" w:type="auto"/>
            <w:tcBorders>
              <w:top w:val="single" w:sz="6" w:space="0" w:color="auto"/>
              <w:left w:val="single" w:sz="6" w:space="0" w:color="auto"/>
              <w:bottom w:val="single" w:sz="6" w:space="0" w:color="auto"/>
              <w:right w:val="single" w:sz="6" w:space="0" w:color="auto"/>
            </w:tcBorders>
          </w:tcPr>
          <w:p w14:paraId="24A3CEAC" w14:textId="77777777" w:rsidR="005C0EFF" w:rsidRPr="005C0EFF" w:rsidRDefault="005C0EFF" w:rsidP="005C0EFF">
            <w:pPr>
              <w:keepNext/>
              <w:keepLines/>
              <w:spacing w:after="0"/>
              <w:jc w:val="center"/>
              <w:rPr>
                <w:rFonts w:ascii="Arial" w:hAnsi="Arial"/>
                <w:sz w:val="18"/>
                <w:szCs w:val="18"/>
                <w:lang w:eastAsia="zh-CN"/>
              </w:rPr>
            </w:pPr>
            <w:r w:rsidRPr="005C0EFF">
              <w:rPr>
                <w:rFonts w:ascii="Arial" w:hAnsi="Arial"/>
                <w:sz w:val="18"/>
                <w:szCs w:val="18"/>
                <w:lang w:eastAsia="zh-CN"/>
              </w:rPr>
              <w:t>Square (</w:t>
            </w:r>
            <w:proofErr w:type="spellStart"/>
            <w:r w:rsidRPr="005C0EFF">
              <w:rPr>
                <w:rFonts w:ascii="Arial" w:hAnsi="Arial" w:cs="Arial"/>
                <w:sz w:val="18"/>
                <w:szCs w:val="18"/>
                <w:lang w:eastAsia="zh-CN"/>
              </w:rPr>
              <w:t>BW</w:t>
            </w:r>
            <w:r w:rsidRPr="005C0EFF">
              <w:rPr>
                <w:rFonts w:ascii="Arial" w:hAnsi="Arial" w:cs="Arial"/>
                <w:sz w:val="18"/>
                <w:szCs w:val="18"/>
                <w:vertAlign w:val="subscript"/>
                <w:lang w:eastAsia="zh-CN"/>
              </w:rPr>
              <w:t>Config</w:t>
            </w:r>
            <w:proofErr w:type="spellEnd"/>
            <w:r w:rsidRPr="005C0EFF">
              <w:rPr>
                <w:rFonts w:ascii="Arial" w:hAnsi="Arial"/>
                <w:sz w:val="18"/>
                <w:szCs w:val="18"/>
                <w:lang w:eastAsia="zh-CN"/>
              </w:rPr>
              <w:t>)</w:t>
            </w:r>
          </w:p>
        </w:tc>
        <w:tc>
          <w:tcPr>
            <w:tcW w:w="0" w:type="auto"/>
            <w:tcBorders>
              <w:top w:val="single" w:sz="6" w:space="0" w:color="auto"/>
              <w:left w:val="single" w:sz="6" w:space="0" w:color="auto"/>
              <w:bottom w:val="single" w:sz="6" w:space="0" w:color="auto"/>
              <w:right w:val="single" w:sz="6" w:space="0" w:color="auto"/>
            </w:tcBorders>
          </w:tcPr>
          <w:p w14:paraId="3B3C6996" w14:textId="77777777" w:rsidR="005C0EFF" w:rsidRPr="005C0EFF" w:rsidRDefault="005C0EFF" w:rsidP="005C0EFF">
            <w:pPr>
              <w:keepNext/>
              <w:keepLines/>
              <w:spacing w:after="0"/>
              <w:jc w:val="center"/>
              <w:rPr>
                <w:ins w:id="171" w:author="ZTE,Fei Xue" w:date="2022-08-10T14:40:00Z"/>
                <w:rFonts w:ascii="Arial" w:hAnsi="Arial"/>
                <w:sz w:val="18"/>
                <w:szCs w:val="18"/>
                <w:lang w:eastAsia="zh-CN"/>
              </w:rPr>
            </w:pPr>
            <w:r w:rsidRPr="005C0EFF">
              <w:rPr>
                <w:rFonts w:ascii="Arial" w:hAnsi="Arial"/>
                <w:sz w:val="18"/>
                <w:szCs w:val="18"/>
                <w:lang w:eastAsia="zh-CN"/>
              </w:rPr>
              <w:t>45 dB</w:t>
            </w:r>
          </w:p>
          <w:p w14:paraId="17AB75D0" w14:textId="77777777" w:rsidR="005C0EFF" w:rsidRPr="005C0EFF" w:rsidRDefault="005C0EFF" w:rsidP="005C0EFF">
            <w:pPr>
              <w:keepNext/>
              <w:keepLines/>
              <w:spacing w:after="0"/>
              <w:jc w:val="center"/>
              <w:rPr>
                <w:rFonts w:ascii="Arial" w:hAnsi="Arial"/>
                <w:sz w:val="18"/>
                <w:szCs w:val="18"/>
                <w:lang w:eastAsia="zh-CN"/>
              </w:rPr>
            </w:pPr>
            <w:ins w:id="172" w:author="ZTE,Fei Xue" w:date="2022-08-10T14:40:00Z">
              <w:r w:rsidRPr="005C0EFF">
                <w:rPr>
                  <w:rFonts w:eastAsia="宋体" w:cs="v5.0.0" w:hint="eastAsia"/>
                  <w:lang w:val="en-US" w:eastAsia="zh-CN"/>
                </w:rPr>
                <w:t xml:space="preserve">38 dB </w:t>
              </w:r>
              <w:r w:rsidRPr="005C0EFF">
                <w:rPr>
                  <w:rFonts w:cs="v5.0.0"/>
                </w:rPr>
                <w:t xml:space="preserve">(Note </w:t>
              </w:r>
              <w:r w:rsidRPr="005C0EFF">
                <w:rPr>
                  <w:rFonts w:eastAsia="宋体" w:cs="v5.0.0" w:hint="eastAsia"/>
                  <w:lang w:val="en-US" w:eastAsia="zh-CN"/>
                </w:rPr>
                <w:t>5</w:t>
              </w:r>
              <w:r w:rsidRPr="005C0EFF">
                <w:rPr>
                  <w:rFonts w:cs="v5.0.0"/>
                </w:rPr>
                <w:t>)</w:t>
              </w:r>
            </w:ins>
          </w:p>
        </w:tc>
      </w:tr>
      <w:tr w:rsidR="005C0EFF" w:rsidRPr="005C0EFF" w14:paraId="6DCC3204" w14:textId="77777777" w:rsidTr="00757CE4">
        <w:trPr>
          <w:cantSplit/>
          <w:jc w:val="center"/>
        </w:trPr>
        <w:tc>
          <w:tcPr>
            <w:tcW w:w="0" w:type="auto"/>
            <w:tcBorders>
              <w:top w:val="single" w:sz="4" w:space="0" w:color="auto"/>
              <w:left w:val="single" w:sz="4" w:space="0" w:color="auto"/>
              <w:bottom w:val="nil"/>
              <w:right w:val="single" w:sz="4" w:space="0" w:color="auto"/>
            </w:tcBorders>
            <w:shd w:val="clear" w:color="auto" w:fill="auto"/>
          </w:tcPr>
          <w:p w14:paraId="748820C0" w14:textId="77777777" w:rsidR="005C0EFF" w:rsidRPr="005C0EFF" w:rsidRDefault="005C0EFF" w:rsidP="005C0EFF">
            <w:pPr>
              <w:keepNext/>
              <w:keepLines/>
              <w:spacing w:after="0"/>
              <w:jc w:val="center"/>
              <w:rPr>
                <w:rFonts w:ascii="Arial" w:eastAsia="宋体" w:hAnsi="Arial" w:cs="Arial"/>
                <w:sz w:val="18"/>
                <w:szCs w:val="18"/>
                <w:lang w:eastAsia="zh-CN"/>
              </w:rPr>
            </w:pPr>
            <w:r w:rsidRPr="005C0EFF">
              <w:rPr>
                <w:rFonts w:ascii="Arial" w:hAnsi="Arial" w:cs="Arial"/>
                <w:sz w:val="18"/>
                <w:szCs w:val="18"/>
                <w:lang w:val="en-US" w:eastAsia="zh-CN"/>
              </w:rPr>
              <w:t xml:space="preserve"> nominal repeater channel bandwidth &gt;20MHz</w:t>
            </w:r>
          </w:p>
        </w:tc>
        <w:tc>
          <w:tcPr>
            <w:tcW w:w="0" w:type="auto"/>
            <w:tcBorders>
              <w:top w:val="single" w:sz="6" w:space="0" w:color="auto"/>
              <w:left w:val="single" w:sz="4" w:space="0" w:color="auto"/>
              <w:bottom w:val="single" w:sz="6" w:space="0" w:color="auto"/>
              <w:right w:val="single" w:sz="6" w:space="0" w:color="auto"/>
            </w:tcBorders>
          </w:tcPr>
          <w:p w14:paraId="255D48BB" w14:textId="77777777" w:rsidR="005C0EFF" w:rsidRPr="005C0EFF" w:rsidRDefault="005C0EFF" w:rsidP="005C0EFF">
            <w:pPr>
              <w:keepNext/>
              <w:keepLines/>
              <w:spacing w:after="0"/>
              <w:jc w:val="center"/>
              <w:rPr>
                <w:rFonts w:ascii="Arial" w:hAnsi="Arial" w:cs="Arial"/>
                <w:sz w:val="18"/>
                <w:szCs w:val="18"/>
                <w:lang w:val="en-US" w:eastAsia="en-GB"/>
              </w:rPr>
            </w:pPr>
            <w:r w:rsidRPr="005C0EFF">
              <w:rPr>
                <w:rFonts w:ascii="Arial" w:hAnsi="Arial" w:cs="Arial"/>
                <w:sz w:val="18"/>
                <w:szCs w:val="18"/>
                <w:lang w:eastAsia="zh-CN"/>
              </w:rPr>
              <w:t>20 ≤</w:t>
            </w:r>
            <w:proofErr w:type="spellStart"/>
            <w:r w:rsidRPr="005C0EFF">
              <w:rPr>
                <w:rFonts w:ascii="Arial" w:hAnsi="Arial" w:cs="Arial"/>
                <w:sz w:val="18"/>
                <w:szCs w:val="18"/>
                <w:lang w:eastAsia="zh-CN"/>
              </w:rPr>
              <w:t>W</w:t>
            </w:r>
            <w:r w:rsidRPr="005C0EFF">
              <w:rPr>
                <w:rFonts w:ascii="Arial" w:hAnsi="Arial" w:cs="Arial"/>
                <w:sz w:val="18"/>
                <w:szCs w:val="18"/>
                <w:vertAlign w:val="subscript"/>
                <w:lang w:eastAsia="zh-CN"/>
              </w:rPr>
              <w:t>gap</w:t>
            </w:r>
            <w:proofErr w:type="spellEnd"/>
            <w:r w:rsidRPr="005C0EFF">
              <w:rPr>
                <w:rFonts w:ascii="Arial" w:hAnsi="Arial" w:cs="Arial"/>
                <w:sz w:val="18"/>
                <w:szCs w:val="18"/>
                <w:lang w:eastAsia="zh-CN"/>
              </w:rPr>
              <w:t xml:space="preserve">&lt; 60 </w:t>
            </w:r>
            <w:r w:rsidRPr="005C0EFF">
              <w:rPr>
                <w:rFonts w:ascii="Arial" w:hAnsi="Arial" w:cs="Arial"/>
                <w:sz w:val="18"/>
                <w:szCs w:val="18"/>
                <w:lang w:val="en-US" w:eastAsia="en-GB"/>
              </w:rPr>
              <w:t>(Note 4)</w:t>
            </w:r>
          </w:p>
          <w:p w14:paraId="06BC05D4" w14:textId="77777777" w:rsidR="005C0EFF" w:rsidRPr="005C0EFF" w:rsidRDefault="005C0EFF" w:rsidP="005C0EFF">
            <w:pPr>
              <w:keepNext/>
              <w:keepLines/>
              <w:spacing w:after="0"/>
              <w:jc w:val="center"/>
              <w:rPr>
                <w:rFonts w:ascii="Arial" w:hAnsi="Arial" w:cs="Arial"/>
                <w:sz w:val="18"/>
                <w:szCs w:val="18"/>
                <w:lang w:eastAsia="zh-CN"/>
              </w:rPr>
            </w:pPr>
            <w:r w:rsidRPr="005C0EFF">
              <w:rPr>
                <w:rFonts w:ascii="Arial" w:hAnsi="Arial" w:cs="Arial"/>
                <w:sz w:val="18"/>
                <w:szCs w:val="18"/>
                <w:lang w:eastAsia="zh-CN"/>
              </w:rPr>
              <w:t>20 ≤</w:t>
            </w:r>
            <w:proofErr w:type="spellStart"/>
            <w:r w:rsidRPr="005C0EFF">
              <w:rPr>
                <w:rFonts w:ascii="Arial" w:hAnsi="Arial" w:cs="Arial"/>
                <w:sz w:val="18"/>
                <w:szCs w:val="18"/>
                <w:lang w:eastAsia="zh-CN"/>
              </w:rPr>
              <w:t>W</w:t>
            </w:r>
            <w:r w:rsidRPr="005C0EFF">
              <w:rPr>
                <w:rFonts w:ascii="Arial" w:hAnsi="Arial" w:cs="Arial"/>
                <w:sz w:val="18"/>
                <w:szCs w:val="18"/>
                <w:vertAlign w:val="subscript"/>
                <w:lang w:eastAsia="zh-CN"/>
              </w:rPr>
              <w:t>gap</w:t>
            </w:r>
            <w:proofErr w:type="spellEnd"/>
            <w:r w:rsidRPr="005C0EFF">
              <w:rPr>
                <w:rFonts w:ascii="Arial" w:hAnsi="Arial" w:cs="Arial"/>
                <w:sz w:val="18"/>
                <w:szCs w:val="18"/>
                <w:lang w:eastAsia="zh-CN"/>
              </w:rPr>
              <w:t>&lt; 30 (Note 3)</w:t>
            </w:r>
          </w:p>
          <w:p w14:paraId="76384BF6" w14:textId="77777777" w:rsidR="005C0EFF" w:rsidRPr="005C0EFF" w:rsidRDefault="005C0EFF" w:rsidP="005C0EFF">
            <w:pPr>
              <w:keepNext/>
              <w:keepLines/>
              <w:spacing w:after="0"/>
              <w:jc w:val="center"/>
              <w:rPr>
                <w:rFonts w:ascii="Arial" w:hAnsi="Arial" w:cs="Arial"/>
                <w:sz w:val="18"/>
                <w:szCs w:val="18"/>
                <w:lang w:eastAsia="zh-CN"/>
              </w:rPr>
            </w:pPr>
          </w:p>
        </w:tc>
        <w:tc>
          <w:tcPr>
            <w:tcW w:w="0" w:type="auto"/>
            <w:tcBorders>
              <w:top w:val="single" w:sz="6" w:space="0" w:color="auto"/>
              <w:left w:val="single" w:sz="6" w:space="0" w:color="auto"/>
              <w:bottom w:val="single" w:sz="6" w:space="0" w:color="auto"/>
              <w:right w:val="single" w:sz="6" w:space="0" w:color="auto"/>
            </w:tcBorders>
          </w:tcPr>
          <w:p w14:paraId="68C7142D" w14:textId="77777777" w:rsidR="005C0EFF" w:rsidRPr="005C0EFF" w:rsidRDefault="005C0EFF" w:rsidP="005C0EFF">
            <w:pPr>
              <w:keepNext/>
              <w:keepLines/>
              <w:spacing w:after="0"/>
              <w:jc w:val="center"/>
              <w:rPr>
                <w:rFonts w:ascii="Arial" w:hAnsi="Arial"/>
                <w:sz w:val="18"/>
                <w:szCs w:val="18"/>
                <w:lang w:eastAsia="zh-CN"/>
              </w:rPr>
            </w:pPr>
            <w:r w:rsidRPr="005C0EFF">
              <w:rPr>
                <w:rFonts w:ascii="Arial" w:hAnsi="Arial" w:cs="Arial"/>
                <w:sz w:val="18"/>
                <w:szCs w:val="18"/>
                <w:lang w:eastAsia="zh-CN"/>
              </w:rPr>
              <w:t>10 MHz</w:t>
            </w:r>
          </w:p>
        </w:tc>
        <w:tc>
          <w:tcPr>
            <w:tcW w:w="0" w:type="auto"/>
            <w:tcBorders>
              <w:top w:val="single" w:sz="6" w:space="0" w:color="auto"/>
              <w:left w:val="single" w:sz="6" w:space="0" w:color="auto"/>
              <w:bottom w:val="single" w:sz="6" w:space="0" w:color="auto"/>
              <w:right w:val="single" w:sz="6" w:space="0" w:color="auto"/>
            </w:tcBorders>
          </w:tcPr>
          <w:p w14:paraId="385DED45" w14:textId="77777777" w:rsidR="005C0EFF" w:rsidRPr="005C0EFF" w:rsidRDefault="005C0EFF" w:rsidP="005C0EFF">
            <w:pPr>
              <w:keepNext/>
              <w:keepLines/>
              <w:spacing w:after="0"/>
              <w:jc w:val="center"/>
              <w:rPr>
                <w:rFonts w:ascii="Arial" w:hAnsi="Arial"/>
                <w:sz w:val="18"/>
                <w:szCs w:val="18"/>
                <w:lang w:eastAsia="zh-CN"/>
              </w:rPr>
            </w:pPr>
            <w:r w:rsidRPr="005C0EFF">
              <w:rPr>
                <w:rFonts w:ascii="Arial" w:hAnsi="Arial"/>
                <w:sz w:val="18"/>
                <w:szCs w:val="18"/>
                <w:lang w:eastAsia="zh-CN"/>
              </w:rPr>
              <w:t xml:space="preserve">20 MHz NR </w:t>
            </w:r>
            <w:r w:rsidRPr="005C0EFF">
              <w:rPr>
                <w:rFonts w:ascii="Arial" w:hAnsi="Arial" w:cs="v5.0.0"/>
                <w:sz w:val="18"/>
                <w:szCs w:val="18"/>
                <w:lang w:eastAsia="en-GB"/>
              </w:rPr>
              <w:t>(Note 2)</w:t>
            </w:r>
          </w:p>
        </w:tc>
        <w:tc>
          <w:tcPr>
            <w:tcW w:w="0" w:type="auto"/>
            <w:tcBorders>
              <w:top w:val="single" w:sz="6" w:space="0" w:color="auto"/>
              <w:left w:val="single" w:sz="6" w:space="0" w:color="auto"/>
              <w:bottom w:val="single" w:sz="6" w:space="0" w:color="auto"/>
              <w:right w:val="single" w:sz="6" w:space="0" w:color="auto"/>
            </w:tcBorders>
          </w:tcPr>
          <w:p w14:paraId="066451A0" w14:textId="77777777" w:rsidR="005C0EFF" w:rsidRPr="005C0EFF" w:rsidRDefault="005C0EFF" w:rsidP="005C0EFF">
            <w:pPr>
              <w:keepNext/>
              <w:keepLines/>
              <w:spacing w:after="0"/>
              <w:jc w:val="center"/>
              <w:rPr>
                <w:rFonts w:ascii="Arial" w:hAnsi="Arial"/>
                <w:sz w:val="18"/>
                <w:szCs w:val="18"/>
                <w:lang w:eastAsia="zh-CN"/>
              </w:rPr>
            </w:pPr>
            <w:r w:rsidRPr="005C0EFF">
              <w:rPr>
                <w:rFonts w:ascii="Arial" w:hAnsi="Arial"/>
                <w:sz w:val="18"/>
                <w:szCs w:val="18"/>
                <w:lang w:eastAsia="zh-CN"/>
              </w:rPr>
              <w:t>Square (</w:t>
            </w:r>
            <w:proofErr w:type="spellStart"/>
            <w:r w:rsidRPr="005C0EFF">
              <w:rPr>
                <w:rFonts w:ascii="Arial" w:hAnsi="Arial" w:cs="Arial"/>
                <w:sz w:val="18"/>
                <w:szCs w:val="18"/>
                <w:lang w:eastAsia="zh-CN"/>
              </w:rPr>
              <w:t>BW</w:t>
            </w:r>
            <w:r w:rsidRPr="005C0EFF">
              <w:rPr>
                <w:rFonts w:ascii="Arial" w:hAnsi="Arial" w:cs="Arial"/>
                <w:sz w:val="18"/>
                <w:szCs w:val="18"/>
                <w:vertAlign w:val="subscript"/>
                <w:lang w:eastAsia="zh-CN"/>
              </w:rPr>
              <w:t>Config</w:t>
            </w:r>
            <w:proofErr w:type="spellEnd"/>
            <w:r w:rsidRPr="005C0EFF">
              <w:rPr>
                <w:rFonts w:ascii="Arial" w:hAnsi="Arial"/>
                <w:sz w:val="18"/>
                <w:szCs w:val="18"/>
                <w:lang w:eastAsia="zh-CN"/>
              </w:rPr>
              <w:t>)</w:t>
            </w:r>
          </w:p>
        </w:tc>
        <w:tc>
          <w:tcPr>
            <w:tcW w:w="0" w:type="auto"/>
            <w:tcBorders>
              <w:top w:val="single" w:sz="6" w:space="0" w:color="auto"/>
              <w:left w:val="single" w:sz="6" w:space="0" w:color="auto"/>
              <w:bottom w:val="single" w:sz="6" w:space="0" w:color="auto"/>
              <w:right w:val="single" w:sz="6" w:space="0" w:color="auto"/>
            </w:tcBorders>
          </w:tcPr>
          <w:p w14:paraId="519C2DA2" w14:textId="77777777" w:rsidR="005C0EFF" w:rsidRPr="005C0EFF" w:rsidRDefault="005C0EFF" w:rsidP="005C0EFF">
            <w:pPr>
              <w:keepNext/>
              <w:keepLines/>
              <w:spacing w:after="0"/>
              <w:jc w:val="center"/>
              <w:rPr>
                <w:ins w:id="173" w:author="ZTE,Fei Xue" w:date="2022-08-10T14:40:00Z"/>
                <w:rFonts w:ascii="Arial" w:hAnsi="Arial"/>
                <w:sz w:val="18"/>
                <w:szCs w:val="18"/>
                <w:lang w:eastAsia="zh-CN"/>
              </w:rPr>
            </w:pPr>
            <w:r w:rsidRPr="005C0EFF">
              <w:rPr>
                <w:rFonts w:ascii="Arial" w:hAnsi="Arial"/>
                <w:sz w:val="18"/>
                <w:szCs w:val="18"/>
                <w:lang w:eastAsia="zh-CN"/>
              </w:rPr>
              <w:t>45 dB</w:t>
            </w:r>
          </w:p>
          <w:p w14:paraId="6F8F76C4" w14:textId="77777777" w:rsidR="005C0EFF" w:rsidRPr="005C0EFF" w:rsidRDefault="005C0EFF" w:rsidP="005C0EFF">
            <w:pPr>
              <w:keepNext/>
              <w:keepLines/>
              <w:spacing w:after="0"/>
              <w:jc w:val="center"/>
              <w:rPr>
                <w:rFonts w:ascii="Arial" w:hAnsi="Arial"/>
                <w:sz w:val="18"/>
                <w:szCs w:val="18"/>
                <w:lang w:eastAsia="zh-CN"/>
              </w:rPr>
            </w:pPr>
            <w:ins w:id="174" w:author="ZTE,Fei Xue" w:date="2022-08-10T14:40:00Z">
              <w:r w:rsidRPr="005C0EFF">
                <w:rPr>
                  <w:rFonts w:eastAsia="宋体" w:cs="v5.0.0" w:hint="eastAsia"/>
                  <w:lang w:val="en-US" w:eastAsia="zh-CN"/>
                </w:rPr>
                <w:t xml:space="preserve">38 dB </w:t>
              </w:r>
              <w:r w:rsidRPr="005C0EFF">
                <w:rPr>
                  <w:rFonts w:cs="v5.0.0"/>
                </w:rPr>
                <w:t xml:space="preserve">(Note </w:t>
              </w:r>
              <w:r w:rsidRPr="005C0EFF">
                <w:rPr>
                  <w:rFonts w:eastAsia="宋体" w:cs="v5.0.0" w:hint="eastAsia"/>
                  <w:lang w:val="en-US" w:eastAsia="zh-CN"/>
                </w:rPr>
                <w:t>5</w:t>
              </w:r>
              <w:r w:rsidRPr="005C0EFF">
                <w:rPr>
                  <w:rFonts w:cs="v5.0.0"/>
                </w:rPr>
                <w:t>)</w:t>
              </w:r>
            </w:ins>
          </w:p>
        </w:tc>
      </w:tr>
      <w:tr w:rsidR="005C0EFF" w:rsidRPr="005C0EFF" w14:paraId="3BF1E241" w14:textId="77777777" w:rsidTr="00757CE4">
        <w:trPr>
          <w:cantSplit/>
          <w:jc w:val="center"/>
        </w:trPr>
        <w:tc>
          <w:tcPr>
            <w:tcW w:w="0" w:type="auto"/>
            <w:tcBorders>
              <w:top w:val="nil"/>
              <w:left w:val="single" w:sz="4" w:space="0" w:color="auto"/>
              <w:bottom w:val="single" w:sz="4" w:space="0" w:color="auto"/>
              <w:right w:val="single" w:sz="4" w:space="0" w:color="auto"/>
            </w:tcBorders>
            <w:shd w:val="clear" w:color="auto" w:fill="auto"/>
          </w:tcPr>
          <w:p w14:paraId="4DA7A42F" w14:textId="77777777" w:rsidR="005C0EFF" w:rsidRPr="005C0EFF" w:rsidRDefault="005C0EFF" w:rsidP="005C0EFF">
            <w:pPr>
              <w:keepNext/>
              <w:keepLines/>
              <w:spacing w:after="0"/>
              <w:jc w:val="center"/>
              <w:rPr>
                <w:rFonts w:ascii="Arial" w:eastAsia="宋体" w:hAnsi="Arial"/>
                <w:sz w:val="18"/>
                <w:szCs w:val="18"/>
                <w:lang w:eastAsia="zh-CN"/>
              </w:rPr>
            </w:pPr>
          </w:p>
        </w:tc>
        <w:tc>
          <w:tcPr>
            <w:tcW w:w="0" w:type="auto"/>
            <w:tcBorders>
              <w:top w:val="single" w:sz="6" w:space="0" w:color="auto"/>
              <w:left w:val="single" w:sz="4" w:space="0" w:color="auto"/>
              <w:bottom w:val="single" w:sz="6" w:space="0" w:color="auto"/>
              <w:right w:val="single" w:sz="6" w:space="0" w:color="auto"/>
            </w:tcBorders>
          </w:tcPr>
          <w:p w14:paraId="33528C19" w14:textId="77777777" w:rsidR="005C0EFF" w:rsidRPr="005C0EFF" w:rsidRDefault="005C0EFF" w:rsidP="005C0EFF">
            <w:pPr>
              <w:keepNext/>
              <w:keepLines/>
              <w:spacing w:after="0"/>
              <w:jc w:val="center"/>
              <w:rPr>
                <w:rFonts w:ascii="Arial" w:hAnsi="Arial" w:cs="Arial"/>
                <w:sz w:val="18"/>
                <w:szCs w:val="18"/>
                <w:lang w:val="en-US" w:eastAsia="en-GB"/>
              </w:rPr>
            </w:pPr>
            <w:r w:rsidRPr="005C0EFF">
              <w:rPr>
                <w:rFonts w:ascii="Arial" w:hAnsi="Arial" w:cs="Arial"/>
                <w:sz w:val="18"/>
                <w:szCs w:val="18"/>
                <w:lang w:eastAsia="zh-CN"/>
              </w:rPr>
              <w:t xml:space="preserve">40 &lt; </w:t>
            </w:r>
            <w:proofErr w:type="spellStart"/>
            <w:r w:rsidRPr="005C0EFF">
              <w:rPr>
                <w:rFonts w:ascii="Arial" w:hAnsi="Arial" w:cs="Arial"/>
                <w:sz w:val="18"/>
                <w:szCs w:val="18"/>
                <w:lang w:eastAsia="zh-CN"/>
              </w:rPr>
              <w:t>W</w:t>
            </w:r>
            <w:r w:rsidRPr="005C0EFF">
              <w:rPr>
                <w:rFonts w:ascii="Arial" w:hAnsi="Arial" w:cs="Arial"/>
                <w:sz w:val="18"/>
                <w:szCs w:val="18"/>
                <w:vertAlign w:val="subscript"/>
                <w:lang w:eastAsia="zh-CN"/>
              </w:rPr>
              <w:t>gap</w:t>
            </w:r>
            <w:proofErr w:type="spellEnd"/>
            <w:r w:rsidRPr="005C0EFF">
              <w:rPr>
                <w:rFonts w:ascii="Arial" w:hAnsi="Arial" w:cs="Arial"/>
                <w:sz w:val="18"/>
                <w:szCs w:val="18"/>
                <w:lang w:eastAsia="zh-CN"/>
              </w:rPr>
              <w:t xml:space="preserve">&lt; 80 </w:t>
            </w:r>
            <w:r w:rsidRPr="005C0EFF">
              <w:rPr>
                <w:rFonts w:ascii="Arial" w:hAnsi="Arial" w:cs="Arial"/>
                <w:sz w:val="18"/>
                <w:szCs w:val="18"/>
                <w:lang w:val="en-US" w:eastAsia="en-GB"/>
              </w:rPr>
              <w:t>(Note 4)</w:t>
            </w:r>
          </w:p>
          <w:p w14:paraId="00D55994" w14:textId="77777777" w:rsidR="005C0EFF" w:rsidRPr="005C0EFF" w:rsidRDefault="005C0EFF" w:rsidP="005C0EFF">
            <w:pPr>
              <w:keepNext/>
              <w:keepLines/>
              <w:spacing w:after="0"/>
              <w:jc w:val="center"/>
              <w:rPr>
                <w:rFonts w:ascii="Arial" w:hAnsi="Arial"/>
                <w:sz w:val="18"/>
                <w:szCs w:val="18"/>
                <w:lang w:eastAsia="zh-CN"/>
              </w:rPr>
            </w:pPr>
            <w:r w:rsidRPr="005C0EFF">
              <w:rPr>
                <w:rFonts w:ascii="Arial" w:hAnsi="Arial" w:cs="Arial"/>
                <w:sz w:val="18"/>
                <w:szCs w:val="18"/>
                <w:lang w:eastAsia="zh-CN"/>
              </w:rPr>
              <w:t>40 ≤</w:t>
            </w:r>
            <w:proofErr w:type="spellStart"/>
            <w:r w:rsidRPr="005C0EFF">
              <w:rPr>
                <w:rFonts w:ascii="Arial" w:hAnsi="Arial" w:cs="Arial"/>
                <w:sz w:val="18"/>
                <w:szCs w:val="18"/>
                <w:lang w:eastAsia="zh-CN"/>
              </w:rPr>
              <w:t>W</w:t>
            </w:r>
            <w:r w:rsidRPr="005C0EFF">
              <w:rPr>
                <w:rFonts w:ascii="Arial" w:hAnsi="Arial" w:cs="Arial"/>
                <w:sz w:val="18"/>
                <w:szCs w:val="18"/>
                <w:vertAlign w:val="subscript"/>
                <w:lang w:eastAsia="zh-CN"/>
              </w:rPr>
              <w:t>gap</w:t>
            </w:r>
            <w:proofErr w:type="spellEnd"/>
            <w:r w:rsidRPr="005C0EFF">
              <w:rPr>
                <w:rFonts w:ascii="Arial" w:hAnsi="Arial" w:cs="Arial"/>
                <w:sz w:val="18"/>
                <w:szCs w:val="18"/>
                <w:lang w:eastAsia="zh-CN"/>
              </w:rPr>
              <w:t>&lt; 50 (Note 3)</w:t>
            </w:r>
          </w:p>
        </w:tc>
        <w:tc>
          <w:tcPr>
            <w:tcW w:w="0" w:type="auto"/>
            <w:tcBorders>
              <w:top w:val="single" w:sz="6" w:space="0" w:color="auto"/>
              <w:left w:val="single" w:sz="6" w:space="0" w:color="auto"/>
              <w:bottom w:val="single" w:sz="6" w:space="0" w:color="auto"/>
              <w:right w:val="single" w:sz="6" w:space="0" w:color="auto"/>
            </w:tcBorders>
          </w:tcPr>
          <w:p w14:paraId="13DA229D" w14:textId="77777777" w:rsidR="005C0EFF" w:rsidRPr="005C0EFF" w:rsidRDefault="005C0EFF" w:rsidP="005C0EFF">
            <w:pPr>
              <w:keepNext/>
              <w:keepLines/>
              <w:spacing w:after="0"/>
              <w:jc w:val="center"/>
              <w:rPr>
                <w:rFonts w:ascii="Arial" w:hAnsi="Arial"/>
                <w:sz w:val="18"/>
                <w:szCs w:val="18"/>
                <w:lang w:eastAsia="zh-CN"/>
              </w:rPr>
            </w:pPr>
            <w:r w:rsidRPr="005C0EFF">
              <w:rPr>
                <w:rFonts w:ascii="Arial" w:hAnsi="Arial"/>
                <w:sz w:val="18"/>
                <w:szCs w:val="18"/>
                <w:lang w:eastAsia="zh-CN"/>
              </w:rPr>
              <w:t>30 MHz</w:t>
            </w:r>
          </w:p>
        </w:tc>
        <w:tc>
          <w:tcPr>
            <w:tcW w:w="0" w:type="auto"/>
            <w:tcBorders>
              <w:top w:val="single" w:sz="6" w:space="0" w:color="auto"/>
              <w:left w:val="single" w:sz="6" w:space="0" w:color="auto"/>
              <w:bottom w:val="single" w:sz="6" w:space="0" w:color="auto"/>
              <w:right w:val="single" w:sz="6" w:space="0" w:color="auto"/>
            </w:tcBorders>
          </w:tcPr>
          <w:p w14:paraId="326E9C15" w14:textId="77777777" w:rsidR="005C0EFF" w:rsidRPr="005C0EFF" w:rsidRDefault="005C0EFF" w:rsidP="005C0EFF">
            <w:pPr>
              <w:keepNext/>
              <w:keepLines/>
              <w:spacing w:after="0"/>
              <w:jc w:val="center"/>
              <w:rPr>
                <w:rFonts w:ascii="Arial" w:hAnsi="Arial"/>
                <w:sz w:val="18"/>
                <w:szCs w:val="18"/>
                <w:lang w:eastAsia="zh-CN"/>
              </w:rPr>
            </w:pPr>
            <w:r w:rsidRPr="005C0EFF">
              <w:rPr>
                <w:rFonts w:ascii="Arial" w:eastAsia="宋体" w:hAnsi="Arial"/>
                <w:sz w:val="18"/>
                <w:szCs w:val="18"/>
                <w:lang w:eastAsia="zh-CN"/>
              </w:rPr>
              <w:t>20 MHz NR</w:t>
            </w:r>
            <w:r w:rsidRPr="005C0EFF">
              <w:rPr>
                <w:rFonts w:ascii="Arial" w:hAnsi="Arial"/>
                <w:sz w:val="18"/>
                <w:szCs w:val="18"/>
                <w:lang w:eastAsia="zh-CN"/>
              </w:rPr>
              <w:t xml:space="preserve"> </w:t>
            </w:r>
            <w:r w:rsidRPr="005C0EFF">
              <w:rPr>
                <w:rFonts w:ascii="Arial" w:hAnsi="Arial" w:cs="v5.0.0"/>
                <w:sz w:val="18"/>
                <w:szCs w:val="18"/>
                <w:lang w:eastAsia="en-GB"/>
              </w:rPr>
              <w:t>(Note 2)</w:t>
            </w:r>
          </w:p>
        </w:tc>
        <w:tc>
          <w:tcPr>
            <w:tcW w:w="0" w:type="auto"/>
            <w:tcBorders>
              <w:top w:val="single" w:sz="6" w:space="0" w:color="auto"/>
              <w:left w:val="single" w:sz="6" w:space="0" w:color="auto"/>
              <w:bottom w:val="single" w:sz="6" w:space="0" w:color="auto"/>
              <w:right w:val="single" w:sz="6" w:space="0" w:color="auto"/>
            </w:tcBorders>
          </w:tcPr>
          <w:p w14:paraId="586695B3" w14:textId="77777777" w:rsidR="005C0EFF" w:rsidRPr="005C0EFF" w:rsidRDefault="005C0EFF" w:rsidP="005C0EFF">
            <w:pPr>
              <w:keepNext/>
              <w:keepLines/>
              <w:spacing w:after="0"/>
              <w:jc w:val="center"/>
              <w:rPr>
                <w:rFonts w:ascii="Arial" w:hAnsi="Arial"/>
                <w:sz w:val="18"/>
                <w:szCs w:val="18"/>
                <w:lang w:eastAsia="zh-CN"/>
              </w:rPr>
            </w:pPr>
            <w:r w:rsidRPr="005C0EFF">
              <w:rPr>
                <w:rFonts w:ascii="Arial" w:hAnsi="Arial"/>
                <w:sz w:val="18"/>
                <w:szCs w:val="18"/>
                <w:lang w:eastAsia="zh-CN"/>
              </w:rPr>
              <w:t>Square (</w:t>
            </w:r>
            <w:proofErr w:type="spellStart"/>
            <w:r w:rsidRPr="005C0EFF">
              <w:rPr>
                <w:rFonts w:ascii="Arial" w:hAnsi="Arial" w:cs="Arial"/>
                <w:sz w:val="18"/>
                <w:szCs w:val="18"/>
                <w:lang w:eastAsia="zh-CN"/>
              </w:rPr>
              <w:t>BW</w:t>
            </w:r>
            <w:r w:rsidRPr="005C0EFF">
              <w:rPr>
                <w:rFonts w:ascii="Arial" w:hAnsi="Arial" w:cs="Arial"/>
                <w:sz w:val="18"/>
                <w:szCs w:val="18"/>
                <w:vertAlign w:val="subscript"/>
                <w:lang w:eastAsia="zh-CN"/>
              </w:rPr>
              <w:t>Config</w:t>
            </w:r>
            <w:proofErr w:type="spellEnd"/>
            <w:r w:rsidRPr="005C0EFF">
              <w:rPr>
                <w:rFonts w:ascii="Arial" w:hAnsi="Arial"/>
                <w:sz w:val="18"/>
                <w:szCs w:val="18"/>
                <w:lang w:eastAsia="zh-CN"/>
              </w:rPr>
              <w:t>)</w:t>
            </w:r>
          </w:p>
        </w:tc>
        <w:tc>
          <w:tcPr>
            <w:tcW w:w="0" w:type="auto"/>
            <w:tcBorders>
              <w:top w:val="single" w:sz="6" w:space="0" w:color="auto"/>
              <w:left w:val="single" w:sz="6" w:space="0" w:color="auto"/>
              <w:bottom w:val="single" w:sz="6" w:space="0" w:color="auto"/>
              <w:right w:val="single" w:sz="6" w:space="0" w:color="auto"/>
            </w:tcBorders>
          </w:tcPr>
          <w:p w14:paraId="7289E1D5" w14:textId="77777777" w:rsidR="005C0EFF" w:rsidRPr="005C0EFF" w:rsidRDefault="005C0EFF" w:rsidP="005C0EFF">
            <w:pPr>
              <w:keepNext/>
              <w:keepLines/>
              <w:spacing w:after="0"/>
              <w:jc w:val="center"/>
              <w:rPr>
                <w:ins w:id="175" w:author="ZTE,Fei Xue" w:date="2022-08-10T14:40:00Z"/>
                <w:rFonts w:ascii="Arial" w:hAnsi="Arial"/>
                <w:sz w:val="18"/>
                <w:szCs w:val="18"/>
                <w:lang w:eastAsia="zh-CN"/>
              </w:rPr>
            </w:pPr>
            <w:r w:rsidRPr="005C0EFF">
              <w:rPr>
                <w:rFonts w:ascii="Arial" w:hAnsi="Arial"/>
                <w:sz w:val="18"/>
                <w:szCs w:val="18"/>
                <w:lang w:eastAsia="zh-CN"/>
              </w:rPr>
              <w:t>45 dB</w:t>
            </w:r>
          </w:p>
          <w:p w14:paraId="2EA99CD2" w14:textId="77777777" w:rsidR="005C0EFF" w:rsidRPr="005C0EFF" w:rsidRDefault="005C0EFF" w:rsidP="005C0EFF">
            <w:pPr>
              <w:keepNext/>
              <w:keepLines/>
              <w:spacing w:after="0"/>
              <w:jc w:val="center"/>
              <w:rPr>
                <w:rFonts w:ascii="Arial" w:hAnsi="Arial"/>
                <w:sz w:val="18"/>
                <w:szCs w:val="18"/>
                <w:lang w:eastAsia="zh-CN"/>
              </w:rPr>
            </w:pPr>
            <w:ins w:id="176" w:author="ZTE,Fei Xue" w:date="2022-08-10T14:40:00Z">
              <w:r w:rsidRPr="005C0EFF">
                <w:rPr>
                  <w:rFonts w:eastAsia="宋体" w:cs="v5.0.0" w:hint="eastAsia"/>
                  <w:lang w:val="en-US" w:eastAsia="zh-CN"/>
                </w:rPr>
                <w:t xml:space="preserve">38 dB </w:t>
              </w:r>
              <w:r w:rsidRPr="005C0EFF">
                <w:rPr>
                  <w:rFonts w:cs="v5.0.0"/>
                </w:rPr>
                <w:t xml:space="preserve">(Note </w:t>
              </w:r>
              <w:r w:rsidRPr="005C0EFF">
                <w:rPr>
                  <w:rFonts w:eastAsia="宋体" w:cs="v5.0.0" w:hint="eastAsia"/>
                  <w:lang w:val="en-US" w:eastAsia="zh-CN"/>
                </w:rPr>
                <w:t>5</w:t>
              </w:r>
              <w:r w:rsidRPr="005C0EFF">
                <w:rPr>
                  <w:rFonts w:cs="v5.0.0"/>
                </w:rPr>
                <w:t>)</w:t>
              </w:r>
            </w:ins>
          </w:p>
        </w:tc>
      </w:tr>
      <w:tr w:rsidR="005C0EFF" w:rsidRPr="005C0EFF" w14:paraId="1DED7003" w14:textId="77777777" w:rsidTr="00757CE4">
        <w:trPr>
          <w:cantSplit/>
          <w:jc w:val="center"/>
        </w:trPr>
        <w:tc>
          <w:tcPr>
            <w:tcW w:w="0" w:type="auto"/>
            <w:gridSpan w:val="6"/>
            <w:tcBorders>
              <w:top w:val="single" w:sz="6" w:space="0" w:color="auto"/>
              <w:left w:val="single" w:sz="6" w:space="0" w:color="auto"/>
              <w:bottom w:val="single" w:sz="6" w:space="0" w:color="auto"/>
              <w:right w:val="single" w:sz="6" w:space="0" w:color="auto"/>
            </w:tcBorders>
          </w:tcPr>
          <w:p w14:paraId="4981B9C5" w14:textId="77777777" w:rsidR="005C0EFF" w:rsidRPr="005C0EFF" w:rsidRDefault="005C0EFF" w:rsidP="005C0EFF">
            <w:pPr>
              <w:keepNext/>
              <w:keepLines/>
              <w:spacing w:after="0"/>
              <w:ind w:left="851" w:hanging="851"/>
              <w:rPr>
                <w:rFonts w:ascii="Arial" w:hAnsi="Arial"/>
                <w:sz w:val="18"/>
                <w:szCs w:val="18"/>
                <w:lang w:eastAsia="zh-CN"/>
              </w:rPr>
            </w:pPr>
            <w:r w:rsidRPr="005C0EFF">
              <w:rPr>
                <w:rFonts w:ascii="Arial" w:hAnsi="Arial"/>
                <w:sz w:val="18"/>
                <w:szCs w:val="18"/>
                <w:lang w:eastAsia="zh-CN"/>
              </w:rPr>
              <w:t>NOTE 1:</w:t>
            </w:r>
            <w:r w:rsidRPr="005C0EFF">
              <w:rPr>
                <w:rFonts w:ascii="Arial" w:hAnsi="Arial"/>
                <w:sz w:val="18"/>
                <w:szCs w:val="18"/>
                <w:lang w:eastAsia="zh-CN"/>
              </w:rPr>
              <w:tab/>
            </w:r>
            <w:proofErr w:type="spellStart"/>
            <w:r w:rsidRPr="005C0EFF">
              <w:rPr>
                <w:rFonts w:ascii="Arial" w:hAnsi="Arial"/>
                <w:sz w:val="18"/>
                <w:szCs w:val="18"/>
                <w:lang w:eastAsia="zh-CN"/>
              </w:rPr>
              <w:t>BW</w:t>
            </w:r>
            <w:r w:rsidRPr="005C0EFF">
              <w:rPr>
                <w:rFonts w:ascii="Arial" w:hAnsi="Arial"/>
                <w:sz w:val="18"/>
                <w:szCs w:val="18"/>
                <w:vertAlign w:val="subscript"/>
                <w:lang w:eastAsia="zh-CN"/>
              </w:rPr>
              <w:t>Config</w:t>
            </w:r>
            <w:proofErr w:type="spellEnd"/>
            <w:r w:rsidRPr="005C0EFF">
              <w:rPr>
                <w:rFonts w:ascii="Arial" w:hAnsi="Arial"/>
                <w:sz w:val="18"/>
                <w:szCs w:val="18"/>
                <w:lang w:eastAsia="zh-CN"/>
              </w:rPr>
              <w:t xml:space="preserve"> is the nominal bandwidth configuration of the </w:t>
            </w:r>
            <w:r w:rsidRPr="005C0EFF">
              <w:rPr>
                <w:rFonts w:ascii="Arial" w:hAnsi="Arial" w:cs="v5.0.0"/>
                <w:sz w:val="18"/>
                <w:szCs w:val="18"/>
                <w:lang w:eastAsia="zh-CN"/>
              </w:rPr>
              <w:t>assumed adjacent channel carrier</w:t>
            </w:r>
            <w:r w:rsidRPr="005C0EFF">
              <w:rPr>
                <w:rFonts w:ascii="Arial" w:hAnsi="Arial"/>
                <w:sz w:val="18"/>
                <w:szCs w:val="18"/>
                <w:lang w:eastAsia="zh-CN"/>
              </w:rPr>
              <w:t>.</w:t>
            </w:r>
          </w:p>
          <w:p w14:paraId="10C09276" w14:textId="77777777" w:rsidR="005C0EFF" w:rsidRPr="005C0EFF" w:rsidRDefault="005C0EFF" w:rsidP="005C0EFF">
            <w:pPr>
              <w:keepNext/>
              <w:keepLines/>
              <w:spacing w:after="0"/>
              <w:ind w:left="851" w:hanging="851"/>
              <w:rPr>
                <w:rFonts w:ascii="Arial" w:hAnsi="Arial" w:cs="Arial"/>
                <w:sz w:val="18"/>
                <w:szCs w:val="18"/>
                <w:lang w:eastAsia="en-GB"/>
              </w:rPr>
            </w:pPr>
            <w:r w:rsidRPr="005C0EFF">
              <w:rPr>
                <w:rFonts w:ascii="Arial" w:hAnsi="Arial" w:cs="Arial"/>
                <w:sz w:val="18"/>
                <w:szCs w:val="18"/>
                <w:lang w:eastAsia="en-GB"/>
              </w:rPr>
              <w:t>NOTE 2:</w:t>
            </w:r>
            <w:r w:rsidRPr="005C0EFF">
              <w:rPr>
                <w:rFonts w:ascii="Arial" w:hAnsi="Arial" w:cs="Arial"/>
                <w:sz w:val="18"/>
                <w:szCs w:val="18"/>
                <w:lang w:eastAsia="en-GB"/>
              </w:rPr>
              <w:tab/>
            </w:r>
            <w:r w:rsidRPr="005C0EFF">
              <w:rPr>
                <w:rFonts w:ascii="Arial" w:hAnsi="Arial"/>
                <w:sz w:val="18"/>
                <w:szCs w:val="18"/>
                <w:lang w:eastAsia="en-GB"/>
              </w:rPr>
              <w:t xml:space="preserve">With SCS that provides </w:t>
            </w:r>
            <w:r w:rsidRPr="005C0EFF">
              <w:rPr>
                <w:rFonts w:ascii="Arial" w:hAnsi="Arial" w:cs="Arial"/>
                <w:sz w:val="18"/>
                <w:szCs w:val="18"/>
                <w:lang w:eastAsia="en-GB"/>
              </w:rPr>
              <w:t>nominal bandwidth configuration (</w:t>
            </w:r>
            <w:proofErr w:type="spellStart"/>
            <w:r w:rsidRPr="005C0EFF">
              <w:rPr>
                <w:rFonts w:ascii="Arial" w:hAnsi="Arial" w:cs="Arial"/>
                <w:sz w:val="18"/>
                <w:szCs w:val="18"/>
                <w:lang w:eastAsia="en-GB"/>
              </w:rPr>
              <w:t>BW</w:t>
            </w:r>
            <w:r w:rsidRPr="005C0EFF">
              <w:rPr>
                <w:rFonts w:ascii="Arial" w:hAnsi="Arial" w:cs="Arial"/>
                <w:sz w:val="18"/>
                <w:szCs w:val="18"/>
                <w:vertAlign w:val="subscript"/>
                <w:lang w:eastAsia="en-GB"/>
              </w:rPr>
              <w:t>Config</w:t>
            </w:r>
            <w:proofErr w:type="spellEnd"/>
            <w:r w:rsidRPr="005C0EFF">
              <w:rPr>
                <w:rFonts w:ascii="Arial" w:hAnsi="Arial" w:cs="v5.0.0"/>
                <w:sz w:val="18"/>
                <w:szCs w:val="18"/>
                <w:lang w:eastAsia="en-GB"/>
              </w:rPr>
              <w:t>)</w:t>
            </w:r>
            <w:r w:rsidRPr="005C0EFF">
              <w:rPr>
                <w:rFonts w:ascii="Arial" w:hAnsi="Arial" w:cs="Arial"/>
                <w:sz w:val="18"/>
                <w:szCs w:val="18"/>
                <w:lang w:eastAsia="en-GB"/>
              </w:rPr>
              <w:t>.</w:t>
            </w:r>
          </w:p>
          <w:p w14:paraId="46BF6ED1" w14:textId="77777777" w:rsidR="005C0EFF" w:rsidRPr="005C0EFF" w:rsidRDefault="005C0EFF" w:rsidP="005C0EFF">
            <w:pPr>
              <w:keepNext/>
              <w:keepLines/>
              <w:spacing w:after="0"/>
              <w:ind w:left="851" w:hanging="851"/>
              <w:rPr>
                <w:rFonts w:ascii="Arial" w:eastAsia="宋体" w:hAnsi="Arial"/>
                <w:sz w:val="18"/>
                <w:szCs w:val="18"/>
                <w:lang w:eastAsia="zh-CN"/>
              </w:rPr>
            </w:pPr>
            <w:r w:rsidRPr="005C0EFF">
              <w:rPr>
                <w:rFonts w:ascii="Arial" w:eastAsia="宋体" w:hAnsi="Arial"/>
                <w:sz w:val="18"/>
                <w:szCs w:val="18"/>
                <w:lang w:eastAsia="zh-CN"/>
              </w:rPr>
              <w:t>NOTE 3:</w:t>
            </w:r>
            <w:r w:rsidRPr="005C0EFF">
              <w:rPr>
                <w:rFonts w:ascii="Arial" w:eastAsia="宋体" w:hAnsi="Arial"/>
                <w:sz w:val="18"/>
                <w:szCs w:val="18"/>
                <w:lang w:eastAsia="zh-CN"/>
              </w:rPr>
              <w:tab/>
              <w:t xml:space="preserve">Applicable in case the </w:t>
            </w:r>
            <w:r w:rsidRPr="005C0EFF">
              <w:rPr>
                <w:rFonts w:ascii="Arial" w:eastAsia="宋体" w:hAnsi="Arial"/>
                <w:i/>
                <w:iCs/>
                <w:sz w:val="18"/>
                <w:szCs w:val="18"/>
                <w:lang w:eastAsia="zh-CN"/>
              </w:rPr>
              <w:t>repeater type 1-C</w:t>
            </w:r>
            <w:r w:rsidRPr="005C0EFF">
              <w:rPr>
                <w:rFonts w:ascii="Arial" w:eastAsia="宋体" w:hAnsi="Arial"/>
                <w:sz w:val="18"/>
                <w:szCs w:val="18"/>
                <w:lang w:eastAsia="zh-CN"/>
              </w:rPr>
              <w:t xml:space="preserve"> </w:t>
            </w:r>
            <w:r w:rsidRPr="005C0EFF">
              <w:rPr>
                <w:rFonts w:ascii="Arial" w:hAnsi="Arial" w:cs="Arial"/>
                <w:i/>
                <w:sz w:val="18"/>
                <w:szCs w:val="18"/>
                <w:lang w:eastAsia="en-GB"/>
              </w:rPr>
              <w:t>passband</w:t>
            </w:r>
            <w:r w:rsidRPr="005C0EFF">
              <w:rPr>
                <w:rFonts w:ascii="Arial" w:eastAsia="宋体" w:hAnsi="Arial"/>
                <w:sz w:val="18"/>
                <w:szCs w:val="18"/>
                <w:lang w:eastAsia="zh-CN"/>
              </w:rPr>
              <w:t xml:space="preserve"> at the other edge of the gap is </w:t>
            </w:r>
            <w:r w:rsidRPr="005C0EFF">
              <w:rPr>
                <w:rFonts w:ascii="Arial" w:eastAsia="宋体" w:hAnsi="Arial" w:cs="Arial"/>
                <w:sz w:val="18"/>
                <w:szCs w:val="18"/>
                <w:lang w:eastAsia="zh-CN"/>
              </w:rPr>
              <w:t>≤</w:t>
            </w:r>
            <w:r w:rsidRPr="005C0EFF">
              <w:rPr>
                <w:rFonts w:ascii="Arial" w:eastAsia="宋体" w:hAnsi="Arial"/>
                <w:sz w:val="18"/>
                <w:szCs w:val="18"/>
                <w:lang w:eastAsia="zh-CN"/>
              </w:rPr>
              <w:t xml:space="preserve"> 20 </w:t>
            </w:r>
            <w:proofErr w:type="spellStart"/>
            <w:r w:rsidRPr="005C0EFF">
              <w:rPr>
                <w:rFonts w:ascii="Arial" w:eastAsia="宋体" w:hAnsi="Arial"/>
                <w:sz w:val="18"/>
                <w:szCs w:val="18"/>
                <w:lang w:eastAsia="zh-CN"/>
              </w:rPr>
              <w:t>MHz.</w:t>
            </w:r>
            <w:proofErr w:type="spellEnd"/>
          </w:p>
          <w:p w14:paraId="390B1960" w14:textId="77777777" w:rsidR="005C0EFF" w:rsidRPr="005C0EFF" w:rsidRDefault="005C0EFF" w:rsidP="005C0EFF">
            <w:pPr>
              <w:keepNext/>
              <w:keepLines/>
              <w:spacing w:after="0"/>
              <w:ind w:left="851" w:hanging="851"/>
              <w:rPr>
                <w:ins w:id="177" w:author="ZTE,Fei Xue" w:date="2022-08-10T14:40:00Z"/>
                <w:rFonts w:ascii="Arial" w:eastAsia="宋体" w:hAnsi="Arial"/>
                <w:sz w:val="18"/>
                <w:szCs w:val="18"/>
                <w:lang w:eastAsia="zh-CN"/>
              </w:rPr>
            </w:pPr>
            <w:r w:rsidRPr="005C0EFF">
              <w:rPr>
                <w:rFonts w:ascii="Arial" w:eastAsia="宋体" w:hAnsi="Arial"/>
                <w:sz w:val="18"/>
                <w:szCs w:val="18"/>
                <w:lang w:eastAsia="zh-CN"/>
              </w:rPr>
              <w:t>NOTE 4:</w:t>
            </w:r>
            <w:r w:rsidRPr="005C0EFF">
              <w:rPr>
                <w:rFonts w:ascii="Arial" w:eastAsia="宋体" w:hAnsi="Arial"/>
                <w:sz w:val="18"/>
                <w:szCs w:val="18"/>
                <w:lang w:eastAsia="zh-CN"/>
              </w:rPr>
              <w:tab/>
              <w:t xml:space="preserve">Applicable in case the </w:t>
            </w:r>
            <w:r w:rsidRPr="005C0EFF">
              <w:rPr>
                <w:rFonts w:ascii="Arial" w:eastAsia="宋体" w:hAnsi="Arial"/>
                <w:i/>
                <w:iCs/>
                <w:sz w:val="18"/>
                <w:szCs w:val="18"/>
                <w:lang w:eastAsia="zh-CN"/>
              </w:rPr>
              <w:t>repeater type 1-C passband</w:t>
            </w:r>
            <w:r w:rsidRPr="005C0EFF">
              <w:rPr>
                <w:rFonts w:ascii="Arial" w:eastAsia="宋体" w:hAnsi="Arial"/>
                <w:sz w:val="18"/>
                <w:szCs w:val="18"/>
                <w:lang w:eastAsia="zh-CN"/>
              </w:rPr>
              <w:t xml:space="preserve"> at the other edge of the gap is &gt; 20MHz.</w:t>
            </w:r>
          </w:p>
          <w:p w14:paraId="79D93C5B" w14:textId="77777777" w:rsidR="005C0EFF" w:rsidRPr="005C0EFF" w:rsidRDefault="005C0EFF" w:rsidP="005C0EFF">
            <w:pPr>
              <w:keepNext/>
              <w:keepLines/>
              <w:spacing w:after="0"/>
              <w:ind w:left="851" w:hanging="851"/>
              <w:rPr>
                <w:rFonts w:ascii="Arial" w:eastAsia="宋体" w:hAnsi="Arial"/>
                <w:sz w:val="18"/>
                <w:szCs w:val="18"/>
                <w:lang w:eastAsia="zh-CN"/>
              </w:rPr>
            </w:pPr>
            <w:ins w:id="178" w:author="ZTE,Fei Xue" w:date="2022-08-10T14:40:00Z">
              <w:r w:rsidRPr="005C0EFF">
                <w:rPr>
                  <w:rFonts w:ascii="Arial" w:eastAsia="宋体" w:hAnsi="Arial" w:cs="Arial"/>
                  <w:sz w:val="18"/>
                  <w:szCs w:val="18"/>
                  <w:lang w:eastAsia="zh-CN"/>
                </w:rPr>
                <w:t xml:space="preserve">NOTE </w:t>
              </w:r>
              <w:r w:rsidRPr="005C0EFF">
                <w:rPr>
                  <w:rFonts w:ascii="Arial" w:eastAsia="宋体" w:hAnsi="Arial" w:cs="Arial"/>
                  <w:sz w:val="18"/>
                  <w:szCs w:val="18"/>
                  <w:lang w:val="en-US" w:eastAsia="zh-CN"/>
                </w:rPr>
                <w:t>5</w:t>
              </w:r>
              <w:r w:rsidRPr="005C0EFF">
                <w:rPr>
                  <w:rFonts w:ascii="Arial" w:eastAsia="宋体" w:hAnsi="Arial" w:cs="Arial"/>
                  <w:sz w:val="18"/>
                  <w:szCs w:val="18"/>
                  <w:lang w:eastAsia="zh-CN"/>
                </w:rPr>
                <w:t>:</w:t>
              </w:r>
              <w:r w:rsidRPr="005C0EFF">
                <w:rPr>
                  <w:rFonts w:ascii="Arial" w:eastAsia="宋体" w:hAnsi="Arial" w:cs="Arial"/>
                  <w:sz w:val="18"/>
                  <w:szCs w:val="18"/>
                  <w:lang w:eastAsia="zh-CN"/>
                </w:rPr>
                <w:tab/>
              </w:r>
              <w:r w:rsidRPr="005C0EFF">
                <w:rPr>
                  <w:rFonts w:ascii="Arial" w:eastAsia="宋体" w:hAnsi="Arial" w:cs="Arial"/>
                  <w:sz w:val="18"/>
                  <w:szCs w:val="18"/>
                  <w:lang w:val="en-US" w:eastAsia="zh-CN"/>
                </w:rPr>
                <w:t xml:space="preserve">For </w:t>
              </w:r>
              <w:r w:rsidRPr="005C0EFF">
                <w:rPr>
                  <w:rFonts w:ascii="Arial" w:eastAsia="宋体" w:hAnsi="Arial" w:cs="Arial" w:hint="eastAsia"/>
                  <w:sz w:val="18"/>
                  <w:szCs w:val="18"/>
                  <w:lang w:val="en-US" w:eastAsia="zh-CN"/>
                </w:rPr>
                <w:t>repeater</w:t>
              </w:r>
              <w:r w:rsidRPr="005C0EFF">
                <w:rPr>
                  <w:rFonts w:ascii="Arial" w:eastAsia="宋体" w:hAnsi="Arial" w:cs="Arial"/>
                  <w:sz w:val="18"/>
                  <w:szCs w:val="18"/>
                  <w:lang w:val="en-US" w:eastAsia="zh-CN"/>
                </w:rPr>
                <w:t xml:space="preserve"> operating in band n104, ACLR requirement 38 dB applies</w:t>
              </w:r>
              <w:r w:rsidRPr="005C0EFF">
                <w:rPr>
                  <w:rFonts w:ascii="Arial" w:eastAsia="宋体" w:hAnsi="Arial" w:cs="Arial"/>
                  <w:sz w:val="18"/>
                  <w:szCs w:val="18"/>
                  <w:lang w:eastAsia="zh-CN"/>
                </w:rPr>
                <w:t>.</w:t>
              </w:r>
              <w:r w:rsidRPr="005C0EFF">
                <w:rPr>
                  <w:rFonts w:ascii="Arial" w:eastAsia="宋体" w:hAnsi="Arial" w:cs="Arial"/>
                  <w:sz w:val="18"/>
                  <w:szCs w:val="18"/>
                  <w:lang w:val="en-US" w:eastAsia="zh-CN"/>
                </w:rPr>
                <w:t xml:space="preserve"> For </w:t>
              </w:r>
              <w:r w:rsidRPr="005C0EFF">
                <w:rPr>
                  <w:rFonts w:ascii="Arial" w:eastAsia="宋体" w:hAnsi="Arial" w:cs="Arial" w:hint="eastAsia"/>
                  <w:sz w:val="18"/>
                  <w:szCs w:val="18"/>
                  <w:lang w:val="en-US" w:eastAsia="zh-CN"/>
                </w:rPr>
                <w:t>repeater</w:t>
              </w:r>
              <w:r w:rsidRPr="005C0EFF">
                <w:rPr>
                  <w:rFonts w:ascii="Arial" w:eastAsia="宋体" w:hAnsi="Arial" w:cs="Arial"/>
                  <w:sz w:val="18"/>
                  <w:szCs w:val="18"/>
                  <w:lang w:val="en-US" w:eastAsia="zh-CN"/>
                </w:rPr>
                <w:t xml:space="preserve"> operating in other bands, ACLR requirement 45 dB applies.</w:t>
              </w:r>
              <w:r w:rsidRPr="005C0EFF">
                <w:rPr>
                  <w:rFonts w:eastAsia="宋体" w:cs="Arial"/>
                  <w:lang w:val="en-US" w:eastAsia="zh-CN"/>
                </w:rPr>
                <w:t xml:space="preserve"> </w:t>
              </w:r>
            </w:ins>
          </w:p>
        </w:tc>
      </w:tr>
    </w:tbl>
    <w:p w14:paraId="38EEEDCB" w14:textId="77777777" w:rsidR="005C0EFF" w:rsidRPr="005C0EFF" w:rsidRDefault="005C0EFF" w:rsidP="005C0EFF">
      <w:pPr>
        <w:rPr>
          <w:rFonts w:cs="v5.0.0"/>
          <w:lang w:eastAsia="en-GB"/>
        </w:rPr>
      </w:pPr>
    </w:p>
    <w:p w14:paraId="41256242" w14:textId="77777777" w:rsidR="005C0EFF" w:rsidRPr="005C0EFF" w:rsidRDefault="005C0EFF" w:rsidP="005C0EFF">
      <w:pPr>
        <w:rPr>
          <w:rFonts w:cs="v5.0.0"/>
          <w:lang w:eastAsia="en-GB"/>
        </w:rPr>
      </w:pPr>
      <w:r w:rsidRPr="005C0EFF">
        <w:rPr>
          <w:rFonts w:cs="v5.0.0"/>
          <w:lang w:eastAsia="en-GB"/>
        </w:rPr>
        <w:t xml:space="preserve">The CACLR shall be higher than the value specified in table 6.5.2.2-4a for </w:t>
      </w:r>
      <w:r w:rsidRPr="005C0EFF">
        <w:rPr>
          <w:rFonts w:cs="v5.0.0"/>
          <w:i/>
          <w:iCs/>
          <w:lang w:eastAsia="en-GB"/>
        </w:rPr>
        <w:t>repeater type 1-C</w:t>
      </w:r>
      <w:r w:rsidRPr="005C0EFF">
        <w:rPr>
          <w:rFonts w:cs="v5.0.0"/>
          <w:lang w:eastAsia="en-GB"/>
        </w:rPr>
        <w:t xml:space="preserve"> for UL Local Area.</w:t>
      </w:r>
    </w:p>
    <w:p w14:paraId="52374BD4" w14:textId="77777777" w:rsidR="005C0EFF" w:rsidRPr="005C0EFF" w:rsidRDefault="005C0EFF" w:rsidP="005C0EFF">
      <w:pPr>
        <w:keepNext/>
        <w:keepLines/>
        <w:spacing w:before="60"/>
        <w:jc w:val="center"/>
        <w:rPr>
          <w:rFonts w:ascii="Arial" w:eastAsia="宋体" w:hAnsi="Arial"/>
          <w:b/>
          <w:lang w:eastAsia="zh-CN"/>
        </w:rPr>
      </w:pPr>
      <w:r w:rsidRPr="005C0EFF">
        <w:rPr>
          <w:rFonts w:ascii="Arial" w:hAnsi="Arial"/>
          <w:b/>
          <w:lang w:eastAsia="en-GB"/>
        </w:rPr>
        <w:lastRenderedPageBreak/>
        <w:t xml:space="preserve">Table </w:t>
      </w:r>
      <w:r w:rsidRPr="005C0EFF">
        <w:rPr>
          <w:rFonts w:ascii="Arial" w:eastAsia="宋体" w:hAnsi="Arial"/>
          <w:b/>
          <w:lang w:eastAsia="zh-CN"/>
        </w:rPr>
        <w:t>6.5.2.2-4</w:t>
      </w:r>
      <w:r w:rsidRPr="005C0EFF">
        <w:rPr>
          <w:rFonts w:ascii="Arial" w:hAnsi="Arial"/>
          <w:b/>
          <w:lang w:eastAsia="en-GB"/>
        </w:rPr>
        <w:t xml:space="preserve">a: </w:t>
      </w:r>
      <w:r w:rsidRPr="005C0EFF">
        <w:rPr>
          <w:rFonts w:ascii="Arial" w:hAnsi="Arial"/>
          <w:b/>
          <w:i/>
          <w:iCs/>
          <w:lang w:eastAsia="en-GB"/>
        </w:rPr>
        <w:t>Repeater type 1-C C</w:t>
      </w:r>
      <w:r w:rsidRPr="005C0EFF">
        <w:rPr>
          <w:rFonts w:ascii="Arial" w:hAnsi="Arial"/>
          <w:b/>
          <w:lang w:eastAsia="en-GB"/>
        </w:rPr>
        <w:t>ACLR limit for UL for Local Area</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2285"/>
        <w:gridCol w:w="1467"/>
        <w:gridCol w:w="1934"/>
        <w:gridCol w:w="1187"/>
        <w:gridCol w:w="1874"/>
        <w:gridCol w:w="878"/>
      </w:tblGrid>
      <w:tr w:rsidR="005C0EFF" w:rsidRPr="005C0EFF" w14:paraId="2447CCDB" w14:textId="77777777" w:rsidTr="00757CE4">
        <w:trPr>
          <w:cantSplit/>
          <w:jc w:val="center"/>
        </w:trPr>
        <w:tc>
          <w:tcPr>
            <w:tcW w:w="0" w:type="auto"/>
            <w:tcBorders>
              <w:top w:val="single" w:sz="6" w:space="0" w:color="auto"/>
              <w:left w:val="single" w:sz="6" w:space="0" w:color="auto"/>
              <w:bottom w:val="single" w:sz="4" w:space="0" w:color="auto"/>
              <w:right w:val="single" w:sz="6" w:space="0" w:color="auto"/>
            </w:tcBorders>
          </w:tcPr>
          <w:p w14:paraId="2E64D34B" w14:textId="77777777" w:rsidR="005C0EFF" w:rsidRPr="005C0EFF" w:rsidRDefault="005C0EFF" w:rsidP="005C0EFF">
            <w:pPr>
              <w:keepNext/>
              <w:keepLines/>
              <w:spacing w:after="0"/>
              <w:jc w:val="center"/>
              <w:rPr>
                <w:rFonts w:ascii="Arial" w:hAnsi="Arial" w:cs="Arial"/>
                <w:b/>
                <w:sz w:val="18"/>
                <w:szCs w:val="18"/>
                <w:lang w:eastAsia="zh-CN"/>
              </w:rPr>
            </w:pPr>
            <w:r w:rsidRPr="005C0EFF">
              <w:rPr>
                <w:rFonts w:ascii="Arial" w:eastAsia="宋体" w:hAnsi="Arial" w:cs="Arial"/>
                <w:b/>
                <w:i/>
                <w:iCs/>
                <w:sz w:val="18"/>
                <w:szCs w:val="18"/>
                <w:lang w:eastAsia="zh-CN"/>
              </w:rPr>
              <w:t>Repeater type 1-C</w:t>
            </w:r>
            <w:r w:rsidRPr="005C0EFF">
              <w:rPr>
                <w:rFonts w:ascii="Arial" w:eastAsia="宋体" w:hAnsi="Arial" w:cs="Arial"/>
                <w:b/>
                <w:sz w:val="18"/>
                <w:szCs w:val="18"/>
                <w:lang w:eastAsia="zh-CN"/>
              </w:rPr>
              <w:t xml:space="preserve"> nominal channel bandwidth</w:t>
            </w:r>
            <w:r w:rsidRPr="005C0EFF">
              <w:rPr>
                <w:rFonts w:ascii="Arial" w:hAnsi="Arial" w:cs="Arial"/>
                <w:b/>
                <w:sz w:val="18"/>
                <w:szCs w:val="18"/>
                <w:lang w:eastAsia="zh-CN"/>
              </w:rPr>
              <w:t xml:space="preserve"> </w:t>
            </w:r>
            <w:r w:rsidRPr="005C0EFF">
              <w:rPr>
                <w:rFonts w:ascii="Arial" w:eastAsia="宋体" w:hAnsi="Arial" w:cs="Arial"/>
                <w:b/>
                <w:sz w:val="18"/>
                <w:szCs w:val="18"/>
                <w:lang w:eastAsia="zh-CN"/>
              </w:rPr>
              <w:t>of lowest/highest carrier</w:t>
            </w:r>
            <w:r w:rsidRPr="005C0EFF">
              <w:rPr>
                <w:rFonts w:ascii="Arial" w:hAnsi="Arial" w:cs="Arial"/>
                <w:b/>
                <w:sz w:val="18"/>
                <w:szCs w:val="18"/>
                <w:lang w:eastAsia="zh-CN"/>
              </w:rPr>
              <w:t xml:space="preserve"> transmitted </w:t>
            </w:r>
            <w:proofErr w:type="spellStart"/>
            <w:r w:rsidRPr="005C0EFF">
              <w:rPr>
                <w:rFonts w:ascii="Arial" w:hAnsi="Arial" w:cs="Arial"/>
                <w:b/>
                <w:sz w:val="18"/>
                <w:szCs w:val="18"/>
                <w:lang w:eastAsia="zh-CN"/>
              </w:rPr>
              <w:t>BW</w:t>
            </w:r>
            <w:r w:rsidRPr="005C0EFF">
              <w:rPr>
                <w:rFonts w:ascii="Arial" w:hAnsi="Arial" w:cs="Arial"/>
                <w:b/>
                <w:sz w:val="18"/>
                <w:szCs w:val="18"/>
                <w:vertAlign w:val="subscript"/>
                <w:lang w:eastAsia="zh-CN"/>
              </w:rPr>
              <w:t>Channel</w:t>
            </w:r>
            <w:proofErr w:type="spellEnd"/>
            <w:r w:rsidRPr="005C0EFF">
              <w:rPr>
                <w:rFonts w:ascii="Arial" w:hAnsi="Arial" w:cs="Arial"/>
                <w:b/>
                <w:sz w:val="18"/>
                <w:szCs w:val="18"/>
                <w:lang w:eastAsia="zh-CN"/>
              </w:rPr>
              <w:t xml:space="preserve"> (MHz)</w:t>
            </w:r>
          </w:p>
        </w:tc>
        <w:tc>
          <w:tcPr>
            <w:tcW w:w="0" w:type="auto"/>
            <w:tcBorders>
              <w:top w:val="single" w:sz="6" w:space="0" w:color="auto"/>
              <w:left w:val="single" w:sz="6" w:space="0" w:color="auto"/>
              <w:bottom w:val="single" w:sz="6" w:space="0" w:color="auto"/>
              <w:right w:val="single" w:sz="6" w:space="0" w:color="auto"/>
            </w:tcBorders>
          </w:tcPr>
          <w:p w14:paraId="6D0A9E77" w14:textId="77777777" w:rsidR="005C0EFF" w:rsidRPr="005C0EFF" w:rsidRDefault="005C0EFF" w:rsidP="005C0EFF">
            <w:pPr>
              <w:keepNext/>
              <w:keepLines/>
              <w:spacing w:after="0"/>
              <w:jc w:val="center"/>
              <w:rPr>
                <w:rFonts w:ascii="Arial" w:hAnsi="Arial" w:cs="Arial"/>
                <w:b/>
                <w:sz w:val="18"/>
                <w:szCs w:val="18"/>
                <w:lang w:eastAsia="zh-CN"/>
              </w:rPr>
            </w:pPr>
            <w:r w:rsidRPr="005C0EFF">
              <w:rPr>
                <w:rFonts w:ascii="Arial" w:hAnsi="Arial" w:cs="Arial"/>
                <w:b/>
                <w:sz w:val="18"/>
                <w:szCs w:val="18"/>
                <w:lang w:eastAsia="zh-CN"/>
              </w:rPr>
              <w:t xml:space="preserve">Sub-block or </w:t>
            </w:r>
            <w:r w:rsidRPr="005C0EFF">
              <w:rPr>
                <w:rFonts w:ascii="Arial" w:hAnsi="Arial" w:cs="Arial"/>
                <w:b/>
                <w:i/>
                <w:iCs/>
                <w:sz w:val="18"/>
                <w:szCs w:val="18"/>
                <w:lang w:eastAsia="zh-CN"/>
              </w:rPr>
              <w:t>inter-passband</w:t>
            </w:r>
            <w:r w:rsidRPr="005C0EFF">
              <w:rPr>
                <w:rFonts w:ascii="Arial" w:hAnsi="Arial" w:cs="Arial"/>
                <w:b/>
                <w:sz w:val="18"/>
                <w:szCs w:val="18"/>
                <w:lang w:eastAsia="zh-CN"/>
              </w:rPr>
              <w:t xml:space="preserve"> </w:t>
            </w:r>
            <w:r w:rsidRPr="005C0EFF">
              <w:rPr>
                <w:rFonts w:ascii="Arial" w:hAnsi="Arial" w:cs="Arial"/>
                <w:b/>
                <w:i/>
                <w:sz w:val="18"/>
                <w:szCs w:val="18"/>
                <w:lang w:eastAsia="zh-CN"/>
              </w:rPr>
              <w:t>gap</w:t>
            </w:r>
            <w:r w:rsidRPr="005C0EFF">
              <w:rPr>
                <w:rFonts w:ascii="Arial" w:hAnsi="Arial" w:cs="Arial"/>
                <w:b/>
                <w:sz w:val="18"/>
                <w:szCs w:val="18"/>
                <w:lang w:eastAsia="zh-CN"/>
              </w:rPr>
              <w:t xml:space="preserve"> size (</w:t>
            </w:r>
            <w:proofErr w:type="spellStart"/>
            <w:r w:rsidRPr="005C0EFF">
              <w:rPr>
                <w:rFonts w:ascii="Arial" w:hAnsi="Arial" w:cs="Arial"/>
                <w:b/>
                <w:sz w:val="18"/>
                <w:szCs w:val="18"/>
                <w:lang w:eastAsia="zh-CN"/>
              </w:rPr>
              <w:t>W</w:t>
            </w:r>
            <w:r w:rsidRPr="005C0EFF">
              <w:rPr>
                <w:rFonts w:ascii="Arial" w:hAnsi="Arial" w:cs="Arial"/>
                <w:b/>
                <w:sz w:val="18"/>
                <w:szCs w:val="18"/>
                <w:vertAlign w:val="subscript"/>
                <w:lang w:eastAsia="zh-CN"/>
              </w:rPr>
              <w:t>gap</w:t>
            </w:r>
            <w:proofErr w:type="spellEnd"/>
            <w:r w:rsidRPr="005C0EFF">
              <w:rPr>
                <w:rFonts w:ascii="Arial" w:hAnsi="Arial" w:cs="Arial"/>
                <w:b/>
                <w:sz w:val="18"/>
                <w:szCs w:val="18"/>
                <w:lang w:eastAsia="zh-CN"/>
              </w:rPr>
              <w:t>) where the limit applies (MHz)</w:t>
            </w:r>
          </w:p>
        </w:tc>
        <w:tc>
          <w:tcPr>
            <w:tcW w:w="0" w:type="auto"/>
            <w:tcBorders>
              <w:top w:val="single" w:sz="6" w:space="0" w:color="auto"/>
              <w:left w:val="single" w:sz="6" w:space="0" w:color="auto"/>
              <w:bottom w:val="single" w:sz="6" w:space="0" w:color="auto"/>
              <w:right w:val="single" w:sz="6" w:space="0" w:color="auto"/>
            </w:tcBorders>
          </w:tcPr>
          <w:p w14:paraId="4B6E1A3D" w14:textId="77777777" w:rsidR="005C0EFF" w:rsidRPr="005C0EFF" w:rsidRDefault="005C0EFF" w:rsidP="005C0EFF">
            <w:pPr>
              <w:keepNext/>
              <w:keepLines/>
              <w:spacing w:after="0"/>
              <w:jc w:val="center"/>
              <w:rPr>
                <w:rFonts w:ascii="Arial" w:hAnsi="Arial" w:cs="Arial"/>
                <w:b/>
                <w:sz w:val="18"/>
                <w:szCs w:val="18"/>
                <w:lang w:eastAsia="zh-CN"/>
              </w:rPr>
            </w:pPr>
            <w:r w:rsidRPr="005C0EFF">
              <w:rPr>
                <w:rFonts w:ascii="Arial" w:hAnsi="Arial" w:cs="Arial"/>
                <w:b/>
                <w:i/>
                <w:iCs/>
                <w:sz w:val="18"/>
                <w:szCs w:val="18"/>
                <w:lang w:eastAsia="zh-CN"/>
              </w:rPr>
              <w:t>Repeater type 1-C</w:t>
            </w:r>
            <w:r w:rsidRPr="005C0EFF">
              <w:rPr>
                <w:rFonts w:ascii="Arial" w:hAnsi="Arial" w:cs="Arial"/>
                <w:b/>
                <w:sz w:val="18"/>
                <w:szCs w:val="18"/>
                <w:lang w:eastAsia="zh-CN"/>
              </w:rPr>
              <w:t xml:space="preserve"> adjacent channel centre frequency offset below or above the </w:t>
            </w:r>
            <w:r w:rsidRPr="005C0EFF">
              <w:rPr>
                <w:rFonts w:ascii="Arial" w:eastAsia="宋体" w:hAnsi="Arial" w:cs="Arial"/>
                <w:b/>
                <w:sz w:val="18"/>
                <w:szCs w:val="18"/>
                <w:lang w:eastAsia="zh-CN"/>
              </w:rPr>
              <w:t xml:space="preserve">sub-block or </w:t>
            </w:r>
            <w:r w:rsidRPr="005C0EFF">
              <w:rPr>
                <w:rFonts w:ascii="Arial" w:eastAsia="宋体" w:hAnsi="Arial" w:cs="Arial"/>
                <w:b/>
                <w:i/>
                <w:iCs/>
                <w:sz w:val="18"/>
                <w:szCs w:val="18"/>
                <w:lang w:eastAsia="zh-CN"/>
              </w:rPr>
              <w:t>Repeater type 1-C</w:t>
            </w:r>
            <w:r w:rsidRPr="005C0EFF">
              <w:rPr>
                <w:rFonts w:ascii="Arial" w:eastAsia="宋体" w:hAnsi="Arial" w:cs="Arial"/>
                <w:b/>
                <w:sz w:val="18"/>
                <w:szCs w:val="18"/>
                <w:lang w:eastAsia="zh-CN"/>
              </w:rPr>
              <w:t xml:space="preserve"> </w:t>
            </w:r>
            <w:r w:rsidRPr="005C0EFF">
              <w:rPr>
                <w:rFonts w:ascii="Arial" w:eastAsia="宋体" w:hAnsi="Arial" w:cs="Arial"/>
                <w:b/>
                <w:i/>
                <w:iCs/>
                <w:sz w:val="18"/>
                <w:szCs w:val="18"/>
                <w:lang w:eastAsia="zh-CN"/>
              </w:rPr>
              <w:t>p</w:t>
            </w:r>
            <w:r w:rsidRPr="005C0EFF">
              <w:rPr>
                <w:rFonts w:ascii="Arial" w:eastAsia="宋体" w:hAnsi="Arial" w:cs="Arial"/>
                <w:b/>
                <w:i/>
                <w:sz w:val="18"/>
                <w:szCs w:val="18"/>
                <w:lang w:eastAsia="zh-CN"/>
              </w:rPr>
              <w:t>assband</w:t>
            </w:r>
            <w:r w:rsidRPr="005C0EFF">
              <w:rPr>
                <w:rFonts w:ascii="Arial" w:eastAsia="宋体" w:hAnsi="Arial" w:cs="Arial"/>
                <w:b/>
                <w:sz w:val="18"/>
                <w:szCs w:val="18"/>
                <w:lang w:eastAsia="zh-CN"/>
              </w:rPr>
              <w:t xml:space="preserve"> edge (inside the gap)</w:t>
            </w:r>
          </w:p>
        </w:tc>
        <w:tc>
          <w:tcPr>
            <w:tcW w:w="0" w:type="auto"/>
            <w:tcBorders>
              <w:top w:val="single" w:sz="6" w:space="0" w:color="auto"/>
              <w:left w:val="single" w:sz="6" w:space="0" w:color="auto"/>
              <w:bottom w:val="single" w:sz="6" w:space="0" w:color="auto"/>
              <w:right w:val="single" w:sz="6" w:space="0" w:color="auto"/>
            </w:tcBorders>
          </w:tcPr>
          <w:p w14:paraId="59F17C49" w14:textId="77777777" w:rsidR="005C0EFF" w:rsidRPr="005C0EFF" w:rsidRDefault="005C0EFF" w:rsidP="005C0EFF">
            <w:pPr>
              <w:keepNext/>
              <w:keepLines/>
              <w:spacing w:after="0"/>
              <w:jc w:val="center"/>
              <w:rPr>
                <w:rFonts w:ascii="Arial" w:hAnsi="Arial" w:cs="Arial"/>
                <w:b/>
                <w:sz w:val="18"/>
                <w:szCs w:val="18"/>
                <w:lang w:eastAsia="zh-CN"/>
              </w:rPr>
            </w:pPr>
            <w:r w:rsidRPr="005C0EFF">
              <w:rPr>
                <w:rFonts w:ascii="Arial" w:hAnsi="Arial" w:cs="Arial"/>
                <w:b/>
                <w:sz w:val="18"/>
                <w:szCs w:val="18"/>
                <w:lang w:eastAsia="zh-CN"/>
              </w:rPr>
              <w:t>Assumed adjacent channel carrier</w:t>
            </w:r>
          </w:p>
        </w:tc>
        <w:tc>
          <w:tcPr>
            <w:tcW w:w="0" w:type="auto"/>
            <w:tcBorders>
              <w:top w:val="single" w:sz="6" w:space="0" w:color="auto"/>
              <w:left w:val="single" w:sz="6" w:space="0" w:color="auto"/>
              <w:bottom w:val="single" w:sz="6" w:space="0" w:color="auto"/>
              <w:right w:val="single" w:sz="6" w:space="0" w:color="auto"/>
            </w:tcBorders>
          </w:tcPr>
          <w:p w14:paraId="2039EC77" w14:textId="77777777" w:rsidR="005C0EFF" w:rsidRPr="005C0EFF" w:rsidRDefault="005C0EFF" w:rsidP="005C0EFF">
            <w:pPr>
              <w:keepNext/>
              <w:keepLines/>
              <w:spacing w:after="0"/>
              <w:jc w:val="center"/>
              <w:rPr>
                <w:rFonts w:ascii="Arial" w:hAnsi="Arial" w:cs="Arial"/>
                <w:b/>
                <w:sz w:val="18"/>
                <w:szCs w:val="18"/>
                <w:lang w:eastAsia="zh-CN"/>
              </w:rPr>
            </w:pPr>
            <w:r w:rsidRPr="005C0EFF">
              <w:rPr>
                <w:rFonts w:ascii="Arial" w:hAnsi="Arial" w:cs="Arial"/>
                <w:b/>
                <w:sz w:val="18"/>
                <w:szCs w:val="18"/>
                <w:lang w:eastAsia="zh-CN"/>
              </w:rPr>
              <w:t>Filter on the adjacent channel frequency and corresponding filter bandwidth</w:t>
            </w:r>
          </w:p>
        </w:tc>
        <w:tc>
          <w:tcPr>
            <w:tcW w:w="0" w:type="auto"/>
            <w:tcBorders>
              <w:top w:val="single" w:sz="6" w:space="0" w:color="auto"/>
              <w:left w:val="single" w:sz="6" w:space="0" w:color="auto"/>
              <w:bottom w:val="single" w:sz="6" w:space="0" w:color="auto"/>
              <w:right w:val="single" w:sz="6" w:space="0" w:color="auto"/>
            </w:tcBorders>
          </w:tcPr>
          <w:p w14:paraId="693152F1" w14:textId="77777777" w:rsidR="005C0EFF" w:rsidRPr="005C0EFF" w:rsidRDefault="005C0EFF" w:rsidP="005C0EFF">
            <w:pPr>
              <w:keepNext/>
              <w:keepLines/>
              <w:spacing w:after="0"/>
              <w:jc w:val="center"/>
              <w:rPr>
                <w:rFonts w:ascii="Arial" w:hAnsi="Arial" w:cs="Arial"/>
                <w:b/>
                <w:sz w:val="18"/>
                <w:szCs w:val="18"/>
                <w:lang w:eastAsia="zh-CN"/>
              </w:rPr>
            </w:pPr>
            <w:r w:rsidRPr="005C0EFF">
              <w:rPr>
                <w:rFonts w:ascii="Arial" w:hAnsi="Arial" w:cs="Arial"/>
                <w:b/>
                <w:sz w:val="18"/>
                <w:szCs w:val="18"/>
                <w:lang w:eastAsia="zh-CN"/>
              </w:rPr>
              <w:t>CACLR limit</w:t>
            </w:r>
          </w:p>
        </w:tc>
      </w:tr>
      <w:tr w:rsidR="005C0EFF" w:rsidRPr="005C0EFF" w14:paraId="490E7890" w14:textId="77777777" w:rsidTr="00757CE4">
        <w:trPr>
          <w:cantSplit/>
          <w:jc w:val="center"/>
        </w:trPr>
        <w:tc>
          <w:tcPr>
            <w:tcW w:w="0" w:type="auto"/>
            <w:tcBorders>
              <w:top w:val="single" w:sz="4" w:space="0" w:color="auto"/>
              <w:left w:val="single" w:sz="4" w:space="0" w:color="auto"/>
              <w:bottom w:val="nil"/>
              <w:right w:val="single" w:sz="4" w:space="0" w:color="auto"/>
            </w:tcBorders>
            <w:shd w:val="clear" w:color="auto" w:fill="auto"/>
          </w:tcPr>
          <w:p w14:paraId="718AB736" w14:textId="77777777" w:rsidR="005C0EFF" w:rsidRPr="005C0EFF" w:rsidRDefault="005C0EFF" w:rsidP="005C0EFF">
            <w:pPr>
              <w:keepNext/>
              <w:keepLines/>
              <w:spacing w:after="0"/>
              <w:jc w:val="center"/>
              <w:rPr>
                <w:rFonts w:ascii="Arial" w:eastAsia="宋体" w:hAnsi="Arial" w:cs="Arial"/>
                <w:sz w:val="18"/>
                <w:szCs w:val="18"/>
                <w:lang w:eastAsia="zh-CN"/>
              </w:rPr>
            </w:pPr>
            <w:r w:rsidRPr="005C0EFF">
              <w:rPr>
                <w:rFonts w:ascii="Arial" w:hAnsi="Arial" w:cs="Arial"/>
                <w:sz w:val="18"/>
                <w:szCs w:val="18"/>
                <w:lang w:val="en-US" w:eastAsia="zh-CN"/>
              </w:rPr>
              <w:t xml:space="preserve"> nominal repeater channel bandwidth &lt;= 20MHz</w:t>
            </w:r>
          </w:p>
        </w:tc>
        <w:tc>
          <w:tcPr>
            <w:tcW w:w="0" w:type="auto"/>
            <w:tcBorders>
              <w:top w:val="single" w:sz="6" w:space="0" w:color="auto"/>
              <w:left w:val="single" w:sz="4" w:space="0" w:color="auto"/>
              <w:bottom w:val="single" w:sz="6" w:space="0" w:color="auto"/>
              <w:right w:val="single" w:sz="6" w:space="0" w:color="auto"/>
            </w:tcBorders>
          </w:tcPr>
          <w:p w14:paraId="71A381A9" w14:textId="77777777" w:rsidR="005C0EFF" w:rsidRPr="005C0EFF" w:rsidRDefault="005C0EFF" w:rsidP="005C0EFF">
            <w:pPr>
              <w:keepNext/>
              <w:keepLines/>
              <w:spacing w:after="0"/>
              <w:jc w:val="center"/>
              <w:rPr>
                <w:rFonts w:ascii="Arial" w:hAnsi="Arial" w:cs="Arial"/>
                <w:sz w:val="18"/>
                <w:szCs w:val="18"/>
                <w:lang w:val="en-US" w:eastAsia="en-GB"/>
              </w:rPr>
            </w:pPr>
            <w:r w:rsidRPr="005C0EFF">
              <w:rPr>
                <w:rFonts w:ascii="Arial" w:hAnsi="Arial" w:cs="Arial"/>
                <w:sz w:val="18"/>
                <w:szCs w:val="18"/>
                <w:lang w:eastAsia="zh-CN"/>
              </w:rPr>
              <w:t>5 ≤</w:t>
            </w:r>
            <w:proofErr w:type="spellStart"/>
            <w:r w:rsidRPr="005C0EFF">
              <w:rPr>
                <w:rFonts w:ascii="Arial" w:hAnsi="Arial" w:cs="Arial"/>
                <w:sz w:val="18"/>
                <w:szCs w:val="18"/>
                <w:lang w:eastAsia="zh-CN"/>
              </w:rPr>
              <w:t>W</w:t>
            </w:r>
            <w:r w:rsidRPr="005C0EFF">
              <w:rPr>
                <w:rFonts w:ascii="Arial" w:hAnsi="Arial" w:cs="Arial"/>
                <w:sz w:val="18"/>
                <w:szCs w:val="18"/>
                <w:vertAlign w:val="subscript"/>
                <w:lang w:eastAsia="zh-CN"/>
              </w:rPr>
              <w:t>gap</w:t>
            </w:r>
            <w:proofErr w:type="spellEnd"/>
            <w:r w:rsidRPr="005C0EFF">
              <w:rPr>
                <w:rFonts w:ascii="Arial" w:hAnsi="Arial" w:cs="Arial"/>
                <w:sz w:val="18"/>
                <w:szCs w:val="18"/>
                <w:lang w:eastAsia="zh-CN"/>
              </w:rPr>
              <w:t xml:space="preserve">&lt; 15 </w:t>
            </w:r>
            <w:r w:rsidRPr="005C0EFF">
              <w:rPr>
                <w:rFonts w:ascii="Arial" w:hAnsi="Arial" w:cs="Arial"/>
                <w:sz w:val="18"/>
                <w:szCs w:val="18"/>
                <w:lang w:val="en-US" w:eastAsia="en-GB"/>
              </w:rPr>
              <w:t>(Note 3)</w:t>
            </w:r>
          </w:p>
          <w:p w14:paraId="28B211BA" w14:textId="77777777" w:rsidR="005C0EFF" w:rsidRPr="005C0EFF" w:rsidRDefault="005C0EFF" w:rsidP="005C0EFF">
            <w:pPr>
              <w:keepNext/>
              <w:keepLines/>
              <w:spacing w:after="0"/>
              <w:jc w:val="center"/>
              <w:rPr>
                <w:rFonts w:ascii="Arial" w:hAnsi="Arial" w:cs="Arial"/>
                <w:sz w:val="18"/>
                <w:szCs w:val="18"/>
                <w:lang w:eastAsia="zh-CN"/>
              </w:rPr>
            </w:pPr>
            <w:r w:rsidRPr="005C0EFF">
              <w:rPr>
                <w:rFonts w:ascii="Arial" w:hAnsi="Arial" w:cs="Arial"/>
                <w:sz w:val="18"/>
                <w:szCs w:val="18"/>
                <w:lang w:eastAsia="zh-CN"/>
              </w:rPr>
              <w:t>5 ≤</w:t>
            </w:r>
            <w:proofErr w:type="spellStart"/>
            <w:r w:rsidRPr="005C0EFF">
              <w:rPr>
                <w:rFonts w:ascii="Arial" w:hAnsi="Arial" w:cs="Arial"/>
                <w:sz w:val="18"/>
                <w:szCs w:val="18"/>
                <w:lang w:eastAsia="zh-CN"/>
              </w:rPr>
              <w:t>W</w:t>
            </w:r>
            <w:r w:rsidRPr="005C0EFF">
              <w:rPr>
                <w:rFonts w:ascii="Arial" w:hAnsi="Arial" w:cs="Arial"/>
                <w:sz w:val="18"/>
                <w:szCs w:val="18"/>
                <w:vertAlign w:val="subscript"/>
                <w:lang w:eastAsia="zh-CN"/>
              </w:rPr>
              <w:t>gap</w:t>
            </w:r>
            <w:proofErr w:type="spellEnd"/>
            <w:r w:rsidRPr="005C0EFF">
              <w:rPr>
                <w:rFonts w:ascii="Arial" w:hAnsi="Arial" w:cs="Arial"/>
                <w:sz w:val="18"/>
                <w:szCs w:val="18"/>
                <w:lang w:eastAsia="zh-CN"/>
              </w:rPr>
              <w:t>&lt; 45 (Note 4)</w:t>
            </w:r>
          </w:p>
        </w:tc>
        <w:tc>
          <w:tcPr>
            <w:tcW w:w="0" w:type="auto"/>
            <w:tcBorders>
              <w:top w:val="single" w:sz="6" w:space="0" w:color="auto"/>
              <w:left w:val="single" w:sz="6" w:space="0" w:color="auto"/>
              <w:bottom w:val="single" w:sz="6" w:space="0" w:color="auto"/>
              <w:right w:val="single" w:sz="6" w:space="0" w:color="auto"/>
            </w:tcBorders>
          </w:tcPr>
          <w:p w14:paraId="525EE49C" w14:textId="77777777" w:rsidR="005C0EFF" w:rsidRPr="005C0EFF" w:rsidRDefault="005C0EFF" w:rsidP="005C0EFF">
            <w:pPr>
              <w:keepNext/>
              <w:keepLines/>
              <w:spacing w:after="0"/>
              <w:jc w:val="center"/>
              <w:rPr>
                <w:rFonts w:ascii="Arial" w:hAnsi="Arial" w:cs="Arial"/>
                <w:sz w:val="18"/>
                <w:szCs w:val="18"/>
                <w:lang w:eastAsia="zh-CN"/>
              </w:rPr>
            </w:pPr>
            <w:r w:rsidRPr="005C0EFF">
              <w:rPr>
                <w:rFonts w:ascii="Arial" w:hAnsi="Arial" w:cs="Arial"/>
                <w:sz w:val="18"/>
                <w:szCs w:val="18"/>
                <w:lang w:eastAsia="zh-CN"/>
              </w:rPr>
              <w:t>2.5 MHz</w:t>
            </w:r>
          </w:p>
        </w:tc>
        <w:tc>
          <w:tcPr>
            <w:tcW w:w="0" w:type="auto"/>
            <w:tcBorders>
              <w:top w:val="single" w:sz="6" w:space="0" w:color="auto"/>
              <w:left w:val="single" w:sz="6" w:space="0" w:color="auto"/>
              <w:bottom w:val="single" w:sz="6" w:space="0" w:color="auto"/>
              <w:right w:val="single" w:sz="6" w:space="0" w:color="auto"/>
            </w:tcBorders>
          </w:tcPr>
          <w:p w14:paraId="1D751EEC" w14:textId="77777777" w:rsidR="005C0EFF" w:rsidRPr="005C0EFF" w:rsidRDefault="005C0EFF" w:rsidP="005C0EFF">
            <w:pPr>
              <w:keepNext/>
              <w:keepLines/>
              <w:spacing w:after="0"/>
              <w:jc w:val="center"/>
              <w:rPr>
                <w:rFonts w:ascii="Arial" w:hAnsi="Arial" w:cs="Arial"/>
                <w:sz w:val="18"/>
                <w:szCs w:val="18"/>
                <w:lang w:eastAsia="zh-CN"/>
              </w:rPr>
            </w:pPr>
            <w:r w:rsidRPr="005C0EFF">
              <w:rPr>
                <w:rFonts w:ascii="Arial" w:eastAsia="宋体" w:hAnsi="Arial" w:cs="Arial"/>
                <w:sz w:val="18"/>
                <w:szCs w:val="18"/>
                <w:lang w:eastAsia="zh-CN"/>
              </w:rPr>
              <w:t xml:space="preserve">5 MHz </w:t>
            </w:r>
            <w:r w:rsidRPr="005C0EFF">
              <w:rPr>
                <w:rFonts w:ascii="Arial" w:hAnsi="Arial" w:cs="Arial"/>
                <w:sz w:val="18"/>
                <w:szCs w:val="18"/>
                <w:lang w:eastAsia="zh-CN"/>
              </w:rPr>
              <w:t xml:space="preserve">NR </w:t>
            </w:r>
            <w:r w:rsidRPr="005C0EFF">
              <w:rPr>
                <w:rFonts w:ascii="Arial" w:hAnsi="Arial" w:cs="Arial"/>
                <w:sz w:val="18"/>
                <w:szCs w:val="18"/>
                <w:lang w:eastAsia="en-GB"/>
              </w:rPr>
              <w:t>(Note 2)</w:t>
            </w:r>
          </w:p>
        </w:tc>
        <w:tc>
          <w:tcPr>
            <w:tcW w:w="0" w:type="auto"/>
            <w:tcBorders>
              <w:top w:val="single" w:sz="6" w:space="0" w:color="auto"/>
              <w:left w:val="single" w:sz="6" w:space="0" w:color="auto"/>
              <w:bottom w:val="single" w:sz="6" w:space="0" w:color="auto"/>
              <w:right w:val="single" w:sz="6" w:space="0" w:color="auto"/>
            </w:tcBorders>
          </w:tcPr>
          <w:p w14:paraId="31300CF1" w14:textId="77777777" w:rsidR="005C0EFF" w:rsidRPr="005C0EFF" w:rsidRDefault="005C0EFF" w:rsidP="005C0EFF">
            <w:pPr>
              <w:keepNext/>
              <w:keepLines/>
              <w:spacing w:after="0"/>
              <w:jc w:val="center"/>
              <w:rPr>
                <w:rFonts w:ascii="Arial" w:hAnsi="Arial" w:cs="Arial"/>
                <w:sz w:val="18"/>
                <w:szCs w:val="18"/>
                <w:lang w:eastAsia="zh-CN"/>
              </w:rPr>
            </w:pPr>
            <w:r w:rsidRPr="005C0EFF">
              <w:rPr>
                <w:rFonts w:ascii="Arial" w:hAnsi="Arial" w:cs="Arial"/>
                <w:sz w:val="18"/>
                <w:szCs w:val="18"/>
                <w:lang w:eastAsia="zh-CN"/>
              </w:rPr>
              <w:t>Square (</w:t>
            </w:r>
            <w:proofErr w:type="spellStart"/>
            <w:r w:rsidRPr="005C0EFF">
              <w:rPr>
                <w:rFonts w:ascii="Arial" w:hAnsi="Arial" w:cs="Arial"/>
                <w:sz w:val="18"/>
                <w:szCs w:val="18"/>
                <w:lang w:eastAsia="zh-CN"/>
              </w:rPr>
              <w:t>BW</w:t>
            </w:r>
            <w:r w:rsidRPr="005C0EFF">
              <w:rPr>
                <w:rFonts w:ascii="Arial" w:hAnsi="Arial" w:cs="Arial"/>
                <w:sz w:val="18"/>
                <w:szCs w:val="18"/>
                <w:vertAlign w:val="subscript"/>
                <w:lang w:eastAsia="zh-CN"/>
              </w:rPr>
              <w:t>Config</w:t>
            </w:r>
            <w:proofErr w:type="spellEnd"/>
            <w:r w:rsidRPr="005C0EFF">
              <w:rPr>
                <w:rFonts w:ascii="Arial" w:hAnsi="Arial" w:cs="Arial"/>
                <w:sz w:val="18"/>
                <w:szCs w:val="18"/>
                <w:lang w:eastAsia="zh-CN"/>
              </w:rPr>
              <w:t>)</w:t>
            </w:r>
          </w:p>
        </w:tc>
        <w:tc>
          <w:tcPr>
            <w:tcW w:w="0" w:type="auto"/>
            <w:tcBorders>
              <w:top w:val="single" w:sz="6" w:space="0" w:color="auto"/>
              <w:left w:val="single" w:sz="6" w:space="0" w:color="auto"/>
              <w:bottom w:val="single" w:sz="6" w:space="0" w:color="auto"/>
              <w:right w:val="single" w:sz="6" w:space="0" w:color="auto"/>
            </w:tcBorders>
          </w:tcPr>
          <w:p w14:paraId="1B6D3EC9" w14:textId="77777777" w:rsidR="005C0EFF" w:rsidRPr="005C0EFF" w:rsidRDefault="005C0EFF" w:rsidP="005C0EFF">
            <w:pPr>
              <w:keepNext/>
              <w:keepLines/>
              <w:spacing w:after="0"/>
              <w:jc w:val="center"/>
              <w:rPr>
                <w:rFonts w:ascii="Arial" w:hAnsi="Arial" w:cs="Arial"/>
                <w:sz w:val="18"/>
                <w:szCs w:val="18"/>
                <w:lang w:eastAsia="zh-CN"/>
              </w:rPr>
            </w:pPr>
            <w:r w:rsidRPr="005C0EFF">
              <w:rPr>
                <w:rFonts w:ascii="Arial" w:hAnsi="Arial" w:cs="Arial"/>
                <w:sz w:val="18"/>
                <w:szCs w:val="18"/>
                <w:lang w:eastAsia="zh-CN"/>
              </w:rPr>
              <w:t>31 dB</w:t>
            </w:r>
          </w:p>
        </w:tc>
      </w:tr>
      <w:tr w:rsidR="005C0EFF" w:rsidRPr="005C0EFF" w14:paraId="5B35A5B6" w14:textId="77777777" w:rsidTr="00757CE4">
        <w:trPr>
          <w:cantSplit/>
          <w:jc w:val="center"/>
        </w:trPr>
        <w:tc>
          <w:tcPr>
            <w:tcW w:w="0" w:type="auto"/>
            <w:tcBorders>
              <w:top w:val="nil"/>
              <w:left w:val="single" w:sz="4" w:space="0" w:color="auto"/>
              <w:bottom w:val="single" w:sz="4" w:space="0" w:color="auto"/>
              <w:right w:val="single" w:sz="4" w:space="0" w:color="auto"/>
            </w:tcBorders>
            <w:shd w:val="clear" w:color="auto" w:fill="auto"/>
          </w:tcPr>
          <w:p w14:paraId="4B341A75" w14:textId="77777777" w:rsidR="005C0EFF" w:rsidRPr="005C0EFF" w:rsidRDefault="005C0EFF" w:rsidP="005C0EFF">
            <w:pPr>
              <w:keepNext/>
              <w:keepLines/>
              <w:spacing w:after="0"/>
              <w:jc w:val="center"/>
              <w:rPr>
                <w:rFonts w:ascii="Arial" w:eastAsia="宋体" w:hAnsi="Arial" w:cs="Arial"/>
                <w:sz w:val="18"/>
                <w:szCs w:val="18"/>
                <w:lang w:eastAsia="zh-CN"/>
              </w:rPr>
            </w:pPr>
          </w:p>
        </w:tc>
        <w:tc>
          <w:tcPr>
            <w:tcW w:w="0" w:type="auto"/>
            <w:tcBorders>
              <w:top w:val="single" w:sz="6" w:space="0" w:color="auto"/>
              <w:left w:val="single" w:sz="4" w:space="0" w:color="auto"/>
              <w:bottom w:val="single" w:sz="6" w:space="0" w:color="auto"/>
              <w:right w:val="single" w:sz="6" w:space="0" w:color="auto"/>
            </w:tcBorders>
          </w:tcPr>
          <w:p w14:paraId="28E7D4CB" w14:textId="77777777" w:rsidR="005C0EFF" w:rsidRPr="005C0EFF" w:rsidRDefault="005C0EFF" w:rsidP="005C0EFF">
            <w:pPr>
              <w:keepNext/>
              <w:keepLines/>
              <w:spacing w:after="0"/>
              <w:jc w:val="center"/>
              <w:rPr>
                <w:rFonts w:ascii="Arial" w:hAnsi="Arial" w:cs="Arial"/>
                <w:sz w:val="18"/>
                <w:szCs w:val="18"/>
                <w:lang w:val="en-US" w:eastAsia="en-GB"/>
              </w:rPr>
            </w:pPr>
            <w:r w:rsidRPr="005C0EFF">
              <w:rPr>
                <w:rFonts w:ascii="Arial" w:hAnsi="Arial" w:cs="Arial"/>
                <w:sz w:val="18"/>
                <w:szCs w:val="18"/>
                <w:lang w:eastAsia="zh-CN"/>
              </w:rPr>
              <w:t xml:space="preserve">10 &lt; </w:t>
            </w:r>
            <w:proofErr w:type="spellStart"/>
            <w:r w:rsidRPr="005C0EFF">
              <w:rPr>
                <w:rFonts w:ascii="Arial" w:hAnsi="Arial" w:cs="Arial"/>
                <w:sz w:val="18"/>
                <w:szCs w:val="18"/>
                <w:lang w:eastAsia="zh-CN"/>
              </w:rPr>
              <w:t>W</w:t>
            </w:r>
            <w:r w:rsidRPr="005C0EFF">
              <w:rPr>
                <w:rFonts w:ascii="Arial" w:hAnsi="Arial" w:cs="Arial"/>
                <w:sz w:val="18"/>
                <w:szCs w:val="18"/>
                <w:vertAlign w:val="subscript"/>
                <w:lang w:eastAsia="zh-CN"/>
              </w:rPr>
              <w:t>gap</w:t>
            </w:r>
            <w:proofErr w:type="spellEnd"/>
            <w:r w:rsidRPr="005C0EFF">
              <w:rPr>
                <w:rFonts w:ascii="Arial" w:hAnsi="Arial" w:cs="Arial"/>
                <w:sz w:val="18"/>
                <w:szCs w:val="18"/>
                <w:lang w:eastAsia="zh-CN"/>
              </w:rPr>
              <w:t xml:space="preserve">&lt; 20 </w:t>
            </w:r>
            <w:r w:rsidRPr="005C0EFF">
              <w:rPr>
                <w:rFonts w:ascii="Arial" w:hAnsi="Arial" w:cs="Arial"/>
                <w:sz w:val="18"/>
                <w:szCs w:val="18"/>
                <w:lang w:val="en-US" w:eastAsia="en-GB"/>
              </w:rPr>
              <w:t>(Note 3)</w:t>
            </w:r>
          </w:p>
          <w:p w14:paraId="60DB44DD" w14:textId="77777777" w:rsidR="005C0EFF" w:rsidRPr="005C0EFF" w:rsidRDefault="005C0EFF" w:rsidP="005C0EFF">
            <w:pPr>
              <w:keepNext/>
              <w:keepLines/>
              <w:spacing w:after="0"/>
              <w:jc w:val="center"/>
              <w:rPr>
                <w:rFonts w:ascii="Arial" w:hAnsi="Arial" w:cs="Arial"/>
                <w:sz w:val="18"/>
                <w:szCs w:val="18"/>
                <w:lang w:eastAsia="zh-CN"/>
              </w:rPr>
            </w:pPr>
            <w:r w:rsidRPr="005C0EFF">
              <w:rPr>
                <w:rFonts w:ascii="Arial" w:hAnsi="Arial" w:cs="Arial"/>
                <w:sz w:val="18"/>
                <w:szCs w:val="18"/>
                <w:lang w:eastAsia="zh-CN"/>
              </w:rPr>
              <w:t>10 ≤</w:t>
            </w:r>
            <w:proofErr w:type="spellStart"/>
            <w:r w:rsidRPr="005C0EFF">
              <w:rPr>
                <w:rFonts w:ascii="Arial" w:hAnsi="Arial" w:cs="Arial"/>
                <w:sz w:val="18"/>
                <w:szCs w:val="18"/>
                <w:lang w:eastAsia="zh-CN"/>
              </w:rPr>
              <w:t>W</w:t>
            </w:r>
            <w:r w:rsidRPr="005C0EFF">
              <w:rPr>
                <w:rFonts w:ascii="Arial" w:hAnsi="Arial" w:cs="Arial"/>
                <w:sz w:val="18"/>
                <w:szCs w:val="18"/>
                <w:vertAlign w:val="subscript"/>
                <w:lang w:eastAsia="zh-CN"/>
              </w:rPr>
              <w:t>gap</w:t>
            </w:r>
            <w:proofErr w:type="spellEnd"/>
            <w:r w:rsidRPr="005C0EFF">
              <w:rPr>
                <w:rFonts w:ascii="Arial" w:hAnsi="Arial" w:cs="Arial"/>
                <w:sz w:val="18"/>
                <w:szCs w:val="18"/>
                <w:lang w:eastAsia="zh-CN"/>
              </w:rPr>
              <w:t>&lt; 50 (Note 4)</w:t>
            </w:r>
          </w:p>
        </w:tc>
        <w:tc>
          <w:tcPr>
            <w:tcW w:w="0" w:type="auto"/>
            <w:tcBorders>
              <w:top w:val="single" w:sz="6" w:space="0" w:color="auto"/>
              <w:left w:val="single" w:sz="6" w:space="0" w:color="auto"/>
              <w:bottom w:val="single" w:sz="6" w:space="0" w:color="auto"/>
              <w:right w:val="single" w:sz="6" w:space="0" w:color="auto"/>
            </w:tcBorders>
          </w:tcPr>
          <w:p w14:paraId="56EDB94F" w14:textId="77777777" w:rsidR="005C0EFF" w:rsidRPr="005C0EFF" w:rsidRDefault="005C0EFF" w:rsidP="005C0EFF">
            <w:pPr>
              <w:keepNext/>
              <w:keepLines/>
              <w:spacing w:after="0"/>
              <w:jc w:val="center"/>
              <w:rPr>
                <w:rFonts w:ascii="Arial" w:hAnsi="Arial" w:cs="Arial"/>
                <w:sz w:val="18"/>
                <w:szCs w:val="18"/>
                <w:lang w:eastAsia="zh-CN"/>
              </w:rPr>
            </w:pPr>
            <w:r w:rsidRPr="005C0EFF">
              <w:rPr>
                <w:rFonts w:ascii="Arial" w:hAnsi="Arial" w:cs="Arial"/>
                <w:sz w:val="18"/>
                <w:szCs w:val="18"/>
                <w:lang w:eastAsia="zh-CN"/>
              </w:rPr>
              <w:t>7.5 MHz</w:t>
            </w:r>
          </w:p>
        </w:tc>
        <w:tc>
          <w:tcPr>
            <w:tcW w:w="0" w:type="auto"/>
            <w:tcBorders>
              <w:top w:val="single" w:sz="6" w:space="0" w:color="auto"/>
              <w:left w:val="single" w:sz="6" w:space="0" w:color="auto"/>
              <w:bottom w:val="single" w:sz="6" w:space="0" w:color="auto"/>
              <w:right w:val="single" w:sz="6" w:space="0" w:color="auto"/>
            </w:tcBorders>
          </w:tcPr>
          <w:p w14:paraId="78EB0288" w14:textId="77777777" w:rsidR="005C0EFF" w:rsidRPr="005C0EFF" w:rsidRDefault="005C0EFF" w:rsidP="005C0EFF">
            <w:pPr>
              <w:keepNext/>
              <w:keepLines/>
              <w:spacing w:after="0"/>
              <w:jc w:val="center"/>
              <w:rPr>
                <w:rFonts w:ascii="Arial" w:hAnsi="Arial" w:cs="Arial"/>
                <w:sz w:val="18"/>
                <w:szCs w:val="18"/>
                <w:lang w:eastAsia="zh-CN"/>
              </w:rPr>
            </w:pPr>
            <w:r w:rsidRPr="005C0EFF">
              <w:rPr>
                <w:rFonts w:ascii="Arial" w:eastAsia="宋体" w:hAnsi="Arial" w:cs="Arial"/>
                <w:sz w:val="18"/>
                <w:szCs w:val="18"/>
                <w:lang w:eastAsia="zh-CN"/>
              </w:rPr>
              <w:t>5 MHz NR</w:t>
            </w:r>
            <w:r w:rsidRPr="005C0EFF">
              <w:rPr>
                <w:rFonts w:ascii="Arial" w:hAnsi="Arial" w:cs="Arial"/>
                <w:sz w:val="18"/>
                <w:szCs w:val="18"/>
                <w:lang w:eastAsia="zh-CN"/>
              </w:rPr>
              <w:t xml:space="preserve"> </w:t>
            </w:r>
            <w:r w:rsidRPr="005C0EFF">
              <w:rPr>
                <w:rFonts w:ascii="Arial" w:hAnsi="Arial" w:cs="Arial"/>
                <w:sz w:val="18"/>
                <w:szCs w:val="18"/>
                <w:lang w:eastAsia="en-GB"/>
              </w:rPr>
              <w:t>(Note 2)</w:t>
            </w:r>
          </w:p>
        </w:tc>
        <w:tc>
          <w:tcPr>
            <w:tcW w:w="0" w:type="auto"/>
            <w:tcBorders>
              <w:top w:val="single" w:sz="6" w:space="0" w:color="auto"/>
              <w:left w:val="single" w:sz="6" w:space="0" w:color="auto"/>
              <w:bottom w:val="single" w:sz="6" w:space="0" w:color="auto"/>
              <w:right w:val="single" w:sz="6" w:space="0" w:color="auto"/>
            </w:tcBorders>
          </w:tcPr>
          <w:p w14:paraId="6ACD1EC1" w14:textId="77777777" w:rsidR="005C0EFF" w:rsidRPr="005C0EFF" w:rsidRDefault="005C0EFF" w:rsidP="005C0EFF">
            <w:pPr>
              <w:keepNext/>
              <w:keepLines/>
              <w:spacing w:after="0"/>
              <w:jc w:val="center"/>
              <w:rPr>
                <w:rFonts w:ascii="Arial" w:hAnsi="Arial" w:cs="Arial"/>
                <w:sz w:val="18"/>
                <w:szCs w:val="18"/>
                <w:lang w:eastAsia="zh-CN"/>
              </w:rPr>
            </w:pPr>
            <w:r w:rsidRPr="005C0EFF">
              <w:rPr>
                <w:rFonts w:ascii="Arial" w:hAnsi="Arial" w:cs="Arial"/>
                <w:sz w:val="18"/>
                <w:szCs w:val="18"/>
                <w:lang w:eastAsia="zh-CN"/>
              </w:rPr>
              <w:t>Square (</w:t>
            </w:r>
            <w:proofErr w:type="spellStart"/>
            <w:r w:rsidRPr="005C0EFF">
              <w:rPr>
                <w:rFonts w:ascii="Arial" w:hAnsi="Arial" w:cs="Arial"/>
                <w:sz w:val="18"/>
                <w:szCs w:val="18"/>
                <w:lang w:eastAsia="zh-CN"/>
              </w:rPr>
              <w:t>BW</w:t>
            </w:r>
            <w:r w:rsidRPr="005C0EFF">
              <w:rPr>
                <w:rFonts w:ascii="Arial" w:hAnsi="Arial" w:cs="Arial"/>
                <w:sz w:val="18"/>
                <w:szCs w:val="18"/>
                <w:vertAlign w:val="subscript"/>
                <w:lang w:eastAsia="zh-CN"/>
              </w:rPr>
              <w:t>Config</w:t>
            </w:r>
            <w:proofErr w:type="spellEnd"/>
            <w:r w:rsidRPr="005C0EFF">
              <w:rPr>
                <w:rFonts w:ascii="Arial" w:hAnsi="Arial" w:cs="Arial"/>
                <w:sz w:val="18"/>
                <w:szCs w:val="18"/>
                <w:lang w:eastAsia="zh-CN"/>
              </w:rPr>
              <w:t>)</w:t>
            </w:r>
          </w:p>
        </w:tc>
        <w:tc>
          <w:tcPr>
            <w:tcW w:w="0" w:type="auto"/>
            <w:tcBorders>
              <w:top w:val="single" w:sz="6" w:space="0" w:color="auto"/>
              <w:left w:val="single" w:sz="6" w:space="0" w:color="auto"/>
              <w:bottom w:val="single" w:sz="6" w:space="0" w:color="auto"/>
              <w:right w:val="single" w:sz="6" w:space="0" w:color="auto"/>
            </w:tcBorders>
          </w:tcPr>
          <w:p w14:paraId="5A21BBFC" w14:textId="77777777" w:rsidR="005C0EFF" w:rsidRPr="005C0EFF" w:rsidRDefault="005C0EFF" w:rsidP="005C0EFF">
            <w:pPr>
              <w:keepNext/>
              <w:keepLines/>
              <w:spacing w:after="0"/>
              <w:jc w:val="center"/>
              <w:rPr>
                <w:rFonts w:ascii="Arial" w:hAnsi="Arial" w:cs="Arial"/>
                <w:sz w:val="18"/>
                <w:szCs w:val="18"/>
                <w:lang w:eastAsia="zh-CN"/>
              </w:rPr>
            </w:pPr>
            <w:r w:rsidRPr="005C0EFF">
              <w:rPr>
                <w:rFonts w:ascii="Arial" w:hAnsi="Arial" w:cs="Arial"/>
                <w:sz w:val="18"/>
                <w:szCs w:val="18"/>
                <w:lang w:eastAsia="zh-CN"/>
              </w:rPr>
              <w:t>31 dB</w:t>
            </w:r>
          </w:p>
        </w:tc>
      </w:tr>
      <w:tr w:rsidR="005C0EFF" w:rsidRPr="005C0EFF" w14:paraId="38596173" w14:textId="77777777" w:rsidTr="00757CE4">
        <w:trPr>
          <w:cantSplit/>
          <w:jc w:val="center"/>
        </w:trPr>
        <w:tc>
          <w:tcPr>
            <w:tcW w:w="0" w:type="auto"/>
            <w:tcBorders>
              <w:top w:val="single" w:sz="4" w:space="0" w:color="auto"/>
              <w:left w:val="single" w:sz="4" w:space="0" w:color="auto"/>
              <w:bottom w:val="nil"/>
              <w:right w:val="single" w:sz="4" w:space="0" w:color="auto"/>
            </w:tcBorders>
            <w:shd w:val="clear" w:color="auto" w:fill="auto"/>
          </w:tcPr>
          <w:p w14:paraId="342317ED" w14:textId="77777777" w:rsidR="005C0EFF" w:rsidRPr="005C0EFF" w:rsidRDefault="005C0EFF" w:rsidP="005C0EFF">
            <w:pPr>
              <w:keepNext/>
              <w:keepLines/>
              <w:spacing w:after="0"/>
              <w:jc w:val="center"/>
              <w:rPr>
                <w:rFonts w:ascii="Arial" w:eastAsia="宋体" w:hAnsi="Arial" w:cs="Arial"/>
                <w:sz w:val="18"/>
                <w:szCs w:val="18"/>
                <w:lang w:eastAsia="zh-CN"/>
              </w:rPr>
            </w:pPr>
            <w:r w:rsidRPr="005C0EFF">
              <w:rPr>
                <w:rFonts w:ascii="Arial" w:hAnsi="Arial" w:cs="Arial"/>
                <w:sz w:val="18"/>
                <w:szCs w:val="18"/>
                <w:lang w:val="en-US" w:eastAsia="zh-CN"/>
              </w:rPr>
              <w:t xml:space="preserve"> nominal repeater channel bandwidth &gt;20MHz</w:t>
            </w:r>
          </w:p>
        </w:tc>
        <w:tc>
          <w:tcPr>
            <w:tcW w:w="0" w:type="auto"/>
            <w:tcBorders>
              <w:top w:val="single" w:sz="6" w:space="0" w:color="auto"/>
              <w:left w:val="single" w:sz="4" w:space="0" w:color="auto"/>
              <w:bottom w:val="single" w:sz="6" w:space="0" w:color="auto"/>
              <w:right w:val="single" w:sz="6" w:space="0" w:color="auto"/>
            </w:tcBorders>
          </w:tcPr>
          <w:p w14:paraId="4159ACA6" w14:textId="77777777" w:rsidR="005C0EFF" w:rsidRPr="005C0EFF" w:rsidRDefault="005C0EFF" w:rsidP="005C0EFF">
            <w:pPr>
              <w:keepNext/>
              <w:keepLines/>
              <w:spacing w:after="0"/>
              <w:jc w:val="center"/>
              <w:rPr>
                <w:rFonts w:ascii="Arial" w:hAnsi="Arial" w:cs="Arial"/>
                <w:sz w:val="18"/>
                <w:szCs w:val="18"/>
                <w:lang w:val="en-US" w:eastAsia="en-GB"/>
              </w:rPr>
            </w:pPr>
            <w:r w:rsidRPr="005C0EFF">
              <w:rPr>
                <w:rFonts w:ascii="Arial" w:hAnsi="Arial" w:cs="Arial"/>
                <w:sz w:val="18"/>
                <w:szCs w:val="18"/>
                <w:lang w:eastAsia="zh-CN"/>
              </w:rPr>
              <w:t>20 ≤</w:t>
            </w:r>
            <w:proofErr w:type="spellStart"/>
            <w:r w:rsidRPr="005C0EFF">
              <w:rPr>
                <w:rFonts w:ascii="Arial" w:hAnsi="Arial" w:cs="Arial"/>
                <w:sz w:val="18"/>
                <w:szCs w:val="18"/>
                <w:lang w:eastAsia="zh-CN"/>
              </w:rPr>
              <w:t>W</w:t>
            </w:r>
            <w:r w:rsidRPr="005C0EFF">
              <w:rPr>
                <w:rFonts w:ascii="Arial" w:hAnsi="Arial" w:cs="Arial"/>
                <w:sz w:val="18"/>
                <w:szCs w:val="18"/>
                <w:vertAlign w:val="subscript"/>
                <w:lang w:eastAsia="zh-CN"/>
              </w:rPr>
              <w:t>gap</w:t>
            </w:r>
            <w:proofErr w:type="spellEnd"/>
            <w:r w:rsidRPr="005C0EFF">
              <w:rPr>
                <w:rFonts w:ascii="Arial" w:hAnsi="Arial" w:cs="Arial"/>
                <w:sz w:val="18"/>
                <w:szCs w:val="18"/>
                <w:lang w:eastAsia="zh-CN"/>
              </w:rPr>
              <w:t xml:space="preserve">&lt; 60 </w:t>
            </w:r>
            <w:r w:rsidRPr="005C0EFF">
              <w:rPr>
                <w:rFonts w:ascii="Arial" w:hAnsi="Arial" w:cs="Arial"/>
                <w:sz w:val="18"/>
                <w:szCs w:val="18"/>
                <w:lang w:val="en-US" w:eastAsia="en-GB"/>
              </w:rPr>
              <w:t>(Note 4)</w:t>
            </w:r>
          </w:p>
          <w:p w14:paraId="28413612" w14:textId="77777777" w:rsidR="005C0EFF" w:rsidRPr="005C0EFF" w:rsidRDefault="005C0EFF" w:rsidP="005C0EFF">
            <w:pPr>
              <w:keepNext/>
              <w:keepLines/>
              <w:spacing w:after="0"/>
              <w:jc w:val="center"/>
              <w:rPr>
                <w:rFonts w:ascii="Arial" w:hAnsi="Arial" w:cs="Arial"/>
                <w:sz w:val="18"/>
                <w:szCs w:val="18"/>
                <w:lang w:eastAsia="zh-CN"/>
              </w:rPr>
            </w:pPr>
            <w:r w:rsidRPr="005C0EFF">
              <w:rPr>
                <w:rFonts w:ascii="Arial" w:hAnsi="Arial" w:cs="Arial"/>
                <w:sz w:val="18"/>
                <w:szCs w:val="18"/>
                <w:lang w:eastAsia="zh-CN"/>
              </w:rPr>
              <w:t>20 ≤</w:t>
            </w:r>
            <w:proofErr w:type="spellStart"/>
            <w:r w:rsidRPr="005C0EFF">
              <w:rPr>
                <w:rFonts w:ascii="Arial" w:hAnsi="Arial" w:cs="Arial"/>
                <w:sz w:val="18"/>
                <w:szCs w:val="18"/>
                <w:lang w:eastAsia="zh-CN"/>
              </w:rPr>
              <w:t>W</w:t>
            </w:r>
            <w:r w:rsidRPr="005C0EFF">
              <w:rPr>
                <w:rFonts w:ascii="Arial" w:hAnsi="Arial" w:cs="Arial"/>
                <w:sz w:val="18"/>
                <w:szCs w:val="18"/>
                <w:vertAlign w:val="subscript"/>
                <w:lang w:eastAsia="zh-CN"/>
              </w:rPr>
              <w:t>gap</w:t>
            </w:r>
            <w:proofErr w:type="spellEnd"/>
            <w:r w:rsidRPr="005C0EFF">
              <w:rPr>
                <w:rFonts w:ascii="Arial" w:hAnsi="Arial" w:cs="Arial"/>
                <w:sz w:val="18"/>
                <w:szCs w:val="18"/>
                <w:lang w:eastAsia="zh-CN"/>
              </w:rPr>
              <w:t>&lt; 30 (Note 3)</w:t>
            </w:r>
          </w:p>
          <w:p w14:paraId="68C41B3E" w14:textId="77777777" w:rsidR="005C0EFF" w:rsidRPr="005C0EFF" w:rsidRDefault="005C0EFF" w:rsidP="005C0EFF">
            <w:pPr>
              <w:keepNext/>
              <w:keepLines/>
              <w:spacing w:after="0"/>
              <w:jc w:val="center"/>
              <w:rPr>
                <w:rFonts w:ascii="Arial" w:hAnsi="Arial" w:cs="Arial"/>
                <w:sz w:val="18"/>
                <w:szCs w:val="18"/>
                <w:lang w:eastAsia="zh-CN"/>
              </w:rPr>
            </w:pPr>
          </w:p>
        </w:tc>
        <w:tc>
          <w:tcPr>
            <w:tcW w:w="0" w:type="auto"/>
            <w:tcBorders>
              <w:top w:val="single" w:sz="6" w:space="0" w:color="auto"/>
              <w:left w:val="single" w:sz="6" w:space="0" w:color="auto"/>
              <w:bottom w:val="single" w:sz="6" w:space="0" w:color="auto"/>
              <w:right w:val="single" w:sz="6" w:space="0" w:color="auto"/>
            </w:tcBorders>
          </w:tcPr>
          <w:p w14:paraId="4655F709" w14:textId="77777777" w:rsidR="005C0EFF" w:rsidRPr="005C0EFF" w:rsidRDefault="005C0EFF" w:rsidP="005C0EFF">
            <w:pPr>
              <w:keepNext/>
              <w:keepLines/>
              <w:spacing w:after="0"/>
              <w:jc w:val="center"/>
              <w:rPr>
                <w:rFonts w:ascii="Arial" w:hAnsi="Arial" w:cs="Arial"/>
                <w:sz w:val="18"/>
                <w:szCs w:val="18"/>
                <w:lang w:eastAsia="zh-CN"/>
              </w:rPr>
            </w:pPr>
            <w:r w:rsidRPr="005C0EFF">
              <w:rPr>
                <w:rFonts w:ascii="Arial" w:hAnsi="Arial" w:cs="Arial"/>
                <w:sz w:val="18"/>
                <w:szCs w:val="18"/>
                <w:lang w:eastAsia="zh-CN"/>
              </w:rPr>
              <w:t>10 MHz</w:t>
            </w:r>
          </w:p>
        </w:tc>
        <w:tc>
          <w:tcPr>
            <w:tcW w:w="0" w:type="auto"/>
            <w:tcBorders>
              <w:top w:val="single" w:sz="6" w:space="0" w:color="auto"/>
              <w:left w:val="single" w:sz="6" w:space="0" w:color="auto"/>
              <w:bottom w:val="single" w:sz="6" w:space="0" w:color="auto"/>
              <w:right w:val="single" w:sz="6" w:space="0" w:color="auto"/>
            </w:tcBorders>
          </w:tcPr>
          <w:p w14:paraId="6AF2E21E" w14:textId="77777777" w:rsidR="005C0EFF" w:rsidRPr="005C0EFF" w:rsidRDefault="005C0EFF" w:rsidP="005C0EFF">
            <w:pPr>
              <w:keepNext/>
              <w:keepLines/>
              <w:spacing w:after="0"/>
              <w:jc w:val="center"/>
              <w:rPr>
                <w:rFonts w:ascii="Arial" w:hAnsi="Arial" w:cs="Arial"/>
                <w:sz w:val="18"/>
                <w:szCs w:val="18"/>
                <w:lang w:eastAsia="zh-CN"/>
              </w:rPr>
            </w:pPr>
            <w:r w:rsidRPr="005C0EFF">
              <w:rPr>
                <w:rFonts w:ascii="Arial" w:hAnsi="Arial" w:cs="Arial"/>
                <w:sz w:val="18"/>
                <w:szCs w:val="18"/>
                <w:lang w:eastAsia="zh-CN"/>
              </w:rPr>
              <w:t xml:space="preserve">20 MHz NR </w:t>
            </w:r>
            <w:r w:rsidRPr="005C0EFF">
              <w:rPr>
                <w:rFonts w:ascii="Arial" w:hAnsi="Arial" w:cs="Arial"/>
                <w:sz w:val="18"/>
                <w:szCs w:val="18"/>
                <w:lang w:eastAsia="en-GB"/>
              </w:rPr>
              <w:t>(Note 2)</w:t>
            </w:r>
          </w:p>
        </w:tc>
        <w:tc>
          <w:tcPr>
            <w:tcW w:w="0" w:type="auto"/>
            <w:tcBorders>
              <w:top w:val="single" w:sz="6" w:space="0" w:color="auto"/>
              <w:left w:val="single" w:sz="6" w:space="0" w:color="auto"/>
              <w:bottom w:val="single" w:sz="6" w:space="0" w:color="auto"/>
              <w:right w:val="single" w:sz="6" w:space="0" w:color="auto"/>
            </w:tcBorders>
          </w:tcPr>
          <w:p w14:paraId="02D98E8A" w14:textId="77777777" w:rsidR="005C0EFF" w:rsidRPr="005C0EFF" w:rsidRDefault="005C0EFF" w:rsidP="005C0EFF">
            <w:pPr>
              <w:keepNext/>
              <w:keepLines/>
              <w:spacing w:after="0"/>
              <w:jc w:val="center"/>
              <w:rPr>
                <w:rFonts w:ascii="Arial" w:hAnsi="Arial" w:cs="Arial"/>
                <w:sz w:val="18"/>
                <w:szCs w:val="18"/>
                <w:lang w:eastAsia="zh-CN"/>
              </w:rPr>
            </w:pPr>
            <w:r w:rsidRPr="005C0EFF">
              <w:rPr>
                <w:rFonts w:ascii="Arial" w:hAnsi="Arial" w:cs="Arial"/>
                <w:sz w:val="18"/>
                <w:szCs w:val="18"/>
                <w:lang w:eastAsia="zh-CN"/>
              </w:rPr>
              <w:t>Square (</w:t>
            </w:r>
            <w:proofErr w:type="spellStart"/>
            <w:r w:rsidRPr="005C0EFF">
              <w:rPr>
                <w:rFonts w:ascii="Arial" w:hAnsi="Arial" w:cs="Arial"/>
                <w:sz w:val="18"/>
                <w:szCs w:val="18"/>
                <w:lang w:eastAsia="zh-CN"/>
              </w:rPr>
              <w:t>BW</w:t>
            </w:r>
            <w:r w:rsidRPr="005C0EFF">
              <w:rPr>
                <w:rFonts w:ascii="Arial" w:hAnsi="Arial" w:cs="Arial"/>
                <w:sz w:val="18"/>
                <w:szCs w:val="18"/>
                <w:vertAlign w:val="subscript"/>
                <w:lang w:eastAsia="zh-CN"/>
              </w:rPr>
              <w:t>Config</w:t>
            </w:r>
            <w:proofErr w:type="spellEnd"/>
            <w:r w:rsidRPr="005C0EFF">
              <w:rPr>
                <w:rFonts w:ascii="Arial" w:hAnsi="Arial" w:cs="Arial"/>
                <w:sz w:val="18"/>
                <w:szCs w:val="18"/>
                <w:lang w:eastAsia="zh-CN"/>
              </w:rPr>
              <w:t>)</w:t>
            </w:r>
          </w:p>
        </w:tc>
        <w:tc>
          <w:tcPr>
            <w:tcW w:w="0" w:type="auto"/>
            <w:tcBorders>
              <w:top w:val="single" w:sz="6" w:space="0" w:color="auto"/>
              <w:left w:val="single" w:sz="6" w:space="0" w:color="auto"/>
              <w:bottom w:val="single" w:sz="6" w:space="0" w:color="auto"/>
              <w:right w:val="single" w:sz="6" w:space="0" w:color="auto"/>
            </w:tcBorders>
          </w:tcPr>
          <w:p w14:paraId="6F3DFE80" w14:textId="77777777" w:rsidR="005C0EFF" w:rsidRPr="005C0EFF" w:rsidRDefault="005C0EFF" w:rsidP="005C0EFF">
            <w:pPr>
              <w:keepNext/>
              <w:keepLines/>
              <w:spacing w:after="0"/>
              <w:jc w:val="center"/>
              <w:rPr>
                <w:rFonts w:ascii="Arial" w:hAnsi="Arial" w:cs="Arial"/>
                <w:sz w:val="18"/>
                <w:szCs w:val="18"/>
                <w:lang w:eastAsia="zh-CN"/>
              </w:rPr>
            </w:pPr>
            <w:r w:rsidRPr="005C0EFF">
              <w:rPr>
                <w:rFonts w:ascii="Arial" w:hAnsi="Arial" w:cs="Arial"/>
                <w:sz w:val="18"/>
                <w:szCs w:val="18"/>
                <w:lang w:eastAsia="zh-CN"/>
              </w:rPr>
              <w:t>31 dB</w:t>
            </w:r>
          </w:p>
        </w:tc>
      </w:tr>
      <w:tr w:rsidR="005C0EFF" w:rsidRPr="005C0EFF" w14:paraId="10F263FB" w14:textId="77777777" w:rsidTr="00757CE4">
        <w:trPr>
          <w:cantSplit/>
          <w:jc w:val="center"/>
        </w:trPr>
        <w:tc>
          <w:tcPr>
            <w:tcW w:w="0" w:type="auto"/>
            <w:tcBorders>
              <w:top w:val="nil"/>
              <w:left w:val="single" w:sz="4" w:space="0" w:color="auto"/>
              <w:bottom w:val="single" w:sz="4" w:space="0" w:color="auto"/>
              <w:right w:val="single" w:sz="4" w:space="0" w:color="auto"/>
            </w:tcBorders>
            <w:shd w:val="clear" w:color="auto" w:fill="auto"/>
          </w:tcPr>
          <w:p w14:paraId="57FC4760" w14:textId="77777777" w:rsidR="005C0EFF" w:rsidRPr="005C0EFF" w:rsidRDefault="005C0EFF" w:rsidP="005C0EFF">
            <w:pPr>
              <w:keepNext/>
              <w:keepLines/>
              <w:spacing w:after="0"/>
              <w:jc w:val="center"/>
              <w:rPr>
                <w:rFonts w:ascii="Arial" w:eastAsia="宋体" w:hAnsi="Arial" w:cs="Arial"/>
                <w:sz w:val="18"/>
                <w:szCs w:val="18"/>
                <w:lang w:eastAsia="zh-CN"/>
              </w:rPr>
            </w:pPr>
          </w:p>
        </w:tc>
        <w:tc>
          <w:tcPr>
            <w:tcW w:w="0" w:type="auto"/>
            <w:tcBorders>
              <w:top w:val="single" w:sz="6" w:space="0" w:color="auto"/>
              <w:left w:val="single" w:sz="4" w:space="0" w:color="auto"/>
              <w:bottom w:val="single" w:sz="6" w:space="0" w:color="auto"/>
              <w:right w:val="single" w:sz="6" w:space="0" w:color="auto"/>
            </w:tcBorders>
          </w:tcPr>
          <w:p w14:paraId="044B1C79" w14:textId="77777777" w:rsidR="005C0EFF" w:rsidRPr="005C0EFF" w:rsidRDefault="005C0EFF" w:rsidP="005C0EFF">
            <w:pPr>
              <w:keepNext/>
              <w:keepLines/>
              <w:spacing w:after="0"/>
              <w:jc w:val="center"/>
              <w:rPr>
                <w:rFonts w:ascii="Arial" w:hAnsi="Arial" w:cs="Arial"/>
                <w:sz w:val="18"/>
                <w:szCs w:val="18"/>
                <w:lang w:val="en-US" w:eastAsia="en-GB"/>
              </w:rPr>
            </w:pPr>
            <w:r w:rsidRPr="005C0EFF">
              <w:rPr>
                <w:rFonts w:ascii="Arial" w:hAnsi="Arial" w:cs="Arial"/>
                <w:sz w:val="18"/>
                <w:szCs w:val="18"/>
                <w:lang w:eastAsia="zh-CN"/>
              </w:rPr>
              <w:t xml:space="preserve">40 &lt; </w:t>
            </w:r>
            <w:proofErr w:type="spellStart"/>
            <w:r w:rsidRPr="005C0EFF">
              <w:rPr>
                <w:rFonts w:ascii="Arial" w:hAnsi="Arial" w:cs="Arial"/>
                <w:sz w:val="18"/>
                <w:szCs w:val="18"/>
                <w:lang w:eastAsia="zh-CN"/>
              </w:rPr>
              <w:t>W</w:t>
            </w:r>
            <w:r w:rsidRPr="005C0EFF">
              <w:rPr>
                <w:rFonts w:ascii="Arial" w:hAnsi="Arial" w:cs="Arial"/>
                <w:sz w:val="18"/>
                <w:szCs w:val="18"/>
                <w:vertAlign w:val="subscript"/>
                <w:lang w:eastAsia="zh-CN"/>
              </w:rPr>
              <w:t>gap</w:t>
            </w:r>
            <w:proofErr w:type="spellEnd"/>
            <w:r w:rsidRPr="005C0EFF">
              <w:rPr>
                <w:rFonts w:ascii="Arial" w:hAnsi="Arial" w:cs="Arial"/>
                <w:sz w:val="18"/>
                <w:szCs w:val="18"/>
                <w:lang w:eastAsia="zh-CN"/>
              </w:rPr>
              <w:t xml:space="preserve">&lt; 80 </w:t>
            </w:r>
            <w:r w:rsidRPr="005C0EFF">
              <w:rPr>
                <w:rFonts w:ascii="Arial" w:hAnsi="Arial" w:cs="Arial"/>
                <w:sz w:val="18"/>
                <w:szCs w:val="18"/>
                <w:lang w:val="en-US" w:eastAsia="en-GB"/>
              </w:rPr>
              <w:t>(Note 4)</w:t>
            </w:r>
          </w:p>
          <w:p w14:paraId="50900554" w14:textId="77777777" w:rsidR="005C0EFF" w:rsidRPr="005C0EFF" w:rsidRDefault="005C0EFF" w:rsidP="005C0EFF">
            <w:pPr>
              <w:keepNext/>
              <w:keepLines/>
              <w:spacing w:after="0"/>
              <w:jc w:val="center"/>
              <w:rPr>
                <w:rFonts w:ascii="Arial" w:hAnsi="Arial" w:cs="Arial"/>
                <w:sz w:val="18"/>
                <w:szCs w:val="18"/>
                <w:lang w:eastAsia="zh-CN"/>
              </w:rPr>
            </w:pPr>
            <w:r w:rsidRPr="005C0EFF">
              <w:rPr>
                <w:rFonts w:ascii="Arial" w:hAnsi="Arial" w:cs="Arial"/>
                <w:sz w:val="18"/>
                <w:szCs w:val="18"/>
                <w:lang w:eastAsia="zh-CN"/>
              </w:rPr>
              <w:t>40 ≤</w:t>
            </w:r>
            <w:proofErr w:type="spellStart"/>
            <w:r w:rsidRPr="005C0EFF">
              <w:rPr>
                <w:rFonts w:ascii="Arial" w:hAnsi="Arial" w:cs="Arial"/>
                <w:sz w:val="18"/>
                <w:szCs w:val="18"/>
                <w:lang w:eastAsia="zh-CN"/>
              </w:rPr>
              <w:t>W</w:t>
            </w:r>
            <w:r w:rsidRPr="005C0EFF">
              <w:rPr>
                <w:rFonts w:ascii="Arial" w:hAnsi="Arial" w:cs="Arial"/>
                <w:sz w:val="18"/>
                <w:szCs w:val="18"/>
                <w:vertAlign w:val="subscript"/>
                <w:lang w:eastAsia="zh-CN"/>
              </w:rPr>
              <w:t>gap</w:t>
            </w:r>
            <w:proofErr w:type="spellEnd"/>
            <w:r w:rsidRPr="005C0EFF">
              <w:rPr>
                <w:rFonts w:ascii="Arial" w:hAnsi="Arial" w:cs="Arial"/>
                <w:sz w:val="18"/>
                <w:szCs w:val="18"/>
                <w:lang w:eastAsia="zh-CN"/>
              </w:rPr>
              <w:t>&lt; 50 (Note 3)</w:t>
            </w:r>
          </w:p>
        </w:tc>
        <w:tc>
          <w:tcPr>
            <w:tcW w:w="0" w:type="auto"/>
            <w:tcBorders>
              <w:top w:val="single" w:sz="6" w:space="0" w:color="auto"/>
              <w:left w:val="single" w:sz="6" w:space="0" w:color="auto"/>
              <w:bottom w:val="single" w:sz="6" w:space="0" w:color="auto"/>
              <w:right w:val="single" w:sz="6" w:space="0" w:color="auto"/>
            </w:tcBorders>
          </w:tcPr>
          <w:p w14:paraId="40294A45" w14:textId="77777777" w:rsidR="005C0EFF" w:rsidRPr="005C0EFF" w:rsidRDefault="005C0EFF" w:rsidP="005C0EFF">
            <w:pPr>
              <w:keepNext/>
              <w:keepLines/>
              <w:spacing w:after="0"/>
              <w:jc w:val="center"/>
              <w:rPr>
                <w:rFonts w:ascii="Arial" w:hAnsi="Arial" w:cs="Arial"/>
                <w:sz w:val="18"/>
                <w:szCs w:val="18"/>
                <w:lang w:eastAsia="zh-CN"/>
              </w:rPr>
            </w:pPr>
            <w:r w:rsidRPr="005C0EFF">
              <w:rPr>
                <w:rFonts w:ascii="Arial" w:hAnsi="Arial" w:cs="Arial"/>
                <w:sz w:val="18"/>
                <w:szCs w:val="18"/>
                <w:lang w:eastAsia="zh-CN"/>
              </w:rPr>
              <w:t>30 MHz</w:t>
            </w:r>
          </w:p>
        </w:tc>
        <w:tc>
          <w:tcPr>
            <w:tcW w:w="0" w:type="auto"/>
            <w:tcBorders>
              <w:top w:val="single" w:sz="6" w:space="0" w:color="auto"/>
              <w:left w:val="single" w:sz="6" w:space="0" w:color="auto"/>
              <w:bottom w:val="single" w:sz="6" w:space="0" w:color="auto"/>
              <w:right w:val="single" w:sz="6" w:space="0" w:color="auto"/>
            </w:tcBorders>
          </w:tcPr>
          <w:p w14:paraId="0B132258" w14:textId="77777777" w:rsidR="005C0EFF" w:rsidRPr="005C0EFF" w:rsidRDefault="005C0EFF" w:rsidP="005C0EFF">
            <w:pPr>
              <w:keepNext/>
              <w:keepLines/>
              <w:spacing w:after="0"/>
              <w:jc w:val="center"/>
              <w:rPr>
                <w:rFonts w:ascii="Arial" w:hAnsi="Arial" w:cs="Arial"/>
                <w:sz w:val="18"/>
                <w:szCs w:val="18"/>
                <w:lang w:eastAsia="zh-CN"/>
              </w:rPr>
            </w:pPr>
            <w:r w:rsidRPr="005C0EFF">
              <w:rPr>
                <w:rFonts w:ascii="Arial" w:eastAsia="宋体" w:hAnsi="Arial" w:cs="Arial"/>
                <w:sz w:val="18"/>
                <w:szCs w:val="18"/>
                <w:lang w:eastAsia="zh-CN"/>
              </w:rPr>
              <w:t>20 MHz NR</w:t>
            </w:r>
            <w:r w:rsidRPr="005C0EFF">
              <w:rPr>
                <w:rFonts w:ascii="Arial" w:hAnsi="Arial" w:cs="Arial"/>
                <w:sz w:val="18"/>
                <w:szCs w:val="18"/>
                <w:lang w:eastAsia="zh-CN"/>
              </w:rPr>
              <w:t xml:space="preserve"> </w:t>
            </w:r>
            <w:r w:rsidRPr="005C0EFF">
              <w:rPr>
                <w:rFonts w:ascii="Arial" w:hAnsi="Arial" w:cs="Arial"/>
                <w:sz w:val="18"/>
                <w:szCs w:val="18"/>
                <w:lang w:eastAsia="en-GB"/>
              </w:rPr>
              <w:t>(Note 2)</w:t>
            </w:r>
          </w:p>
        </w:tc>
        <w:tc>
          <w:tcPr>
            <w:tcW w:w="0" w:type="auto"/>
            <w:tcBorders>
              <w:top w:val="single" w:sz="6" w:space="0" w:color="auto"/>
              <w:left w:val="single" w:sz="6" w:space="0" w:color="auto"/>
              <w:bottom w:val="single" w:sz="6" w:space="0" w:color="auto"/>
              <w:right w:val="single" w:sz="6" w:space="0" w:color="auto"/>
            </w:tcBorders>
          </w:tcPr>
          <w:p w14:paraId="7819454F" w14:textId="77777777" w:rsidR="005C0EFF" w:rsidRPr="005C0EFF" w:rsidRDefault="005C0EFF" w:rsidP="005C0EFF">
            <w:pPr>
              <w:keepNext/>
              <w:keepLines/>
              <w:spacing w:after="0"/>
              <w:jc w:val="center"/>
              <w:rPr>
                <w:rFonts w:ascii="Arial" w:hAnsi="Arial" w:cs="Arial"/>
                <w:sz w:val="18"/>
                <w:szCs w:val="18"/>
                <w:lang w:eastAsia="zh-CN"/>
              </w:rPr>
            </w:pPr>
            <w:r w:rsidRPr="005C0EFF">
              <w:rPr>
                <w:rFonts w:ascii="Arial" w:hAnsi="Arial" w:cs="Arial"/>
                <w:sz w:val="18"/>
                <w:szCs w:val="18"/>
                <w:lang w:eastAsia="zh-CN"/>
              </w:rPr>
              <w:t>Square (</w:t>
            </w:r>
            <w:proofErr w:type="spellStart"/>
            <w:r w:rsidRPr="005C0EFF">
              <w:rPr>
                <w:rFonts w:ascii="Arial" w:hAnsi="Arial" w:cs="Arial"/>
                <w:sz w:val="18"/>
                <w:szCs w:val="18"/>
                <w:lang w:eastAsia="zh-CN"/>
              </w:rPr>
              <w:t>BW</w:t>
            </w:r>
            <w:r w:rsidRPr="005C0EFF">
              <w:rPr>
                <w:rFonts w:ascii="Arial" w:hAnsi="Arial" w:cs="Arial"/>
                <w:sz w:val="18"/>
                <w:szCs w:val="18"/>
                <w:vertAlign w:val="subscript"/>
                <w:lang w:eastAsia="zh-CN"/>
              </w:rPr>
              <w:t>Config</w:t>
            </w:r>
            <w:proofErr w:type="spellEnd"/>
            <w:r w:rsidRPr="005C0EFF">
              <w:rPr>
                <w:rFonts w:ascii="Arial" w:hAnsi="Arial" w:cs="Arial"/>
                <w:sz w:val="18"/>
                <w:szCs w:val="18"/>
                <w:lang w:eastAsia="zh-CN"/>
              </w:rPr>
              <w:t>)</w:t>
            </w:r>
          </w:p>
        </w:tc>
        <w:tc>
          <w:tcPr>
            <w:tcW w:w="0" w:type="auto"/>
            <w:tcBorders>
              <w:top w:val="single" w:sz="6" w:space="0" w:color="auto"/>
              <w:left w:val="single" w:sz="6" w:space="0" w:color="auto"/>
              <w:bottom w:val="single" w:sz="6" w:space="0" w:color="auto"/>
              <w:right w:val="single" w:sz="6" w:space="0" w:color="auto"/>
            </w:tcBorders>
          </w:tcPr>
          <w:p w14:paraId="7C84E281" w14:textId="77777777" w:rsidR="005C0EFF" w:rsidRPr="005C0EFF" w:rsidRDefault="005C0EFF" w:rsidP="005C0EFF">
            <w:pPr>
              <w:keepNext/>
              <w:keepLines/>
              <w:spacing w:after="0"/>
              <w:jc w:val="center"/>
              <w:rPr>
                <w:rFonts w:ascii="Arial" w:hAnsi="Arial" w:cs="Arial"/>
                <w:sz w:val="18"/>
                <w:szCs w:val="18"/>
                <w:lang w:eastAsia="zh-CN"/>
              </w:rPr>
            </w:pPr>
            <w:r w:rsidRPr="005C0EFF">
              <w:rPr>
                <w:rFonts w:ascii="Arial" w:hAnsi="Arial" w:cs="Arial"/>
                <w:sz w:val="18"/>
                <w:szCs w:val="18"/>
                <w:lang w:eastAsia="zh-CN"/>
              </w:rPr>
              <w:t>31 dB</w:t>
            </w:r>
          </w:p>
        </w:tc>
      </w:tr>
      <w:tr w:rsidR="005C0EFF" w:rsidRPr="005C0EFF" w14:paraId="116D6CF6" w14:textId="77777777" w:rsidTr="00757CE4">
        <w:trPr>
          <w:cantSplit/>
          <w:jc w:val="center"/>
        </w:trPr>
        <w:tc>
          <w:tcPr>
            <w:tcW w:w="0" w:type="auto"/>
            <w:gridSpan w:val="6"/>
            <w:tcBorders>
              <w:top w:val="single" w:sz="6" w:space="0" w:color="auto"/>
              <w:left w:val="single" w:sz="6" w:space="0" w:color="auto"/>
              <w:bottom w:val="single" w:sz="6" w:space="0" w:color="auto"/>
              <w:right w:val="single" w:sz="6" w:space="0" w:color="auto"/>
            </w:tcBorders>
          </w:tcPr>
          <w:p w14:paraId="3DF24410" w14:textId="77777777" w:rsidR="005C0EFF" w:rsidRPr="005C0EFF" w:rsidRDefault="005C0EFF" w:rsidP="005C0EFF">
            <w:pPr>
              <w:keepNext/>
              <w:keepLines/>
              <w:spacing w:after="0"/>
              <w:ind w:left="851" w:hanging="851"/>
              <w:rPr>
                <w:rFonts w:ascii="Arial" w:hAnsi="Arial" w:cs="Arial"/>
                <w:sz w:val="18"/>
                <w:szCs w:val="18"/>
                <w:lang w:eastAsia="zh-CN"/>
              </w:rPr>
            </w:pPr>
            <w:r w:rsidRPr="005C0EFF">
              <w:rPr>
                <w:rFonts w:ascii="Arial" w:hAnsi="Arial" w:cs="Arial"/>
                <w:sz w:val="18"/>
                <w:szCs w:val="18"/>
                <w:lang w:eastAsia="zh-CN"/>
              </w:rPr>
              <w:t>NOTE 1:</w:t>
            </w:r>
            <w:r w:rsidRPr="005C0EFF">
              <w:rPr>
                <w:rFonts w:ascii="Arial" w:hAnsi="Arial" w:cs="Arial"/>
                <w:sz w:val="18"/>
                <w:szCs w:val="18"/>
                <w:lang w:eastAsia="zh-CN"/>
              </w:rPr>
              <w:tab/>
            </w:r>
            <w:proofErr w:type="spellStart"/>
            <w:r w:rsidRPr="005C0EFF">
              <w:rPr>
                <w:rFonts w:ascii="Arial" w:hAnsi="Arial" w:cs="Arial"/>
                <w:sz w:val="18"/>
                <w:szCs w:val="18"/>
                <w:lang w:eastAsia="zh-CN"/>
              </w:rPr>
              <w:t>BW</w:t>
            </w:r>
            <w:r w:rsidRPr="005C0EFF">
              <w:rPr>
                <w:rFonts w:ascii="Arial" w:hAnsi="Arial" w:cs="Arial"/>
                <w:sz w:val="18"/>
                <w:szCs w:val="18"/>
                <w:vertAlign w:val="subscript"/>
                <w:lang w:eastAsia="zh-CN"/>
              </w:rPr>
              <w:t>Config</w:t>
            </w:r>
            <w:proofErr w:type="spellEnd"/>
            <w:r w:rsidRPr="005C0EFF">
              <w:rPr>
                <w:rFonts w:ascii="Arial" w:hAnsi="Arial" w:cs="Arial"/>
                <w:sz w:val="18"/>
                <w:szCs w:val="18"/>
                <w:lang w:eastAsia="zh-CN"/>
              </w:rPr>
              <w:t xml:space="preserve"> is the nominal repeater bandwidth configuration of the assumed adjacent channel carrier.</w:t>
            </w:r>
          </w:p>
          <w:p w14:paraId="1229F647" w14:textId="77777777" w:rsidR="005C0EFF" w:rsidRPr="005C0EFF" w:rsidRDefault="005C0EFF" w:rsidP="005C0EFF">
            <w:pPr>
              <w:keepNext/>
              <w:keepLines/>
              <w:spacing w:after="0"/>
              <w:ind w:left="851" w:hanging="851"/>
              <w:rPr>
                <w:rFonts w:ascii="Arial" w:hAnsi="Arial" w:cs="Arial"/>
                <w:sz w:val="18"/>
                <w:szCs w:val="18"/>
                <w:lang w:eastAsia="en-GB"/>
              </w:rPr>
            </w:pPr>
            <w:r w:rsidRPr="005C0EFF">
              <w:rPr>
                <w:rFonts w:ascii="Arial" w:hAnsi="Arial" w:cs="Arial"/>
                <w:sz w:val="18"/>
                <w:szCs w:val="18"/>
                <w:lang w:eastAsia="en-GB"/>
              </w:rPr>
              <w:t>NOTE 2:</w:t>
            </w:r>
            <w:r w:rsidRPr="005C0EFF">
              <w:rPr>
                <w:rFonts w:ascii="Arial" w:hAnsi="Arial" w:cs="Arial"/>
                <w:sz w:val="18"/>
                <w:szCs w:val="18"/>
                <w:lang w:eastAsia="en-GB"/>
              </w:rPr>
              <w:tab/>
              <w:t>With SCS that provides nominal repeater bandwidth configuration (</w:t>
            </w:r>
            <w:proofErr w:type="spellStart"/>
            <w:r w:rsidRPr="005C0EFF">
              <w:rPr>
                <w:rFonts w:ascii="Arial" w:hAnsi="Arial" w:cs="Arial"/>
                <w:sz w:val="18"/>
                <w:szCs w:val="18"/>
                <w:lang w:eastAsia="en-GB"/>
              </w:rPr>
              <w:t>BW</w:t>
            </w:r>
            <w:r w:rsidRPr="005C0EFF">
              <w:rPr>
                <w:rFonts w:ascii="Arial" w:hAnsi="Arial" w:cs="Arial"/>
                <w:sz w:val="18"/>
                <w:szCs w:val="18"/>
                <w:vertAlign w:val="subscript"/>
                <w:lang w:eastAsia="en-GB"/>
              </w:rPr>
              <w:t>Config</w:t>
            </w:r>
            <w:proofErr w:type="spellEnd"/>
            <w:r w:rsidRPr="005C0EFF">
              <w:rPr>
                <w:rFonts w:ascii="Arial" w:hAnsi="Arial" w:cs="Arial"/>
                <w:sz w:val="18"/>
                <w:szCs w:val="18"/>
                <w:lang w:eastAsia="en-GB"/>
              </w:rPr>
              <w:t>).</w:t>
            </w:r>
          </w:p>
          <w:p w14:paraId="6ED9BAD0" w14:textId="77777777" w:rsidR="005C0EFF" w:rsidRPr="005C0EFF" w:rsidRDefault="005C0EFF" w:rsidP="005C0EFF">
            <w:pPr>
              <w:keepNext/>
              <w:keepLines/>
              <w:spacing w:after="0"/>
              <w:ind w:left="851" w:hanging="851"/>
              <w:rPr>
                <w:rFonts w:ascii="Arial" w:eastAsia="宋体" w:hAnsi="Arial" w:cs="Arial"/>
                <w:sz w:val="18"/>
                <w:szCs w:val="18"/>
                <w:lang w:eastAsia="zh-CN"/>
              </w:rPr>
            </w:pPr>
            <w:r w:rsidRPr="005C0EFF">
              <w:rPr>
                <w:rFonts w:ascii="Arial" w:eastAsia="宋体" w:hAnsi="Arial" w:cs="Arial"/>
                <w:sz w:val="18"/>
                <w:szCs w:val="18"/>
                <w:lang w:eastAsia="zh-CN"/>
              </w:rPr>
              <w:t>NOTE 3:</w:t>
            </w:r>
            <w:r w:rsidRPr="005C0EFF">
              <w:rPr>
                <w:rFonts w:ascii="Arial" w:eastAsia="宋体" w:hAnsi="Arial" w:cs="Arial"/>
                <w:sz w:val="18"/>
                <w:szCs w:val="18"/>
                <w:lang w:eastAsia="zh-CN"/>
              </w:rPr>
              <w:tab/>
              <w:t xml:space="preserve">Applicable in case the </w:t>
            </w:r>
            <w:r w:rsidRPr="005C0EFF">
              <w:rPr>
                <w:rFonts w:ascii="Arial" w:eastAsia="宋体" w:hAnsi="Arial" w:cs="Arial"/>
                <w:i/>
                <w:iCs/>
                <w:sz w:val="18"/>
                <w:szCs w:val="18"/>
                <w:lang w:eastAsia="zh-CN"/>
              </w:rPr>
              <w:t>repeater type 1-C</w:t>
            </w:r>
            <w:r w:rsidRPr="005C0EFF">
              <w:rPr>
                <w:rFonts w:ascii="Arial" w:eastAsia="宋体" w:hAnsi="Arial" w:cs="Arial"/>
                <w:sz w:val="18"/>
                <w:szCs w:val="18"/>
                <w:lang w:eastAsia="zh-CN"/>
              </w:rPr>
              <w:t xml:space="preserve"> </w:t>
            </w:r>
            <w:r w:rsidRPr="005C0EFF">
              <w:rPr>
                <w:rFonts w:ascii="Arial" w:hAnsi="Arial" w:cs="Arial"/>
                <w:i/>
                <w:sz w:val="18"/>
                <w:szCs w:val="18"/>
                <w:lang w:eastAsia="en-GB"/>
              </w:rPr>
              <w:t>passband</w:t>
            </w:r>
            <w:r w:rsidRPr="005C0EFF">
              <w:rPr>
                <w:rFonts w:ascii="Arial" w:eastAsia="宋体" w:hAnsi="Arial" w:cs="Arial"/>
                <w:sz w:val="18"/>
                <w:szCs w:val="18"/>
                <w:lang w:eastAsia="zh-CN"/>
              </w:rPr>
              <w:t xml:space="preserve"> at the other edge of the gap is ≤ 20 </w:t>
            </w:r>
            <w:proofErr w:type="spellStart"/>
            <w:r w:rsidRPr="005C0EFF">
              <w:rPr>
                <w:rFonts w:ascii="Arial" w:eastAsia="宋体" w:hAnsi="Arial" w:cs="Arial"/>
                <w:sz w:val="18"/>
                <w:szCs w:val="18"/>
                <w:lang w:eastAsia="zh-CN"/>
              </w:rPr>
              <w:t>MHz.</w:t>
            </w:r>
            <w:proofErr w:type="spellEnd"/>
          </w:p>
          <w:p w14:paraId="31E0A02B" w14:textId="77777777" w:rsidR="005C0EFF" w:rsidRPr="005C0EFF" w:rsidRDefault="005C0EFF" w:rsidP="005C0EFF">
            <w:pPr>
              <w:keepNext/>
              <w:keepLines/>
              <w:spacing w:after="0"/>
              <w:ind w:left="851" w:hanging="851"/>
              <w:rPr>
                <w:rFonts w:ascii="Arial" w:eastAsia="宋体" w:hAnsi="Arial" w:cs="Arial"/>
                <w:sz w:val="18"/>
                <w:szCs w:val="18"/>
                <w:lang w:eastAsia="zh-CN"/>
              </w:rPr>
            </w:pPr>
            <w:r w:rsidRPr="005C0EFF">
              <w:rPr>
                <w:rFonts w:ascii="Arial" w:eastAsia="宋体" w:hAnsi="Arial" w:cs="Arial"/>
                <w:sz w:val="18"/>
                <w:szCs w:val="18"/>
                <w:lang w:eastAsia="zh-CN"/>
              </w:rPr>
              <w:t>NOTE 4:</w:t>
            </w:r>
            <w:r w:rsidRPr="005C0EFF">
              <w:rPr>
                <w:rFonts w:ascii="Arial" w:eastAsia="宋体" w:hAnsi="Arial" w:cs="Arial"/>
                <w:sz w:val="18"/>
                <w:szCs w:val="18"/>
                <w:lang w:eastAsia="zh-CN"/>
              </w:rPr>
              <w:tab/>
              <w:t xml:space="preserve">Applicable in case the </w:t>
            </w:r>
            <w:r w:rsidRPr="005C0EFF">
              <w:rPr>
                <w:rFonts w:ascii="Arial" w:eastAsia="宋体" w:hAnsi="Arial" w:cs="Arial"/>
                <w:i/>
                <w:iCs/>
                <w:sz w:val="18"/>
                <w:szCs w:val="18"/>
                <w:lang w:eastAsia="zh-CN"/>
              </w:rPr>
              <w:t xml:space="preserve">repeater type 1-C </w:t>
            </w:r>
            <w:r w:rsidRPr="005C0EFF">
              <w:rPr>
                <w:rFonts w:ascii="Arial" w:hAnsi="Arial" w:cs="Arial"/>
                <w:i/>
                <w:sz w:val="18"/>
                <w:szCs w:val="18"/>
                <w:lang w:eastAsia="en-GB"/>
              </w:rPr>
              <w:t>passband</w:t>
            </w:r>
            <w:r w:rsidRPr="005C0EFF">
              <w:rPr>
                <w:rFonts w:ascii="Arial" w:eastAsia="宋体" w:hAnsi="Arial" w:cs="Arial"/>
                <w:sz w:val="18"/>
                <w:szCs w:val="18"/>
                <w:lang w:eastAsia="zh-CN"/>
              </w:rPr>
              <w:t xml:space="preserve"> at the other edge of the gap is &gt; 20 </w:t>
            </w:r>
            <w:proofErr w:type="spellStart"/>
            <w:r w:rsidRPr="005C0EFF">
              <w:rPr>
                <w:rFonts w:ascii="Arial" w:eastAsia="宋体" w:hAnsi="Arial" w:cs="Arial"/>
                <w:sz w:val="18"/>
                <w:szCs w:val="18"/>
                <w:lang w:eastAsia="zh-CN"/>
              </w:rPr>
              <w:t>MHz.</w:t>
            </w:r>
            <w:proofErr w:type="spellEnd"/>
          </w:p>
        </w:tc>
      </w:tr>
    </w:tbl>
    <w:p w14:paraId="2DF9DCF4" w14:textId="77777777" w:rsidR="005C0EFF" w:rsidRPr="005C0EFF" w:rsidRDefault="005C0EFF" w:rsidP="005C0EFF">
      <w:pPr>
        <w:rPr>
          <w:rFonts w:cs="v5.0.0"/>
          <w:lang w:eastAsia="en-GB"/>
        </w:rPr>
      </w:pPr>
    </w:p>
    <w:p w14:paraId="659E5055" w14:textId="77777777" w:rsidR="005C0EFF" w:rsidRPr="005C0EFF" w:rsidRDefault="005C0EFF" w:rsidP="005C0EFF">
      <w:pPr>
        <w:rPr>
          <w:rFonts w:cs="v5.0.0"/>
          <w:lang w:eastAsia="en-GB"/>
        </w:rPr>
      </w:pPr>
      <w:r w:rsidRPr="005C0EFF">
        <w:rPr>
          <w:rFonts w:cs="v5.0.0"/>
          <w:lang w:eastAsia="en-GB"/>
        </w:rPr>
        <w:t xml:space="preserve">The </w:t>
      </w:r>
      <w:r w:rsidRPr="005C0EFF">
        <w:rPr>
          <w:rFonts w:eastAsia="宋体" w:cs="v5.0.0"/>
          <w:lang w:val="en-US" w:eastAsia="zh-CN"/>
        </w:rPr>
        <w:t>C</w:t>
      </w:r>
      <w:r w:rsidRPr="005C0EFF">
        <w:rPr>
          <w:rFonts w:cs="v5.0.0"/>
          <w:lang w:eastAsia="en-GB"/>
        </w:rPr>
        <w:t>ACLR absolute</w:t>
      </w:r>
      <w:r w:rsidRPr="005C0EFF">
        <w:rPr>
          <w:rFonts w:cs="v5.0.0"/>
          <w:lang w:val="en-US" w:eastAsia="zh-CN"/>
        </w:rPr>
        <w:t xml:space="preserve"> </w:t>
      </w:r>
      <w:r w:rsidRPr="005C0EFF">
        <w:rPr>
          <w:rFonts w:cs="v5.0.0"/>
          <w:i/>
          <w:iCs/>
          <w:lang w:eastAsia="en-GB"/>
        </w:rPr>
        <w:t>minimum requirement</w:t>
      </w:r>
      <w:r w:rsidRPr="005C0EFF">
        <w:rPr>
          <w:rFonts w:cs="v5.0.0"/>
          <w:lang w:val="en-US" w:eastAsia="zh-CN"/>
        </w:rPr>
        <w:t xml:space="preserve"> is</w:t>
      </w:r>
      <w:r w:rsidRPr="005C0EFF">
        <w:rPr>
          <w:rFonts w:cs="v5.0.0"/>
          <w:lang w:eastAsia="en-GB"/>
        </w:rPr>
        <w:t xml:space="preserve"> specified in table 6.5.</w:t>
      </w:r>
      <w:r w:rsidRPr="005C0EFF">
        <w:rPr>
          <w:rFonts w:eastAsia="宋体" w:cs="v5.0.0"/>
          <w:lang w:eastAsia="zh-CN"/>
        </w:rPr>
        <w:t>2</w:t>
      </w:r>
      <w:r w:rsidRPr="005C0EFF">
        <w:rPr>
          <w:rFonts w:cs="v5.0.0"/>
          <w:lang w:eastAsia="en-GB"/>
        </w:rPr>
        <w:t>.2</w:t>
      </w:r>
      <w:r w:rsidRPr="005C0EFF">
        <w:rPr>
          <w:rFonts w:cs="v5.0.0"/>
          <w:lang w:eastAsia="en-GB"/>
        </w:rPr>
        <w:noBreakHyphen/>
        <w:t>5.</w:t>
      </w:r>
    </w:p>
    <w:p w14:paraId="057CC8F7" w14:textId="77777777" w:rsidR="005C0EFF" w:rsidRPr="005C0EFF" w:rsidRDefault="005C0EFF" w:rsidP="005C0EFF">
      <w:pPr>
        <w:keepNext/>
        <w:keepLines/>
        <w:spacing w:before="60"/>
        <w:jc w:val="center"/>
        <w:rPr>
          <w:rFonts w:ascii="Arial" w:eastAsia="宋体" w:hAnsi="Arial"/>
          <w:b/>
          <w:lang w:eastAsia="zh-CN"/>
        </w:rPr>
      </w:pPr>
      <w:r w:rsidRPr="005C0EFF">
        <w:rPr>
          <w:rFonts w:ascii="Arial" w:hAnsi="Arial"/>
          <w:b/>
          <w:lang w:eastAsia="en-GB"/>
        </w:rPr>
        <w:t>Table 6.5.</w:t>
      </w:r>
      <w:r w:rsidRPr="005C0EFF">
        <w:rPr>
          <w:rFonts w:ascii="Arial" w:eastAsia="宋体" w:hAnsi="Arial"/>
          <w:b/>
          <w:lang w:eastAsia="zh-CN"/>
        </w:rPr>
        <w:t>2</w:t>
      </w:r>
      <w:r w:rsidRPr="005C0EFF">
        <w:rPr>
          <w:rFonts w:ascii="Arial" w:hAnsi="Arial"/>
          <w:b/>
          <w:lang w:eastAsia="en-GB"/>
        </w:rPr>
        <w:t xml:space="preserve">.2-5: </w:t>
      </w:r>
      <w:r w:rsidRPr="005C0EFF">
        <w:rPr>
          <w:rFonts w:ascii="Arial" w:hAnsi="Arial"/>
          <w:b/>
          <w:i/>
          <w:iCs/>
          <w:lang w:eastAsia="en-GB"/>
        </w:rPr>
        <w:t>Repeater type 1-C</w:t>
      </w:r>
      <w:r w:rsidRPr="005C0EFF">
        <w:rPr>
          <w:rFonts w:ascii="Arial" w:hAnsi="Arial"/>
          <w:b/>
          <w:lang w:eastAsia="en-GB"/>
        </w:rPr>
        <w:t xml:space="preserve"> </w:t>
      </w:r>
      <w:r w:rsidRPr="005C0EFF">
        <w:rPr>
          <w:rFonts w:ascii="Arial" w:eastAsia="宋体" w:hAnsi="Arial"/>
          <w:b/>
          <w:lang w:val="en-US" w:eastAsia="zh-CN"/>
        </w:rPr>
        <w:t>C</w:t>
      </w:r>
      <w:r w:rsidRPr="005C0EFF">
        <w:rPr>
          <w:rFonts w:ascii="Arial" w:hAnsi="Arial"/>
          <w:b/>
          <w:lang w:eastAsia="en-GB"/>
        </w:rPr>
        <w:t xml:space="preserve">ACLR absolute </w:t>
      </w:r>
      <w:r w:rsidRPr="005C0EFF">
        <w:rPr>
          <w:rFonts w:ascii="Arial" w:hAnsi="Arial"/>
          <w:b/>
          <w:i/>
          <w:iCs/>
          <w:lang w:eastAsia="en-GB"/>
        </w:rPr>
        <w:t xml:space="preserve">limit </w:t>
      </w:r>
      <w:r w:rsidRPr="005C0EFF">
        <w:rPr>
          <w:rFonts w:ascii="Arial" w:hAnsi="Arial"/>
          <w:b/>
          <w:lang w:eastAsia="en-GB"/>
        </w:rPr>
        <w:t>for DL and UL for WA class, for DL for MR class and for DL for LA class</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3084"/>
        <w:gridCol w:w="3361"/>
      </w:tblGrid>
      <w:tr w:rsidR="005C0EFF" w:rsidRPr="005C0EFF" w14:paraId="40BF69DC" w14:textId="77777777" w:rsidTr="00757CE4">
        <w:trPr>
          <w:cantSplit/>
          <w:jc w:val="center"/>
        </w:trPr>
        <w:tc>
          <w:tcPr>
            <w:tcW w:w="3084" w:type="dxa"/>
            <w:tcBorders>
              <w:top w:val="single" w:sz="6" w:space="0" w:color="auto"/>
              <w:left w:val="single" w:sz="6" w:space="0" w:color="auto"/>
              <w:bottom w:val="single" w:sz="6" w:space="0" w:color="auto"/>
              <w:right w:val="single" w:sz="6" w:space="0" w:color="auto"/>
            </w:tcBorders>
          </w:tcPr>
          <w:p w14:paraId="1F36576A" w14:textId="77777777" w:rsidR="005C0EFF" w:rsidRPr="005C0EFF" w:rsidRDefault="005C0EFF" w:rsidP="005C0EFF">
            <w:pPr>
              <w:keepNext/>
              <w:keepLines/>
              <w:spacing w:after="0"/>
              <w:jc w:val="center"/>
              <w:rPr>
                <w:rFonts w:ascii="Arial" w:hAnsi="Arial" w:cs="v5.0.0"/>
                <w:b/>
                <w:sz w:val="18"/>
                <w:lang w:eastAsia="en-GB"/>
              </w:rPr>
            </w:pPr>
            <w:r w:rsidRPr="005C0EFF">
              <w:rPr>
                <w:rFonts w:ascii="Arial" w:eastAsia="宋体" w:hAnsi="Arial" w:cs="v5.0.0"/>
                <w:b/>
                <w:i/>
                <w:iCs/>
                <w:sz w:val="18"/>
                <w:lang w:eastAsia="en-GB"/>
              </w:rPr>
              <w:t>Repeater type 1-C</w:t>
            </w:r>
            <w:r w:rsidRPr="005C0EFF">
              <w:rPr>
                <w:rFonts w:ascii="Arial" w:eastAsia="宋体" w:hAnsi="Arial" w:cs="v5.0.0"/>
                <w:b/>
                <w:sz w:val="18"/>
                <w:lang w:eastAsia="en-GB"/>
              </w:rPr>
              <w:t xml:space="preserve"> category / class</w:t>
            </w:r>
          </w:p>
        </w:tc>
        <w:tc>
          <w:tcPr>
            <w:tcW w:w="3361" w:type="dxa"/>
            <w:tcBorders>
              <w:top w:val="single" w:sz="6" w:space="0" w:color="auto"/>
              <w:left w:val="single" w:sz="6" w:space="0" w:color="auto"/>
              <w:bottom w:val="single" w:sz="6" w:space="0" w:color="auto"/>
              <w:right w:val="single" w:sz="6" w:space="0" w:color="auto"/>
            </w:tcBorders>
          </w:tcPr>
          <w:p w14:paraId="02C45361" w14:textId="77777777" w:rsidR="005C0EFF" w:rsidRPr="005C0EFF" w:rsidRDefault="005C0EFF" w:rsidP="005C0EFF">
            <w:pPr>
              <w:keepNext/>
              <w:keepLines/>
              <w:spacing w:after="0"/>
              <w:jc w:val="center"/>
              <w:rPr>
                <w:rFonts w:ascii="Arial" w:hAnsi="Arial" w:cs="v5.0.0"/>
                <w:b/>
                <w:sz w:val="18"/>
                <w:lang w:eastAsia="en-GB"/>
              </w:rPr>
            </w:pPr>
            <w:r w:rsidRPr="005C0EFF">
              <w:rPr>
                <w:rFonts w:ascii="Arial" w:eastAsia="宋体" w:hAnsi="Arial" w:cs="v5.0.0"/>
                <w:b/>
                <w:sz w:val="18"/>
                <w:lang w:val="en-US" w:eastAsia="zh-CN"/>
              </w:rPr>
              <w:t>C</w:t>
            </w:r>
            <w:r w:rsidRPr="005C0EFF">
              <w:rPr>
                <w:rFonts w:ascii="Arial" w:hAnsi="Arial" w:cs="v5.0.0"/>
                <w:b/>
                <w:sz w:val="18"/>
                <w:lang w:eastAsia="en-GB"/>
              </w:rPr>
              <w:t xml:space="preserve">ACLR absolute </w:t>
            </w:r>
            <w:r w:rsidRPr="005C0EFF">
              <w:rPr>
                <w:rFonts w:ascii="Arial" w:hAnsi="Arial" w:cs="v5.0.0"/>
                <w:b/>
                <w:i/>
                <w:iCs/>
                <w:sz w:val="18"/>
                <w:lang w:eastAsia="en-GB"/>
              </w:rPr>
              <w:t>limit</w:t>
            </w:r>
          </w:p>
        </w:tc>
      </w:tr>
      <w:tr w:rsidR="005C0EFF" w:rsidRPr="005C0EFF" w14:paraId="758A4F18" w14:textId="77777777" w:rsidTr="00757CE4">
        <w:trPr>
          <w:cantSplit/>
          <w:jc w:val="center"/>
        </w:trPr>
        <w:tc>
          <w:tcPr>
            <w:tcW w:w="3084" w:type="dxa"/>
            <w:tcBorders>
              <w:top w:val="single" w:sz="6" w:space="0" w:color="auto"/>
              <w:left w:val="single" w:sz="6" w:space="0" w:color="auto"/>
              <w:bottom w:val="single" w:sz="6" w:space="0" w:color="auto"/>
              <w:right w:val="single" w:sz="6" w:space="0" w:color="auto"/>
            </w:tcBorders>
          </w:tcPr>
          <w:p w14:paraId="0A4CEA8E" w14:textId="77777777" w:rsidR="005C0EFF" w:rsidRPr="005C0EFF" w:rsidRDefault="005C0EFF" w:rsidP="005C0EFF">
            <w:pPr>
              <w:keepNext/>
              <w:keepLines/>
              <w:spacing w:after="0"/>
              <w:jc w:val="center"/>
              <w:rPr>
                <w:rFonts w:ascii="Arial" w:eastAsia="宋体" w:hAnsi="Arial" w:cs="v5.0.0"/>
                <w:sz w:val="18"/>
                <w:lang w:eastAsia="zh-CN"/>
              </w:rPr>
            </w:pPr>
            <w:r w:rsidRPr="005C0EFF">
              <w:rPr>
                <w:rFonts w:ascii="Arial" w:hAnsi="Arial"/>
                <w:sz w:val="18"/>
                <w:lang w:eastAsia="en-GB"/>
              </w:rPr>
              <w:t>Category A Wide Area DL and UL</w:t>
            </w:r>
          </w:p>
        </w:tc>
        <w:tc>
          <w:tcPr>
            <w:tcW w:w="3361" w:type="dxa"/>
            <w:tcBorders>
              <w:top w:val="single" w:sz="6" w:space="0" w:color="auto"/>
              <w:left w:val="single" w:sz="6" w:space="0" w:color="auto"/>
              <w:bottom w:val="single" w:sz="6" w:space="0" w:color="auto"/>
              <w:right w:val="single" w:sz="6" w:space="0" w:color="auto"/>
            </w:tcBorders>
          </w:tcPr>
          <w:p w14:paraId="43CEF498" w14:textId="77777777" w:rsidR="005C0EFF" w:rsidRPr="005C0EFF" w:rsidRDefault="005C0EFF" w:rsidP="005C0EFF">
            <w:pPr>
              <w:keepNext/>
              <w:keepLines/>
              <w:spacing w:after="0"/>
              <w:jc w:val="center"/>
              <w:rPr>
                <w:rFonts w:ascii="Arial" w:hAnsi="Arial" w:cs="v5.0.0"/>
                <w:sz w:val="18"/>
                <w:lang w:eastAsia="en-GB"/>
              </w:rPr>
            </w:pPr>
            <w:r w:rsidRPr="005C0EFF">
              <w:rPr>
                <w:rFonts w:ascii="Arial" w:hAnsi="Arial" w:cs="v5.0.0"/>
                <w:sz w:val="18"/>
                <w:lang w:eastAsia="en-GB"/>
              </w:rPr>
              <w:t>-13 dBm/MHz</w:t>
            </w:r>
          </w:p>
        </w:tc>
      </w:tr>
      <w:tr w:rsidR="005C0EFF" w:rsidRPr="005C0EFF" w14:paraId="01234811" w14:textId="77777777" w:rsidTr="00757CE4">
        <w:trPr>
          <w:cantSplit/>
          <w:jc w:val="center"/>
        </w:trPr>
        <w:tc>
          <w:tcPr>
            <w:tcW w:w="3084" w:type="dxa"/>
            <w:tcBorders>
              <w:top w:val="single" w:sz="6" w:space="0" w:color="auto"/>
              <w:left w:val="single" w:sz="6" w:space="0" w:color="auto"/>
              <w:bottom w:val="single" w:sz="6" w:space="0" w:color="auto"/>
              <w:right w:val="single" w:sz="6" w:space="0" w:color="auto"/>
            </w:tcBorders>
          </w:tcPr>
          <w:p w14:paraId="560950CA" w14:textId="77777777" w:rsidR="005C0EFF" w:rsidRPr="005C0EFF" w:rsidRDefault="005C0EFF" w:rsidP="005C0EFF">
            <w:pPr>
              <w:keepNext/>
              <w:keepLines/>
              <w:spacing w:after="0"/>
              <w:jc w:val="center"/>
              <w:rPr>
                <w:rFonts w:ascii="Arial" w:hAnsi="Arial" w:cs="v5.0.0"/>
                <w:sz w:val="18"/>
                <w:lang w:eastAsia="ja-JP"/>
              </w:rPr>
            </w:pPr>
            <w:r w:rsidRPr="005C0EFF">
              <w:rPr>
                <w:rFonts w:ascii="Arial" w:hAnsi="Arial"/>
                <w:sz w:val="18"/>
                <w:lang w:eastAsia="en-GB"/>
              </w:rPr>
              <w:t>Category B Wide Area DL and UL</w:t>
            </w:r>
          </w:p>
        </w:tc>
        <w:tc>
          <w:tcPr>
            <w:tcW w:w="3361" w:type="dxa"/>
            <w:tcBorders>
              <w:top w:val="single" w:sz="6" w:space="0" w:color="auto"/>
              <w:left w:val="single" w:sz="6" w:space="0" w:color="auto"/>
              <w:bottom w:val="single" w:sz="6" w:space="0" w:color="auto"/>
              <w:right w:val="single" w:sz="6" w:space="0" w:color="auto"/>
            </w:tcBorders>
          </w:tcPr>
          <w:p w14:paraId="3E6D4600" w14:textId="77777777" w:rsidR="005C0EFF" w:rsidRPr="005C0EFF" w:rsidRDefault="005C0EFF" w:rsidP="005C0EFF">
            <w:pPr>
              <w:keepNext/>
              <w:keepLines/>
              <w:spacing w:after="0"/>
              <w:jc w:val="center"/>
              <w:rPr>
                <w:rFonts w:ascii="Arial" w:hAnsi="Arial" w:cs="v5.0.0"/>
                <w:sz w:val="18"/>
                <w:lang w:eastAsia="ja-JP"/>
              </w:rPr>
            </w:pPr>
            <w:r w:rsidRPr="005C0EFF">
              <w:rPr>
                <w:rFonts w:ascii="Arial" w:hAnsi="Arial" w:cs="v5.0.0"/>
                <w:sz w:val="18"/>
                <w:lang w:eastAsia="ja-JP"/>
              </w:rPr>
              <w:t>-15 dBm/MHz</w:t>
            </w:r>
          </w:p>
        </w:tc>
      </w:tr>
      <w:tr w:rsidR="005C0EFF" w:rsidRPr="005C0EFF" w14:paraId="401796DF" w14:textId="77777777" w:rsidTr="00757CE4">
        <w:trPr>
          <w:cantSplit/>
          <w:jc w:val="center"/>
        </w:trPr>
        <w:tc>
          <w:tcPr>
            <w:tcW w:w="3084" w:type="dxa"/>
            <w:tcBorders>
              <w:top w:val="single" w:sz="6" w:space="0" w:color="auto"/>
              <w:left w:val="single" w:sz="6" w:space="0" w:color="auto"/>
              <w:bottom w:val="single" w:sz="6" w:space="0" w:color="auto"/>
              <w:right w:val="single" w:sz="6" w:space="0" w:color="auto"/>
            </w:tcBorders>
          </w:tcPr>
          <w:p w14:paraId="41907464" w14:textId="77777777" w:rsidR="005C0EFF" w:rsidRPr="005C0EFF" w:rsidRDefault="005C0EFF" w:rsidP="005C0EFF">
            <w:pPr>
              <w:keepNext/>
              <w:keepLines/>
              <w:spacing w:after="0"/>
              <w:jc w:val="center"/>
              <w:rPr>
                <w:rFonts w:ascii="Arial" w:hAnsi="Arial" w:cs="v5.0.0"/>
                <w:sz w:val="18"/>
                <w:lang w:eastAsia="en-GB"/>
              </w:rPr>
            </w:pPr>
            <w:r w:rsidRPr="005C0EFF">
              <w:rPr>
                <w:rFonts w:ascii="Arial" w:hAnsi="Arial"/>
                <w:sz w:val="18"/>
                <w:lang w:eastAsia="en-GB"/>
              </w:rPr>
              <w:t>Medium Range DL</w:t>
            </w:r>
          </w:p>
        </w:tc>
        <w:tc>
          <w:tcPr>
            <w:tcW w:w="3361" w:type="dxa"/>
            <w:tcBorders>
              <w:top w:val="single" w:sz="6" w:space="0" w:color="auto"/>
              <w:left w:val="single" w:sz="6" w:space="0" w:color="auto"/>
              <w:bottom w:val="single" w:sz="6" w:space="0" w:color="auto"/>
              <w:right w:val="single" w:sz="6" w:space="0" w:color="auto"/>
            </w:tcBorders>
          </w:tcPr>
          <w:p w14:paraId="5DCDED5B" w14:textId="77777777" w:rsidR="005C0EFF" w:rsidRPr="005C0EFF" w:rsidRDefault="005C0EFF" w:rsidP="005C0EFF">
            <w:pPr>
              <w:keepNext/>
              <w:keepLines/>
              <w:spacing w:after="0"/>
              <w:jc w:val="center"/>
              <w:rPr>
                <w:rFonts w:ascii="Arial" w:hAnsi="Arial" w:cs="v5.0.0"/>
                <w:sz w:val="18"/>
                <w:lang w:eastAsia="ja-JP"/>
              </w:rPr>
            </w:pPr>
            <w:r w:rsidRPr="005C0EFF">
              <w:rPr>
                <w:rFonts w:ascii="Arial" w:hAnsi="Arial" w:cs="v5.0.0"/>
                <w:sz w:val="18"/>
                <w:lang w:eastAsia="ja-JP"/>
              </w:rPr>
              <w:t>-25 dBm/MHz</w:t>
            </w:r>
          </w:p>
        </w:tc>
      </w:tr>
      <w:tr w:rsidR="005C0EFF" w:rsidRPr="005C0EFF" w14:paraId="0330EBBB" w14:textId="77777777" w:rsidTr="00757CE4">
        <w:trPr>
          <w:cantSplit/>
          <w:jc w:val="center"/>
        </w:trPr>
        <w:tc>
          <w:tcPr>
            <w:tcW w:w="3084" w:type="dxa"/>
            <w:tcBorders>
              <w:top w:val="single" w:sz="6" w:space="0" w:color="auto"/>
              <w:left w:val="single" w:sz="6" w:space="0" w:color="auto"/>
              <w:bottom w:val="single" w:sz="6" w:space="0" w:color="auto"/>
              <w:right w:val="single" w:sz="6" w:space="0" w:color="auto"/>
            </w:tcBorders>
          </w:tcPr>
          <w:p w14:paraId="6403C88B" w14:textId="77777777" w:rsidR="005C0EFF" w:rsidRPr="005C0EFF" w:rsidRDefault="005C0EFF" w:rsidP="005C0EFF">
            <w:pPr>
              <w:keepNext/>
              <w:keepLines/>
              <w:spacing w:after="0"/>
              <w:jc w:val="center"/>
              <w:rPr>
                <w:rFonts w:ascii="Arial" w:hAnsi="Arial" w:cs="v5.0.0"/>
                <w:sz w:val="18"/>
                <w:lang w:eastAsia="ja-JP"/>
              </w:rPr>
            </w:pPr>
            <w:r w:rsidRPr="005C0EFF">
              <w:rPr>
                <w:rFonts w:ascii="Arial" w:hAnsi="Arial"/>
                <w:sz w:val="18"/>
                <w:lang w:eastAsia="en-GB"/>
              </w:rPr>
              <w:t>Local Area DL</w:t>
            </w:r>
          </w:p>
        </w:tc>
        <w:tc>
          <w:tcPr>
            <w:tcW w:w="3361" w:type="dxa"/>
            <w:tcBorders>
              <w:top w:val="single" w:sz="6" w:space="0" w:color="auto"/>
              <w:left w:val="single" w:sz="6" w:space="0" w:color="auto"/>
              <w:bottom w:val="single" w:sz="6" w:space="0" w:color="auto"/>
              <w:right w:val="single" w:sz="6" w:space="0" w:color="auto"/>
            </w:tcBorders>
          </w:tcPr>
          <w:p w14:paraId="00316D0B" w14:textId="77777777" w:rsidR="005C0EFF" w:rsidRPr="005C0EFF" w:rsidRDefault="005C0EFF" w:rsidP="005C0EFF">
            <w:pPr>
              <w:keepNext/>
              <w:keepLines/>
              <w:spacing w:after="0"/>
              <w:jc w:val="center"/>
              <w:rPr>
                <w:rFonts w:ascii="Arial" w:hAnsi="Arial" w:cs="v5.0.0"/>
                <w:sz w:val="18"/>
                <w:lang w:eastAsia="ja-JP"/>
              </w:rPr>
            </w:pPr>
            <w:r w:rsidRPr="005C0EFF">
              <w:rPr>
                <w:rFonts w:ascii="Arial" w:hAnsi="Arial" w:cs="v5.0.0"/>
                <w:sz w:val="18"/>
                <w:lang w:eastAsia="ja-JP"/>
              </w:rPr>
              <w:t>-32 dBm/MHz</w:t>
            </w:r>
          </w:p>
        </w:tc>
      </w:tr>
    </w:tbl>
    <w:p w14:paraId="06D02946" w14:textId="77777777" w:rsidR="005C0EFF" w:rsidRPr="005C0EFF" w:rsidRDefault="005C0EFF" w:rsidP="005C0EFF">
      <w:pPr>
        <w:rPr>
          <w:szCs w:val="24"/>
          <w:lang w:eastAsia="en-GB"/>
        </w:rPr>
      </w:pPr>
    </w:p>
    <w:p w14:paraId="7ACC1717" w14:textId="77777777" w:rsidR="005C0EFF" w:rsidRPr="005C0EFF" w:rsidRDefault="005C0EFF" w:rsidP="005C0EFF">
      <w:pPr>
        <w:keepNext/>
        <w:keepLines/>
        <w:spacing w:before="60"/>
        <w:jc w:val="center"/>
        <w:rPr>
          <w:rFonts w:ascii="Arial" w:hAnsi="Arial"/>
          <w:b/>
          <w:lang w:eastAsia="en-GB"/>
        </w:rPr>
      </w:pPr>
      <w:r w:rsidRPr="005C0EFF">
        <w:rPr>
          <w:rFonts w:ascii="Arial" w:hAnsi="Arial"/>
          <w:b/>
          <w:lang w:eastAsia="en-GB"/>
        </w:rPr>
        <w:t>Table 6.5.2.2-</w:t>
      </w:r>
      <w:r w:rsidRPr="005C0EFF">
        <w:rPr>
          <w:rFonts w:ascii="Arial" w:eastAsia="宋体" w:hAnsi="Arial"/>
          <w:b/>
          <w:lang w:eastAsia="zh-CN"/>
        </w:rPr>
        <w:t>6</w:t>
      </w:r>
      <w:r w:rsidRPr="005C0EFF">
        <w:rPr>
          <w:rFonts w:ascii="Arial" w:hAnsi="Arial"/>
          <w:b/>
          <w:lang w:eastAsia="en-GB"/>
        </w:rPr>
        <w:t>: Filter parameters for the assigned channel</w:t>
      </w:r>
    </w:p>
    <w:tbl>
      <w:tblPr>
        <w:tblW w:w="642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596"/>
        <w:gridCol w:w="3824"/>
      </w:tblGrid>
      <w:tr w:rsidR="005C0EFF" w:rsidRPr="005C0EFF" w14:paraId="4F33A317" w14:textId="77777777" w:rsidTr="00757CE4">
        <w:trPr>
          <w:cantSplit/>
          <w:jc w:val="center"/>
        </w:trPr>
        <w:tc>
          <w:tcPr>
            <w:tcW w:w="2596" w:type="dxa"/>
            <w:tcBorders>
              <w:top w:val="single" w:sz="6" w:space="0" w:color="auto"/>
              <w:left w:val="single" w:sz="6" w:space="0" w:color="auto"/>
              <w:bottom w:val="single" w:sz="6" w:space="0" w:color="auto"/>
              <w:right w:val="single" w:sz="6" w:space="0" w:color="auto"/>
            </w:tcBorders>
          </w:tcPr>
          <w:p w14:paraId="029EC1E9" w14:textId="77777777" w:rsidR="005C0EFF" w:rsidRPr="005C0EFF" w:rsidRDefault="005C0EFF" w:rsidP="005C0EFF">
            <w:pPr>
              <w:keepNext/>
              <w:keepLines/>
              <w:spacing w:after="0"/>
              <w:jc w:val="center"/>
              <w:rPr>
                <w:rFonts w:ascii="Arial" w:eastAsia="宋体" w:hAnsi="Arial" w:cs="v5.0.0"/>
                <w:b/>
                <w:sz w:val="18"/>
                <w:lang w:eastAsia="en-GB"/>
              </w:rPr>
            </w:pPr>
            <w:r w:rsidRPr="005C0EFF">
              <w:rPr>
                <w:rFonts w:ascii="Arial" w:eastAsia="宋体" w:hAnsi="Arial" w:cs="v5.0.0"/>
                <w:b/>
                <w:sz w:val="18"/>
                <w:lang w:eastAsia="en-GB"/>
              </w:rPr>
              <w:t xml:space="preserve">RAT of the carrier adjacent to the </w:t>
            </w:r>
            <w:r w:rsidRPr="005C0EFF">
              <w:rPr>
                <w:rFonts w:ascii="Arial" w:eastAsia="宋体" w:hAnsi="Arial" w:cs="v5.0.0"/>
                <w:b/>
                <w:i/>
                <w:sz w:val="18"/>
                <w:lang w:eastAsia="en-GB"/>
              </w:rPr>
              <w:t>sub-block</w:t>
            </w:r>
            <w:r w:rsidRPr="005C0EFF">
              <w:rPr>
                <w:rFonts w:ascii="Arial" w:eastAsia="宋体" w:hAnsi="Arial" w:cs="v5.0.0"/>
                <w:b/>
                <w:sz w:val="18"/>
                <w:lang w:eastAsia="en-GB"/>
              </w:rPr>
              <w:t xml:space="preserve"> or </w:t>
            </w:r>
            <w:r w:rsidRPr="005C0EFF">
              <w:rPr>
                <w:rFonts w:ascii="Arial" w:eastAsia="宋体" w:hAnsi="Arial" w:cs="v5.0.0"/>
                <w:b/>
                <w:i/>
                <w:sz w:val="18"/>
                <w:lang w:eastAsia="en-GB"/>
              </w:rPr>
              <w:t>inter-passband gap</w:t>
            </w:r>
            <w:r w:rsidRPr="005C0EFF">
              <w:rPr>
                <w:rFonts w:ascii="Arial" w:eastAsia="宋体" w:hAnsi="Arial" w:cs="v5.0.0"/>
                <w:b/>
                <w:sz w:val="18"/>
                <w:lang w:eastAsia="en-GB"/>
              </w:rPr>
              <w:t xml:space="preserve"> </w:t>
            </w:r>
          </w:p>
        </w:tc>
        <w:tc>
          <w:tcPr>
            <w:tcW w:w="3824" w:type="dxa"/>
            <w:tcBorders>
              <w:top w:val="single" w:sz="6" w:space="0" w:color="auto"/>
              <w:left w:val="single" w:sz="6" w:space="0" w:color="auto"/>
              <w:bottom w:val="single" w:sz="6" w:space="0" w:color="auto"/>
              <w:right w:val="single" w:sz="6" w:space="0" w:color="auto"/>
            </w:tcBorders>
          </w:tcPr>
          <w:p w14:paraId="1F81BCC5" w14:textId="77777777" w:rsidR="005C0EFF" w:rsidRPr="005C0EFF" w:rsidRDefault="005C0EFF" w:rsidP="005C0EFF">
            <w:pPr>
              <w:keepNext/>
              <w:keepLines/>
              <w:spacing w:after="0"/>
              <w:jc w:val="center"/>
              <w:rPr>
                <w:rFonts w:ascii="Arial" w:hAnsi="Arial" w:cs="v5.0.0"/>
                <w:b/>
                <w:sz w:val="18"/>
                <w:lang w:eastAsia="en-GB"/>
              </w:rPr>
            </w:pPr>
            <w:r w:rsidRPr="005C0EFF">
              <w:rPr>
                <w:rFonts w:ascii="Arial" w:hAnsi="Arial" w:cs="v5.0.0"/>
                <w:b/>
                <w:sz w:val="18"/>
                <w:lang w:eastAsia="en-GB"/>
              </w:rPr>
              <w:t>Filter on the assigned channel frequency and corresponding filter bandwidth</w:t>
            </w:r>
          </w:p>
        </w:tc>
      </w:tr>
      <w:tr w:rsidR="005C0EFF" w:rsidRPr="005C0EFF" w14:paraId="372B0A8F" w14:textId="77777777" w:rsidTr="00757CE4">
        <w:trPr>
          <w:cantSplit/>
          <w:jc w:val="center"/>
        </w:trPr>
        <w:tc>
          <w:tcPr>
            <w:tcW w:w="2596" w:type="dxa"/>
            <w:tcBorders>
              <w:top w:val="single" w:sz="6" w:space="0" w:color="auto"/>
              <w:left w:val="single" w:sz="6" w:space="0" w:color="auto"/>
              <w:bottom w:val="single" w:sz="6" w:space="0" w:color="auto"/>
              <w:right w:val="single" w:sz="6" w:space="0" w:color="auto"/>
            </w:tcBorders>
          </w:tcPr>
          <w:p w14:paraId="0B048BD1" w14:textId="77777777" w:rsidR="005C0EFF" w:rsidRPr="005C0EFF" w:rsidRDefault="005C0EFF" w:rsidP="005C0EFF">
            <w:pPr>
              <w:keepNext/>
              <w:keepLines/>
              <w:spacing w:after="0"/>
              <w:jc w:val="center"/>
              <w:rPr>
                <w:rFonts w:ascii="Arial" w:eastAsia="宋体" w:hAnsi="Arial" w:cs="Arial"/>
                <w:sz w:val="18"/>
                <w:lang w:eastAsia="en-GB"/>
              </w:rPr>
            </w:pPr>
            <w:r w:rsidRPr="005C0EFF">
              <w:rPr>
                <w:rFonts w:ascii="Arial" w:eastAsia="宋体" w:hAnsi="Arial" w:cs="Arial"/>
                <w:sz w:val="18"/>
                <w:lang w:eastAsia="en-GB"/>
              </w:rPr>
              <w:t>NR</w:t>
            </w:r>
          </w:p>
        </w:tc>
        <w:tc>
          <w:tcPr>
            <w:tcW w:w="3824" w:type="dxa"/>
            <w:tcBorders>
              <w:top w:val="single" w:sz="6" w:space="0" w:color="auto"/>
              <w:left w:val="single" w:sz="6" w:space="0" w:color="auto"/>
              <w:bottom w:val="single" w:sz="6" w:space="0" w:color="auto"/>
              <w:right w:val="single" w:sz="6" w:space="0" w:color="auto"/>
            </w:tcBorders>
          </w:tcPr>
          <w:p w14:paraId="487477F7" w14:textId="77777777" w:rsidR="005C0EFF" w:rsidRPr="005C0EFF" w:rsidRDefault="005C0EFF" w:rsidP="005C0EFF">
            <w:pPr>
              <w:keepNext/>
              <w:keepLines/>
              <w:spacing w:after="0"/>
              <w:jc w:val="center"/>
              <w:rPr>
                <w:rFonts w:ascii="Arial" w:hAnsi="Arial" w:cs="Arial"/>
                <w:sz w:val="18"/>
                <w:lang w:eastAsia="en-GB"/>
              </w:rPr>
            </w:pPr>
            <w:r w:rsidRPr="005C0EFF">
              <w:rPr>
                <w:rFonts w:ascii="Arial" w:hAnsi="Arial"/>
                <w:sz w:val="18"/>
                <w:lang w:eastAsia="en-GB"/>
              </w:rPr>
              <w:t xml:space="preserve">NR of same BW with SCS that provides </w:t>
            </w:r>
            <w:r w:rsidRPr="005C0EFF">
              <w:rPr>
                <w:rFonts w:ascii="Arial" w:hAnsi="Arial" w:cs="Arial"/>
                <w:i/>
                <w:sz w:val="18"/>
                <w:lang w:eastAsia="en-GB"/>
              </w:rPr>
              <w:t>nominal repeater bandwidth configuration</w:t>
            </w:r>
          </w:p>
        </w:tc>
      </w:tr>
    </w:tbl>
    <w:p w14:paraId="78CF46B8" w14:textId="77777777" w:rsidR="005C0EFF" w:rsidRPr="00C67168" w:rsidRDefault="005C0EFF" w:rsidP="005C0EFF">
      <w:pPr>
        <w:rPr>
          <w:lang w:eastAsia="es-ES"/>
        </w:rPr>
      </w:pPr>
    </w:p>
    <w:p w14:paraId="6D81166E" w14:textId="77A7F938" w:rsidR="00537B1E" w:rsidRDefault="009B40CF" w:rsidP="009B40CF">
      <w:pPr>
        <w:pStyle w:val="Heading2Head2A2"/>
        <w:jc w:val="center"/>
        <w:rPr>
          <w:color w:val="FF0000"/>
        </w:rPr>
      </w:pPr>
      <w:r w:rsidRPr="007E4693">
        <w:rPr>
          <w:color w:val="FF0000"/>
        </w:rPr>
        <w:t>&lt;Changed section&gt;</w:t>
      </w:r>
    </w:p>
    <w:p w14:paraId="4EB200C3" w14:textId="77777777" w:rsidR="002E3CD2" w:rsidRDefault="002E3CD2" w:rsidP="002E3CD2">
      <w:pPr>
        <w:pStyle w:val="Heading4"/>
        <w:rPr>
          <w:lang w:eastAsia="en-GB"/>
        </w:rPr>
      </w:pPr>
      <w:bookmarkStart w:id="179" w:name="_Toc45893473"/>
      <w:bookmarkStart w:id="180" w:name="_Toc44712160"/>
      <w:bookmarkStart w:id="181" w:name="_Toc37267558"/>
      <w:bookmarkStart w:id="182" w:name="_Toc37260170"/>
      <w:bookmarkStart w:id="183" w:name="_Toc36817254"/>
      <w:bookmarkStart w:id="184" w:name="_Toc29811702"/>
      <w:bookmarkStart w:id="185" w:name="_Toc21127493"/>
      <w:bookmarkStart w:id="186" w:name="_Toc53185364"/>
      <w:bookmarkStart w:id="187" w:name="_Toc53185740"/>
      <w:bookmarkStart w:id="188" w:name="_Toc57820216"/>
      <w:bookmarkStart w:id="189" w:name="_Toc57821143"/>
      <w:bookmarkStart w:id="190" w:name="_Toc61183419"/>
      <w:bookmarkStart w:id="191" w:name="_Toc61183813"/>
      <w:bookmarkStart w:id="192" w:name="_Toc61184205"/>
      <w:bookmarkStart w:id="193" w:name="_Toc61184597"/>
      <w:bookmarkStart w:id="194" w:name="_Toc61184987"/>
      <w:bookmarkStart w:id="195" w:name="_Toc66386330"/>
      <w:bookmarkStart w:id="196" w:name="_Toc74583171"/>
      <w:bookmarkStart w:id="197" w:name="_Toc76541984"/>
      <w:bookmarkStart w:id="198" w:name="_Toc82449966"/>
      <w:bookmarkStart w:id="199" w:name="_Toc82450614"/>
      <w:bookmarkStart w:id="200" w:name="_Toc97737206"/>
      <w:bookmarkStart w:id="201" w:name="_Toc106094108"/>
      <w:r w:rsidRPr="0045464A">
        <w:rPr>
          <w:lang w:eastAsia="en-GB"/>
        </w:rPr>
        <w:t>6.5.3.1</w:t>
      </w:r>
      <w:r w:rsidRPr="0045464A">
        <w:rPr>
          <w:lang w:eastAsia="en-GB"/>
        </w:rPr>
        <w:tab/>
        <w:t>General</w:t>
      </w:r>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p>
    <w:p w14:paraId="1DD40EB6" w14:textId="77777777" w:rsidR="002E3CD2" w:rsidRPr="0045464A" w:rsidRDefault="002E3CD2" w:rsidP="002E3CD2">
      <w:pPr>
        <w:rPr>
          <w:rFonts w:cs="v5.0.0"/>
          <w:lang w:eastAsia="en-GB"/>
        </w:rPr>
      </w:pPr>
      <w:r w:rsidRPr="0045464A">
        <w:rPr>
          <w:lang w:eastAsia="en-GB"/>
        </w:rPr>
        <w:t xml:space="preserve">Unless otherwise stated, the </w:t>
      </w:r>
      <w:r w:rsidRPr="0045464A">
        <w:rPr>
          <w:rFonts w:eastAsia="宋体"/>
          <w:lang w:eastAsia="zh-CN"/>
        </w:rPr>
        <w:t>o</w:t>
      </w:r>
      <w:r w:rsidRPr="0045464A">
        <w:rPr>
          <w:lang w:eastAsia="en-GB"/>
        </w:rPr>
        <w:t xml:space="preserve">perating band unwanted emission (OBUE) limits for </w:t>
      </w:r>
      <w:r w:rsidRPr="0026478B">
        <w:rPr>
          <w:i/>
          <w:iCs/>
          <w:lang w:eastAsia="en-GB"/>
        </w:rPr>
        <w:t>repeater type 1-C</w:t>
      </w:r>
      <w:r w:rsidRPr="0045464A">
        <w:rPr>
          <w:lang w:eastAsia="en-GB"/>
        </w:rPr>
        <w:t xml:space="preserve"> DL are defined from</w:t>
      </w:r>
      <w:r w:rsidRPr="0045464A">
        <w:rPr>
          <w:rFonts w:eastAsia="宋体"/>
          <w:lang w:eastAsia="zh-CN"/>
        </w:rPr>
        <w:t xml:space="preserve"> </w:t>
      </w:r>
      <w:proofErr w:type="spellStart"/>
      <w:r w:rsidRPr="0045464A">
        <w:rPr>
          <w:rFonts w:cs="v5.0.0"/>
          <w:lang w:eastAsia="en-GB"/>
        </w:rPr>
        <w:t>Δf</w:t>
      </w:r>
      <w:r w:rsidRPr="0045464A">
        <w:rPr>
          <w:rFonts w:cs="v5.0.0"/>
          <w:vertAlign w:val="subscript"/>
          <w:lang w:eastAsia="en-GB"/>
        </w:rPr>
        <w:t>OBUE</w:t>
      </w:r>
      <w:proofErr w:type="spellEnd"/>
      <w:r w:rsidRPr="0045464A">
        <w:rPr>
          <w:lang w:eastAsia="en-GB"/>
        </w:rPr>
        <w:t xml:space="preserve"> below the lowest frequency of each supported downlink </w:t>
      </w:r>
      <w:r w:rsidRPr="0045464A">
        <w:rPr>
          <w:i/>
          <w:lang w:eastAsia="en-GB"/>
        </w:rPr>
        <w:t>operating band</w:t>
      </w:r>
      <w:r w:rsidRPr="0045464A">
        <w:rPr>
          <w:lang w:eastAsia="en-GB"/>
        </w:rPr>
        <w:t xml:space="preserve"> up to</w:t>
      </w:r>
      <w:r w:rsidRPr="0045464A">
        <w:rPr>
          <w:rFonts w:eastAsia="宋体"/>
          <w:lang w:eastAsia="zh-CN"/>
        </w:rPr>
        <w:t xml:space="preserve"> </w:t>
      </w:r>
      <w:proofErr w:type="spellStart"/>
      <w:r w:rsidRPr="0045464A">
        <w:rPr>
          <w:rFonts w:cs="v5.0.0"/>
          <w:lang w:eastAsia="en-GB"/>
        </w:rPr>
        <w:t>Δf</w:t>
      </w:r>
      <w:r w:rsidRPr="0045464A">
        <w:rPr>
          <w:rFonts w:cs="v5.0.0"/>
          <w:vertAlign w:val="subscript"/>
          <w:lang w:eastAsia="en-GB"/>
        </w:rPr>
        <w:t>OBUE</w:t>
      </w:r>
      <w:proofErr w:type="spellEnd"/>
      <w:r w:rsidRPr="0045464A">
        <w:rPr>
          <w:rFonts w:eastAsia="宋体"/>
          <w:lang w:eastAsia="zh-CN"/>
        </w:rPr>
        <w:t xml:space="preserve"> </w:t>
      </w:r>
      <w:r w:rsidRPr="0045464A">
        <w:rPr>
          <w:lang w:eastAsia="en-GB"/>
        </w:rPr>
        <w:t xml:space="preserve">above the highest frequency of each supported downlink </w:t>
      </w:r>
      <w:r w:rsidRPr="0045464A">
        <w:rPr>
          <w:i/>
          <w:lang w:eastAsia="en-GB"/>
        </w:rPr>
        <w:t>operating band</w:t>
      </w:r>
      <w:r w:rsidRPr="0045464A">
        <w:rPr>
          <w:lang w:eastAsia="en-GB"/>
        </w:rPr>
        <w:t>.</w:t>
      </w:r>
      <w:r w:rsidRPr="0045464A">
        <w:rPr>
          <w:rFonts w:cs="v5.0.0"/>
          <w:lang w:eastAsia="en-GB"/>
        </w:rPr>
        <w:t xml:space="preserve"> The value</w:t>
      </w:r>
      <w:r w:rsidRPr="0045464A">
        <w:rPr>
          <w:rFonts w:cs="v5.0.0"/>
          <w:lang w:eastAsia="zh-CN"/>
        </w:rPr>
        <w:t>s</w:t>
      </w:r>
      <w:r w:rsidRPr="0045464A">
        <w:rPr>
          <w:rFonts w:cs="v5.0.0"/>
          <w:lang w:eastAsia="en-GB"/>
        </w:rPr>
        <w:t xml:space="preserve"> of </w:t>
      </w:r>
      <w:proofErr w:type="spellStart"/>
      <w:r w:rsidRPr="0045464A">
        <w:rPr>
          <w:lang w:eastAsia="en-GB"/>
        </w:rPr>
        <w:t>Δf</w:t>
      </w:r>
      <w:r w:rsidRPr="0045464A">
        <w:rPr>
          <w:vertAlign w:val="subscript"/>
          <w:lang w:eastAsia="en-GB"/>
        </w:rPr>
        <w:t>OBUE</w:t>
      </w:r>
      <w:proofErr w:type="spellEnd"/>
      <w:r w:rsidRPr="0045464A">
        <w:rPr>
          <w:rFonts w:cs="v5.0.0"/>
          <w:lang w:eastAsia="en-GB"/>
        </w:rPr>
        <w:t xml:space="preserve"> </w:t>
      </w:r>
      <w:r w:rsidRPr="0045464A">
        <w:rPr>
          <w:rFonts w:cs="v5.0.0"/>
          <w:lang w:eastAsia="zh-CN"/>
        </w:rPr>
        <w:t>are</w:t>
      </w:r>
      <w:r w:rsidRPr="0045464A">
        <w:rPr>
          <w:rFonts w:cs="v5.0.0"/>
          <w:lang w:eastAsia="en-GB"/>
        </w:rPr>
        <w:t xml:space="preserve"> defined in table 6.5.1</w:t>
      </w:r>
      <w:r w:rsidRPr="0045464A">
        <w:rPr>
          <w:rFonts w:cs="v5.0.0"/>
          <w:lang w:eastAsia="en-GB"/>
        </w:rPr>
        <w:noBreakHyphen/>
        <w:t xml:space="preserve">1 for the NR </w:t>
      </w:r>
      <w:r w:rsidRPr="0045464A">
        <w:rPr>
          <w:rFonts w:cs="v5.0.0"/>
          <w:i/>
          <w:lang w:eastAsia="en-GB"/>
        </w:rPr>
        <w:t>operating bands</w:t>
      </w:r>
      <w:r w:rsidRPr="0045464A">
        <w:rPr>
          <w:rFonts w:cs="v5.0.0"/>
          <w:lang w:eastAsia="en-GB"/>
        </w:rPr>
        <w:t>.</w:t>
      </w:r>
    </w:p>
    <w:p w14:paraId="6B4515BC" w14:textId="77777777" w:rsidR="002E3CD2" w:rsidRPr="0045464A" w:rsidRDefault="002E3CD2" w:rsidP="002E3CD2">
      <w:pPr>
        <w:rPr>
          <w:rFonts w:eastAsia="宋体"/>
          <w:lang w:eastAsia="zh-CN"/>
        </w:rPr>
      </w:pPr>
      <w:r w:rsidRPr="0045464A">
        <w:rPr>
          <w:lang w:eastAsia="en-GB"/>
        </w:rPr>
        <w:lastRenderedPageBreak/>
        <w:t xml:space="preserve">Unless otherwise stated, the </w:t>
      </w:r>
      <w:r w:rsidRPr="0045464A">
        <w:rPr>
          <w:rFonts w:eastAsia="宋体"/>
          <w:lang w:eastAsia="zh-CN"/>
        </w:rPr>
        <w:t>o</w:t>
      </w:r>
      <w:r w:rsidRPr="0045464A">
        <w:rPr>
          <w:lang w:eastAsia="en-GB"/>
        </w:rPr>
        <w:t xml:space="preserve">perating band unwanted emission (OBUE) limits for </w:t>
      </w:r>
      <w:r w:rsidRPr="0026478B">
        <w:rPr>
          <w:i/>
          <w:iCs/>
          <w:lang w:eastAsia="en-GB"/>
        </w:rPr>
        <w:t>repeater type 1-C</w:t>
      </w:r>
      <w:r w:rsidRPr="0045464A">
        <w:rPr>
          <w:lang w:eastAsia="en-GB"/>
        </w:rPr>
        <w:t xml:space="preserve"> UL are defined from</w:t>
      </w:r>
      <w:r w:rsidRPr="0045464A">
        <w:rPr>
          <w:rFonts w:eastAsia="宋体"/>
          <w:lang w:eastAsia="zh-CN"/>
        </w:rPr>
        <w:t xml:space="preserve"> </w:t>
      </w:r>
      <w:proofErr w:type="spellStart"/>
      <w:r w:rsidRPr="0045464A">
        <w:rPr>
          <w:rFonts w:cs="v5.0.0"/>
          <w:lang w:eastAsia="en-GB"/>
        </w:rPr>
        <w:t>Δf</w:t>
      </w:r>
      <w:r w:rsidRPr="0045464A">
        <w:rPr>
          <w:rFonts w:cs="v5.0.0"/>
          <w:vertAlign w:val="subscript"/>
          <w:lang w:eastAsia="en-GB"/>
        </w:rPr>
        <w:t>OBUE</w:t>
      </w:r>
      <w:proofErr w:type="spellEnd"/>
      <w:r w:rsidRPr="0045464A">
        <w:rPr>
          <w:lang w:eastAsia="en-GB"/>
        </w:rPr>
        <w:t xml:space="preserve"> below the lowest frequency of each supported uplink </w:t>
      </w:r>
      <w:r w:rsidRPr="0045464A">
        <w:rPr>
          <w:i/>
          <w:lang w:eastAsia="en-GB"/>
        </w:rPr>
        <w:t>operating band</w:t>
      </w:r>
      <w:r w:rsidRPr="0045464A">
        <w:rPr>
          <w:lang w:eastAsia="en-GB"/>
        </w:rPr>
        <w:t xml:space="preserve"> up to</w:t>
      </w:r>
      <w:r w:rsidRPr="0045464A">
        <w:rPr>
          <w:rFonts w:eastAsia="宋体"/>
          <w:lang w:eastAsia="zh-CN"/>
        </w:rPr>
        <w:t xml:space="preserve"> </w:t>
      </w:r>
      <w:proofErr w:type="spellStart"/>
      <w:r w:rsidRPr="0045464A">
        <w:rPr>
          <w:rFonts w:cs="v5.0.0"/>
          <w:lang w:eastAsia="en-GB"/>
        </w:rPr>
        <w:t>Δf</w:t>
      </w:r>
      <w:r w:rsidRPr="0045464A">
        <w:rPr>
          <w:rFonts w:cs="v5.0.0"/>
          <w:vertAlign w:val="subscript"/>
          <w:lang w:eastAsia="en-GB"/>
        </w:rPr>
        <w:t>OBUE</w:t>
      </w:r>
      <w:proofErr w:type="spellEnd"/>
      <w:r w:rsidRPr="0045464A">
        <w:rPr>
          <w:rFonts w:eastAsia="宋体"/>
          <w:lang w:eastAsia="zh-CN"/>
        </w:rPr>
        <w:t xml:space="preserve"> </w:t>
      </w:r>
      <w:r w:rsidRPr="0045464A">
        <w:rPr>
          <w:lang w:eastAsia="en-GB"/>
        </w:rPr>
        <w:t xml:space="preserve">above the highest frequency of each supported uplink </w:t>
      </w:r>
      <w:r w:rsidRPr="0045464A">
        <w:rPr>
          <w:i/>
          <w:lang w:eastAsia="en-GB"/>
        </w:rPr>
        <w:t>operating band</w:t>
      </w:r>
      <w:r w:rsidRPr="0045464A">
        <w:rPr>
          <w:lang w:eastAsia="en-GB"/>
        </w:rPr>
        <w:t>.</w:t>
      </w:r>
      <w:r w:rsidRPr="0045464A">
        <w:rPr>
          <w:rFonts w:cs="v5.0.0"/>
          <w:lang w:eastAsia="en-GB"/>
        </w:rPr>
        <w:t xml:space="preserve"> The value</w:t>
      </w:r>
      <w:r w:rsidRPr="0045464A">
        <w:rPr>
          <w:rFonts w:cs="v5.0.0"/>
          <w:lang w:eastAsia="zh-CN"/>
        </w:rPr>
        <w:t>s</w:t>
      </w:r>
      <w:r w:rsidRPr="0045464A">
        <w:rPr>
          <w:rFonts w:cs="v5.0.0"/>
          <w:lang w:eastAsia="en-GB"/>
        </w:rPr>
        <w:t xml:space="preserve"> of </w:t>
      </w:r>
      <w:proofErr w:type="spellStart"/>
      <w:r w:rsidRPr="0045464A">
        <w:rPr>
          <w:lang w:eastAsia="en-GB"/>
        </w:rPr>
        <w:t>Δf</w:t>
      </w:r>
      <w:r w:rsidRPr="0045464A">
        <w:rPr>
          <w:vertAlign w:val="subscript"/>
          <w:lang w:eastAsia="en-GB"/>
        </w:rPr>
        <w:t>OBUE</w:t>
      </w:r>
      <w:proofErr w:type="spellEnd"/>
      <w:r w:rsidRPr="0045464A">
        <w:rPr>
          <w:rFonts w:cs="v5.0.0"/>
          <w:lang w:eastAsia="en-GB"/>
        </w:rPr>
        <w:t xml:space="preserve"> </w:t>
      </w:r>
      <w:r w:rsidRPr="0045464A">
        <w:rPr>
          <w:rFonts w:cs="v5.0.0"/>
          <w:lang w:eastAsia="zh-CN"/>
        </w:rPr>
        <w:t>are</w:t>
      </w:r>
      <w:r w:rsidRPr="0045464A">
        <w:rPr>
          <w:rFonts w:cs="v5.0.0"/>
          <w:lang w:eastAsia="en-GB"/>
        </w:rPr>
        <w:t xml:space="preserve"> defined in table 6.5.1</w:t>
      </w:r>
      <w:r w:rsidRPr="0045464A">
        <w:rPr>
          <w:rFonts w:cs="v5.0.0"/>
          <w:lang w:eastAsia="en-GB"/>
        </w:rPr>
        <w:noBreakHyphen/>
        <w:t xml:space="preserve">2 for the NR </w:t>
      </w:r>
      <w:r w:rsidRPr="0045464A">
        <w:rPr>
          <w:rFonts w:cs="v5.0.0"/>
          <w:i/>
          <w:lang w:eastAsia="en-GB"/>
        </w:rPr>
        <w:t>operating bands</w:t>
      </w:r>
      <w:r w:rsidRPr="0045464A">
        <w:rPr>
          <w:rFonts w:cs="v5.0.0"/>
          <w:lang w:eastAsia="en-GB"/>
        </w:rPr>
        <w:t>.</w:t>
      </w:r>
    </w:p>
    <w:p w14:paraId="545FC149" w14:textId="5A6D84C9" w:rsidR="002E3CD2" w:rsidRPr="0045464A" w:rsidRDefault="002E3CD2" w:rsidP="002E3CD2">
      <w:pPr>
        <w:rPr>
          <w:rFonts w:cs="v5.0.0"/>
          <w:lang w:eastAsia="en-GB"/>
        </w:rPr>
      </w:pPr>
      <w:r w:rsidRPr="0045464A">
        <w:rPr>
          <w:lang w:eastAsia="en-GB"/>
        </w:rPr>
        <w:t>The requirements shall apply whatever the type of transmitter considered and for all transmission modes foreseen by the manufacturer’s specification</w:t>
      </w:r>
      <w:r w:rsidRPr="0045464A">
        <w:rPr>
          <w:rFonts w:cs="v5.0.0"/>
          <w:lang w:eastAsia="en-GB"/>
        </w:rPr>
        <w:t xml:space="preserve">. In addition, for </w:t>
      </w:r>
      <w:r w:rsidRPr="0026478B">
        <w:rPr>
          <w:rFonts w:cs="v5.0.0"/>
          <w:i/>
          <w:iCs/>
          <w:lang w:eastAsia="en-GB"/>
        </w:rPr>
        <w:t>repeater type 1-C</w:t>
      </w:r>
      <w:r w:rsidRPr="0045464A">
        <w:rPr>
          <w:rFonts w:cs="v5.0.0"/>
          <w:lang w:eastAsia="en-GB"/>
        </w:rPr>
        <w:t xml:space="preserve"> operating in </w:t>
      </w:r>
      <w:r w:rsidRPr="0045464A">
        <w:rPr>
          <w:rFonts w:cs="v5.0.0"/>
          <w:i/>
          <w:lang w:eastAsia="en-GB"/>
        </w:rPr>
        <w:t>non-contiguous spectrum</w:t>
      </w:r>
      <w:r w:rsidRPr="0045464A">
        <w:rPr>
          <w:rFonts w:cs="v5.0.0"/>
          <w:lang w:eastAsia="en-GB"/>
        </w:rPr>
        <w:t xml:space="preserve">, the requirements apply inside any </w:t>
      </w:r>
      <w:r w:rsidRPr="0045464A">
        <w:rPr>
          <w:rFonts w:cs="v5.0.0"/>
          <w:i/>
          <w:lang w:eastAsia="en-GB"/>
        </w:rPr>
        <w:t xml:space="preserve">gap between </w:t>
      </w:r>
      <w:r w:rsidRPr="00D80EA8">
        <w:rPr>
          <w:rFonts w:cs="v5.0.0"/>
          <w:i/>
          <w:lang w:eastAsia="en-GB"/>
        </w:rPr>
        <w:t>passband</w:t>
      </w:r>
      <w:ins w:id="202" w:author="chunxia-CMCC" w:date="2022-08-21T11:37:00Z">
        <w:r>
          <w:rPr>
            <w:rFonts w:cs="v5.0.0"/>
            <w:i/>
            <w:lang w:eastAsia="en-GB"/>
          </w:rPr>
          <w:t>s</w:t>
        </w:r>
      </w:ins>
      <w:r w:rsidRPr="0045464A">
        <w:rPr>
          <w:rFonts w:cs="v5.0.0"/>
          <w:lang w:eastAsia="en-GB"/>
        </w:rPr>
        <w:t xml:space="preserve">. </w:t>
      </w:r>
      <w:r w:rsidRPr="0045464A">
        <w:rPr>
          <w:rFonts w:cs="v5.0.0"/>
          <w:lang w:eastAsia="zh-CN"/>
        </w:rPr>
        <w:t>In addition, for</w:t>
      </w:r>
      <w:r w:rsidRPr="0045464A">
        <w:rPr>
          <w:rFonts w:cs="v5.0.0"/>
          <w:lang w:eastAsia="en-GB"/>
        </w:rPr>
        <w:t xml:space="preserve"> a </w:t>
      </w:r>
      <w:r w:rsidRPr="0026478B">
        <w:rPr>
          <w:rFonts w:cs="v5.0.0"/>
          <w:i/>
          <w:iCs/>
          <w:lang w:eastAsia="en-GB"/>
        </w:rPr>
        <w:t>repeater type 1-C</w:t>
      </w:r>
      <w:r w:rsidRPr="0045464A">
        <w:rPr>
          <w:rFonts w:cs="v5.0.0"/>
          <w:lang w:eastAsia="en-GB"/>
        </w:rPr>
        <w:t xml:space="preserve"> operating in </w:t>
      </w:r>
      <w:r w:rsidRPr="0045464A">
        <w:rPr>
          <w:rFonts w:cs="v5.0.0"/>
          <w:lang w:eastAsia="zh-CN"/>
        </w:rPr>
        <w:t>multiple bands</w:t>
      </w:r>
      <w:r w:rsidRPr="0045464A">
        <w:rPr>
          <w:rFonts w:cs="v5.0.0"/>
          <w:lang w:eastAsia="en-GB"/>
        </w:rPr>
        <w:t xml:space="preserve">, the requirements apply inside any </w:t>
      </w:r>
      <w:r w:rsidRPr="0026478B">
        <w:rPr>
          <w:rFonts w:cs="v5.0.0"/>
          <w:i/>
          <w:iCs/>
          <w:lang w:eastAsia="en-GB"/>
        </w:rPr>
        <w:t>inter-passband</w:t>
      </w:r>
      <w:r w:rsidRPr="004444B9" w:rsidDel="004444B9">
        <w:rPr>
          <w:rFonts w:cs="v5.0.0"/>
          <w:lang w:eastAsia="en-GB"/>
        </w:rPr>
        <w:t xml:space="preserve"> </w:t>
      </w:r>
      <w:r w:rsidRPr="0045464A">
        <w:rPr>
          <w:rFonts w:cs="v5.0.0"/>
          <w:i/>
          <w:lang w:eastAsia="zh-CN"/>
        </w:rPr>
        <w:t>gap</w:t>
      </w:r>
      <w:r w:rsidRPr="0045464A">
        <w:rPr>
          <w:rFonts w:cs="v5.0.0"/>
          <w:lang w:eastAsia="en-GB"/>
        </w:rPr>
        <w:t>.</w:t>
      </w:r>
    </w:p>
    <w:p w14:paraId="17F7929B" w14:textId="77777777" w:rsidR="00917D29" w:rsidRPr="00917D29" w:rsidRDefault="00917D29" w:rsidP="00917D29">
      <w:pPr>
        <w:rPr>
          <w:rFonts w:eastAsia="等线"/>
          <w:lang w:eastAsia="en-GB"/>
        </w:rPr>
      </w:pPr>
      <w:r w:rsidRPr="00917D29">
        <w:rPr>
          <w:rFonts w:eastAsia="等线"/>
          <w:i/>
          <w:lang w:eastAsia="en-GB"/>
        </w:rPr>
        <w:t>Limits</w:t>
      </w:r>
      <w:r w:rsidRPr="00917D29">
        <w:rPr>
          <w:rFonts w:eastAsia="等线"/>
          <w:lang w:eastAsia="en-GB"/>
        </w:rPr>
        <w:t xml:space="preserve"> are specified in the tables below, where:</w:t>
      </w:r>
    </w:p>
    <w:p w14:paraId="0FC00234" w14:textId="77777777" w:rsidR="00917D29" w:rsidRPr="00917D29" w:rsidRDefault="00917D29" w:rsidP="00917D29">
      <w:pPr>
        <w:ind w:left="568" w:hanging="284"/>
        <w:rPr>
          <w:rFonts w:eastAsia="等线"/>
          <w:lang w:eastAsia="en-GB"/>
        </w:rPr>
      </w:pPr>
      <w:r w:rsidRPr="00917D29">
        <w:rPr>
          <w:rFonts w:eastAsia="等线"/>
          <w:lang w:eastAsia="en-GB"/>
        </w:rPr>
        <w:t>-</w:t>
      </w:r>
      <w:r w:rsidRPr="00917D29">
        <w:rPr>
          <w:rFonts w:eastAsia="等线"/>
          <w:lang w:eastAsia="en-GB"/>
        </w:rPr>
        <w:tab/>
      </w:r>
      <w:bookmarkStart w:id="203" w:name="_Hlk497218315"/>
      <w:r w:rsidRPr="00917D29">
        <w:rPr>
          <w:rFonts w:eastAsia="等线"/>
          <w:lang w:eastAsia="en-GB"/>
        </w:rPr>
        <w:sym w:font="Symbol" w:char="F044"/>
      </w:r>
      <w:r w:rsidRPr="00917D29">
        <w:rPr>
          <w:rFonts w:eastAsia="等线"/>
          <w:lang w:eastAsia="en-GB"/>
        </w:rPr>
        <w:t>f</w:t>
      </w:r>
      <w:bookmarkEnd w:id="203"/>
      <w:r w:rsidRPr="00917D29">
        <w:rPr>
          <w:rFonts w:eastAsia="等线"/>
          <w:lang w:eastAsia="en-GB"/>
        </w:rPr>
        <w:t xml:space="preserve"> is the </w:t>
      </w:r>
      <w:bookmarkStart w:id="204" w:name="_Hlk497218330"/>
      <w:r w:rsidRPr="00917D29">
        <w:rPr>
          <w:rFonts w:eastAsia="等线"/>
          <w:lang w:eastAsia="en-GB"/>
        </w:rPr>
        <w:t xml:space="preserve">separation between the </w:t>
      </w:r>
      <w:r w:rsidRPr="00917D29">
        <w:rPr>
          <w:rFonts w:eastAsia="等线"/>
          <w:i/>
          <w:lang w:eastAsia="en-GB"/>
        </w:rPr>
        <w:t>passband edge</w:t>
      </w:r>
      <w:r w:rsidRPr="00917D29">
        <w:rPr>
          <w:rFonts w:eastAsia="等线"/>
          <w:lang w:eastAsia="en-GB"/>
        </w:rPr>
        <w:t xml:space="preserve"> frequency and the nominal -3dB point of the measuring filter closest to the carrier frequency</w:t>
      </w:r>
      <w:bookmarkEnd w:id="204"/>
      <w:r w:rsidRPr="00917D29">
        <w:rPr>
          <w:rFonts w:eastAsia="等线"/>
          <w:lang w:eastAsia="en-GB"/>
        </w:rPr>
        <w:t>.</w:t>
      </w:r>
    </w:p>
    <w:p w14:paraId="542139B7" w14:textId="77777777" w:rsidR="00917D29" w:rsidRPr="00917D29" w:rsidRDefault="00917D29" w:rsidP="00917D29">
      <w:pPr>
        <w:ind w:left="568" w:hanging="284"/>
        <w:rPr>
          <w:rFonts w:eastAsia="等线"/>
          <w:lang w:eastAsia="en-GB"/>
        </w:rPr>
      </w:pPr>
      <w:r w:rsidRPr="00917D29">
        <w:rPr>
          <w:rFonts w:eastAsia="等线"/>
          <w:lang w:eastAsia="en-GB"/>
        </w:rPr>
        <w:t>-</w:t>
      </w:r>
      <w:r w:rsidRPr="00917D29">
        <w:rPr>
          <w:rFonts w:eastAsia="等线"/>
          <w:lang w:eastAsia="en-GB"/>
        </w:rPr>
        <w:tab/>
      </w:r>
      <w:bookmarkStart w:id="205" w:name="_Hlk497218343"/>
      <w:proofErr w:type="spellStart"/>
      <w:r w:rsidRPr="00917D29">
        <w:rPr>
          <w:rFonts w:eastAsia="等线"/>
          <w:lang w:eastAsia="en-GB"/>
        </w:rPr>
        <w:t>f_offset</w:t>
      </w:r>
      <w:proofErr w:type="spellEnd"/>
      <w:r w:rsidRPr="00917D29">
        <w:rPr>
          <w:rFonts w:eastAsia="等线"/>
          <w:lang w:eastAsia="en-GB"/>
        </w:rPr>
        <w:t xml:space="preserve"> </w:t>
      </w:r>
      <w:bookmarkEnd w:id="205"/>
      <w:r w:rsidRPr="00917D29">
        <w:rPr>
          <w:rFonts w:eastAsia="等线"/>
          <w:lang w:eastAsia="en-GB"/>
        </w:rPr>
        <w:t xml:space="preserve">is the </w:t>
      </w:r>
      <w:bookmarkStart w:id="206" w:name="_Hlk497218356"/>
      <w:r w:rsidRPr="00917D29">
        <w:rPr>
          <w:rFonts w:eastAsia="等线"/>
          <w:lang w:eastAsia="en-GB"/>
        </w:rPr>
        <w:t xml:space="preserve">separation between the </w:t>
      </w:r>
      <w:r w:rsidRPr="00917D29">
        <w:rPr>
          <w:rFonts w:eastAsia="等线"/>
          <w:i/>
          <w:lang w:eastAsia="en-GB"/>
        </w:rPr>
        <w:t>passband edge</w:t>
      </w:r>
      <w:r w:rsidRPr="00917D29">
        <w:rPr>
          <w:rFonts w:eastAsia="等线"/>
          <w:lang w:eastAsia="en-GB"/>
        </w:rPr>
        <w:t xml:space="preserve"> frequency and the centre of the measuring filter</w:t>
      </w:r>
      <w:bookmarkEnd w:id="206"/>
      <w:r w:rsidRPr="00917D29">
        <w:rPr>
          <w:rFonts w:eastAsia="等线"/>
          <w:lang w:eastAsia="en-GB"/>
        </w:rPr>
        <w:t>.</w:t>
      </w:r>
    </w:p>
    <w:p w14:paraId="19AFFD7F" w14:textId="77777777" w:rsidR="00917D29" w:rsidRPr="00917D29" w:rsidRDefault="00917D29" w:rsidP="00917D29">
      <w:pPr>
        <w:ind w:left="568" w:hanging="284"/>
        <w:rPr>
          <w:rFonts w:eastAsia="等线"/>
          <w:lang w:eastAsia="en-GB"/>
        </w:rPr>
      </w:pPr>
      <w:r w:rsidRPr="00917D29">
        <w:rPr>
          <w:rFonts w:eastAsia="等线"/>
          <w:lang w:eastAsia="en-GB"/>
        </w:rPr>
        <w:t>-</w:t>
      </w:r>
      <w:r w:rsidRPr="00917D29">
        <w:rPr>
          <w:rFonts w:eastAsia="等线"/>
          <w:lang w:eastAsia="en-GB"/>
        </w:rPr>
        <w:tab/>
      </w:r>
      <w:bookmarkStart w:id="207" w:name="_Hlk497218367"/>
      <w:proofErr w:type="spellStart"/>
      <w:r w:rsidRPr="00917D29">
        <w:rPr>
          <w:rFonts w:eastAsia="等线"/>
          <w:lang w:eastAsia="en-GB"/>
        </w:rPr>
        <w:t>f_offset</w:t>
      </w:r>
      <w:r w:rsidRPr="00917D29">
        <w:rPr>
          <w:rFonts w:eastAsia="等线"/>
          <w:vertAlign w:val="subscript"/>
          <w:lang w:eastAsia="en-GB"/>
        </w:rPr>
        <w:t>max</w:t>
      </w:r>
      <w:bookmarkEnd w:id="207"/>
      <w:proofErr w:type="spellEnd"/>
      <w:r w:rsidRPr="00917D29">
        <w:rPr>
          <w:rFonts w:eastAsia="等线"/>
          <w:lang w:eastAsia="en-GB"/>
        </w:rPr>
        <w:t xml:space="preserve"> is </w:t>
      </w:r>
      <w:bookmarkStart w:id="208" w:name="_Hlk497218384"/>
      <w:r w:rsidRPr="00917D29">
        <w:rPr>
          <w:rFonts w:eastAsia="等线"/>
          <w:lang w:eastAsia="en-GB"/>
        </w:rPr>
        <w:t xml:space="preserve">the offset to the frequency </w:t>
      </w:r>
      <w:proofErr w:type="spellStart"/>
      <w:r w:rsidRPr="00917D29">
        <w:rPr>
          <w:rFonts w:eastAsia="等线"/>
          <w:lang w:eastAsia="en-GB"/>
        </w:rPr>
        <w:t>Δf</w:t>
      </w:r>
      <w:r w:rsidRPr="00917D29">
        <w:rPr>
          <w:rFonts w:eastAsia="等线"/>
          <w:vertAlign w:val="subscript"/>
          <w:lang w:eastAsia="en-GB"/>
        </w:rPr>
        <w:t>OBUE</w:t>
      </w:r>
      <w:proofErr w:type="spellEnd"/>
      <w:r w:rsidRPr="00917D29">
        <w:rPr>
          <w:rFonts w:eastAsia="等线"/>
          <w:lang w:eastAsia="en-GB"/>
        </w:rPr>
        <w:t xml:space="preserve"> outside the downlink </w:t>
      </w:r>
      <w:bookmarkEnd w:id="208"/>
      <w:r w:rsidRPr="00917D29">
        <w:rPr>
          <w:rFonts w:eastAsia="等线"/>
          <w:i/>
          <w:lang w:eastAsia="en-GB"/>
        </w:rPr>
        <w:t xml:space="preserve">operating band </w:t>
      </w:r>
      <w:r w:rsidRPr="00917D29">
        <w:rPr>
          <w:rFonts w:eastAsia="等线"/>
          <w:iCs/>
          <w:lang w:eastAsia="en-GB"/>
        </w:rPr>
        <w:t xml:space="preserve">of </w:t>
      </w:r>
      <w:r w:rsidRPr="00917D29">
        <w:rPr>
          <w:rFonts w:eastAsia="等线"/>
          <w:i/>
          <w:lang w:eastAsia="en-GB"/>
        </w:rPr>
        <w:t>repeater type 1-C</w:t>
      </w:r>
      <w:r w:rsidRPr="00917D29">
        <w:rPr>
          <w:rFonts w:eastAsia="等线"/>
          <w:iCs/>
          <w:lang w:eastAsia="en-GB"/>
        </w:rPr>
        <w:t xml:space="preserve"> DL and uplink </w:t>
      </w:r>
      <w:r w:rsidRPr="00917D29">
        <w:rPr>
          <w:rFonts w:eastAsia="等线"/>
          <w:i/>
          <w:lang w:eastAsia="en-GB"/>
        </w:rPr>
        <w:t xml:space="preserve">operating band </w:t>
      </w:r>
      <w:r w:rsidRPr="00917D29">
        <w:rPr>
          <w:rFonts w:eastAsia="等线"/>
          <w:iCs/>
          <w:lang w:eastAsia="en-GB"/>
        </w:rPr>
        <w:t xml:space="preserve">of </w:t>
      </w:r>
      <w:r w:rsidRPr="00917D29">
        <w:rPr>
          <w:rFonts w:eastAsia="等线"/>
          <w:i/>
          <w:lang w:eastAsia="en-GB"/>
        </w:rPr>
        <w:t>repeater type 1-C</w:t>
      </w:r>
      <w:r w:rsidRPr="00917D29">
        <w:rPr>
          <w:rFonts w:eastAsia="等线"/>
          <w:iCs/>
          <w:lang w:eastAsia="en-GB"/>
        </w:rPr>
        <w:t xml:space="preserve"> UL</w:t>
      </w:r>
      <w:r w:rsidRPr="00917D29">
        <w:rPr>
          <w:rFonts w:eastAsia="等线"/>
          <w:lang w:eastAsia="en-GB"/>
        </w:rPr>
        <w:t xml:space="preserve">, where </w:t>
      </w:r>
      <w:proofErr w:type="spellStart"/>
      <w:r w:rsidRPr="00917D29">
        <w:rPr>
          <w:rFonts w:eastAsia="等线"/>
          <w:lang w:eastAsia="en-GB"/>
        </w:rPr>
        <w:t>Δf</w:t>
      </w:r>
      <w:r w:rsidRPr="00917D29">
        <w:rPr>
          <w:rFonts w:eastAsia="等线"/>
          <w:vertAlign w:val="subscript"/>
          <w:lang w:eastAsia="en-GB"/>
        </w:rPr>
        <w:t>OBUE</w:t>
      </w:r>
      <w:proofErr w:type="spellEnd"/>
      <w:r w:rsidRPr="00917D29">
        <w:rPr>
          <w:rFonts w:eastAsia="等线"/>
          <w:lang w:eastAsia="en-GB"/>
        </w:rPr>
        <w:t xml:space="preserve"> is defined in tables 6.5.1-1 and 6.5.1-2.</w:t>
      </w:r>
    </w:p>
    <w:p w14:paraId="0F9CA6B7" w14:textId="77777777" w:rsidR="00917D29" w:rsidRPr="00917D29" w:rsidRDefault="00917D29" w:rsidP="00917D29">
      <w:pPr>
        <w:ind w:left="568" w:hanging="284"/>
        <w:rPr>
          <w:rFonts w:eastAsia="等线"/>
          <w:lang w:eastAsia="en-GB"/>
        </w:rPr>
      </w:pPr>
      <w:r w:rsidRPr="00917D29">
        <w:rPr>
          <w:rFonts w:eastAsia="等线"/>
          <w:lang w:eastAsia="en-GB"/>
        </w:rPr>
        <w:t>-</w:t>
      </w:r>
      <w:r w:rsidRPr="00917D29">
        <w:rPr>
          <w:rFonts w:eastAsia="等线"/>
          <w:lang w:eastAsia="en-GB"/>
        </w:rPr>
        <w:tab/>
      </w:r>
      <w:bookmarkStart w:id="209" w:name="_Hlk497218410"/>
      <w:r w:rsidRPr="00917D29">
        <w:rPr>
          <w:rFonts w:eastAsia="等线"/>
          <w:lang w:eastAsia="en-GB"/>
        </w:rPr>
        <w:sym w:font="Symbol" w:char="F044"/>
      </w:r>
      <w:r w:rsidRPr="00917D29">
        <w:rPr>
          <w:rFonts w:eastAsia="等线"/>
          <w:lang w:eastAsia="en-GB"/>
        </w:rPr>
        <w:t>f</w:t>
      </w:r>
      <w:r w:rsidRPr="00917D29">
        <w:rPr>
          <w:rFonts w:eastAsia="等线"/>
          <w:vertAlign w:val="subscript"/>
          <w:lang w:eastAsia="en-GB"/>
        </w:rPr>
        <w:t>max</w:t>
      </w:r>
      <w:r w:rsidRPr="00917D29">
        <w:rPr>
          <w:rFonts w:eastAsia="等线"/>
          <w:lang w:eastAsia="en-GB"/>
        </w:rPr>
        <w:t xml:space="preserve"> is equal to </w:t>
      </w:r>
      <w:proofErr w:type="spellStart"/>
      <w:r w:rsidRPr="00917D29">
        <w:rPr>
          <w:rFonts w:eastAsia="等线"/>
          <w:lang w:eastAsia="en-GB"/>
        </w:rPr>
        <w:t>f_offset</w:t>
      </w:r>
      <w:r w:rsidRPr="00917D29">
        <w:rPr>
          <w:rFonts w:eastAsia="等线"/>
          <w:vertAlign w:val="subscript"/>
          <w:lang w:eastAsia="en-GB"/>
        </w:rPr>
        <w:t>max</w:t>
      </w:r>
      <w:proofErr w:type="spellEnd"/>
      <w:r w:rsidRPr="00917D29">
        <w:rPr>
          <w:rFonts w:eastAsia="等线"/>
          <w:lang w:eastAsia="en-GB"/>
        </w:rPr>
        <w:t xml:space="preserve"> minus half of the bandwidth of the measuring filter</w:t>
      </w:r>
      <w:bookmarkEnd w:id="209"/>
      <w:r w:rsidRPr="00917D29">
        <w:rPr>
          <w:rFonts w:eastAsia="等线"/>
          <w:lang w:eastAsia="en-GB"/>
        </w:rPr>
        <w:t>.</w:t>
      </w:r>
    </w:p>
    <w:p w14:paraId="07B46917" w14:textId="77777777" w:rsidR="00917D29" w:rsidRPr="00917D29" w:rsidRDefault="00917D29" w:rsidP="00917D29">
      <w:pPr>
        <w:rPr>
          <w:rFonts w:eastAsia="等线"/>
          <w:lang w:eastAsia="en-GB"/>
        </w:rPr>
      </w:pPr>
      <w:r w:rsidRPr="00917D29">
        <w:rPr>
          <w:rFonts w:eastAsia="等线"/>
          <w:lang w:eastAsia="en-GB"/>
        </w:rPr>
        <w:t xml:space="preserve">For a </w:t>
      </w:r>
      <w:r w:rsidRPr="00917D29">
        <w:rPr>
          <w:rFonts w:eastAsia="等线"/>
          <w:i/>
          <w:lang w:eastAsia="en-GB"/>
        </w:rPr>
        <w:t>multi-band connector</w:t>
      </w:r>
      <w:r w:rsidRPr="00917D29">
        <w:rPr>
          <w:rFonts w:eastAsia="等线"/>
          <w:lang w:eastAsia="en-GB"/>
        </w:rPr>
        <w:t xml:space="preserve"> inside any </w:t>
      </w:r>
      <w:r w:rsidRPr="00917D29">
        <w:rPr>
          <w:rFonts w:eastAsia="宋体"/>
          <w:bCs/>
          <w:i/>
          <w:lang w:eastAsia="en-GB"/>
        </w:rPr>
        <w:t>inter-passband</w:t>
      </w:r>
      <w:r w:rsidRPr="00917D29" w:rsidDel="004444B9">
        <w:rPr>
          <w:rFonts w:eastAsia="等线"/>
          <w:i/>
          <w:lang w:eastAsia="en-GB"/>
        </w:rPr>
        <w:t xml:space="preserve"> </w:t>
      </w:r>
      <w:r w:rsidRPr="00917D29">
        <w:rPr>
          <w:rFonts w:eastAsia="等线"/>
          <w:i/>
          <w:lang w:eastAsia="en-GB"/>
        </w:rPr>
        <w:t>gaps</w:t>
      </w:r>
      <w:r w:rsidRPr="00917D29">
        <w:rPr>
          <w:rFonts w:eastAsia="等线"/>
          <w:lang w:eastAsia="en-GB"/>
        </w:rPr>
        <w:t xml:space="preserve"> with </w:t>
      </w:r>
      <w:proofErr w:type="spellStart"/>
      <w:r w:rsidRPr="00917D29">
        <w:rPr>
          <w:rFonts w:eastAsia="等线"/>
          <w:lang w:eastAsia="en-GB"/>
        </w:rPr>
        <w:t>W</w:t>
      </w:r>
      <w:r w:rsidRPr="00917D29">
        <w:rPr>
          <w:rFonts w:eastAsia="等线"/>
          <w:vertAlign w:val="subscript"/>
          <w:lang w:eastAsia="en-GB"/>
        </w:rPr>
        <w:t>gap</w:t>
      </w:r>
      <w:proofErr w:type="spellEnd"/>
      <w:r w:rsidRPr="00917D29">
        <w:rPr>
          <w:rFonts w:eastAsia="等线"/>
          <w:lang w:eastAsia="en-GB"/>
        </w:rPr>
        <w:t xml:space="preserve"> &lt; 2*</w:t>
      </w:r>
      <w:proofErr w:type="spellStart"/>
      <w:r w:rsidRPr="00917D29">
        <w:rPr>
          <w:rFonts w:eastAsia="等线"/>
          <w:lang w:eastAsia="en-GB"/>
        </w:rPr>
        <w:t>Δf</w:t>
      </w:r>
      <w:r w:rsidRPr="00917D29">
        <w:rPr>
          <w:rFonts w:eastAsia="等线"/>
          <w:vertAlign w:val="subscript"/>
          <w:lang w:eastAsia="en-GB"/>
        </w:rPr>
        <w:t>OBUE</w:t>
      </w:r>
      <w:proofErr w:type="spellEnd"/>
      <w:r w:rsidRPr="00917D29">
        <w:rPr>
          <w:rFonts w:eastAsia="等线"/>
          <w:lang w:eastAsia="en-GB"/>
        </w:rPr>
        <w:t xml:space="preserve">, a combined minimum requirement shall be applied which is the cumulative sum of the minimum requirement specified at the </w:t>
      </w:r>
      <w:r w:rsidRPr="00917D29">
        <w:rPr>
          <w:rFonts w:eastAsia="等线"/>
          <w:i/>
          <w:iCs/>
          <w:lang w:eastAsia="en-GB"/>
        </w:rPr>
        <w:t>repeater type 1-C</w:t>
      </w:r>
      <w:r w:rsidRPr="00917D29">
        <w:rPr>
          <w:rFonts w:eastAsia="等线"/>
          <w:i/>
          <w:lang w:eastAsia="en-GB"/>
        </w:rPr>
        <w:t xml:space="preserve"> passband edges</w:t>
      </w:r>
      <w:r w:rsidRPr="00917D29">
        <w:rPr>
          <w:rFonts w:eastAsia="等线"/>
          <w:lang w:eastAsia="en-GB"/>
        </w:rPr>
        <w:t xml:space="preserve"> on each side of the </w:t>
      </w:r>
      <w:r w:rsidRPr="00917D29">
        <w:rPr>
          <w:rFonts w:eastAsia="宋体"/>
          <w:bCs/>
          <w:i/>
          <w:lang w:eastAsia="en-GB"/>
        </w:rPr>
        <w:t>inter-passband</w:t>
      </w:r>
      <w:r w:rsidRPr="00917D29" w:rsidDel="004444B9">
        <w:rPr>
          <w:rFonts w:eastAsia="等线"/>
          <w:i/>
          <w:lang w:eastAsia="en-GB"/>
        </w:rPr>
        <w:t xml:space="preserve"> </w:t>
      </w:r>
      <w:r w:rsidRPr="00917D29">
        <w:rPr>
          <w:rFonts w:eastAsia="等线"/>
          <w:i/>
          <w:lang w:eastAsia="en-GB"/>
        </w:rPr>
        <w:t>gap</w:t>
      </w:r>
      <w:r w:rsidRPr="00917D29">
        <w:rPr>
          <w:rFonts w:eastAsia="等线"/>
          <w:lang w:eastAsia="en-GB"/>
        </w:rPr>
        <w:t xml:space="preserve">. The minimum requirement for </w:t>
      </w:r>
      <w:r w:rsidRPr="00917D29">
        <w:rPr>
          <w:rFonts w:eastAsia="等线"/>
          <w:i/>
          <w:lang w:eastAsia="en-GB"/>
        </w:rPr>
        <w:t>repeater type 1-C Bandwidth edge</w:t>
      </w:r>
      <w:r w:rsidRPr="00917D29">
        <w:rPr>
          <w:rFonts w:eastAsia="等线"/>
          <w:lang w:eastAsia="en-GB"/>
        </w:rPr>
        <w:t xml:space="preserve"> is specified in clauses 6.5.3.</w:t>
      </w:r>
      <w:r w:rsidRPr="00917D29">
        <w:rPr>
          <w:rFonts w:eastAsia="等线"/>
          <w:lang w:val="en-US" w:eastAsia="zh-CN"/>
        </w:rPr>
        <w:t xml:space="preserve">2.1 to </w:t>
      </w:r>
      <w:r w:rsidRPr="00917D29">
        <w:rPr>
          <w:rFonts w:eastAsia="等线"/>
          <w:lang w:eastAsia="en-GB"/>
        </w:rPr>
        <w:t>6.5.3.2.</w:t>
      </w:r>
      <w:r w:rsidRPr="00917D29">
        <w:rPr>
          <w:rFonts w:eastAsia="等线"/>
          <w:lang w:val="en-US" w:eastAsia="zh-CN"/>
        </w:rPr>
        <w:t>4</w:t>
      </w:r>
      <w:r w:rsidRPr="00917D29">
        <w:rPr>
          <w:rFonts w:eastAsia="等线"/>
          <w:lang w:eastAsia="en-GB"/>
        </w:rPr>
        <w:t xml:space="preserve"> below, where in this case:</w:t>
      </w:r>
    </w:p>
    <w:p w14:paraId="2F304A15" w14:textId="77777777" w:rsidR="00917D29" w:rsidRPr="00917D29" w:rsidRDefault="00917D29" w:rsidP="00917D29">
      <w:pPr>
        <w:ind w:left="568" w:hanging="284"/>
        <w:rPr>
          <w:rFonts w:eastAsia="等线"/>
          <w:lang w:eastAsia="en-GB"/>
        </w:rPr>
      </w:pPr>
      <w:r w:rsidRPr="00917D29">
        <w:rPr>
          <w:rFonts w:eastAsia="等线"/>
          <w:lang w:eastAsia="en-GB"/>
        </w:rPr>
        <w:t>-</w:t>
      </w:r>
      <w:r w:rsidRPr="00917D29">
        <w:rPr>
          <w:rFonts w:eastAsia="等线"/>
          <w:lang w:eastAsia="en-GB"/>
        </w:rPr>
        <w:tab/>
      </w:r>
      <w:r w:rsidRPr="00917D29">
        <w:rPr>
          <w:rFonts w:eastAsia="等线"/>
          <w:lang w:eastAsia="en-GB"/>
        </w:rPr>
        <w:sym w:font="Symbol" w:char="F044"/>
      </w:r>
      <w:r w:rsidRPr="00917D29">
        <w:rPr>
          <w:rFonts w:eastAsia="等线"/>
          <w:lang w:eastAsia="en-GB"/>
        </w:rPr>
        <w:t xml:space="preserve">f is the separation between the </w:t>
      </w:r>
      <w:r w:rsidRPr="00917D29">
        <w:rPr>
          <w:rFonts w:eastAsia="等线"/>
          <w:i/>
          <w:iCs/>
          <w:lang w:eastAsia="en-GB"/>
        </w:rPr>
        <w:t>repeater type 1-C</w:t>
      </w:r>
      <w:r w:rsidRPr="00917D29">
        <w:rPr>
          <w:rFonts w:eastAsia="等线"/>
          <w:i/>
          <w:lang w:eastAsia="en-GB"/>
        </w:rPr>
        <w:t xml:space="preserve"> passband edge</w:t>
      </w:r>
      <w:r w:rsidRPr="00917D29">
        <w:rPr>
          <w:rFonts w:eastAsia="等线"/>
          <w:lang w:eastAsia="en-GB"/>
        </w:rPr>
        <w:t xml:space="preserve"> frequency and the nominal -3 dB point of the measuring filter closest to the </w:t>
      </w:r>
      <w:r w:rsidRPr="00917D29">
        <w:rPr>
          <w:rFonts w:eastAsia="等线"/>
          <w:i/>
          <w:iCs/>
          <w:lang w:eastAsia="en-GB"/>
        </w:rPr>
        <w:t>repeater type 1-C</w:t>
      </w:r>
      <w:r w:rsidRPr="00917D29">
        <w:rPr>
          <w:rFonts w:eastAsia="等线"/>
          <w:i/>
          <w:lang w:eastAsia="en-GB"/>
        </w:rPr>
        <w:t xml:space="preserve"> passband edge</w:t>
      </w:r>
      <w:r w:rsidRPr="00917D29">
        <w:rPr>
          <w:rFonts w:eastAsia="等线"/>
          <w:lang w:eastAsia="en-GB"/>
        </w:rPr>
        <w:t>.</w:t>
      </w:r>
    </w:p>
    <w:p w14:paraId="6A96E057" w14:textId="77777777" w:rsidR="00917D29" w:rsidRPr="00917D29" w:rsidRDefault="00917D29" w:rsidP="00917D29">
      <w:pPr>
        <w:ind w:left="568" w:hanging="284"/>
        <w:rPr>
          <w:rFonts w:eastAsia="等线"/>
          <w:lang w:eastAsia="en-GB"/>
        </w:rPr>
      </w:pPr>
      <w:r w:rsidRPr="00917D29">
        <w:rPr>
          <w:rFonts w:eastAsia="等线"/>
          <w:lang w:eastAsia="en-GB"/>
        </w:rPr>
        <w:t>-</w:t>
      </w:r>
      <w:r w:rsidRPr="00917D29">
        <w:rPr>
          <w:rFonts w:eastAsia="等线"/>
          <w:lang w:eastAsia="en-GB"/>
        </w:rPr>
        <w:tab/>
      </w:r>
      <w:proofErr w:type="spellStart"/>
      <w:r w:rsidRPr="00917D29">
        <w:rPr>
          <w:rFonts w:eastAsia="等线"/>
          <w:lang w:eastAsia="en-GB"/>
        </w:rPr>
        <w:t>f_offset</w:t>
      </w:r>
      <w:proofErr w:type="spellEnd"/>
      <w:r w:rsidRPr="00917D29">
        <w:rPr>
          <w:rFonts w:eastAsia="等线"/>
          <w:lang w:eastAsia="en-GB"/>
        </w:rPr>
        <w:t xml:space="preserve"> is the separation from the </w:t>
      </w:r>
      <w:r w:rsidRPr="00917D29">
        <w:rPr>
          <w:rFonts w:eastAsia="等线"/>
          <w:i/>
          <w:lang w:eastAsia="en-GB"/>
        </w:rPr>
        <w:t>repeater type 1-C passband edge</w:t>
      </w:r>
      <w:r w:rsidRPr="00917D29">
        <w:rPr>
          <w:rFonts w:eastAsia="等线"/>
          <w:lang w:eastAsia="en-GB"/>
        </w:rPr>
        <w:t xml:space="preserve"> frequency to the centre of the measuring filter.</w:t>
      </w:r>
    </w:p>
    <w:p w14:paraId="39296C35" w14:textId="77777777" w:rsidR="00917D29" w:rsidRPr="00917D29" w:rsidRDefault="00917D29" w:rsidP="00917D29">
      <w:pPr>
        <w:ind w:left="568" w:hanging="284"/>
        <w:rPr>
          <w:rFonts w:eastAsia="等线"/>
          <w:lang w:eastAsia="en-GB"/>
        </w:rPr>
      </w:pPr>
      <w:r w:rsidRPr="00917D29">
        <w:rPr>
          <w:rFonts w:eastAsia="等线"/>
          <w:lang w:eastAsia="en-GB"/>
        </w:rPr>
        <w:t>-</w:t>
      </w:r>
      <w:r w:rsidRPr="00917D29">
        <w:rPr>
          <w:rFonts w:eastAsia="等线"/>
          <w:lang w:eastAsia="en-GB"/>
        </w:rPr>
        <w:tab/>
      </w:r>
      <w:proofErr w:type="spellStart"/>
      <w:r w:rsidRPr="00917D29">
        <w:rPr>
          <w:rFonts w:eastAsia="等线"/>
          <w:lang w:eastAsia="en-GB"/>
        </w:rPr>
        <w:t>f_offset</w:t>
      </w:r>
      <w:r w:rsidRPr="00917D29">
        <w:rPr>
          <w:rFonts w:eastAsia="等线"/>
          <w:vertAlign w:val="subscript"/>
          <w:lang w:eastAsia="en-GB"/>
        </w:rPr>
        <w:t>max</w:t>
      </w:r>
      <w:proofErr w:type="spellEnd"/>
      <w:r w:rsidRPr="00917D29">
        <w:rPr>
          <w:rFonts w:eastAsia="等线"/>
          <w:lang w:eastAsia="en-GB"/>
        </w:rPr>
        <w:t xml:space="preserve"> is equal to the </w:t>
      </w:r>
      <w:r w:rsidRPr="00917D29">
        <w:rPr>
          <w:rFonts w:eastAsia="等线"/>
          <w:i/>
          <w:iCs/>
          <w:lang w:eastAsia="en-GB"/>
        </w:rPr>
        <w:t>inter-passband</w:t>
      </w:r>
      <w:r w:rsidRPr="00917D29">
        <w:rPr>
          <w:rFonts w:eastAsia="等线"/>
          <w:i/>
          <w:lang w:eastAsia="en-GB"/>
        </w:rPr>
        <w:t xml:space="preserve"> gap</w:t>
      </w:r>
      <w:r w:rsidRPr="00917D29">
        <w:rPr>
          <w:rFonts w:eastAsia="等线"/>
          <w:lang w:eastAsia="en-GB"/>
        </w:rPr>
        <w:t xml:space="preserve"> minus half of the bandwidth of the measuring filter.</w:t>
      </w:r>
    </w:p>
    <w:p w14:paraId="0528F7BD" w14:textId="77777777" w:rsidR="00917D29" w:rsidRPr="00917D29" w:rsidRDefault="00917D29" w:rsidP="00917D29">
      <w:pPr>
        <w:ind w:left="568" w:hanging="284"/>
        <w:rPr>
          <w:rFonts w:eastAsia="等线"/>
          <w:lang w:eastAsia="en-GB"/>
        </w:rPr>
      </w:pPr>
      <w:r w:rsidRPr="00917D29">
        <w:rPr>
          <w:rFonts w:eastAsia="等线"/>
          <w:lang w:eastAsia="en-GB"/>
        </w:rPr>
        <w:t>-</w:t>
      </w:r>
      <w:r w:rsidRPr="00917D29">
        <w:rPr>
          <w:rFonts w:eastAsia="等线"/>
          <w:lang w:eastAsia="en-GB"/>
        </w:rPr>
        <w:tab/>
      </w:r>
      <w:r w:rsidRPr="00917D29">
        <w:rPr>
          <w:rFonts w:eastAsia="等线"/>
          <w:lang w:eastAsia="en-GB"/>
        </w:rPr>
        <w:sym w:font="Symbol" w:char="F044"/>
      </w:r>
      <w:r w:rsidRPr="00917D29">
        <w:rPr>
          <w:rFonts w:eastAsia="等线"/>
          <w:lang w:eastAsia="en-GB"/>
        </w:rPr>
        <w:t>f</w:t>
      </w:r>
      <w:r w:rsidRPr="00917D29">
        <w:rPr>
          <w:rFonts w:eastAsia="等线"/>
          <w:vertAlign w:val="subscript"/>
          <w:lang w:eastAsia="en-GB"/>
        </w:rPr>
        <w:t>max</w:t>
      </w:r>
      <w:r w:rsidRPr="00917D29">
        <w:rPr>
          <w:rFonts w:eastAsia="等线"/>
          <w:lang w:eastAsia="en-GB"/>
        </w:rPr>
        <w:t xml:space="preserve"> is equal to </w:t>
      </w:r>
      <w:proofErr w:type="spellStart"/>
      <w:r w:rsidRPr="00917D29">
        <w:rPr>
          <w:rFonts w:eastAsia="等线"/>
          <w:lang w:eastAsia="en-GB"/>
        </w:rPr>
        <w:t>f_offset</w:t>
      </w:r>
      <w:r w:rsidRPr="00917D29">
        <w:rPr>
          <w:rFonts w:eastAsia="等线"/>
          <w:vertAlign w:val="subscript"/>
          <w:lang w:eastAsia="en-GB"/>
        </w:rPr>
        <w:t>max</w:t>
      </w:r>
      <w:proofErr w:type="spellEnd"/>
      <w:r w:rsidRPr="00917D29">
        <w:rPr>
          <w:rFonts w:eastAsia="等线"/>
          <w:lang w:eastAsia="en-GB"/>
        </w:rPr>
        <w:t xml:space="preserve"> minus half of the bandwidth of the measuring filter.</w:t>
      </w:r>
    </w:p>
    <w:p w14:paraId="0FB4AFE8" w14:textId="77777777" w:rsidR="00917D29" w:rsidRPr="00917D29" w:rsidRDefault="00917D29" w:rsidP="00917D29">
      <w:pPr>
        <w:rPr>
          <w:rFonts w:eastAsia="等线"/>
          <w:lang w:eastAsia="en-GB"/>
        </w:rPr>
      </w:pPr>
      <w:r w:rsidRPr="00917D29">
        <w:rPr>
          <w:rFonts w:eastAsia="等线"/>
          <w:lang w:eastAsia="en-GB"/>
        </w:rPr>
        <w:t xml:space="preserve">For a </w:t>
      </w:r>
      <w:r w:rsidRPr="00917D29">
        <w:rPr>
          <w:rFonts w:eastAsia="等线"/>
          <w:i/>
          <w:lang w:eastAsia="en-GB"/>
        </w:rPr>
        <w:t xml:space="preserve">multi-band connector </w:t>
      </w:r>
      <w:r w:rsidRPr="00917D29">
        <w:rPr>
          <w:rFonts w:eastAsia="等线"/>
          <w:iCs/>
          <w:lang w:eastAsia="en-GB"/>
        </w:rPr>
        <w:t xml:space="preserve">of </w:t>
      </w:r>
      <w:r w:rsidRPr="00917D29">
        <w:rPr>
          <w:rFonts w:eastAsia="等线"/>
          <w:i/>
          <w:lang w:eastAsia="en-GB"/>
        </w:rPr>
        <w:t>repeater type 1-C</w:t>
      </w:r>
      <w:r w:rsidRPr="00917D29">
        <w:rPr>
          <w:rFonts w:eastAsia="等线"/>
          <w:iCs/>
          <w:lang w:eastAsia="en-GB"/>
        </w:rPr>
        <w:t xml:space="preserve"> DL</w:t>
      </w:r>
      <w:r w:rsidRPr="00917D29">
        <w:rPr>
          <w:rFonts w:eastAsia="等线"/>
          <w:lang w:eastAsia="en-GB"/>
        </w:rPr>
        <w:t xml:space="preserve">, the operating band unwanted emission limits apply also in a supported downlink </w:t>
      </w:r>
      <w:r w:rsidRPr="00917D29">
        <w:rPr>
          <w:rFonts w:eastAsia="等线"/>
          <w:i/>
          <w:lang w:eastAsia="en-GB"/>
        </w:rPr>
        <w:t>operating band</w:t>
      </w:r>
      <w:r w:rsidRPr="00917D29">
        <w:rPr>
          <w:rFonts w:eastAsia="等线"/>
          <w:lang w:eastAsia="en-GB"/>
        </w:rPr>
        <w:t xml:space="preserve"> without any carrier transmitted, in the case where there are carrier(s) transmitted in another supported downlink</w:t>
      </w:r>
      <w:r w:rsidRPr="00917D29">
        <w:rPr>
          <w:rFonts w:eastAsia="等线"/>
          <w:i/>
          <w:lang w:eastAsia="en-GB"/>
        </w:rPr>
        <w:t xml:space="preserve"> operating band</w:t>
      </w:r>
      <w:r w:rsidRPr="00917D29">
        <w:rPr>
          <w:rFonts w:eastAsia="等线"/>
          <w:lang w:eastAsia="en-GB"/>
        </w:rPr>
        <w:t xml:space="preserve">. In this case, no cumulative minimum requirement is applied in the </w:t>
      </w:r>
      <w:r w:rsidRPr="00917D29">
        <w:rPr>
          <w:rFonts w:eastAsia="等线"/>
          <w:i/>
          <w:lang w:eastAsia="en-GB"/>
        </w:rPr>
        <w:t>inter-band gap</w:t>
      </w:r>
      <w:r w:rsidRPr="00917D29">
        <w:rPr>
          <w:rFonts w:eastAsia="等线"/>
          <w:lang w:eastAsia="en-GB"/>
        </w:rPr>
        <w:t xml:space="preserve"> between a supported downlink</w:t>
      </w:r>
      <w:r w:rsidRPr="00917D29">
        <w:rPr>
          <w:rFonts w:eastAsia="等线"/>
          <w:i/>
          <w:lang w:eastAsia="en-GB"/>
        </w:rPr>
        <w:t xml:space="preserve"> operating band</w:t>
      </w:r>
      <w:r w:rsidRPr="00917D29">
        <w:rPr>
          <w:rFonts w:eastAsia="等线"/>
          <w:lang w:eastAsia="en-GB"/>
        </w:rPr>
        <w:t xml:space="preserve"> with carrier(s) transmitted and a supported downlink</w:t>
      </w:r>
      <w:r w:rsidRPr="00917D29">
        <w:rPr>
          <w:rFonts w:eastAsia="等线"/>
          <w:i/>
          <w:lang w:eastAsia="en-GB"/>
        </w:rPr>
        <w:t xml:space="preserve"> operating band</w:t>
      </w:r>
      <w:r w:rsidRPr="00917D29">
        <w:rPr>
          <w:rFonts w:eastAsia="等线"/>
          <w:lang w:eastAsia="en-GB"/>
        </w:rPr>
        <w:t xml:space="preserve"> without any carrier transmitted and</w:t>
      </w:r>
    </w:p>
    <w:p w14:paraId="21CD0B22" w14:textId="77777777" w:rsidR="00917D29" w:rsidRPr="00917D29" w:rsidRDefault="00917D29" w:rsidP="00917D29">
      <w:pPr>
        <w:ind w:left="568" w:hanging="284"/>
        <w:rPr>
          <w:rFonts w:eastAsia="等线"/>
          <w:lang w:eastAsia="zh-CN"/>
        </w:rPr>
      </w:pPr>
      <w:r w:rsidRPr="00917D29">
        <w:rPr>
          <w:rFonts w:eastAsia="等线"/>
          <w:lang w:eastAsia="zh-CN"/>
        </w:rPr>
        <w:t>-</w:t>
      </w:r>
      <w:r w:rsidRPr="00917D29">
        <w:rPr>
          <w:rFonts w:eastAsia="等线"/>
          <w:lang w:eastAsia="zh-CN"/>
        </w:rPr>
        <w:tab/>
        <w:t xml:space="preserve">In case the </w:t>
      </w:r>
      <w:r w:rsidRPr="00917D29">
        <w:rPr>
          <w:rFonts w:eastAsia="等线"/>
          <w:i/>
          <w:lang w:eastAsia="zh-CN"/>
        </w:rPr>
        <w:t>inter-band gap</w:t>
      </w:r>
      <w:r w:rsidRPr="00917D29">
        <w:rPr>
          <w:rFonts w:eastAsia="等线"/>
          <w:lang w:eastAsia="zh-CN"/>
        </w:rPr>
        <w:t xml:space="preserve"> between a supported downlink </w:t>
      </w:r>
      <w:r w:rsidRPr="00917D29">
        <w:rPr>
          <w:rFonts w:eastAsia="等线"/>
          <w:i/>
          <w:lang w:eastAsia="zh-CN"/>
        </w:rPr>
        <w:t>operating band</w:t>
      </w:r>
      <w:r w:rsidRPr="00917D29">
        <w:rPr>
          <w:rFonts w:eastAsia="等线"/>
          <w:lang w:eastAsia="zh-CN"/>
        </w:rPr>
        <w:t xml:space="preserve"> with carrier(s) transmitted and a supported downlink </w:t>
      </w:r>
      <w:r w:rsidRPr="00917D29">
        <w:rPr>
          <w:rFonts w:eastAsia="等线"/>
          <w:i/>
          <w:lang w:eastAsia="zh-CN"/>
        </w:rPr>
        <w:t>operating band</w:t>
      </w:r>
      <w:r w:rsidRPr="00917D29">
        <w:rPr>
          <w:rFonts w:eastAsia="等线"/>
          <w:lang w:eastAsia="zh-CN"/>
        </w:rPr>
        <w:t xml:space="preserve"> without any carrier transmitted is less than </w:t>
      </w:r>
      <w:r w:rsidRPr="00917D29">
        <w:rPr>
          <w:rFonts w:eastAsia="等线"/>
          <w:lang w:eastAsia="en-GB"/>
        </w:rPr>
        <w:t>2*</w:t>
      </w:r>
      <w:proofErr w:type="spellStart"/>
      <w:r w:rsidRPr="00917D29">
        <w:rPr>
          <w:rFonts w:eastAsia="等线"/>
          <w:lang w:eastAsia="en-GB"/>
        </w:rPr>
        <w:t>Δf</w:t>
      </w:r>
      <w:r w:rsidRPr="00917D29">
        <w:rPr>
          <w:rFonts w:eastAsia="等线"/>
          <w:vertAlign w:val="subscript"/>
          <w:lang w:eastAsia="en-GB"/>
        </w:rPr>
        <w:t>OBUE</w:t>
      </w:r>
      <w:proofErr w:type="spellEnd"/>
      <w:r w:rsidRPr="00917D29">
        <w:rPr>
          <w:rFonts w:eastAsia="等线"/>
          <w:lang w:eastAsia="zh-CN"/>
        </w:rPr>
        <w:t xml:space="preserve">, </w:t>
      </w:r>
      <w:proofErr w:type="spellStart"/>
      <w:r w:rsidRPr="00917D29">
        <w:rPr>
          <w:rFonts w:eastAsia="等线"/>
          <w:lang w:eastAsia="en-GB"/>
        </w:rPr>
        <w:t>f_offset</w:t>
      </w:r>
      <w:r w:rsidRPr="00917D29">
        <w:rPr>
          <w:rFonts w:eastAsia="等线"/>
          <w:vertAlign w:val="subscript"/>
          <w:lang w:eastAsia="en-GB"/>
        </w:rPr>
        <w:t>max</w:t>
      </w:r>
      <w:proofErr w:type="spellEnd"/>
      <w:r w:rsidRPr="00917D29">
        <w:rPr>
          <w:rFonts w:eastAsia="等线"/>
          <w:lang w:eastAsia="zh-CN"/>
        </w:rPr>
        <w:t xml:space="preserve"> shall be the offset to the frequency </w:t>
      </w:r>
      <w:proofErr w:type="spellStart"/>
      <w:r w:rsidRPr="00917D29">
        <w:rPr>
          <w:rFonts w:eastAsia="等线"/>
          <w:lang w:eastAsia="en-GB"/>
        </w:rPr>
        <w:t>Δf</w:t>
      </w:r>
      <w:r w:rsidRPr="00917D29">
        <w:rPr>
          <w:rFonts w:eastAsia="等线"/>
          <w:vertAlign w:val="subscript"/>
          <w:lang w:eastAsia="en-GB"/>
        </w:rPr>
        <w:t>OBUE</w:t>
      </w:r>
      <w:proofErr w:type="spellEnd"/>
      <w:r w:rsidRPr="00917D29">
        <w:rPr>
          <w:rFonts w:eastAsia="等线"/>
          <w:lang w:eastAsia="en-GB"/>
        </w:rPr>
        <w:t xml:space="preserve"> MHz outside the </w:t>
      </w:r>
      <w:r w:rsidRPr="00917D29">
        <w:rPr>
          <w:rFonts w:eastAsia="等线"/>
          <w:lang w:eastAsia="zh-CN"/>
        </w:rPr>
        <w:t xml:space="preserve">outermost edges of the two supported </w:t>
      </w:r>
      <w:r w:rsidRPr="00917D29">
        <w:rPr>
          <w:rFonts w:eastAsia="等线"/>
          <w:lang w:eastAsia="en-GB"/>
        </w:rPr>
        <w:t xml:space="preserve">downlink </w:t>
      </w:r>
      <w:r w:rsidRPr="00917D29">
        <w:rPr>
          <w:rFonts w:eastAsia="等线"/>
          <w:i/>
          <w:lang w:eastAsia="en-GB"/>
        </w:rPr>
        <w:t>operating bands</w:t>
      </w:r>
      <w:r w:rsidRPr="00917D29">
        <w:rPr>
          <w:rFonts w:eastAsia="等线"/>
          <w:lang w:eastAsia="zh-CN"/>
        </w:rPr>
        <w:t xml:space="preserve"> and the operating band unwanted emission </w:t>
      </w:r>
      <w:r w:rsidRPr="00917D29">
        <w:rPr>
          <w:rFonts w:eastAsia="等线"/>
          <w:lang w:eastAsia="en-GB"/>
        </w:rPr>
        <w:t xml:space="preserve"> minimum requirement</w:t>
      </w:r>
      <w:r w:rsidRPr="00917D29">
        <w:rPr>
          <w:rFonts w:eastAsia="等线"/>
          <w:lang w:eastAsia="zh-CN"/>
        </w:rPr>
        <w:t xml:space="preserve"> </w:t>
      </w:r>
      <w:r w:rsidRPr="00917D29">
        <w:rPr>
          <w:rFonts w:eastAsia="等线"/>
          <w:lang w:eastAsia="en-GB"/>
        </w:rPr>
        <w:t xml:space="preserve">of the band where there are carriers transmitted, as </w:t>
      </w:r>
      <w:r w:rsidRPr="00917D29">
        <w:rPr>
          <w:rFonts w:eastAsia="等线"/>
          <w:lang w:eastAsia="zh-CN"/>
        </w:rPr>
        <w:t>defined in the tables of the present clause, shall apply across both downlink bands.</w:t>
      </w:r>
    </w:p>
    <w:p w14:paraId="5230E580" w14:textId="77777777" w:rsidR="00917D29" w:rsidRPr="00917D29" w:rsidRDefault="00917D29" w:rsidP="00917D29">
      <w:pPr>
        <w:ind w:left="568" w:hanging="284"/>
        <w:rPr>
          <w:rFonts w:eastAsia="等线"/>
          <w:lang w:eastAsia="zh-CN"/>
        </w:rPr>
      </w:pPr>
      <w:r w:rsidRPr="00917D29">
        <w:rPr>
          <w:rFonts w:eastAsia="等线"/>
          <w:lang w:eastAsia="zh-CN"/>
        </w:rPr>
        <w:t>-</w:t>
      </w:r>
      <w:r w:rsidRPr="00917D29">
        <w:rPr>
          <w:rFonts w:eastAsia="等线"/>
          <w:lang w:eastAsia="zh-CN"/>
        </w:rPr>
        <w:tab/>
        <w:t xml:space="preserve">In other cases, the operating band unwanted emission </w:t>
      </w:r>
      <w:r w:rsidRPr="00917D29">
        <w:rPr>
          <w:rFonts w:eastAsia="等线"/>
          <w:lang w:eastAsia="en-GB"/>
        </w:rPr>
        <w:t>minimum requirement</w:t>
      </w:r>
      <w:r w:rsidRPr="00917D29">
        <w:rPr>
          <w:rFonts w:eastAsia="等线"/>
          <w:lang w:eastAsia="zh-CN"/>
        </w:rPr>
        <w:t xml:space="preserve"> </w:t>
      </w:r>
      <w:r w:rsidRPr="00917D29">
        <w:rPr>
          <w:rFonts w:eastAsia="等线"/>
          <w:lang w:eastAsia="en-GB"/>
        </w:rPr>
        <w:t xml:space="preserve">of the band where there are carriers transmitted, as </w:t>
      </w:r>
      <w:r w:rsidRPr="00917D29">
        <w:rPr>
          <w:rFonts w:eastAsia="等线"/>
          <w:lang w:eastAsia="zh-CN"/>
        </w:rPr>
        <w:t>defined in the tables of the present clause for the largest frequency offset (</w:t>
      </w:r>
      <w:r w:rsidRPr="00917D29">
        <w:rPr>
          <w:rFonts w:eastAsia="等线"/>
          <w:lang w:eastAsia="en-GB"/>
        </w:rPr>
        <w:sym w:font="Symbol" w:char="F044"/>
      </w:r>
      <w:r w:rsidRPr="00917D29">
        <w:rPr>
          <w:rFonts w:eastAsia="等线"/>
          <w:lang w:eastAsia="en-GB"/>
        </w:rPr>
        <w:t>f</w:t>
      </w:r>
      <w:r w:rsidRPr="00917D29">
        <w:rPr>
          <w:rFonts w:eastAsia="等线"/>
          <w:vertAlign w:val="subscript"/>
          <w:lang w:eastAsia="en-GB"/>
        </w:rPr>
        <w:t>max</w:t>
      </w:r>
      <w:r w:rsidRPr="00917D29">
        <w:rPr>
          <w:rFonts w:eastAsia="等线"/>
          <w:lang w:eastAsia="zh-CN"/>
        </w:rPr>
        <w:t xml:space="preserve">), shall apply from </w:t>
      </w:r>
      <w:proofErr w:type="spellStart"/>
      <w:r w:rsidRPr="00917D29">
        <w:rPr>
          <w:rFonts w:eastAsia="等线"/>
          <w:lang w:eastAsia="en-GB"/>
        </w:rPr>
        <w:t>Δf</w:t>
      </w:r>
      <w:r w:rsidRPr="00917D29">
        <w:rPr>
          <w:rFonts w:eastAsia="等线"/>
          <w:vertAlign w:val="subscript"/>
          <w:lang w:eastAsia="en-GB"/>
        </w:rPr>
        <w:t>OBUE</w:t>
      </w:r>
      <w:proofErr w:type="spellEnd"/>
      <w:r w:rsidRPr="00917D29">
        <w:rPr>
          <w:rFonts w:eastAsia="等线"/>
          <w:lang w:eastAsia="zh-CN"/>
        </w:rPr>
        <w:t xml:space="preserve"> MHz below the lowest frequency, up to </w:t>
      </w:r>
      <w:proofErr w:type="spellStart"/>
      <w:r w:rsidRPr="00917D29">
        <w:rPr>
          <w:rFonts w:eastAsia="等线"/>
          <w:lang w:eastAsia="en-GB"/>
        </w:rPr>
        <w:t>Δf</w:t>
      </w:r>
      <w:r w:rsidRPr="00917D29">
        <w:rPr>
          <w:rFonts w:eastAsia="等线"/>
          <w:vertAlign w:val="subscript"/>
          <w:lang w:eastAsia="en-GB"/>
        </w:rPr>
        <w:t>OBUE</w:t>
      </w:r>
      <w:proofErr w:type="spellEnd"/>
      <w:r w:rsidRPr="00917D29">
        <w:rPr>
          <w:rFonts w:eastAsia="等线"/>
          <w:vertAlign w:val="subscript"/>
          <w:lang w:val="en-US" w:eastAsia="zh-CN"/>
        </w:rPr>
        <w:t xml:space="preserve"> </w:t>
      </w:r>
      <w:r w:rsidRPr="00917D29">
        <w:rPr>
          <w:rFonts w:eastAsia="等线"/>
          <w:lang w:eastAsia="zh-CN"/>
        </w:rPr>
        <w:t xml:space="preserve">MHz above the highest frequency of the supported downlink </w:t>
      </w:r>
      <w:r w:rsidRPr="00917D29">
        <w:rPr>
          <w:rFonts w:eastAsia="等线"/>
          <w:i/>
          <w:lang w:eastAsia="zh-CN"/>
        </w:rPr>
        <w:t>operating band</w:t>
      </w:r>
      <w:r w:rsidRPr="00917D29">
        <w:rPr>
          <w:rFonts w:eastAsia="等线"/>
          <w:lang w:eastAsia="zh-CN"/>
        </w:rPr>
        <w:t xml:space="preserve"> without any carrier transmitted.</w:t>
      </w:r>
    </w:p>
    <w:p w14:paraId="38E14AA6" w14:textId="77777777" w:rsidR="00917D29" w:rsidRPr="00917D29" w:rsidRDefault="00917D29" w:rsidP="00917D29">
      <w:pPr>
        <w:rPr>
          <w:rFonts w:eastAsia="等线"/>
          <w:lang w:eastAsia="en-GB"/>
        </w:rPr>
      </w:pPr>
      <w:r w:rsidRPr="00917D29">
        <w:rPr>
          <w:rFonts w:eastAsia="等线"/>
          <w:lang w:eastAsia="en-GB"/>
        </w:rPr>
        <w:t xml:space="preserve">For a </w:t>
      </w:r>
      <w:r w:rsidRPr="00917D29">
        <w:rPr>
          <w:rFonts w:eastAsia="等线"/>
          <w:i/>
          <w:lang w:eastAsia="en-GB"/>
        </w:rPr>
        <w:t xml:space="preserve">multi-band connector </w:t>
      </w:r>
      <w:r w:rsidRPr="00917D29">
        <w:rPr>
          <w:rFonts w:eastAsia="等线"/>
          <w:iCs/>
          <w:lang w:eastAsia="en-GB"/>
        </w:rPr>
        <w:t xml:space="preserve">of </w:t>
      </w:r>
      <w:r w:rsidRPr="00917D29">
        <w:rPr>
          <w:rFonts w:eastAsia="等线"/>
          <w:i/>
          <w:lang w:eastAsia="en-GB"/>
        </w:rPr>
        <w:t>repeater type 1-C</w:t>
      </w:r>
      <w:r w:rsidRPr="00917D29">
        <w:rPr>
          <w:rFonts w:eastAsia="等线"/>
          <w:iCs/>
          <w:lang w:eastAsia="en-GB"/>
        </w:rPr>
        <w:t xml:space="preserve"> UL</w:t>
      </w:r>
      <w:r w:rsidRPr="00917D29">
        <w:rPr>
          <w:rFonts w:eastAsia="等线"/>
          <w:lang w:eastAsia="en-GB"/>
        </w:rPr>
        <w:t xml:space="preserve">, the operating band unwanted emission limits apply also in a supported uplink </w:t>
      </w:r>
      <w:r w:rsidRPr="00917D29">
        <w:rPr>
          <w:rFonts w:eastAsia="等线"/>
          <w:i/>
          <w:lang w:eastAsia="en-GB"/>
        </w:rPr>
        <w:t>operating band</w:t>
      </w:r>
      <w:r w:rsidRPr="00917D29">
        <w:rPr>
          <w:rFonts w:eastAsia="等线"/>
          <w:lang w:eastAsia="en-GB"/>
        </w:rPr>
        <w:t xml:space="preserve"> without any carrier transmitted, in the case where there are carrier(s) transmitted in another supported uplink </w:t>
      </w:r>
      <w:r w:rsidRPr="00917D29">
        <w:rPr>
          <w:rFonts w:eastAsia="等线"/>
          <w:i/>
          <w:lang w:eastAsia="en-GB"/>
        </w:rPr>
        <w:t>operating band</w:t>
      </w:r>
      <w:r w:rsidRPr="00917D29">
        <w:rPr>
          <w:rFonts w:eastAsia="等线"/>
          <w:lang w:eastAsia="en-GB"/>
        </w:rPr>
        <w:t xml:space="preserve">. In this case, no cumulative minimum requirement is applied in the </w:t>
      </w:r>
      <w:r w:rsidRPr="00917D29">
        <w:rPr>
          <w:rFonts w:eastAsia="等线"/>
          <w:i/>
          <w:lang w:eastAsia="en-GB"/>
        </w:rPr>
        <w:t>inter-band gap</w:t>
      </w:r>
      <w:r w:rsidRPr="00917D29">
        <w:rPr>
          <w:rFonts w:eastAsia="等线"/>
          <w:lang w:eastAsia="en-GB"/>
        </w:rPr>
        <w:t xml:space="preserve"> between a supported uplink </w:t>
      </w:r>
      <w:r w:rsidRPr="00917D29">
        <w:rPr>
          <w:rFonts w:eastAsia="等线"/>
          <w:i/>
          <w:lang w:eastAsia="en-GB"/>
        </w:rPr>
        <w:t>operating band</w:t>
      </w:r>
      <w:r w:rsidRPr="00917D29">
        <w:rPr>
          <w:rFonts w:eastAsia="等线"/>
          <w:lang w:eastAsia="en-GB"/>
        </w:rPr>
        <w:t xml:space="preserve"> with carrier(s) transmitted and a supported uplink </w:t>
      </w:r>
      <w:r w:rsidRPr="00917D29">
        <w:rPr>
          <w:rFonts w:eastAsia="等线"/>
          <w:i/>
          <w:lang w:eastAsia="en-GB"/>
        </w:rPr>
        <w:t>operating band</w:t>
      </w:r>
      <w:r w:rsidRPr="00917D29">
        <w:rPr>
          <w:rFonts w:eastAsia="等线"/>
          <w:lang w:eastAsia="en-GB"/>
        </w:rPr>
        <w:t xml:space="preserve"> without any carrier transmitted and</w:t>
      </w:r>
    </w:p>
    <w:p w14:paraId="35F99267" w14:textId="77777777" w:rsidR="00917D29" w:rsidRPr="00917D29" w:rsidRDefault="00917D29" w:rsidP="00917D29">
      <w:pPr>
        <w:ind w:left="568" w:hanging="284"/>
        <w:rPr>
          <w:rFonts w:eastAsia="等线"/>
          <w:lang w:eastAsia="zh-CN"/>
        </w:rPr>
      </w:pPr>
      <w:r w:rsidRPr="00917D29">
        <w:rPr>
          <w:rFonts w:eastAsia="等线"/>
          <w:lang w:eastAsia="zh-CN"/>
        </w:rPr>
        <w:t>-</w:t>
      </w:r>
      <w:r w:rsidRPr="00917D29">
        <w:rPr>
          <w:rFonts w:eastAsia="等线"/>
          <w:lang w:eastAsia="zh-CN"/>
        </w:rPr>
        <w:tab/>
        <w:t>In case the inter-band gap between a supported uplink operating band with carrier(s) transmitted and a supported uplink operating band without any carrier transmitted is less than 2*</w:t>
      </w:r>
      <w:r w:rsidRPr="00917D29">
        <w:rPr>
          <w:rFonts w:eastAsia="等线"/>
          <w:lang w:eastAsia="en-GB"/>
        </w:rPr>
        <w:t xml:space="preserve"> </w:t>
      </w:r>
      <w:proofErr w:type="spellStart"/>
      <w:r w:rsidRPr="00917D29">
        <w:rPr>
          <w:rFonts w:eastAsia="等线"/>
          <w:lang w:eastAsia="en-GB"/>
        </w:rPr>
        <w:t>Δf</w:t>
      </w:r>
      <w:r w:rsidRPr="00917D29">
        <w:rPr>
          <w:rFonts w:eastAsia="等线"/>
          <w:vertAlign w:val="subscript"/>
          <w:lang w:eastAsia="en-GB"/>
        </w:rPr>
        <w:t>OBUE</w:t>
      </w:r>
      <w:proofErr w:type="spellEnd"/>
      <w:r w:rsidRPr="00917D29">
        <w:rPr>
          <w:rFonts w:eastAsia="等线"/>
          <w:lang w:eastAsia="zh-CN"/>
        </w:rPr>
        <w:t xml:space="preserve">, </w:t>
      </w:r>
      <w:proofErr w:type="spellStart"/>
      <w:r w:rsidRPr="00917D29">
        <w:rPr>
          <w:rFonts w:eastAsia="等线"/>
          <w:lang w:eastAsia="zh-CN"/>
        </w:rPr>
        <w:t>f_offsetmax</w:t>
      </w:r>
      <w:proofErr w:type="spellEnd"/>
      <w:r w:rsidRPr="00917D29">
        <w:rPr>
          <w:rFonts w:eastAsia="等线"/>
          <w:lang w:eastAsia="zh-CN"/>
        </w:rPr>
        <w:t xml:space="preserve"> shall be the offset to the frequency </w:t>
      </w:r>
      <w:proofErr w:type="spellStart"/>
      <w:r w:rsidRPr="00917D29">
        <w:rPr>
          <w:rFonts w:eastAsia="等线"/>
          <w:lang w:eastAsia="en-GB"/>
        </w:rPr>
        <w:t>Δf</w:t>
      </w:r>
      <w:r w:rsidRPr="00917D29">
        <w:rPr>
          <w:rFonts w:eastAsia="等线"/>
          <w:vertAlign w:val="subscript"/>
          <w:lang w:eastAsia="en-GB"/>
        </w:rPr>
        <w:t>OBUE</w:t>
      </w:r>
      <w:proofErr w:type="spellEnd"/>
      <w:r w:rsidRPr="00917D29">
        <w:rPr>
          <w:rFonts w:eastAsia="等线"/>
          <w:lang w:eastAsia="zh-CN"/>
        </w:rPr>
        <w:t xml:space="preserve"> MHz outside the outermost edges of the two supported uplink operating bands and the operating band unwanted emission </w:t>
      </w:r>
      <w:r w:rsidRPr="00917D29">
        <w:rPr>
          <w:rFonts w:eastAsia="等线"/>
          <w:lang w:eastAsia="en-GB"/>
        </w:rPr>
        <w:t xml:space="preserve"> minimum requirement</w:t>
      </w:r>
      <w:r w:rsidRPr="00917D29">
        <w:rPr>
          <w:rFonts w:eastAsia="等线"/>
          <w:lang w:eastAsia="zh-CN"/>
        </w:rPr>
        <w:t xml:space="preserve"> of the band where there are carriers transmitted, as defined in the tables of the present clause, shall apply across both uplink bands.</w:t>
      </w:r>
    </w:p>
    <w:p w14:paraId="427259ED" w14:textId="77777777" w:rsidR="00917D29" w:rsidRPr="00917D29" w:rsidRDefault="00917D29" w:rsidP="00917D29">
      <w:pPr>
        <w:ind w:left="568" w:hanging="284"/>
        <w:rPr>
          <w:rFonts w:eastAsia="等线"/>
          <w:lang w:eastAsia="zh-CN"/>
        </w:rPr>
      </w:pPr>
      <w:r w:rsidRPr="00917D29">
        <w:rPr>
          <w:rFonts w:eastAsia="等线"/>
          <w:lang w:eastAsia="zh-CN"/>
        </w:rPr>
        <w:lastRenderedPageBreak/>
        <w:t>-</w:t>
      </w:r>
      <w:r w:rsidRPr="00917D29">
        <w:rPr>
          <w:rFonts w:eastAsia="等线"/>
          <w:lang w:eastAsia="zh-CN"/>
        </w:rPr>
        <w:tab/>
        <w:t xml:space="preserve">In other cases, the operating band unwanted emission </w:t>
      </w:r>
      <w:r w:rsidRPr="00917D29">
        <w:rPr>
          <w:rFonts w:eastAsia="等线"/>
          <w:lang w:eastAsia="en-GB"/>
        </w:rPr>
        <w:t>minimum requirement</w:t>
      </w:r>
      <w:r w:rsidRPr="00917D29">
        <w:rPr>
          <w:rFonts w:eastAsia="等线"/>
          <w:lang w:eastAsia="zh-CN"/>
        </w:rPr>
        <w:t>s of the band where there are carriers transmitted, as defined in the tables of the present clause for the largest frequency offset (</w:t>
      </w:r>
      <w:r w:rsidRPr="00917D29">
        <w:rPr>
          <w:rFonts w:eastAsia="等线"/>
          <w:lang w:eastAsia="zh-CN"/>
        </w:rPr>
        <w:sym w:font="Symbol" w:char="F044"/>
      </w:r>
      <w:r w:rsidRPr="00917D29">
        <w:rPr>
          <w:rFonts w:eastAsia="等线"/>
          <w:lang w:eastAsia="zh-CN"/>
        </w:rPr>
        <w:t xml:space="preserve">fmax), shall apply from </w:t>
      </w:r>
      <w:proofErr w:type="spellStart"/>
      <w:r w:rsidRPr="00917D29">
        <w:rPr>
          <w:rFonts w:eastAsia="等线"/>
          <w:lang w:eastAsia="en-GB"/>
        </w:rPr>
        <w:t>Δf</w:t>
      </w:r>
      <w:r w:rsidRPr="00917D29">
        <w:rPr>
          <w:rFonts w:eastAsia="等线"/>
          <w:vertAlign w:val="subscript"/>
          <w:lang w:eastAsia="en-GB"/>
        </w:rPr>
        <w:t>OBUE</w:t>
      </w:r>
      <w:proofErr w:type="spellEnd"/>
      <w:r w:rsidRPr="00917D29">
        <w:rPr>
          <w:rFonts w:eastAsia="等线"/>
          <w:lang w:eastAsia="zh-CN"/>
        </w:rPr>
        <w:t xml:space="preserve"> MHz below the lowest frequency, up to </w:t>
      </w:r>
      <w:proofErr w:type="spellStart"/>
      <w:r w:rsidRPr="00917D29">
        <w:rPr>
          <w:rFonts w:eastAsia="等线"/>
          <w:lang w:eastAsia="en-GB"/>
        </w:rPr>
        <w:t>Δf</w:t>
      </w:r>
      <w:r w:rsidRPr="00917D29">
        <w:rPr>
          <w:rFonts w:eastAsia="等线"/>
          <w:vertAlign w:val="subscript"/>
          <w:lang w:eastAsia="en-GB"/>
        </w:rPr>
        <w:t>OBUE</w:t>
      </w:r>
      <w:proofErr w:type="spellEnd"/>
      <w:r w:rsidRPr="00917D29">
        <w:rPr>
          <w:rFonts w:eastAsia="等线"/>
          <w:lang w:eastAsia="zh-CN"/>
        </w:rPr>
        <w:t xml:space="preserve"> MHz above the highest frequency of the supported </w:t>
      </w:r>
      <w:r w:rsidRPr="00917D29">
        <w:rPr>
          <w:rFonts w:eastAsia="等线"/>
          <w:lang w:eastAsia="en-GB"/>
        </w:rPr>
        <w:t xml:space="preserve">uplink </w:t>
      </w:r>
      <w:r w:rsidRPr="00917D29">
        <w:rPr>
          <w:rFonts w:eastAsia="等线"/>
          <w:lang w:eastAsia="zh-CN"/>
        </w:rPr>
        <w:t>operating band without any carrier transmitted.</w:t>
      </w:r>
    </w:p>
    <w:p w14:paraId="37F0B124" w14:textId="6C3F205A" w:rsidR="00917D29" w:rsidRPr="00917D29" w:rsidRDefault="00917D29" w:rsidP="00917D29">
      <w:pPr>
        <w:rPr>
          <w:rFonts w:eastAsia="等线"/>
          <w:lang w:eastAsia="en-GB"/>
        </w:rPr>
      </w:pPr>
      <w:r w:rsidRPr="00917D29">
        <w:rPr>
          <w:rFonts w:eastAsia="等线"/>
          <w:lang w:eastAsia="en-GB"/>
        </w:rPr>
        <w:t xml:space="preserve">In addition, inside any </w:t>
      </w:r>
      <w:r w:rsidRPr="00917D29">
        <w:rPr>
          <w:rFonts w:eastAsia="等线"/>
          <w:i/>
          <w:lang w:eastAsia="en-GB"/>
        </w:rPr>
        <w:t>gap between passband</w:t>
      </w:r>
      <w:ins w:id="210" w:author="chunxia-CMCC" w:date="2022-08-21T11:38:00Z">
        <w:r>
          <w:rPr>
            <w:rFonts w:eastAsia="等线"/>
            <w:i/>
            <w:lang w:eastAsia="en-GB"/>
          </w:rPr>
          <w:t>s</w:t>
        </w:r>
      </w:ins>
      <w:r w:rsidRPr="00917D29">
        <w:rPr>
          <w:rFonts w:eastAsia="等线"/>
          <w:lang w:eastAsia="en-GB"/>
        </w:rPr>
        <w:t xml:space="preserve"> for a </w:t>
      </w:r>
      <w:r w:rsidRPr="00917D29">
        <w:rPr>
          <w:rFonts w:eastAsia="等线"/>
          <w:i/>
          <w:iCs/>
          <w:lang w:val="en-US" w:eastAsia="zh-CN"/>
        </w:rPr>
        <w:t xml:space="preserve">single-band </w:t>
      </w:r>
      <w:r w:rsidRPr="00917D29">
        <w:rPr>
          <w:rFonts w:eastAsia="等线"/>
          <w:i/>
          <w:lang w:eastAsia="en-GB"/>
        </w:rPr>
        <w:t>connector</w:t>
      </w:r>
      <w:r w:rsidRPr="00917D29">
        <w:rPr>
          <w:rFonts w:eastAsia="等线"/>
          <w:i/>
          <w:iCs/>
          <w:lang w:val="en-US" w:eastAsia="zh-CN"/>
        </w:rPr>
        <w:t xml:space="preserve"> </w:t>
      </w:r>
      <w:r w:rsidRPr="00917D29">
        <w:rPr>
          <w:rFonts w:eastAsia="等线"/>
          <w:lang w:eastAsia="en-GB"/>
        </w:rPr>
        <w:t xml:space="preserve">operating in </w:t>
      </w:r>
      <w:r w:rsidRPr="00917D29">
        <w:rPr>
          <w:rFonts w:eastAsia="等线"/>
          <w:i/>
          <w:lang w:eastAsia="en-GB"/>
        </w:rPr>
        <w:t>non-contiguous spectrum</w:t>
      </w:r>
      <w:r w:rsidRPr="00917D29">
        <w:rPr>
          <w:rFonts w:eastAsia="等线"/>
          <w:lang w:eastAsia="en-GB"/>
        </w:rPr>
        <w:t>, a combined minimum requirement shall be applied which is the cumulative sum of the minimum requirement</w:t>
      </w:r>
      <w:r w:rsidRPr="00917D29" w:rsidDel="009B2994">
        <w:rPr>
          <w:rFonts w:eastAsia="等线"/>
          <w:i/>
          <w:lang w:eastAsia="en-GB"/>
        </w:rPr>
        <w:t xml:space="preserve"> </w:t>
      </w:r>
      <w:r w:rsidRPr="00917D29">
        <w:rPr>
          <w:rFonts w:eastAsia="等线"/>
          <w:lang w:eastAsia="en-GB"/>
        </w:rPr>
        <w:t xml:space="preserve">specified for the adjacent </w:t>
      </w:r>
      <w:r w:rsidRPr="00917D29">
        <w:rPr>
          <w:rFonts w:eastAsia="等线"/>
          <w:i/>
          <w:lang w:eastAsia="en-GB"/>
        </w:rPr>
        <w:t>sub-blocks</w:t>
      </w:r>
      <w:r w:rsidRPr="00917D29">
        <w:rPr>
          <w:rFonts w:eastAsia="等线"/>
          <w:lang w:eastAsia="en-GB"/>
        </w:rPr>
        <w:t xml:space="preserve"> on each side of the </w:t>
      </w:r>
      <w:r w:rsidRPr="00917D29">
        <w:rPr>
          <w:rFonts w:eastAsia="等线"/>
          <w:i/>
          <w:lang w:eastAsia="en-GB"/>
        </w:rPr>
        <w:t>gap between passband</w:t>
      </w:r>
      <w:ins w:id="211" w:author="chunxia-CMCC" w:date="2022-08-21T11:38:00Z">
        <w:r>
          <w:rPr>
            <w:rFonts w:eastAsia="等线"/>
            <w:i/>
            <w:lang w:eastAsia="en-GB"/>
          </w:rPr>
          <w:t>s</w:t>
        </w:r>
      </w:ins>
      <w:r w:rsidRPr="00917D29">
        <w:rPr>
          <w:rFonts w:eastAsia="等线"/>
          <w:lang w:eastAsia="en-GB"/>
        </w:rPr>
        <w:t xml:space="preserve">. The minimum requirement for each </w:t>
      </w:r>
      <w:r w:rsidRPr="00917D29">
        <w:rPr>
          <w:rFonts w:eastAsia="等线"/>
          <w:i/>
          <w:lang w:eastAsia="en-GB"/>
        </w:rPr>
        <w:t>sub-block</w:t>
      </w:r>
      <w:r w:rsidRPr="00917D29">
        <w:rPr>
          <w:rFonts w:eastAsia="等线"/>
          <w:lang w:eastAsia="en-GB"/>
        </w:rPr>
        <w:t xml:space="preserve"> is specified in clauses 6.5.3.</w:t>
      </w:r>
      <w:r w:rsidRPr="00917D29">
        <w:rPr>
          <w:rFonts w:eastAsia="等线"/>
          <w:lang w:val="en-US" w:eastAsia="zh-CN"/>
        </w:rPr>
        <w:t xml:space="preserve">2.1 to </w:t>
      </w:r>
      <w:r w:rsidRPr="00917D29">
        <w:rPr>
          <w:rFonts w:eastAsia="等线"/>
          <w:lang w:eastAsia="en-GB"/>
        </w:rPr>
        <w:t>6.5.3.2.</w:t>
      </w:r>
      <w:r w:rsidRPr="00917D29">
        <w:rPr>
          <w:rFonts w:eastAsia="等线"/>
          <w:lang w:val="en-US" w:eastAsia="zh-CN"/>
        </w:rPr>
        <w:t>4</w:t>
      </w:r>
      <w:r w:rsidRPr="00917D29">
        <w:rPr>
          <w:rFonts w:eastAsia="等线"/>
          <w:lang w:eastAsia="en-GB"/>
        </w:rPr>
        <w:t xml:space="preserve"> below, where in this case:</w:t>
      </w:r>
    </w:p>
    <w:p w14:paraId="27C875F7" w14:textId="77777777" w:rsidR="00917D29" w:rsidRPr="00917D29" w:rsidRDefault="00917D29" w:rsidP="00917D29">
      <w:pPr>
        <w:ind w:left="568" w:hanging="284"/>
        <w:rPr>
          <w:rFonts w:eastAsia="等线"/>
          <w:lang w:eastAsia="en-GB"/>
        </w:rPr>
      </w:pPr>
      <w:r w:rsidRPr="00917D29">
        <w:rPr>
          <w:rFonts w:eastAsia="等线"/>
          <w:lang w:eastAsia="en-GB"/>
        </w:rPr>
        <w:t>-</w:t>
      </w:r>
      <w:r w:rsidRPr="00917D29">
        <w:rPr>
          <w:rFonts w:eastAsia="等线"/>
          <w:lang w:eastAsia="en-GB"/>
        </w:rPr>
        <w:tab/>
      </w:r>
      <w:r w:rsidRPr="00917D29">
        <w:rPr>
          <w:rFonts w:eastAsia="等线"/>
          <w:lang w:eastAsia="en-GB"/>
        </w:rPr>
        <w:sym w:font="Symbol" w:char="F044"/>
      </w:r>
      <w:r w:rsidRPr="00917D29">
        <w:rPr>
          <w:rFonts w:eastAsia="等线"/>
          <w:lang w:eastAsia="en-GB"/>
        </w:rPr>
        <w:t xml:space="preserve">f is the separation between the </w:t>
      </w:r>
      <w:r w:rsidRPr="00917D29">
        <w:rPr>
          <w:rFonts w:eastAsia="等线"/>
          <w:i/>
          <w:lang w:eastAsia="en-GB"/>
        </w:rPr>
        <w:t>sub-block</w:t>
      </w:r>
      <w:r w:rsidRPr="00917D29">
        <w:rPr>
          <w:rFonts w:eastAsia="等线"/>
          <w:lang w:eastAsia="en-GB"/>
        </w:rPr>
        <w:t xml:space="preserve"> edge frequency and the nominal -3 dB point of the measuring filter closest to the </w:t>
      </w:r>
      <w:r w:rsidRPr="00917D29">
        <w:rPr>
          <w:rFonts w:eastAsia="等线"/>
          <w:i/>
          <w:lang w:eastAsia="en-GB"/>
        </w:rPr>
        <w:t>sub-block</w:t>
      </w:r>
      <w:r w:rsidRPr="00917D29">
        <w:rPr>
          <w:rFonts w:eastAsia="等线"/>
          <w:lang w:eastAsia="en-GB"/>
        </w:rPr>
        <w:t xml:space="preserve"> edge.</w:t>
      </w:r>
    </w:p>
    <w:p w14:paraId="50624DEF" w14:textId="77777777" w:rsidR="00917D29" w:rsidRPr="00917D29" w:rsidRDefault="00917D29" w:rsidP="00917D29">
      <w:pPr>
        <w:ind w:left="568" w:hanging="284"/>
        <w:rPr>
          <w:rFonts w:eastAsia="等线"/>
          <w:lang w:eastAsia="en-GB"/>
        </w:rPr>
      </w:pPr>
      <w:r w:rsidRPr="00917D29">
        <w:rPr>
          <w:rFonts w:eastAsia="等线"/>
          <w:lang w:eastAsia="en-GB"/>
        </w:rPr>
        <w:t>-</w:t>
      </w:r>
      <w:r w:rsidRPr="00917D29">
        <w:rPr>
          <w:rFonts w:eastAsia="等线"/>
          <w:lang w:eastAsia="en-GB"/>
        </w:rPr>
        <w:tab/>
      </w:r>
      <w:proofErr w:type="spellStart"/>
      <w:r w:rsidRPr="00917D29">
        <w:rPr>
          <w:rFonts w:eastAsia="等线"/>
          <w:lang w:eastAsia="en-GB"/>
        </w:rPr>
        <w:t>f_offset</w:t>
      </w:r>
      <w:proofErr w:type="spellEnd"/>
      <w:r w:rsidRPr="00917D29">
        <w:rPr>
          <w:rFonts w:eastAsia="等线"/>
          <w:lang w:eastAsia="en-GB"/>
        </w:rPr>
        <w:t xml:space="preserve"> is the separation between the </w:t>
      </w:r>
      <w:r w:rsidRPr="00917D29">
        <w:rPr>
          <w:rFonts w:eastAsia="等线"/>
          <w:i/>
          <w:lang w:eastAsia="en-GB"/>
        </w:rPr>
        <w:t>sub-block</w:t>
      </w:r>
      <w:r w:rsidRPr="00917D29">
        <w:rPr>
          <w:rFonts w:eastAsia="等线"/>
          <w:lang w:eastAsia="en-GB"/>
        </w:rPr>
        <w:t xml:space="preserve"> edge frequency and the centre of the measuring filter.</w:t>
      </w:r>
    </w:p>
    <w:p w14:paraId="6654B56B" w14:textId="45ADE5DC" w:rsidR="00917D29" w:rsidRPr="00917D29" w:rsidRDefault="00917D29" w:rsidP="00917D29">
      <w:pPr>
        <w:ind w:left="568" w:hanging="284"/>
        <w:rPr>
          <w:rFonts w:eastAsia="等线"/>
          <w:lang w:eastAsia="en-GB"/>
        </w:rPr>
      </w:pPr>
      <w:r w:rsidRPr="00917D29">
        <w:rPr>
          <w:rFonts w:eastAsia="等线"/>
          <w:lang w:eastAsia="en-GB"/>
        </w:rPr>
        <w:t>-</w:t>
      </w:r>
      <w:r w:rsidRPr="00917D29">
        <w:rPr>
          <w:rFonts w:eastAsia="等线"/>
          <w:lang w:eastAsia="en-GB"/>
        </w:rPr>
        <w:tab/>
      </w:r>
      <w:proofErr w:type="spellStart"/>
      <w:r w:rsidRPr="00917D29">
        <w:rPr>
          <w:rFonts w:eastAsia="等线"/>
          <w:lang w:eastAsia="en-GB"/>
        </w:rPr>
        <w:t>f_offset</w:t>
      </w:r>
      <w:r w:rsidRPr="00917D29">
        <w:rPr>
          <w:rFonts w:eastAsia="等线"/>
          <w:vertAlign w:val="subscript"/>
          <w:lang w:eastAsia="en-GB"/>
        </w:rPr>
        <w:t>max</w:t>
      </w:r>
      <w:proofErr w:type="spellEnd"/>
      <w:r w:rsidRPr="00917D29">
        <w:rPr>
          <w:rFonts w:eastAsia="等线"/>
          <w:lang w:eastAsia="en-GB"/>
        </w:rPr>
        <w:t xml:space="preserve"> is equal to the </w:t>
      </w:r>
      <w:r w:rsidRPr="00917D29">
        <w:rPr>
          <w:rFonts w:eastAsia="等线"/>
          <w:i/>
          <w:lang w:eastAsia="en-GB"/>
        </w:rPr>
        <w:t>gap between passband</w:t>
      </w:r>
      <w:ins w:id="212" w:author="chunxia-CMCC" w:date="2022-08-21T11:38:00Z">
        <w:r>
          <w:rPr>
            <w:rFonts w:eastAsia="等线"/>
            <w:i/>
            <w:lang w:eastAsia="en-GB"/>
          </w:rPr>
          <w:t>s</w:t>
        </w:r>
      </w:ins>
      <w:r w:rsidRPr="00917D29">
        <w:rPr>
          <w:rFonts w:eastAsia="等线"/>
          <w:lang w:eastAsia="en-GB"/>
        </w:rPr>
        <w:t xml:space="preserve"> bandwidth minus half of the bandwidth of the measuring filter.</w:t>
      </w:r>
    </w:p>
    <w:p w14:paraId="5AC0C3C7" w14:textId="77777777" w:rsidR="00917D29" w:rsidRPr="00917D29" w:rsidRDefault="00917D29" w:rsidP="00917D29">
      <w:pPr>
        <w:ind w:left="568" w:hanging="284"/>
        <w:rPr>
          <w:rFonts w:eastAsia="等线"/>
          <w:lang w:eastAsia="en-GB"/>
        </w:rPr>
      </w:pPr>
      <w:r w:rsidRPr="00917D29">
        <w:rPr>
          <w:rFonts w:eastAsia="等线"/>
          <w:lang w:eastAsia="en-GB"/>
        </w:rPr>
        <w:t>-</w:t>
      </w:r>
      <w:r w:rsidRPr="00917D29">
        <w:rPr>
          <w:rFonts w:eastAsia="等线"/>
          <w:lang w:eastAsia="en-GB"/>
        </w:rPr>
        <w:tab/>
      </w:r>
      <w:r w:rsidRPr="00917D29">
        <w:rPr>
          <w:rFonts w:eastAsia="等线"/>
          <w:lang w:eastAsia="en-GB"/>
        </w:rPr>
        <w:sym w:font="Symbol" w:char="F044"/>
      </w:r>
      <w:r w:rsidRPr="00917D29">
        <w:rPr>
          <w:rFonts w:eastAsia="等线"/>
          <w:lang w:eastAsia="en-GB"/>
        </w:rPr>
        <w:t>f</w:t>
      </w:r>
      <w:r w:rsidRPr="00917D29">
        <w:rPr>
          <w:rFonts w:eastAsia="等线"/>
          <w:vertAlign w:val="subscript"/>
          <w:lang w:eastAsia="en-GB"/>
        </w:rPr>
        <w:t>max</w:t>
      </w:r>
      <w:r w:rsidRPr="00917D29">
        <w:rPr>
          <w:rFonts w:eastAsia="等线"/>
          <w:lang w:eastAsia="en-GB"/>
        </w:rPr>
        <w:t xml:space="preserve"> is equal to </w:t>
      </w:r>
      <w:proofErr w:type="spellStart"/>
      <w:r w:rsidRPr="00917D29">
        <w:rPr>
          <w:rFonts w:eastAsia="等线"/>
          <w:lang w:eastAsia="en-GB"/>
        </w:rPr>
        <w:t>f_offset</w:t>
      </w:r>
      <w:r w:rsidRPr="00917D29">
        <w:rPr>
          <w:rFonts w:eastAsia="等线"/>
          <w:vertAlign w:val="subscript"/>
          <w:lang w:eastAsia="en-GB"/>
        </w:rPr>
        <w:t>max</w:t>
      </w:r>
      <w:proofErr w:type="spellEnd"/>
      <w:r w:rsidRPr="00917D29">
        <w:rPr>
          <w:rFonts w:eastAsia="等线"/>
          <w:lang w:eastAsia="en-GB"/>
        </w:rPr>
        <w:t xml:space="preserve"> minus half of the bandwidth of the measuring filter.</w:t>
      </w:r>
    </w:p>
    <w:p w14:paraId="30239770" w14:textId="77777777" w:rsidR="00917D29" w:rsidRPr="00917D29" w:rsidRDefault="00917D29" w:rsidP="00917D29">
      <w:pPr>
        <w:rPr>
          <w:rFonts w:eastAsia="等线" w:cs="v5.0.0"/>
          <w:lang w:eastAsia="zh-CN"/>
        </w:rPr>
      </w:pPr>
      <w:r w:rsidRPr="00917D29">
        <w:rPr>
          <w:rFonts w:eastAsia="等线" w:cs="v5.0.0"/>
          <w:lang w:eastAsia="zh-CN"/>
        </w:rPr>
        <w:t xml:space="preserve">For Wide Area </w:t>
      </w:r>
      <w:r w:rsidRPr="00917D29">
        <w:rPr>
          <w:rFonts w:eastAsia="等线" w:cs="v5.0.0"/>
          <w:i/>
          <w:iCs/>
          <w:lang w:eastAsia="zh-CN"/>
        </w:rPr>
        <w:t>repeater type 1-C</w:t>
      </w:r>
      <w:r w:rsidRPr="00917D29">
        <w:rPr>
          <w:rFonts w:eastAsia="等线" w:cs="v5.0.0"/>
          <w:lang w:eastAsia="zh-CN"/>
        </w:rPr>
        <w:t>, t</w:t>
      </w:r>
      <w:r w:rsidRPr="00917D29">
        <w:rPr>
          <w:rFonts w:eastAsia="等线" w:cs="v5.0.0"/>
          <w:lang w:eastAsia="en-GB"/>
        </w:rPr>
        <w:t>he requirements of either clause 6.5.3.2.1 (Category A limits) or clause 6.5.3.2.2 (Category B limits) shall apply.</w:t>
      </w:r>
    </w:p>
    <w:p w14:paraId="60757DF9" w14:textId="77777777" w:rsidR="00917D29" w:rsidRPr="00917D29" w:rsidRDefault="00917D29" w:rsidP="00917D29">
      <w:pPr>
        <w:rPr>
          <w:rFonts w:eastAsia="等线" w:cs="v5.0.0"/>
          <w:lang w:eastAsia="zh-CN"/>
        </w:rPr>
      </w:pPr>
      <w:r w:rsidRPr="00917D29">
        <w:rPr>
          <w:rFonts w:eastAsia="等线" w:cs="v5.0.0"/>
          <w:lang w:eastAsia="en-GB"/>
        </w:rPr>
        <w:t xml:space="preserve">For Medium Range </w:t>
      </w:r>
      <w:r w:rsidRPr="00917D29">
        <w:rPr>
          <w:rFonts w:eastAsia="等线" w:cs="v5.0.0"/>
          <w:i/>
          <w:iCs/>
          <w:lang w:eastAsia="en-GB"/>
        </w:rPr>
        <w:t>repeater type 1-C</w:t>
      </w:r>
      <w:r w:rsidRPr="00917D29">
        <w:rPr>
          <w:rFonts w:eastAsia="等线" w:cs="v5.0.0"/>
          <w:lang w:eastAsia="en-GB"/>
        </w:rPr>
        <w:t>, the requirements in clause 6.5.3.2.3 shall apply (Category A and B)</w:t>
      </w:r>
      <w:r w:rsidRPr="00917D29">
        <w:rPr>
          <w:rFonts w:eastAsia="等线" w:cs="v5.0.0"/>
          <w:lang w:eastAsia="zh-CN"/>
        </w:rPr>
        <w:t>.</w:t>
      </w:r>
    </w:p>
    <w:p w14:paraId="166EB4F1" w14:textId="77777777" w:rsidR="00917D29" w:rsidRPr="00917D29" w:rsidRDefault="00917D29" w:rsidP="00917D29">
      <w:pPr>
        <w:rPr>
          <w:rFonts w:eastAsia="等线" w:cs="v5.0.0"/>
          <w:lang w:eastAsia="en-GB"/>
        </w:rPr>
      </w:pPr>
      <w:r w:rsidRPr="00917D29">
        <w:rPr>
          <w:rFonts w:eastAsia="等线" w:cs="v5.0.0"/>
          <w:lang w:eastAsia="en-GB"/>
        </w:rPr>
        <w:t xml:space="preserve">For Local Area </w:t>
      </w:r>
      <w:r w:rsidRPr="00917D29">
        <w:rPr>
          <w:rFonts w:eastAsia="等线" w:cs="v5.0.0"/>
          <w:i/>
          <w:iCs/>
          <w:lang w:eastAsia="en-GB"/>
        </w:rPr>
        <w:t>repeater type 1-C</w:t>
      </w:r>
      <w:r w:rsidRPr="00917D29">
        <w:rPr>
          <w:rFonts w:eastAsia="等线" w:cs="v5.0.0"/>
          <w:lang w:eastAsia="en-GB"/>
        </w:rPr>
        <w:t xml:space="preserve">, the requirements of clause 6.5.3.2.4 shall apply (Category A and B). </w:t>
      </w:r>
    </w:p>
    <w:p w14:paraId="30204237" w14:textId="77777777" w:rsidR="00917D29" w:rsidRPr="00917D29" w:rsidRDefault="00917D29" w:rsidP="00917D29">
      <w:pPr>
        <w:rPr>
          <w:rFonts w:eastAsia="等线" w:cs="v5.0.0"/>
          <w:lang w:eastAsia="en-GB"/>
        </w:rPr>
      </w:pPr>
      <w:r w:rsidRPr="00917D29">
        <w:rPr>
          <w:rFonts w:eastAsia="等线" w:cs="v5.0.0"/>
          <w:lang w:eastAsia="en-GB"/>
        </w:rPr>
        <w:t xml:space="preserve">The application of either Category A or Category B </w:t>
      </w:r>
      <w:r w:rsidRPr="00917D29">
        <w:rPr>
          <w:rFonts w:eastAsia="等线"/>
          <w:lang w:eastAsia="en-GB"/>
        </w:rPr>
        <w:t>minimum requirements</w:t>
      </w:r>
      <w:r w:rsidRPr="00917D29">
        <w:rPr>
          <w:rFonts w:eastAsia="等线" w:cs="v5.0.0"/>
          <w:lang w:eastAsia="en-GB"/>
        </w:rPr>
        <w:t xml:space="preserve"> shall be the same as for Transmitter spurious emissions in clause 6.5.4.</w:t>
      </w:r>
    </w:p>
    <w:p w14:paraId="60990874" w14:textId="5163D303" w:rsidR="00917D29" w:rsidRDefault="00917D29" w:rsidP="00917D29">
      <w:pPr>
        <w:rPr>
          <w:ins w:id="213" w:author="chunxia-CMCC" w:date="2022-08-21T16:06:00Z"/>
          <w:rFonts w:eastAsia="等线"/>
          <w:lang w:eastAsia="en-GB"/>
        </w:rPr>
      </w:pPr>
      <w:r w:rsidRPr="00917D29">
        <w:rPr>
          <w:rFonts w:eastAsia="等线"/>
          <w:lang w:eastAsia="en-GB"/>
        </w:rPr>
        <w:t xml:space="preserve">For Band n41 and n90 operation in Japan, the operating band unwanted emissions limits shall be applied to the sum of the emission power over all </w:t>
      </w:r>
      <w:r w:rsidRPr="00917D29">
        <w:rPr>
          <w:rFonts w:eastAsia="等线"/>
          <w:i/>
          <w:lang w:eastAsia="en-GB"/>
        </w:rPr>
        <w:t>antenna connector</w:t>
      </w:r>
      <w:r w:rsidRPr="00917D29">
        <w:rPr>
          <w:rFonts w:eastAsia="等线"/>
          <w:i/>
          <w:iCs/>
          <w:lang w:eastAsia="en-GB"/>
        </w:rPr>
        <w:t>s</w:t>
      </w:r>
      <w:r w:rsidRPr="00917D29">
        <w:rPr>
          <w:rFonts w:eastAsia="等线"/>
          <w:lang w:eastAsia="en-GB"/>
        </w:rPr>
        <w:t xml:space="preserve"> for </w:t>
      </w:r>
      <w:r w:rsidRPr="00917D29">
        <w:rPr>
          <w:rFonts w:eastAsia="等线"/>
          <w:i/>
          <w:iCs/>
          <w:lang w:eastAsia="en-GB"/>
        </w:rPr>
        <w:t>repeater type 1-C</w:t>
      </w:r>
      <w:r w:rsidRPr="00917D29">
        <w:rPr>
          <w:rFonts w:eastAsia="等线"/>
          <w:lang w:eastAsia="en-GB"/>
        </w:rPr>
        <w:t>.</w:t>
      </w:r>
    </w:p>
    <w:p w14:paraId="7DA2EB3C" w14:textId="30E0DA54" w:rsidR="00EB6946" w:rsidRDefault="00EB6946" w:rsidP="00917D29">
      <w:pPr>
        <w:rPr>
          <w:ins w:id="214" w:author="chunxia-CMCC" w:date="2022-08-21T12:23:00Z"/>
          <w:rFonts w:eastAsia="等线"/>
          <w:lang w:eastAsia="en-GB"/>
        </w:rPr>
      </w:pPr>
      <w:ins w:id="215" w:author="chunxia-CMCC" w:date="2022-08-21T16:06:00Z">
        <w:r w:rsidRPr="00EB6946">
          <w:rPr>
            <w:rFonts w:eastAsia="等线"/>
            <w:lang w:eastAsia="en-GB"/>
          </w:rPr>
          <w:t xml:space="preserve">In addition to, for the part of passband where there is </w:t>
        </w:r>
      </w:ins>
      <w:ins w:id="216" w:author="chunxia-CMCC" w:date="2022-08-21T17:19:00Z">
        <w:r w:rsidR="00BF2393">
          <w:rPr>
            <w:rFonts w:eastAsia="等线"/>
            <w:lang w:eastAsia="en-GB"/>
          </w:rPr>
          <w:t>no</w:t>
        </w:r>
      </w:ins>
      <w:ins w:id="217" w:author="chunxia-CMCC" w:date="2022-08-21T16:06:00Z">
        <w:r w:rsidRPr="00EB6946">
          <w:rPr>
            <w:rFonts w:eastAsia="等线"/>
            <w:lang w:eastAsia="en-GB"/>
          </w:rPr>
          <w:t xml:space="preserve"> input signal at DL input port, the requirements in Table 6.5.2.2-2 shall apply. In addition to, for the part of passband where there is </w:t>
        </w:r>
      </w:ins>
      <w:ins w:id="218" w:author="chunxia-CMCC" w:date="2022-08-21T17:19:00Z">
        <w:r w:rsidR="001D0013">
          <w:rPr>
            <w:rFonts w:eastAsia="等线"/>
            <w:lang w:eastAsia="en-GB"/>
          </w:rPr>
          <w:t>no</w:t>
        </w:r>
      </w:ins>
      <w:ins w:id="219" w:author="chunxia-CMCC" w:date="2022-08-21T16:06:00Z">
        <w:r w:rsidRPr="00EB6946">
          <w:rPr>
            <w:rFonts w:eastAsia="等线"/>
            <w:lang w:eastAsia="en-GB"/>
          </w:rPr>
          <w:t xml:space="preserve"> input signal at UL input port, the requirements in 6.5.3.2.6 shall apply.</w:t>
        </w:r>
      </w:ins>
    </w:p>
    <w:p w14:paraId="03C367C9" w14:textId="77777777" w:rsidR="004B6B1B" w:rsidRDefault="004B6B1B" w:rsidP="004B6B1B">
      <w:pPr>
        <w:pStyle w:val="Heading4"/>
      </w:pPr>
      <w:bookmarkStart w:id="220" w:name="_Toc45893474"/>
      <w:bookmarkStart w:id="221" w:name="_Toc44712161"/>
      <w:bookmarkStart w:id="222" w:name="_Toc37267559"/>
      <w:bookmarkStart w:id="223" w:name="_Toc37260171"/>
      <w:bookmarkStart w:id="224" w:name="_Toc36817255"/>
      <w:bookmarkStart w:id="225" w:name="_Toc29811703"/>
      <w:bookmarkStart w:id="226" w:name="_Toc13080204"/>
      <w:bookmarkStart w:id="227" w:name="_Toc53185365"/>
      <w:bookmarkStart w:id="228" w:name="_Toc53185741"/>
      <w:bookmarkStart w:id="229" w:name="_Toc57820217"/>
      <w:bookmarkStart w:id="230" w:name="_Toc57821144"/>
      <w:bookmarkStart w:id="231" w:name="_Toc61183420"/>
      <w:bookmarkStart w:id="232" w:name="_Toc61183814"/>
      <w:bookmarkStart w:id="233" w:name="_Toc61184206"/>
      <w:bookmarkStart w:id="234" w:name="_Toc61184598"/>
      <w:bookmarkStart w:id="235" w:name="_Toc61184988"/>
      <w:bookmarkStart w:id="236" w:name="_Toc66386331"/>
      <w:bookmarkStart w:id="237" w:name="_Toc74583172"/>
      <w:bookmarkStart w:id="238" w:name="_Toc76541985"/>
      <w:bookmarkStart w:id="239" w:name="_Toc82449967"/>
      <w:bookmarkStart w:id="240" w:name="_Toc82450615"/>
      <w:bookmarkStart w:id="241" w:name="_Toc97737207"/>
      <w:bookmarkStart w:id="242" w:name="_Toc106094109"/>
      <w:r w:rsidRPr="0026478B">
        <w:t>6.5.3.2</w:t>
      </w:r>
      <w:r w:rsidRPr="0026478B">
        <w:tab/>
        <w:t>Minimum requirements</w:t>
      </w:r>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p>
    <w:p w14:paraId="7A712C1C" w14:textId="77777777" w:rsidR="004B6B1B" w:rsidRPr="0045464A" w:rsidRDefault="004B6B1B" w:rsidP="004B6B1B">
      <w:pPr>
        <w:pStyle w:val="Heading5"/>
        <w:rPr>
          <w:lang w:eastAsia="zh-CN"/>
        </w:rPr>
      </w:pPr>
      <w:bookmarkStart w:id="243" w:name="_Toc45893475"/>
      <w:bookmarkStart w:id="244" w:name="_Toc44712162"/>
      <w:bookmarkStart w:id="245" w:name="_Toc37267560"/>
      <w:bookmarkStart w:id="246" w:name="_Toc37260172"/>
      <w:bookmarkStart w:id="247" w:name="_Toc36817256"/>
      <w:bookmarkStart w:id="248" w:name="_Toc29811704"/>
      <w:bookmarkStart w:id="249" w:name="_Toc13080205"/>
      <w:bookmarkStart w:id="250" w:name="_Toc53185366"/>
      <w:bookmarkStart w:id="251" w:name="_Toc53185742"/>
      <w:bookmarkStart w:id="252" w:name="_Toc57820218"/>
      <w:bookmarkStart w:id="253" w:name="_Toc57821145"/>
      <w:bookmarkStart w:id="254" w:name="_Toc61183421"/>
      <w:bookmarkStart w:id="255" w:name="_Toc61183815"/>
      <w:bookmarkStart w:id="256" w:name="_Toc61184207"/>
      <w:bookmarkStart w:id="257" w:name="_Toc61184599"/>
      <w:bookmarkStart w:id="258" w:name="_Toc61184989"/>
      <w:bookmarkStart w:id="259" w:name="_Toc66386332"/>
      <w:bookmarkStart w:id="260" w:name="_Toc74583173"/>
      <w:bookmarkStart w:id="261" w:name="_Toc76541986"/>
      <w:bookmarkStart w:id="262" w:name="_Toc82449968"/>
      <w:bookmarkStart w:id="263" w:name="_Toc82450616"/>
      <w:bookmarkStart w:id="264" w:name="_Toc106094110"/>
      <w:r w:rsidRPr="0045464A">
        <w:rPr>
          <w:lang w:eastAsia="en-GB"/>
        </w:rPr>
        <w:t>6.5.</w:t>
      </w:r>
      <w:r>
        <w:rPr>
          <w:lang w:eastAsia="en-GB"/>
        </w:rPr>
        <w:t>3</w:t>
      </w:r>
      <w:r w:rsidRPr="0045464A">
        <w:rPr>
          <w:lang w:eastAsia="en-GB"/>
        </w:rPr>
        <w:t>.2.1</w:t>
      </w:r>
      <w:r w:rsidRPr="0045464A">
        <w:rPr>
          <w:lang w:eastAsia="en-GB"/>
        </w:rPr>
        <w:tab/>
      </w:r>
      <w:r>
        <w:rPr>
          <w:lang w:eastAsia="en-GB"/>
        </w:rPr>
        <w:t>M</w:t>
      </w:r>
      <w:r w:rsidRPr="009B2994">
        <w:rPr>
          <w:lang w:eastAsia="en-GB"/>
        </w:rPr>
        <w:t>inimum requirement</w:t>
      </w:r>
      <w:r>
        <w:rPr>
          <w:lang w:eastAsia="en-GB"/>
        </w:rPr>
        <w:t xml:space="preserve">s </w:t>
      </w:r>
      <w:r w:rsidRPr="0045464A">
        <w:rPr>
          <w:lang w:eastAsia="zh-CN"/>
        </w:rPr>
        <w:t xml:space="preserve">for Wide Area </w:t>
      </w:r>
      <w:r w:rsidRPr="0026478B">
        <w:rPr>
          <w:iCs/>
          <w:lang w:eastAsia="zh-CN"/>
        </w:rPr>
        <w:t>repeater type 1-C</w:t>
      </w:r>
      <w:r w:rsidRPr="0045464A">
        <w:rPr>
          <w:lang w:eastAsia="zh-CN"/>
        </w:rPr>
        <w:t xml:space="preserve"> (Category A)</w:t>
      </w:r>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p>
    <w:p w14:paraId="62B620CF" w14:textId="77777777" w:rsidR="004B6B1B" w:rsidRPr="00017FC2" w:rsidRDefault="004B6B1B" w:rsidP="004B6B1B">
      <w:pPr>
        <w:rPr>
          <w:rFonts w:eastAsia="宋体"/>
        </w:rPr>
      </w:pPr>
      <w:r w:rsidRPr="00017FC2">
        <w:rPr>
          <w:rFonts w:eastAsia="宋体"/>
        </w:rPr>
        <w:t xml:space="preserve">For repeater operating in Bands n5, n8, n12, n13, n14, </w:t>
      </w:r>
      <w:r w:rsidRPr="00017FC2">
        <w:rPr>
          <w:rFonts w:eastAsia="MS Mincho" w:hint="eastAsia"/>
          <w:lang w:val="en-US" w:eastAsia="ja-JP"/>
        </w:rPr>
        <w:t xml:space="preserve">n18, </w:t>
      </w:r>
      <w:r w:rsidRPr="00017FC2">
        <w:rPr>
          <w:rFonts w:eastAsia="MS Mincho"/>
          <w:lang w:val="en-US" w:eastAsia="ja-JP"/>
        </w:rPr>
        <w:t xml:space="preserve">n26, </w:t>
      </w:r>
      <w:r w:rsidRPr="00017FC2">
        <w:rPr>
          <w:rFonts w:eastAsia="宋体"/>
        </w:rPr>
        <w:t xml:space="preserve">n28, n29, n71, n85, </w:t>
      </w:r>
      <w:r w:rsidRPr="00017FC2">
        <w:rPr>
          <w:rFonts w:eastAsia="宋体"/>
          <w:lang w:eastAsia="en-GB"/>
        </w:rPr>
        <w:t>minimum requirements</w:t>
      </w:r>
      <w:r w:rsidRPr="00017FC2">
        <w:rPr>
          <w:rFonts w:eastAsia="宋体"/>
          <w:lang w:eastAsia="zh-CN"/>
        </w:rPr>
        <w:t xml:space="preserve"> are </w:t>
      </w:r>
      <w:r w:rsidRPr="00017FC2">
        <w:rPr>
          <w:rFonts w:eastAsia="宋体"/>
        </w:rPr>
        <w:t>specified in table 6.5.3.2.1</w:t>
      </w:r>
      <w:r w:rsidRPr="00017FC2">
        <w:rPr>
          <w:rFonts w:eastAsia="宋体"/>
        </w:rPr>
        <w:noBreakHyphen/>
        <w:t>1.</w:t>
      </w:r>
    </w:p>
    <w:p w14:paraId="0015A21C" w14:textId="77777777" w:rsidR="004B6B1B" w:rsidRPr="0045464A" w:rsidRDefault="004B6B1B" w:rsidP="004B6B1B">
      <w:pPr>
        <w:pStyle w:val="TH"/>
        <w:rPr>
          <w:rFonts w:cs="v5.0.0"/>
        </w:rPr>
      </w:pPr>
      <w:r w:rsidRPr="0045464A">
        <w:lastRenderedPageBreak/>
        <w:t>Table 6.5.</w:t>
      </w:r>
      <w:r>
        <w:t>3</w:t>
      </w:r>
      <w:r w:rsidRPr="0045464A">
        <w:t xml:space="preserve">.2.1-1: Wide Area </w:t>
      </w:r>
      <w:r w:rsidRPr="0026478B">
        <w:rPr>
          <w:i/>
          <w:iCs/>
        </w:rPr>
        <w:t>repeater type 1-C</w:t>
      </w:r>
      <w:r w:rsidRPr="0045464A">
        <w:t xml:space="preserve"> operating band unwanted emission </w:t>
      </w:r>
      <w:r>
        <w:rPr>
          <w:lang w:eastAsia="en-GB"/>
        </w:rPr>
        <w:t xml:space="preserve">minimum requirements </w:t>
      </w:r>
      <w:r w:rsidRPr="0045464A">
        <w:t>(NR bands below 1 GHz) for Category 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3"/>
        <w:gridCol w:w="2976"/>
        <w:gridCol w:w="3455"/>
        <w:gridCol w:w="1430"/>
      </w:tblGrid>
      <w:tr w:rsidR="004B6B1B" w:rsidRPr="00656225" w14:paraId="5E5B8193" w14:textId="77777777" w:rsidTr="007E4693">
        <w:trPr>
          <w:cantSplit/>
          <w:jc w:val="center"/>
        </w:trPr>
        <w:tc>
          <w:tcPr>
            <w:tcW w:w="1953" w:type="dxa"/>
          </w:tcPr>
          <w:p w14:paraId="58F8B7C7" w14:textId="77777777" w:rsidR="004B6B1B" w:rsidRPr="00656225" w:rsidRDefault="004B6B1B" w:rsidP="007E4693">
            <w:pPr>
              <w:pStyle w:val="TAH"/>
              <w:rPr>
                <w:rFonts w:cs="v5.0.0"/>
              </w:rPr>
            </w:pPr>
            <w:r w:rsidRPr="00656225">
              <w:rPr>
                <w:rFonts w:cs="v5.0.0"/>
              </w:rPr>
              <w:t xml:space="preserve">Frequency offset of measurement filter </w:t>
            </w:r>
            <w:r w:rsidRPr="00656225">
              <w:rPr>
                <w:rFonts w:cs="v5.0.0"/>
              </w:rPr>
              <w:noBreakHyphen/>
              <w:t xml:space="preserve">3dB point, </w:t>
            </w:r>
            <w:r w:rsidRPr="00656225">
              <w:rPr>
                <w:rFonts w:cs="v5.0.0"/>
              </w:rPr>
              <w:sym w:font="Symbol" w:char="F044"/>
            </w:r>
            <w:r w:rsidRPr="00656225">
              <w:rPr>
                <w:rFonts w:cs="v5.0.0"/>
              </w:rPr>
              <w:t>f</w:t>
            </w:r>
          </w:p>
        </w:tc>
        <w:tc>
          <w:tcPr>
            <w:tcW w:w="2976" w:type="dxa"/>
          </w:tcPr>
          <w:p w14:paraId="58AF428E" w14:textId="77777777" w:rsidR="004B6B1B" w:rsidRPr="00656225" w:rsidRDefault="004B6B1B" w:rsidP="007E4693">
            <w:pPr>
              <w:pStyle w:val="TAH"/>
              <w:rPr>
                <w:rFonts w:cs="v5.0.0"/>
              </w:rPr>
            </w:pPr>
            <w:r w:rsidRPr="00656225">
              <w:rPr>
                <w:rFonts w:cs="v5.0.0"/>
              </w:rPr>
              <w:t xml:space="preserve">Frequency offset of measurement filter centre frequency, </w:t>
            </w:r>
            <w:proofErr w:type="spellStart"/>
            <w:r w:rsidRPr="00656225">
              <w:rPr>
                <w:rFonts w:cs="v5.0.0"/>
              </w:rPr>
              <w:t>f_offset</w:t>
            </w:r>
            <w:proofErr w:type="spellEnd"/>
          </w:p>
        </w:tc>
        <w:tc>
          <w:tcPr>
            <w:tcW w:w="3455" w:type="dxa"/>
          </w:tcPr>
          <w:p w14:paraId="56993353" w14:textId="77777777" w:rsidR="004B6B1B" w:rsidRPr="00656225" w:rsidRDefault="004B6B1B" w:rsidP="007E4693">
            <w:pPr>
              <w:pStyle w:val="TAH"/>
              <w:rPr>
                <w:rFonts w:cs="v5.0.0"/>
              </w:rPr>
            </w:pPr>
            <w:r>
              <w:rPr>
                <w:rFonts w:cs="v5.0.0"/>
              </w:rPr>
              <w:t>M</w:t>
            </w:r>
            <w:r w:rsidRPr="009B2994">
              <w:rPr>
                <w:rFonts w:cs="v5.0.0"/>
              </w:rPr>
              <w:t>inimum requirement</w:t>
            </w:r>
            <w:r>
              <w:rPr>
                <w:rFonts w:cs="v5.0.0"/>
              </w:rPr>
              <w:t>s</w:t>
            </w:r>
            <w:r w:rsidRPr="00656225" w:rsidDel="00B004F1">
              <w:rPr>
                <w:rFonts w:cs="v5.0.0"/>
              </w:rPr>
              <w:t xml:space="preserve"> </w:t>
            </w:r>
            <w:r w:rsidRPr="00656225">
              <w:rPr>
                <w:rFonts w:cs="v5.0.0"/>
              </w:rPr>
              <w:t>(Note 1</w:t>
            </w:r>
            <w:r w:rsidRPr="00656225">
              <w:rPr>
                <w:rFonts w:cs="Arial"/>
              </w:rPr>
              <w:t>, 2</w:t>
            </w:r>
            <w:r w:rsidRPr="00656225">
              <w:rPr>
                <w:rFonts w:cs="v5.0.0"/>
              </w:rPr>
              <w:t>)</w:t>
            </w:r>
          </w:p>
        </w:tc>
        <w:tc>
          <w:tcPr>
            <w:tcW w:w="1430" w:type="dxa"/>
          </w:tcPr>
          <w:p w14:paraId="4E52ED04" w14:textId="77777777" w:rsidR="004B6B1B" w:rsidRPr="00656225" w:rsidRDefault="004B6B1B" w:rsidP="007E4693">
            <w:pPr>
              <w:pStyle w:val="TAH"/>
              <w:rPr>
                <w:rFonts w:cs="v5.0.0"/>
              </w:rPr>
            </w:pPr>
            <w:r w:rsidRPr="00656225">
              <w:rPr>
                <w:rFonts w:cs="v5.0.0"/>
                <w:i/>
              </w:rPr>
              <w:t>Measurement bandwidth</w:t>
            </w:r>
          </w:p>
        </w:tc>
      </w:tr>
      <w:tr w:rsidR="004B6B1B" w:rsidRPr="00656225" w14:paraId="448B5E9A" w14:textId="77777777" w:rsidTr="007E4693">
        <w:trPr>
          <w:cantSplit/>
          <w:jc w:val="center"/>
        </w:trPr>
        <w:tc>
          <w:tcPr>
            <w:tcW w:w="1953" w:type="dxa"/>
          </w:tcPr>
          <w:p w14:paraId="7786DD69" w14:textId="77777777" w:rsidR="004B6B1B" w:rsidRPr="00656225" w:rsidRDefault="004B6B1B" w:rsidP="007E4693">
            <w:pPr>
              <w:pStyle w:val="TAC"/>
              <w:rPr>
                <w:rFonts w:cs="v5.0.0"/>
              </w:rPr>
            </w:pPr>
            <w:r w:rsidRPr="00656225">
              <w:rPr>
                <w:rFonts w:cs="v5.0.0"/>
              </w:rPr>
              <w:t xml:space="preserve">0 </w:t>
            </w:r>
            <w:r w:rsidRPr="00656225">
              <w:rPr>
                <w:rFonts w:cs="Arial"/>
              </w:rPr>
              <w:t xml:space="preserve">MHz </w:t>
            </w:r>
            <w:r w:rsidRPr="00656225">
              <w:rPr>
                <w:rFonts w:cs="v5.0.0"/>
              </w:rPr>
              <w:sym w:font="Symbol" w:char="F0A3"/>
            </w:r>
            <w:r w:rsidRPr="00656225">
              <w:rPr>
                <w:rFonts w:cs="v5.0.0"/>
              </w:rPr>
              <w:t xml:space="preserve"> </w:t>
            </w:r>
            <w:r w:rsidRPr="00656225">
              <w:rPr>
                <w:rFonts w:cs="v5.0.0"/>
              </w:rPr>
              <w:sym w:font="Symbol" w:char="F044"/>
            </w:r>
            <w:r w:rsidRPr="00656225">
              <w:rPr>
                <w:rFonts w:cs="v5.0.0"/>
              </w:rPr>
              <w:t>f &lt; 5 MHz</w:t>
            </w:r>
          </w:p>
        </w:tc>
        <w:tc>
          <w:tcPr>
            <w:tcW w:w="2976" w:type="dxa"/>
          </w:tcPr>
          <w:p w14:paraId="0BE8EC66" w14:textId="77777777" w:rsidR="004B6B1B" w:rsidRPr="00656225" w:rsidRDefault="004B6B1B" w:rsidP="007E4693">
            <w:pPr>
              <w:pStyle w:val="TAC"/>
              <w:rPr>
                <w:rFonts w:cs="v5.0.0"/>
              </w:rPr>
            </w:pPr>
            <w:r w:rsidRPr="00656225">
              <w:rPr>
                <w:rFonts w:cs="v5.0.0"/>
              </w:rPr>
              <w:t xml:space="preserve">0.05 MHz </w:t>
            </w:r>
            <w:r w:rsidRPr="00656225">
              <w:rPr>
                <w:rFonts w:cs="v5.0.0"/>
              </w:rPr>
              <w:sym w:font="Symbol" w:char="F0A3"/>
            </w:r>
            <w:r w:rsidRPr="00656225">
              <w:rPr>
                <w:rFonts w:cs="v5.0.0"/>
              </w:rPr>
              <w:t xml:space="preserve"> </w:t>
            </w:r>
            <w:proofErr w:type="spellStart"/>
            <w:r w:rsidRPr="00656225">
              <w:rPr>
                <w:rFonts w:cs="v5.0.0"/>
              </w:rPr>
              <w:t>f_offset</w:t>
            </w:r>
            <w:proofErr w:type="spellEnd"/>
            <w:r w:rsidRPr="00656225">
              <w:rPr>
                <w:rFonts w:cs="v5.0.0"/>
              </w:rPr>
              <w:t xml:space="preserve"> &lt; 5.05 MHz</w:t>
            </w:r>
          </w:p>
        </w:tc>
        <w:tc>
          <w:tcPr>
            <w:tcW w:w="3455" w:type="dxa"/>
            <w:vAlign w:val="center"/>
          </w:tcPr>
          <w:p w14:paraId="01C1C439" w14:textId="77777777" w:rsidR="004B6B1B" w:rsidRPr="00656225" w:rsidRDefault="004B6B1B" w:rsidP="007E4693">
            <w:pPr>
              <w:pStyle w:val="TAC"/>
              <w:rPr>
                <w:rFonts w:cs="Arial"/>
              </w:rPr>
            </w:pPr>
            <w:r>
              <w:rPr>
                <w:rFonts w:cs="Arial"/>
                <w:noProof/>
                <w:position w:val="-30"/>
                <w:lang w:val="en-US" w:eastAsia="zh-CN"/>
              </w:rPr>
              <w:drawing>
                <wp:inline distT="0" distB="0" distL="0" distR="0" wp14:anchorId="346B2203" wp14:editId="0D04AE20">
                  <wp:extent cx="1808480" cy="374015"/>
                  <wp:effectExtent l="19050" t="0" r="1270" b="0"/>
                  <wp:docPr id="1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cstate="print"/>
                          <a:srcRect/>
                          <a:stretch>
                            <a:fillRect/>
                          </a:stretch>
                        </pic:blipFill>
                        <pic:spPr bwMode="auto">
                          <a:xfrm>
                            <a:off x="0" y="0"/>
                            <a:ext cx="1808480" cy="374015"/>
                          </a:xfrm>
                          <a:prstGeom prst="rect">
                            <a:avLst/>
                          </a:prstGeom>
                          <a:noFill/>
                          <a:ln w="9525">
                            <a:noFill/>
                            <a:miter lim="800000"/>
                            <a:headEnd/>
                            <a:tailEnd/>
                          </a:ln>
                        </pic:spPr>
                      </pic:pic>
                    </a:graphicData>
                  </a:graphic>
                </wp:inline>
              </w:drawing>
            </w:r>
          </w:p>
        </w:tc>
        <w:tc>
          <w:tcPr>
            <w:tcW w:w="1430" w:type="dxa"/>
          </w:tcPr>
          <w:p w14:paraId="019176E8" w14:textId="77777777" w:rsidR="004B6B1B" w:rsidRPr="00656225" w:rsidRDefault="004B6B1B" w:rsidP="007E4693">
            <w:pPr>
              <w:pStyle w:val="TAC"/>
              <w:rPr>
                <w:rFonts w:cs="Arial"/>
              </w:rPr>
            </w:pPr>
            <w:r w:rsidRPr="00656225">
              <w:rPr>
                <w:rFonts w:cs="Arial"/>
              </w:rPr>
              <w:t xml:space="preserve">100 kHz </w:t>
            </w:r>
          </w:p>
        </w:tc>
      </w:tr>
      <w:tr w:rsidR="004B6B1B" w:rsidRPr="00656225" w14:paraId="348EC36D" w14:textId="77777777" w:rsidTr="007E4693">
        <w:trPr>
          <w:cantSplit/>
          <w:jc w:val="center"/>
        </w:trPr>
        <w:tc>
          <w:tcPr>
            <w:tcW w:w="1953" w:type="dxa"/>
          </w:tcPr>
          <w:p w14:paraId="31B90CE3" w14:textId="77777777" w:rsidR="004B6B1B" w:rsidRPr="00656225" w:rsidRDefault="004B6B1B" w:rsidP="007E4693">
            <w:pPr>
              <w:pStyle w:val="TAC"/>
              <w:rPr>
                <w:rFonts w:cs="v5.0.0"/>
                <w:lang w:val="sv-SE"/>
              </w:rPr>
            </w:pPr>
            <w:r w:rsidRPr="00656225">
              <w:rPr>
                <w:rFonts w:cs="v5.0.0"/>
                <w:lang w:val="sv-SE"/>
              </w:rPr>
              <w:t xml:space="preserve">5 </w:t>
            </w:r>
            <w:r w:rsidRPr="00656225">
              <w:rPr>
                <w:rFonts w:cs="Arial"/>
                <w:lang w:val="sv-SE"/>
              </w:rPr>
              <w:t xml:space="preserve">MHz </w:t>
            </w:r>
            <w:r w:rsidRPr="00656225">
              <w:rPr>
                <w:rFonts w:cs="v5.0.0"/>
              </w:rPr>
              <w:sym w:font="Symbol" w:char="F0A3"/>
            </w:r>
            <w:r w:rsidRPr="00656225">
              <w:rPr>
                <w:rFonts w:cs="v5.0.0"/>
                <w:lang w:val="sv-SE"/>
              </w:rPr>
              <w:t xml:space="preserve"> </w:t>
            </w:r>
            <w:r w:rsidRPr="00656225">
              <w:rPr>
                <w:rFonts w:cs="v5.0.0"/>
              </w:rPr>
              <w:sym w:font="Symbol" w:char="F044"/>
            </w:r>
            <w:r w:rsidRPr="00656225">
              <w:rPr>
                <w:rFonts w:cs="v5.0.0"/>
                <w:lang w:val="sv-SE"/>
              </w:rPr>
              <w:t>f &lt;</w:t>
            </w:r>
          </w:p>
          <w:p w14:paraId="23302A1F" w14:textId="77777777" w:rsidR="004B6B1B" w:rsidRPr="00656225" w:rsidRDefault="004B6B1B" w:rsidP="007E4693">
            <w:pPr>
              <w:pStyle w:val="TAC"/>
              <w:rPr>
                <w:rFonts w:cs="v5.0.0"/>
                <w:lang w:val="sv-SE"/>
              </w:rPr>
            </w:pPr>
            <w:r w:rsidRPr="00656225">
              <w:rPr>
                <w:rFonts w:cs="v5.0.0"/>
                <w:lang w:val="sv-SE"/>
              </w:rPr>
              <w:t xml:space="preserve">min(10 MHz, </w:t>
            </w:r>
            <w:r w:rsidRPr="00656225">
              <w:rPr>
                <w:rFonts w:cs="Arial"/>
              </w:rPr>
              <w:sym w:font="Symbol" w:char="F044"/>
            </w:r>
            <w:r w:rsidRPr="00656225">
              <w:rPr>
                <w:rFonts w:cs="Arial"/>
                <w:lang w:val="sv-SE"/>
              </w:rPr>
              <w:t>f</w:t>
            </w:r>
            <w:r w:rsidRPr="00656225">
              <w:rPr>
                <w:rFonts w:cs="Arial"/>
                <w:vertAlign w:val="subscript"/>
                <w:lang w:val="sv-SE"/>
              </w:rPr>
              <w:t>max</w:t>
            </w:r>
            <w:r w:rsidRPr="00656225">
              <w:rPr>
                <w:rFonts w:cs="v5.0.0"/>
                <w:lang w:val="sv-SE"/>
              </w:rPr>
              <w:t>)</w:t>
            </w:r>
          </w:p>
        </w:tc>
        <w:tc>
          <w:tcPr>
            <w:tcW w:w="2976" w:type="dxa"/>
          </w:tcPr>
          <w:p w14:paraId="09CCAFF2" w14:textId="77777777" w:rsidR="004B6B1B" w:rsidRPr="00656225" w:rsidRDefault="004B6B1B" w:rsidP="007E4693">
            <w:pPr>
              <w:pStyle w:val="TAC"/>
              <w:rPr>
                <w:rFonts w:cs="v5.0.0"/>
                <w:lang w:val="sv-SE"/>
              </w:rPr>
            </w:pPr>
            <w:r w:rsidRPr="00656225">
              <w:rPr>
                <w:rFonts w:cs="v5.0.0"/>
                <w:lang w:val="sv-SE"/>
              </w:rPr>
              <w:t xml:space="preserve">5.05 MHz </w:t>
            </w:r>
            <w:r w:rsidRPr="00656225">
              <w:rPr>
                <w:rFonts w:cs="v5.0.0"/>
              </w:rPr>
              <w:sym w:font="Symbol" w:char="F0A3"/>
            </w:r>
            <w:r w:rsidRPr="00656225">
              <w:rPr>
                <w:rFonts w:cs="v5.0.0"/>
                <w:lang w:val="sv-SE"/>
              </w:rPr>
              <w:t xml:space="preserve"> f_offset &lt;</w:t>
            </w:r>
          </w:p>
          <w:p w14:paraId="0C8691BC" w14:textId="77777777" w:rsidR="004B6B1B" w:rsidRPr="00656225" w:rsidRDefault="004B6B1B" w:rsidP="007E4693">
            <w:pPr>
              <w:pStyle w:val="TAC"/>
              <w:rPr>
                <w:rFonts w:cs="v5.0.0"/>
                <w:lang w:val="sv-SE"/>
              </w:rPr>
            </w:pPr>
            <w:r w:rsidRPr="00656225">
              <w:rPr>
                <w:rFonts w:cs="v5.0.0"/>
                <w:lang w:val="sv-SE"/>
              </w:rPr>
              <w:t>min(10.05 MHz, f_offset</w:t>
            </w:r>
            <w:r w:rsidRPr="00656225">
              <w:rPr>
                <w:rFonts w:cs="v5.0.0"/>
                <w:vertAlign w:val="subscript"/>
                <w:lang w:val="sv-SE"/>
              </w:rPr>
              <w:t>max</w:t>
            </w:r>
            <w:r w:rsidRPr="00656225">
              <w:rPr>
                <w:rFonts w:cs="v5.0.0"/>
                <w:lang w:val="sv-SE"/>
              </w:rPr>
              <w:t>)</w:t>
            </w:r>
          </w:p>
        </w:tc>
        <w:tc>
          <w:tcPr>
            <w:tcW w:w="3455" w:type="dxa"/>
          </w:tcPr>
          <w:p w14:paraId="2191A354" w14:textId="77777777" w:rsidR="004B6B1B" w:rsidRPr="00656225" w:rsidRDefault="004B6B1B" w:rsidP="007E4693">
            <w:pPr>
              <w:pStyle w:val="TAC"/>
              <w:rPr>
                <w:rFonts w:cs="Arial"/>
              </w:rPr>
            </w:pPr>
            <w:r w:rsidRPr="00656225">
              <w:rPr>
                <w:rFonts w:cs="Arial"/>
              </w:rPr>
              <w:t>-14 dBm</w:t>
            </w:r>
          </w:p>
        </w:tc>
        <w:tc>
          <w:tcPr>
            <w:tcW w:w="1430" w:type="dxa"/>
          </w:tcPr>
          <w:p w14:paraId="6B3392AC" w14:textId="77777777" w:rsidR="004B6B1B" w:rsidRPr="00656225" w:rsidRDefault="004B6B1B" w:rsidP="007E4693">
            <w:pPr>
              <w:pStyle w:val="TAC"/>
              <w:rPr>
                <w:rFonts w:cs="Arial"/>
              </w:rPr>
            </w:pPr>
            <w:r w:rsidRPr="00656225">
              <w:rPr>
                <w:rFonts w:cs="Arial"/>
              </w:rPr>
              <w:t xml:space="preserve">100 kHz </w:t>
            </w:r>
          </w:p>
        </w:tc>
      </w:tr>
      <w:tr w:rsidR="004B6B1B" w:rsidRPr="00656225" w14:paraId="6D04B41C" w14:textId="77777777" w:rsidTr="007E4693">
        <w:trPr>
          <w:cantSplit/>
          <w:jc w:val="center"/>
        </w:trPr>
        <w:tc>
          <w:tcPr>
            <w:tcW w:w="1953" w:type="dxa"/>
          </w:tcPr>
          <w:p w14:paraId="63EBF8A6" w14:textId="77777777" w:rsidR="004B6B1B" w:rsidRPr="00656225" w:rsidRDefault="004B6B1B" w:rsidP="007E4693">
            <w:pPr>
              <w:pStyle w:val="TAC"/>
              <w:rPr>
                <w:rFonts w:cs="v5.0.0"/>
              </w:rPr>
            </w:pPr>
            <w:r w:rsidRPr="00656225">
              <w:rPr>
                <w:rFonts w:cs="v5.0.0"/>
              </w:rPr>
              <w:t xml:space="preserve">10 MHz </w:t>
            </w:r>
            <w:r w:rsidRPr="00656225">
              <w:rPr>
                <w:rFonts w:cs="v5.0.0"/>
              </w:rPr>
              <w:sym w:font="Symbol" w:char="F0A3"/>
            </w:r>
            <w:r w:rsidRPr="00656225">
              <w:rPr>
                <w:rFonts w:cs="v5.0.0"/>
              </w:rPr>
              <w:t xml:space="preserve"> </w:t>
            </w:r>
            <w:r w:rsidRPr="00656225">
              <w:rPr>
                <w:rFonts w:cs="v5.0.0"/>
              </w:rPr>
              <w:sym w:font="Symbol" w:char="F044"/>
            </w:r>
            <w:r w:rsidRPr="00656225">
              <w:rPr>
                <w:rFonts w:cs="v5.0.0"/>
              </w:rPr>
              <w:t xml:space="preserve">f </w:t>
            </w:r>
            <w:r w:rsidRPr="00656225">
              <w:rPr>
                <w:rFonts w:cs="Arial"/>
              </w:rPr>
              <w:sym w:font="Symbol" w:char="F0A3"/>
            </w:r>
            <w:r w:rsidRPr="00656225">
              <w:rPr>
                <w:rFonts w:cs="Arial"/>
              </w:rPr>
              <w:t xml:space="preserve"> </w:t>
            </w:r>
            <w:r w:rsidRPr="00656225">
              <w:rPr>
                <w:rFonts w:cs="Arial"/>
              </w:rPr>
              <w:sym w:font="Symbol" w:char="F044"/>
            </w:r>
            <w:r w:rsidRPr="00656225">
              <w:rPr>
                <w:rFonts w:cs="Arial"/>
              </w:rPr>
              <w:t>f</w:t>
            </w:r>
            <w:r w:rsidRPr="00656225">
              <w:rPr>
                <w:rFonts w:cs="Arial"/>
                <w:vertAlign w:val="subscript"/>
              </w:rPr>
              <w:t>max</w:t>
            </w:r>
          </w:p>
        </w:tc>
        <w:tc>
          <w:tcPr>
            <w:tcW w:w="2976" w:type="dxa"/>
          </w:tcPr>
          <w:p w14:paraId="6EAEE027" w14:textId="77777777" w:rsidR="004B6B1B" w:rsidRPr="00656225" w:rsidRDefault="004B6B1B" w:rsidP="007E4693">
            <w:pPr>
              <w:pStyle w:val="TAC"/>
              <w:rPr>
                <w:rFonts w:cs="v5.0.0"/>
              </w:rPr>
            </w:pPr>
            <w:r w:rsidRPr="00656225">
              <w:rPr>
                <w:rFonts w:cs="v5.0.0"/>
              </w:rPr>
              <w:t xml:space="preserve">10.05 MHz </w:t>
            </w:r>
            <w:r w:rsidRPr="00656225">
              <w:rPr>
                <w:rFonts w:cs="v5.0.0"/>
              </w:rPr>
              <w:sym w:font="Symbol" w:char="F0A3"/>
            </w:r>
            <w:r w:rsidRPr="00656225">
              <w:rPr>
                <w:rFonts w:cs="v5.0.0"/>
              </w:rPr>
              <w:t xml:space="preserve"> </w:t>
            </w:r>
            <w:proofErr w:type="spellStart"/>
            <w:r w:rsidRPr="00656225">
              <w:rPr>
                <w:rFonts w:cs="v5.0.0"/>
              </w:rPr>
              <w:t>f_offset</w:t>
            </w:r>
            <w:proofErr w:type="spellEnd"/>
            <w:r w:rsidRPr="00656225">
              <w:rPr>
                <w:rFonts w:cs="v5.0.0"/>
              </w:rPr>
              <w:t xml:space="preserve"> &lt; </w:t>
            </w:r>
            <w:proofErr w:type="spellStart"/>
            <w:r w:rsidRPr="00656225">
              <w:rPr>
                <w:rFonts w:cs="v5.0.0"/>
              </w:rPr>
              <w:t>f_offset</w:t>
            </w:r>
            <w:r w:rsidRPr="00656225">
              <w:rPr>
                <w:rFonts w:cs="v5.0.0"/>
                <w:vertAlign w:val="subscript"/>
              </w:rPr>
              <w:t>max</w:t>
            </w:r>
            <w:proofErr w:type="spellEnd"/>
            <w:r w:rsidRPr="00656225">
              <w:rPr>
                <w:rFonts w:cs="v5.0.0"/>
              </w:rPr>
              <w:t xml:space="preserve"> </w:t>
            </w:r>
          </w:p>
        </w:tc>
        <w:tc>
          <w:tcPr>
            <w:tcW w:w="3455" w:type="dxa"/>
          </w:tcPr>
          <w:p w14:paraId="45DA2EEE" w14:textId="77777777" w:rsidR="004B6B1B" w:rsidRPr="00656225" w:rsidRDefault="004B6B1B" w:rsidP="007E4693">
            <w:pPr>
              <w:pStyle w:val="TAC"/>
              <w:rPr>
                <w:rFonts w:cs="Arial"/>
              </w:rPr>
            </w:pPr>
            <w:r w:rsidRPr="00656225">
              <w:rPr>
                <w:rFonts w:cs="Arial"/>
              </w:rPr>
              <w:t xml:space="preserve">-13 dBm (Note </w:t>
            </w:r>
            <w:r w:rsidRPr="00656225">
              <w:rPr>
                <w:rFonts w:cs="Arial"/>
                <w:lang w:eastAsia="zh-CN"/>
              </w:rPr>
              <w:t>3</w:t>
            </w:r>
            <w:r w:rsidRPr="00656225">
              <w:rPr>
                <w:rFonts w:cs="Arial"/>
              </w:rPr>
              <w:t>)</w:t>
            </w:r>
          </w:p>
        </w:tc>
        <w:tc>
          <w:tcPr>
            <w:tcW w:w="1430" w:type="dxa"/>
          </w:tcPr>
          <w:p w14:paraId="5E47368D" w14:textId="77777777" w:rsidR="004B6B1B" w:rsidRPr="00656225" w:rsidRDefault="004B6B1B" w:rsidP="007E4693">
            <w:pPr>
              <w:pStyle w:val="TAC"/>
              <w:rPr>
                <w:rFonts w:cs="Arial"/>
              </w:rPr>
            </w:pPr>
            <w:r w:rsidRPr="00656225">
              <w:rPr>
                <w:rFonts w:cs="Arial"/>
              </w:rPr>
              <w:t xml:space="preserve">100 kHz </w:t>
            </w:r>
          </w:p>
        </w:tc>
      </w:tr>
      <w:tr w:rsidR="004B6B1B" w:rsidRPr="00656225" w14:paraId="6BC0D2DB" w14:textId="77777777" w:rsidTr="007E4693">
        <w:trPr>
          <w:cantSplit/>
          <w:jc w:val="center"/>
        </w:trPr>
        <w:tc>
          <w:tcPr>
            <w:tcW w:w="9814" w:type="dxa"/>
            <w:gridSpan w:val="4"/>
          </w:tcPr>
          <w:p w14:paraId="687E7DCC" w14:textId="32210110" w:rsidR="004B6B1B" w:rsidRPr="00DA2E46" w:rsidRDefault="004B6B1B" w:rsidP="007E4693">
            <w:pPr>
              <w:pStyle w:val="TAN"/>
              <w:rPr>
                <w:rFonts w:cs="Arial"/>
              </w:rPr>
            </w:pPr>
            <w:r w:rsidRPr="00DA2E46">
              <w:rPr>
                <w:rFonts w:cs="Arial"/>
              </w:rPr>
              <w:t>NOTE 1:</w:t>
            </w:r>
            <w:r w:rsidRPr="00DA2E46">
              <w:rPr>
                <w:rFonts w:cs="Arial"/>
              </w:rPr>
              <w:tab/>
            </w:r>
            <w:r w:rsidRPr="00DA2E46">
              <w:rPr>
                <w:lang w:eastAsia="en-GB"/>
              </w:rPr>
              <w:t xml:space="preserve">For a </w:t>
            </w:r>
            <w:r w:rsidRPr="00DA2E46">
              <w:rPr>
                <w:i/>
                <w:iCs/>
                <w:lang w:eastAsia="en-GB"/>
              </w:rPr>
              <w:t>repeater type 1-C</w:t>
            </w:r>
            <w:r w:rsidRPr="00DA2E46">
              <w:rPr>
                <w:lang w:eastAsia="en-GB"/>
              </w:rPr>
              <w:t xml:space="preserve"> supporting </w:t>
            </w:r>
            <w:r w:rsidRPr="00DA2E46">
              <w:rPr>
                <w:i/>
                <w:lang w:eastAsia="en-GB"/>
              </w:rPr>
              <w:t>non-contiguous spectrum</w:t>
            </w:r>
            <w:r w:rsidRPr="00DA2E46">
              <w:rPr>
                <w:lang w:eastAsia="en-GB"/>
              </w:rPr>
              <w:t xml:space="preserve"> operation within any </w:t>
            </w:r>
            <w:r w:rsidRPr="00DA2E46">
              <w:rPr>
                <w:i/>
                <w:lang w:eastAsia="en-GB"/>
              </w:rPr>
              <w:t>operating band</w:t>
            </w:r>
            <w:r w:rsidRPr="00DA2E46">
              <w:rPr>
                <w:lang w:eastAsia="en-GB"/>
              </w:rPr>
              <w:t xml:space="preserve">, the emission limits within </w:t>
            </w:r>
            <w:r w:rsidRPr="00DA2E46">
              <w:rPr>
                <w:i/>
                <w:lang w:eastAsia="en-GB"/>
              </w:rPr>
              <w:t>gaps between passbands</w:t>
            </w:r>
            <w:r w:rsidRPr="00DA2E46">
              <w:rPr>
                <w:lang w:eastAsia="en-GB"/>
              </w:rPr>
              <w:t xml:space="preserve"> is calculated as a cumulative sum of contributions from adjacent </w:t>
            </w:r>
            <w:r w:rsidRPr="00DA2E46">
              <w:rPr>
                <w:rFonts w:cs="v5.0.0"/>
                <w:i/>
                <w:lang w:eastAsia="en-GB"/>
              </w:rPr>
              <w:t>sub-blocks</w:t>
            </w:r>
            <w:r w:rsidRPr="00DA2E46">
              <w:rPr>
                <w:rFonts w:cs="v5.0.0"/>
                <w:lang w:eastAsia="en-GB"/>
              </w:rPr>
              <w:t xml:space="preserve"> on each side of the </w:t>
            </w:r>
            <w:r w:rsidRPr="00DA2E46">
              <w:rPr>
                <w:rFonts w:cs="v5.0.0"/>
                <w:i/>
                <w:lang w:eastAsia="en-GB"/>
              </w:rPr>
              <w:t>gap between passband</w:t>
            </w:r>
            <w:ins w:id="265" w:author="chunxia-CMCC" w:date="2022-08-21T12:23:00Z">
              <w:r>
                <w:rPr>
                  <w:rFonts w:cs="v5.0.0"/>
                  <w:i/>
                  <w:lang w:eastAsia="en-GB"/>
                </w:rPr>
                <w:t>s</w:t>
              </w:r>
            </w:ins>
            <w:r w:rsidRPr="00DA2E46">
              <w:rPr>
                <w:rFonts w:cs="v5.0.0"/>
                <w:lang w:eastAsia="en-GB"/>
              </w:rPr>
              <w:t xml:space="preserve">. </w:t>
            </w:r>
            <w:r w:rsidRPr="00DA2E46">
              <w:rPr>
                <w:lang w:eastAsia="en-GB"/>
              </w:rPr>
              <w:t xml:space="preserve">Exception is </w:t>
            </w:r>
            <w:r w:rsidRPr="00DA2E46">
              <w:rPr>
                <w:rFonts w:ascii="Symbol" w:hAnsi="Symbol"/>
                <w:lang w:eastAsia="en-GB"/>
              </w:rPr>
              <w:t></w:t>
            </w:r>
            <w:r w:rsidRPr="00DA2E46">
              <w:rPr>
                <w:lang w:eastAsia="en-GB"/>
              </w:rPr>
              <w:t xml:space="preserve">f ≥ 10MHz from both adjacent </w:t>
            </w:r>
            <w:r w:rsidRPr="00DA2E46">
              <w:rPr>
                <w:i/>
                <w:lang w:eastAsia="en-GB"/>
              </w:rPr>
              <w:t>sub-blocks</w:t>
            </w:r>
            <w:r w:rsidRPr="00DA2E46">
              <w:rPr>
                <w:lang w:eastAsia="en-GB"/>
              </w:rPr>
              <w:t xml:space="preserve"> on each side of the </w:t>
            </w:r>
            <w:r w:rsidRPr="00DA2E46">
              <w:rPr>
                <w:i/>
                <w:lang w:eastAsia="en-GB"/>
              </w:rPr>
              <w:t>gap between passband</w:t>
            </w:r>
            <w:ins w:id="266" w:author="chunxia-CMCC" w:date="2022-08-21T12:23:00Z">
              <w:r>
                <w:rPr>
                  <w:i/>
                  <w:lang w:eastAsia="en-GB"/>
                </w:rPr>
                <w:t>s</w:t>
              </w:r>
            </w:ins>
            <w:r w:rsidRPr="00DA2E46">
              <w:rPr>
                <w:lang w:eastAsia="en-GB"/>
              </w:rPr>
              <w:t xml:space="preserve">, where the emission limits within </w:t>
            </w:r>
            <w:r w:rsidRPr="00DA2E46">
              <w:rPr>
                <w:i/>
                <w:lang w:eastAsia="en-GB"/>
              </w:rPr>
              <w:t>gaps between passbands</w:t>
            </w:r>
            <w:r w:rsidRPr="00DA2E46">
              <w:rPr>
                <w:lang w:eastAsia="en-GB"/>
              </w:rPr>
              <w:t xml:space="preserve"> shall be </w:t>
            </w:r>
            <w:r w:rsidRPr="00DA2E46">
              <w:rPr>
                <w:lang w:eastAsia="en-GB"/>
              </w:rPr>
              <w:noBreakHyphen/>
              <w:t>13 dBm/1 </w:t>
            </w:r>
            <w:proofErr w:type="spellStart"/>
            <w:r w:rsidRPr="00DA2E46">
              <w:rPr>
                <w:lang w:eastAsia="en-GB"/>
              </w:rPr>
              <w:t>MHz.</w:t>
            </w:r>
            <w:proofErr w:type="spellEnd"/>
          </w:p>
          <w:p w14:paraId="57ACDD0A" w14:textId="77777777" w:rsidR="004B6B1B" w:rsidRPr="00DA2E46" w:rsidRDefault="004B6B1B" w:rsidP="007E4693">
            <w:pPr>
              <w:pStyle w:val="TAN"/>
              <w:rPr>
                <w:lang w:eastAsia="en-GB"/>
              </w:rPr>
            </w:pPr>
            <w:r w:rsidRPr="00DA2E46">
              <w:rPr>
                <w:rFonts w:cs="Arial"/>
              </w:rPr>
              <w:t>NOTE 2:</w:t>
            </w:r>
            <w:r w:rsidRPr="00DA2E46">
              <w:rPr>
                <w:rFonts w:cs="Arial"/>
              </w:rPr>
              <w:tab/>
            </w:r>
            <w:r w:rsidRPr="00DA2E46">
              <w:rPr>
                <w:lang w:eastAsia="en-GB"/>
              </w:rPr>
              <w:t xml:space="preserve">For a </w:t>
            </w:r>
            <w:r w:rsidRPr="00DA2E46">
              <w:rPr>
                <w:i/>
                <w:lang w:eastAsia="en-GB"/>
              </w:rPr>
              <w:t>multi-band connector</w:t>
            </w:r>
            <w:r w:rsidRPr="00DA2E46">
              <w:rPr>
                <w:lang w:eastAsia="en-GB"/>
              </w:rPr>
              <w:t xml:space="preserve"> with </w:t>
            </w:r>
            <w:r w:rsidRPr="00DA2E46">
              <w:rPr>
                <w:i/>
                <w:lang w:eastAsia="en-GB"/>
              </w:rPr>
              <w:t>inter-passband gap</w:t>
            </w:r>
            <w:r w:rsidRPr="00DA2E46">
              <w:rPr>
                <w:lang w:eastAsia="en-GB"/>
              </w:rPr>
              <w:t xml:space="preserve"> &lt; 2*</w:t>
            </w:r>
            <w:proofErr w:type="spellStart"/>
            <w:r w:rsidRPr="00DA2E46">
              <w:rPr>
                <w:lang w:eastAsia="en-GB"/>
              </w:rPr>
              <w:t>Δf</w:t>
            </w:r>
            <w:r w:rsidRPr="00DA2E46">
              <w:rPr>
                <w:vertAlign w:val="subscript"/>
                <w:lang w:eastAsia="en-GB"/>
              </w:rPr>
              <w:t>OBUE</w:t>
            </w:r>
            <w:proofErr w:type="spellEnd"/>
            <w:r w:rsidRPr="00DA2E46">
              <w:rPr>
                <w:lang w:eastAsia="en-GB"/>
              </w:rPr>
              <w:t xml:space="preserve"> the emission limits within the </w:t>
            </w:r>
            <w:r w:rsidRPr="00DA2E46">
              <w:rPr>
                <w:i/>
                <w:lang w:eastAsia="en-GB"/>
              </w:rPr>
              <w:t>inter-passband gaps</w:t>
            </w:r>
            <w:r w:rsidRPr="00DA2E46">
              <w:rPr>
                <w:lang w:eastAsia="en-GB"/>
              </w:rPr>
              <w:t xml:space="preserve"> </w:t>
            </w:r>
            <w:proofErr w:type="gramStart"/>
            <w:r w:rsidRPr="00DA2E46">
              <w:rPr>
                <w:lang w:eastAsia="en-GB"/>
              </w:rPr>
              <w:t>is</w:t>
            </w:r>
            <w:proofErr w:type="gramEnd"/>
            <w:r w:rsidRPr="00DA2E46">
              <w:rPr>
                <w:lang w:eastAsia="en-GB"/>
              </w:rPr>
              <w:t xml:space="preserve"> calculated as a cumulative sum of contributions from adjacent </w:t>
            </w:r>
            <w:r w:rsidRPr="00DA2E46">
              <w:rPr>
                <w:i/>
                <w:lang w:eastAsia="en-GB"/>
              </w:rPr>
              <w:t>sub-blocks</w:t>
            </w:r>
            <w:r w:rsidRPr="00DA2E46">
              <w:rPr>
                <w:lang w:eastAsia="en-GB"/>
              </w:rPr>
              <w:t xml:space="preserve"> or </w:t>
            </w:r>
            <w:r w:rsidRPr="00DA2E46">
              <w:rPr>
                <w:i/>
                <w:lang w:eastAsia="en-GB"/>
              </w:rPr>
              <w:t>passband</w:t>
            </w:r>
            <w:r w:rsidRPr="00DA2E46">
              <w:rPr>
                <w:lang w:eastAsia="en-GB"/>
              </w:rPr>
              <w:t xml:space="preserve"> on each side of the </w:t>
            </w:r>
            <w:r w:rsidRPr="00DA2E46">
              <w:rPr>
                <w:i/>
                <w:lang w:eastAsia="en-GB"/>
              </w:rPr>
              <w:t>inter-passband gap</w:t>
            </w:r>
            <w:r w:rsidRPr="00DA2E46">
              <w:rPr>
                <w:lang w:eastAsia="en-GB"/>
              </w:rPr>
              <w:t xml:space="preserve">, where the contribution from the far-end </w:t>
            </w:r>
            <w:r w:rsidRPr="00DA2E46">
              <w:rPr>
                <w:i/>
                <w:lang w:eastAsia="en-GB"/>
              </w:rPr>
              <w:t>sub-block</w:t>
            </w:r>
            <w:r w:rsidRPr="00DA2E46">
              <w:rPr>
                <w:lang w:eastAsia="en-GB"/>
              </w:rPr>
              <w:t xml:space="preserve"> or </w:t>
            </w:r>
            <w:r w:rsidRPr="00DA2E46">
              <w:rPr>
                <w:i/>
                <w:iCs/>
                <w:lang w:eastAsia="en-GB"/>
              </w:rPr>
              <w:t>p</w:t>
            </w:r>
            <w:r w:rsidRPr="00DA2E46">
              <w:rPr>
                <w:i/>
                <w:lang w:eastAsia="en-GB"/>
              </w:rPr>
              <w:t>assband</w:t>
            </w:r>
            <w:r w:rsidRPr="00DA2E46">
              <w:rPr>
                <w:lang w:eastAsia="en-GB"/>
              </w:rPr>
              <w:t xml:space="preserve"> shall be scaled according to the </w:t>
            </w:r>
            <w:r w:rsidRPr="00DA2E46">
              <w:rPr>
                <w:i/>
                <w:lang w:eastAsia="en-GB"/>
              </w:rPr>
              <w:t>measurement bandwidth</w:t>
            </w:r>
            <w:r w:rsidRPr="00DA2E46">
              <w:rPr>
                <w:lang w:eastAsia="en-GB"/>
              </w:rPr>
              <w:t xml:space="preserve"> of the near-end </w:t>
            </w:r>
            <w:r w:rsidRPr="00DA2E46">
              <w:rPr>
                <w:i/>
                <w:lang w:eastAsia="en-GB"/>
              </w:rPr>
              <w:t>sub-block</w:t>
            </w:r>
            <w:r w:rsidRPr="00DA2E46">
              <w:rPr>
                <w:lang w:eastAsia="en-GB"/>
              </w:rPr>
              <w:t xml:space="preserve"> or </w:t>
            </w:r>
            <w:r w:rsidRPr="00DA2E46">
              <w:rPr>
                <w:i/>
                <w:lang w:eastAsia="en-GB"/>
              </w:rPr>
              <w:t>passband</w:t>
            </w:r>
            <w:r w:rsidRPr="00DA2E46">
              <w:rPr>
                <w:lang w:eastAsia="en-GB"/>
              </w:rPr>
              <w:t>.</w:t>
            </w:r>
          </w:p>
          <w:p w14:paraId="1DA8B1FC" w14:textId="77777777" w:rsidR="004B6B1B" w:rsidRPr="00656225" w:rsidRDefault="004B6B1B" w:rsidP="007E4693">
            <w:pPr>
              <w:pStyle w:val="TAN"/>
              <w:rPr>
                <w:rFonts w:cs="Arial"/>
              </w:rPr>
            </w:pPr>
            <w:r w:rsidRPr="00DA2E46">
              <w:t>NOTE 3</w:t>
            </w:r>
            <w:r w:rsidRPr="00DA2E46">
              <w:rPr>
                <w:lang w:eastAsia="zh-CN"/>
              </w:rPr>
              <w:t>:</w:t>
            </w:r>
            <w:r w:rsidRPr="00DA2E46">
              <w:rPr>
                <w:lang w:eastAsia="zh-CN"/>
              </w:rPr>
              <w:tab/>
            </w:r>
            <w:r w:rsidRPr="00DA2E46">
              <w:t xml:space="preserve">The requirement is not applicable when </w:t>
            </w:r>
            <w:r w:rsidRPr="00DA2E46">
              <w:sym w:font="Symbol" w:char="F044"/>
            </w:r>
            <w:r w:rsidRPr="00DA2E46">
              <w:t>f</w:t>
            </w:r>
            <w:r w:rsidRPr="00DA2E46">
              <w:rPr>
                <w:vertAlign w:val="subscript"/>
              </w:rPr>
              <w:t>max</w:t>
            </w:r>
            <w:r w:rsidRPr="00DA2E46">
              <w:t xml:space="preserve"> &lt; 10 </w:t>
            </w:r>
            <w:proofErr w:type="spellStart"/>
            <w:r w:rsidRPr="00DA2E46">
              <w:t>MHz.</w:t>
            </w:r>
            <w:proofErr w:type="spellEnd"/>
          </w:p>
        </w:tc>
      </w:tr>
    </w:tbl>
    <w:p w14:paraId="5F66123E" w14:textId="77777777" w:rsidR="004B6B1B" w:rsidRPr="0045464A" w:rsidRDefault="004B6B1B" w:rsidP="004B6B1B">
      <w:pPr>
        <w:rPr>
          <w:lang w:eastAsia="en-GB"/>
        </w:rPr>
      </w:pPr>
    </w:p>
    <w:p w14:paraId="69D6C9EF" w14:textId="77777777" w:rsidR="004B6B1B" w:rsidRPr="00017FC2" w:rsidRDefault="004B6B1B" w:rsidP="004B6B1B">
      <w:pPr>
        <w:rPr>
          <w:rFonts w:eastAsia="宋体"/>
        </w:rPr>
      </w:pPr>
      <w:r w:rsidRPr="00017FC2">
        <w:rPr>
          <w:rFonts w:eastAsia="宋体"/>
        </w:rPr>
        <w:t xml:space="preserve">For repeater operating in Bands </w:t>
      </w:r>
      <w:r w:rsidRPr="00017FC2">
        <w:rPr>
          <w:rFonts w:eastAsia="宋体" w:cs="v5.0.0"/>
        </w:rPr>
        <w:t xml:space="preserve">n1, n2, n3, n7, n24, n25, n30, n34, n38, n39, n40, n41, n48, n50, n65, n66, n70, </w:t>
      </w:r>
      <w:r w:rsidRPr="00017FC2">
        <w:rPr>
          <w:rFonts w:eastAsia="宋体" w:cs="v5.0.0"/>
          <w:lang w:eastAsia="ja-JP"/>
        </w:rPr>
        <w:t xml:space="preserve">n74, </w:t>
      </w:r>
      <w:r w:rsidRPr="00017FC2">
        <w:rPr>
          <w:rFonts w:eastAsia="宋体" w:cs="v5.0.0"/>
        </w:rPr>
        <w:t xml:space="preserve">n75, n77, n78, </w:t>
      </w:r>
      <w:r w:rsidRPr="00017FC2">
        <w:rPr>
          <w:rFonts w:eastAsia="宋体"/>
        </w:rPr>
        <w:t xml:space="preserve">n79, </w:t>
      </w:r>
      <w:r w:rsidRPr="00017FC2">
        <w:rPr>
          <w:rFonts w:eastAsia="宋体" w:hint="eastAsia"/>
          <w:lang w:eastAsia="zh-CN"/>
        </w:rPr>
        <w:t>n90</w:t>
      </w:r>
      <w:r w:rsidRPr="00017FC2">
        <w:rPr>
          <w:rFonts w:eastAsia="宋体"/>
          <w:lang w:eastAsia="zh-CN"/>
        </w:rPr>
        <w:t xml:space="preserve">, n92, n94, </w:t>
      </w:r>
      <w:r w:rsidRPr="00017FC2">
        <w:rPr>
          <w:rFonts w:eastAsia="宋体"/>
          <w:lang w:eastAsia="en-GB"/>
        </w:rPr>
        <w:t>minimum requirements</w:t>
      </w:r>
      <w:r w:rsidRPr="00017FC2">
        <w:rPr>
          <w:rFonts w:eastAsia="宋体" w:cs="v5.0.0"/>
          <w:lang w:eastAsia="zh-CN"/>
        </w:rPr>
        <w:t xml:space="preserve"> are </w:t>
      </w:r>
      <w:r w:rsidRPr="00017FC2">
        <w:rPr>
          <w:rFonts w:eastAsia="宋体"/>
        </w:rPr>
        <w:t>specified in table 6.5.3.2.1-2</w:t>
      </w:r>
      <w:r>
        <w:rPr>
          <w:rFonts w:eastAsia="宋体"/>
        </w:rPr>
        <w:t>.</w:t>
      </w:r>
    </w:p>
    <w:p w14:paraId="700DC7DD" w14:textId="77777777" w:rsidR="004B6B1B" w:rsidRPr="0045464A" w:rsidRDefault="004B6B1B" w:rsidP="004B6B1B">
      <w:pPr>
        <w:rPr>
          <w:b/>
          <w:bCs/>
          <w:lang w:eastAsia="en-GB"/>
        </w:rPr>
      </w:pPr>
    </w:p>
    <w:p w14:paraId="5BB954A8" w14:textId="77777777" w:rsidR="004B6B1B" w:rsidRPr="0045464A" w:rsidRDefault="004B6B1B" w:rsidP="004B6B1B">
      <w:pPr>
        <w:keepNext/>
        <w:keepLines/>
        <w:spacing w:before="60"/>
        <w:jc w:val="center"/>
        <w:rPr>
          <w:rFonts w:ascii="Arial" w:hAnsi="Arial" w:cs="v5.0.0"/>
          <w:b/>
          <w:lang w:eastAsia="en-GB"/>
        </w:rPr>
      </w:pPr>
      <w:r w:rsidRPr="0045464A">
        <w:rPr>
          <w:rFonts w:ascii="Arial" w:hAnsi="Arial"/>
          <w:b/>
          <w:lang w:eastAsia="en-GB"/>
        </w:rPr>
        <w:t>Table 6.5.</w:t>
      </w:r>
      <w:r>
        <w:rPr>
          <w:rFonts w:ascii="Arial" w:hAnsi="Arial"/>
          <w:b/>
          <w:lang w:eastAsia="en-GB"/>
        </w:rPr>
        <w:t>3</w:t>
      </w:r>
      <w:r w:rsidRPr="0045464A">
        <w:rPr>
          <w:rFonts w:ascii="Arial" w:hAnsi="Arial"/>
          <w:b/>
          <w:lang w:eastAsia="en-GB"/>
        </w:rPr>
        <w:t xml:space="preserve">.2.1-2: Wide Area </w:t>
      </w:r>
      <w:r w:rsidRPr="0026478B">
        <w:rPr>
          <w:rFonts w:ascii="Arial" w:hAnsi="Arial"/>
          <w:b/>
          <w:i/>
          <w:iCs/>
          <w:lang w:eastAsia="en-GB"/>
        </w:rPr>
        <w:t>repeater type 1-C</w:t>
      </w:r>
      <w:r w:rsidRPr="0045464A">
        <w:rPr>
          <w:rFonts w:ascii="Arial" w:hAnsi="Arial"/>
          <w:b/>
          <w:lang w:eastAsia="en-GB"/>
        </w:rPr>
        <w:t xml:space="preserve"> </w:t>
      </w:r>
      <w:r w:rsidRPr="0045464A">
        <w:rPr>
          <w:rFonts w:ascii="Arial" w:hAnsi="Arial"/>
          <w:b/>
          <w:i/>
          <w:lang w:eastAsia="en-GB"/>
        </w:rPr>
        <w:t>operating band</w:t>
      </w:r>
      <w:r w:rsidRPr="0045464A">
        <w:rPr>
          <w:rFonts w:ascii="Arial" w:hAnsi="Arial"/>
          <w:b/>
          <w:lang w:eastAsia="en-GB"/>
        </w:rPr>
        <w:t xml:space="preserve"> unwanted emission </w:t>
      </w:r>
      <w:r w:rsidRPr="009B2994">
        <w:rPr>
          <w:rFonts w:ascii="Arial" w:hAnsi="Arial"/>
          <w:b/>
          <w:lang w:eastAsia="en-GB"/>
        </w:rPr>
        <w:t>minimum requirement</w:t>
      </w:r>
      <w:r>
        <w:rPr>
          <w:rFonts w:ascii="Arial" w:hAnsi="Arial"/>
          <w:b/>
          <w:lang w:eastAsia="en-GB"/>
        </w:rPr>
        <w:t xml:space="preserve">s </w:t>
      </w:r>
      <w:r w:rsidRPr="0045464A">
        <w:rPr>
          <w:rFonts w:ascii="Arial" w:hAnsi="Arial"/>
          <w:b/>
          <w:lang w:eastAsia="en-GB"/>
        </w:rPr>
        <w:t>(NR bands above 1 GHz) for Category A</w:t>
      </w:r>
    </w:p>
    <w:tbl>
      <w:tblPr>
        <w:tblW w:w="98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2"/>
        <w:gridCol w:w="2975"/>
        <w:gridCol w:w="3454"/>
        <w:gridCol w:w="1429"/>
      </w:tblGrid>
      <w:tr w:rsidR="004B6B1B" w:rsidRPr="00F57FA0" w14:paraId="4904991B" w14:textId="77777777" w:rsidTr="007E4693">
        <w:trPr>
          <w:cantSplit/>
          <w:jc w:val="center"/>
        </w:trPr>
        <w:tc>
          <w:tcPr>
            <w:tcW w:w="1953" w:type="dxa"/>
            <w:tcBorders>
              <w:top w:val="single" w:sz="4" w:space="0" w:color="auto"/>
              <w:left w:val="single" w:sz="4" w:space="0" w:color="auto"/>
              <w:bottom w:val="single" w:sz="4" w:space="0" w:color="auto"/>
              <w:right w:val="single" w:sz="4" w:space="0" w:color="auto"/>
            </w:tcBorders>
            <w:hideMark/>
          </w:tcPr>
          <w:p w14:paraId="6FF1961B" w14:textId="77777777" w:rsidR="004B6B1B" w:rsidRPr="00F57FA0" w:rsidRDefault="004B6B1B" w:rsidP="007E4693">
            <w:pPr>
              <w:keepNext/>
              <w:keepLines/>
              <w:spacing w:after="0"/>
              <w:jc w:val="center"/>
              <w:rPr>
                <w:rFonts w:ascii="Arial" w:hAnsi="Arial" w:cs="Arial"/>
                <w:b/>
                <w:sz w:val="18"/>
                <w:szCs w:val="18"/>
                <w:lang w:eastAsia="en-GB"/>
              </w:rPr>
            </w:pPr>
            <w:r w:rsidRPr="00F57FA0">
              <w:rPr>
                <w:rFonts w:ascii="Arial" w:hAnsi="Arial" w:cs="Arial"/>
                <w:b/>
                <w:sz w:val="18"/>
                <w:szCs w:val="18"/>
                <w:lang w:eastAsia="en-GB"/>
              </w:rPr>
              <w:t xml:space="preserve">Frequency offset of measurement filter </w:t>
            </w:r>
            <w:r w:rsidRPr="00F57FA0">
              <w:rPr>
                <w:rFonts w:ascii="Arial" w:hAnsi="Arial" w:cs="Arial"/>
                <w:b/>
                <w:sz w:val="18"/>
                <w:szCs w:val="18"/>
                <w:lang w:eastAsia="en-GB"/>
              </w:rPr>
              <w:noBreakHyphen/>
              <w:t xml:space="preserve">3dB point, </w:t>
            </w:r>
            <w:r w:rsidRPr="00F57FA0">
              <w:rPr>
                <w:rFonts w:ascii="Arial" w:hAnsi="Arial" w:cs="Arial"/>
                <w:b/>
                <w:sz w:val="18"/>
                <w:szCs w:val="18"/>
                <w:lang w:eastAsia="en-GB"/>
              </w:rPr>
              <w:sym w:font="Symbol" w:char="F044"/>
            </w:r>
            <w:r w:rsidRPr="00F57FA0">
              <w:rPr>
                <w:rFonts w:ascii="Arial" w:hAnsi="Arial" w:cs="Arial"/>
                <w:b/>
                <w:sz w:val="18"/>
                <w:szCs w:val="18"/>
                <w:lang w:eastAsia="en-GB"/>
              </w:rPr>
              <w:t>f</w:t>
            </w:r>
          </w:p>
        </w:tc>
        <w:tc>
          <w:tcPr>
            <w:tcW w:w="2976" w:type="dxa"/>
            <w:tcBorders>
              <w:top w:val="single" w:sz="4" w:space="0" w:color="auto"/>
              <w:left w:val="single" w:sz="4" w:space="0" w:color="auto"/>
              <w:bottom w:val="single" w:sz="4" w:space="0" w:color="auto"/>
              <w:right w:val="single" w:sz="4" w:space="0" w:color="auto"/>
            </w:tcBorders>
            <w:hideMark/>
          </w:tcPr>
          <w:p w14:paraId="22188B49" w14:textId="77777777" w:rsidR="004B6B1B" w:rsidRPr="00F57FA0" w:rsidRDefault="004B6B1B" w:rsidP="007E4693">
            <w:pPr>
              <w:keepNext/>
              <w:keepLines/>
              <w:spacing w:after="0"/>
              <w:jc w:val="center"/>
              <w:rPr>
                <w:rFonts w:ascii="Arial" w:hAnsi="Arial" w:cs="Arial"/>
                <w:b/>
                <w:sz w:val="18"/>
                <w:szCs w:val="18"/>
                <w:lang w:eastAsia="en-GB"/>
              </w:rPr>
            </w:pPr>
            <w:r w:rsidRPr="00F57FA0">
              <w:rPr>
                <w:rFonts w:ascii="Arial" w:hAnsi="Arial" w:cs="Arial"/>
                <w:b/>
                <w:sz w:val="18"/>
                <w:szCs w:val="18"/>
                <w:lang w:eastAsia="en-GB"/>
              </w:rPr>
              <w:t xml:space="preserve">Frequency offset of measurement filter centre frequency, </w:t>
            </w:r>
            <w:proofErr w:type="spellStart"/>
            <w:r w:rsidRPr="00F57FA0">
              <w:rPr>
                <w:rFonts w:ascii="Arial" w:hAnsi="Arial" w:cs="Arial"/>
                <w:b/>
                <w:sz w:val="18"/>
                <w:szCs w:val="18"/>
                <w:lang w:eastAsia="en-GB"/>
              </w:rPr>
              <w:t>f_offset</w:t>
            </w:r>
            <w:proofErr w:type="spellEnd"/>
          </w:p>
        </w:tc>
        <w:tc>
          <w:tcPr>
            <w:tcW w:w="3455" w:type="dxa"/>
            <w:tcBorders>
              <w:top w:val="single" w:sz="4" w:space="0" w:color="auto"/>
              <w:left w:val="single" w:sz="4" w:space="0" w:color="auto"/>
              <w:bottom w:val="single" w:sz="4" w:space="0" w:color="auto"/>
              <w:right w:val="single" w:sz="4" w:space="0" w:color="auto"/>
            </w:tcBorders>
            <w:hideMark/>
          </w:tcPr>
          <w:p w14:paraId="22A44491" w14:textId="77777777" w:rsidR="004B6B1B" w:rsidRPr="00F57FA0" w:rsidRDefault="004B6B1B" w:rsidP="007E4693">
            <w:pPr>
              <w:keepNext/>
              <w:keepLines/>
              <w:spacing w:after="0"/>
              <w:jc w:val="center"/>
              <w:rPr>
                <w:rFonts w:ascii="Arial" w:hAnsi="Arial" w:cs="Arial"/>
                <w:b/>
                <w:sz w:val="18"/>
                <w:szCs w:val="18"/>
                <w:lang w:eastAsia="en-GB"/>
              </w:rPr>
            </w:pPr>
            <w:r w:rsidRPr="00F57FA0">
              <w:rPr>
                <w:rFonts w:ascii="Arial" w:hAnsi="Arial" w:cs="Arial"/>
                <w:b/>
                <w:i/>
                <w:sz w:val="18"/>
                <w:szCs w:val="18"/>
                <w:lang w:eastAsia="zh-CN"/>
              </w:rPr>
              <w:t>Minimum requirement</w:t>
            </w:r>
            <w:r w:rsidRPr="00F57FA0">
              <w:rPr>
                <w:rFonts w:ascii="Arial" w:hAnsi="Arial" w:cs="Arial"/>
                <w:b/>
                <w:sz w:val="18"/>
                <w:szCs w:val="18"/>
                <w:lang w:eastAsia="en-GB"/>
              </w:rPr>
              <w:t xml:space="preserve"> (Note 1, 2)</w:t>
            </w:r>
          </w:p>
        </w:tc>
        <w:tc>
          <w:tcPr>
            <w:tcW w:w="1430" w:type="dxa"/>
            <w:tcBorders>
              <w:top w:val="single" w:sz="4" w:space="0" w:color="auto"/>
              <w:left w:val="single" w:sz="4" w:space="0" w:color="auto"/>
              <w:bottom w:val="single" w:sz="4" w:space="0" w:color="auto"/>
              <w:right w:val="single" w:sz="4" w:space="0" w:color="auto"/>
            </w:tcBorders>
            <w:hideMark/>
          </w:tcPr>
          <w:p w14:paraId="12E72860" w14:textId="77777777" w:rsidR="004B6B1B" w:rsidRPr="00F57FA0" w:rsidRDefault="004B6B1B" w:rsidP="007E4693">
            <w:pPr>
              <w:keepNext/>
              <w:keepLines/>
              <w:spacing w:after="0"/>
              <w:jc w:val="center"/>
              <w:rPr>
                <w:rFonts w:ascii="Arial" w:hAnsi="Arial" w:cs="Arial"/>
                <w:b/>
                <w:sz w:val="18"/>
                <w:szCs w:val="18"/>
                <w:lang w:eastAsia="en-GB"/>
              </w:rPr>
            </w:pPr>
            <w:r w:rsidRPr="00F57FA0">
              <w:rPr>
                <w:rFonts w:ascii="Arial" w:hAnsi="Arial" w:cs="Arial"/>
                <w:b/>
                <w:i/>
                <w:sz w:val="18"/>
                <w:szCs w:val="18"/>
                <w:lang w:eastAsia="en-GB"/>
              </w:rPr>
              <w:t>Measurement bandwidth</w:t>
            </w:r>
          </w:p>
        </w:tc>
      </w:tr>
      <w:tr w:rsidR="004B6B1B" w:rsidRPr="00F57FA0" w14:paraId="0A225AE1" w14:textId="77777777" w:rsidTr="007E4693">
        <w:trPr>
          <w:cantSplit/>
          <w:jc w:val="center"/>
        </w:trPr>
        <w:tc>
          <w:tcPr>
            <w:tcW w:w="1953" w:type="dxa"/>
            <w:tcBorders>
              <w:top w:val="single" w:sz="4" w:space="0" w:color="auto"/>
              <w:left w:val="single" w:sz="4" w:space="0" w:color="auto"/>
              <w:bottom w:val="single" w:sz="4" w:space="0" w:color="auto"/>
              <w:right w:val="single" w:sz="4" w:space="0" w:color="auto"/>
            </w:tcBorders>
            <w:hideMark/>
          </w:tcPr>
          <w:p w14:paraId="50727D6B" w14:textId="77777777" w:rsidR="004B6B1B" w:rsidRPr="00F57FA0" w:rsidRDefault="004B6B1B" w:rsidP="007E4693">
            <w:pPr>
              <w:keepNext/>
              <w:keepLines/>
              <w:spacing w:after="0"/>
              <w:jc w:val="center"/>
              <w:rPr>
                <w:rFonts w:ascii="Arial" w:hAnsi="Arial" w:cs="Arial"/>
                <w:sz w:val="18"/>
                <w:szCs w:val="18"/>
                <w:lang w:eastAsia="en-GB"/>
              </w:rPr>
            </w:pPr>
            <w:r w:rsidRPr="00F57FA0">
              <w:rPr>
                <w:rFonts w:ascii="Arial" w:hAnsi="Arial" w:cs="Arial"/>
                <w:sz w:val="18"/>
                <w:szCs w:val="18"/>
                <w:lang w:eastAsia="en-GB"/>
              </w:rPr>
              <w:t xml:space="preserve">0 MHz </w:t>
            </w:r>
            <w:r w:rsidRPr="00F57FA0">
              <w:rPr>
                <w:rFonts w:ascii="Arial" w:hAnsi="Arial" w:cs="Arial"/>
                <w:sz w:val="18"/>
                <w:szCs w:val="18"/>
                <w:lang w:eastAsia="en-GB"/>
              </w:rPr>
              <w:sym w:font="Symbol" w:char="F0A3"/>
            </w:r>
            <w:r w:rsidRPr="00F57FA0">
              <w:rPr>
                <w:rFonts w:ascii="Arial" w:hAnsi="Arial" w:cs="Arial"/>
                <w:sz w:val="18"/>
                <w:szCs w:val="18"/>
                <w:lang w:eastAsia="en-GB"/>
              </w:rPr>
              <w:t xml:space="preserve"> </w:t>
            </w:r>
            <w:r w:rsidRPr="00F57FA0">
              <w:rPr>
                <w:rFonts w:ascii="Arial" w:hAnsi="Arial" w:cs="Arial"/>
                <w:sz w:val="18"/>
                <w:szCs w:val="18"/>
                <w:lang w:eastAsia="en-GB"/>
              </w:rPr>
              <w:sym w:font="Symbol" w:char="F044"/>
            </w:r>
            <w:r w:rsidRPr="00F57FA0">
              <w:rPr>
                <w:rFonts w:ascii="Arial" w:hAnsi="Arial" w:cs="Arial"/>
                <w:sz w:val="18"/>
                <w:szCs w:val="18"/>
                <w:lang w:eastAsia="en-GB"/>
              </w:rPr>
              <w:t>f &lt; 5 MHz</w:t>
            </w:r>
          </w:p>
        </w:tc>
        <w:tc>
          <w:tcPr>
            <w:tcW w:w="2976" w:type="dxa"/>
            <w:tcBorders>
              <w:top w:val="single" w:sz="4" w:space="0" w:color="auto"/>
              <w:left w:val="single" w:sz="4" w:space="0" w:color="auto"/>
              <w:bottom w:val="single" w:sz="4" w:space="0" w:color="auto"/>
              <w:right w:val="single" w:sz="4" w:space="0" w:color="auto"/>
            </w:tcBorders>
            <w:hideMark/>
          </w:tcPr>
          <w:p w14:paraId="53425F31" w14:textId="77777777" w:rsidR="004B6B1B" w:rsidRPr="00F57FA0" w:rsidRDefault="004B6B1B" w:rsidP="007E4693">
            <w:pPr>
              <w:keepNext/>
              <w:keepLines/>
              <w:spacing w:after="0"/>
              <w:jc w:val="center"/>
              <w:rPr>
                <w:rFonts w:ascii="Arial" w:hAnsi="Arial" w:cs="Arial"/>
                <w:sz w:val="18"/>
                <w:szCs w:val="18"/>
                <w:lang w:eastAsia="en-GB"/>
              </w:rPr>
            </w:pPr>
            <w:r w:rsidRPr="00F57FA0">
              <w:rPr>
                <w:rFonts w:ascii="Arial" w:hAnsi="Arial" w:cs="Arial"/>
                <w:sz w:val="18"/>
                <w:szCs w:val="18"/>
                <w:lang w:eastAsia="en-GB"/>
              </w:rPr>
              <w:t xml:space="preserve">0.05 MHz </w:t>
            </w:r>
            <w:r w:rsidRPr="00F57FA0">
              <w:rPr>
                <w:rFonts w:ascii="Arial" w:hAnsi="Arial" w:cs="Arial"/>
                <w:sz w:val="18"/>
                <w:szCs w:val="18"/>
                <w:lang w:eastAsia="en-GB"/>
              </w:rPr>
              <w:sym w:font="Symbol" w:char="F0A3"/>
            </w:r>
            <w:r w:rsidRPr="00F57FA0">
              <w:rPr>
                <w:rFonts w:ascii="Arial" w:hAnsi="Arial" w:cs="Arial"/>
                <w:sz w:val="18"/>
                <w:szCs w:val="18"/>
                <w:lang w:eastAsia="en-GB"/>
              </w:rPr>
              <w:t xml:space="preserve"> </w:t>
            </w:r>
            <w:proofErr w:type="spellStart"/>
            <w:r w:rsidRPr="00F57FA0">
              <w:rPr>
                <w:rFonts w:ascii="Arial" w:hAnsi="Arial" w:cs="Arial"/>
                <w:sz w:val="18"/>
                <w:szCs w:val="18"/>
                <w:lang w:eastAsia="en-GB"/>
              </w:rPr>
              <w:t>f_offset</w:t>
            </w:r>
            <w:proofErr w:type="spellEnd"/>
            <w:r w:rsidRPr="00F57FA0">
              <w:rPr>
                <w:rFonts w:ascii="Arial" w:hAnsi="Arial" w:cs="Arial"/>
                <w:sz w:val="18"/>
                <w:szCs w:val="18"/>
                <w:lang w:eastAsia="en-GB"/>
              </w:rPr>
              <w:t xml:space="preserve"> &lt; 5.05 MHz</w:t>
            </w:r>
          </w:p>
        </w:tc>
        <w:tc>
          <w:tcPr>
            <w:tcW w:w="3455" w:type="dxa"/>
            <w:tcBorders>
              <w:top w:val="single" w:sz="4" w:space="0" w:color="auto"/>
              <w:left w:val="single" w:sz="4" w:space="0" w:color="auto"/>
              <w:bottom w:val="single" w:sz="4" w:space="0" w:color="auto"/>
              <w:right w:val="single" w:sz="4" w:space="0" w:color="auto"/>
            </w:tcBorders>
            <w:vAlign w:val="center"/>
            <w:hideMark/>
          </w:tcPr>
          <w:p w14:paraId="344AB52A" w14:textId="77777777" w:rsidR="004B6B1B" w:rsidRPr="00F57FA0" w:rsidRDefault="004B6B1B" w:rsidP="007E4693">
            <w:pPr>
              <w:keepNext/>
              <w:keepLines/>
              <w:spacing w:after="0"/>
              <w:jc w:val="center"/>
              <w:rPr>
                <w:rFonts w:ascii="Arial" w:hAnsi="Arial" w:cs="Arial"/>
                <w:sz w:val="18"/>
                <w:szCs w:val="18"/>
                <w:lang w:eastAsia="en-GB"/>
              </w:rPr>
            </w:pPr>
            <w:r w:rsidRPr="00F57FA0">
              <w:rPr>
                <w:rFonts w:ascii="Arial" w:hAnsi="Arial" w:cs="Arial"/>
                <w:noProof/>
                <w:position w:val="-30"/>
                <w:sz w:val="18"/>
                <w:szCs w:val="18"/>
                <w:lang w:val="en-US" w:eastAsia="zh-CN"/>
              </w:rPr>
              <w:drawing>
                <wp:inline distT="0" distB="0" distL="0" distR="0" wp14:anchorId="0798BDB9" wp14:editId="09B30940">
                  <wp:extent cx="1808480" cy="369570"/>
                  <wp:effectExtent l="0" t="0" r="0" b="0"/>
                  <wp:docPr id="16"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pic:cNvPicPr>
                            <a:picLocks noChangeAspect="1" noChangeArrowheads="1"/>
                          </pic:cNvPicPr>
                        </pic:nvPicPr>
                        <pic:blipFill>
                          <a:blip r:embed="rId13" cstate="print"/>
                          <a:srcRect/>
                          <a:stretch>
                            <a:fillRect/>
                          </a:stretch>
                        </pic:blipFill>
                        <pic:spPr bwMode="auto">
                          <a:xfrm>
                            <a:off x="0" y="0"/>
                            <a:ext cx="1808480" cy="369570"/>
                          </a:xfrm>
                          <a:prstGeom prst="rect">
                            <a:avLst/>
                          </a:prstGeom>
                          <a:noFill/>
                          <a:ln w="9525">
                            <a:noFill/>
                            <a:miter lim="800000"/>
                            <a:headEnd/>
                            <a:tailEnd/>
                          </a:ln>
                        </pic:spPr>
                      </pic:pic>
                    </a:graphicData>
                  </a:graphic>
                </wp:inline>
              </w:drawing>
            </w:r>
          </w:p>
        </w:tc>
        <w:tc>
          <w:tcPr>
            <w:tcW w:w="1430" w:type="dxa"/>
            <w:tcBorders>
              <w:top w:val="single" w:sz="4" w:space="0" w:color="auto"/>
              <w:left w:val="single" w:sz="4" w:space="0" w:color="auto"/>
              <w:bottom w:val="single" w:sz="4" w:space="0" w:color="auto"/>
              <w:right w:val="single" w:sz="4" w:space="0" w:color="auto"/>
            </w:tcBorders>
            <w:hideMark/>
          </w:tcPr>
          <w:p w14:paraId="3114E859" w14:textId="77777777" w:rsidR="004B6B1B" w:rsidRPr="00F57FA0" w:rsidRDefault="004B6B1B" w:rsidP="007E4693">
            <w:pPr>
              <w:keepNext/>
              <w:keepLines/>
              <w:spacing w:after="0"/>
              <w:jc w:val="center"/>
              <w:rPr>
                <w:rFonts w:ascii="Arial" w:hAnsi="Arial" w:cs="Arial"/>
                <w:sz w:val="18"/>
                <w:szCs w:val="18"/>
                <w:lang w:eastAsia="en-GB"/>
              </w:rPr>
            </w:pPr>
            <w:r w:rsidRPr="00F57FA0">
              <w:rPr>
                <w:rFonts w:ascii="Arial" w:hAnsi="Arial" w:cs="Arial"/>
                <w:sz w:val="18"/>
                <w:szCs w:val="18"/>
                <w:lang w:eastAsia="en-GB"/>
              </w:rPr>
              <w:t xml:space="preserve">100 kHz </w:t>
            </w:r>
          </w:p>
        </w:tc>
      </w:tr>
      <w:tr w:rsidR="004B6B1B" w:rsidRPr="00F57FA0" w14:paraId="4EE88015" w14:textId="77777777" w:rsidTr="007E4693">
        <w:trPr>
          <w:cantSplit/>
          <w:jc w:val="center"/>
        </w:trPr>
        <w:tc>
          <w:tcPr>
            <w:tcW w:w="1953" w:type="dxa"/>
            <w:tcBorders>
              <w:top w:val="single" w:sz="4" w:space="0" w:color="auto"/>
              <w:left w:val="single" w:sz="4" w:space="0" w:color="auto"/>
              <w:bottom w:val="single" w:sz="4" w:space="0" w:color="auto"/>
              <w:right w:val="single" w:sz="4" w:space="0" w:color="auto"/>
            </w:tcBorders>
            <w:hideMark/>
          </w:tcPr>
          <w:p w14:paraId="63051439" w14:textId="77777777" w:rsidR="004B6B1B" w:rsidRPr="00F57FA0" w:rsidRDefault="004B6B1B" w:rsidP="007E4693">
            <w:pPr>
              <w:keepNext/>
              <w:keepLines/>
              <w:spacing w:after="0"/>
              <w:jc w:val="center"/>
              <w:rPr>
                <w:rFonts w:ascii="Arial" w:hAnsi="Arial" w:cs="Arial"/>
                <w:sz w:val="18"/>
                <w:szCs w:val="18"/>
                <w:lang w:val="sv-SE" w:eastAsia="en-GB"/>
              </w:rPr>
            </w:pPr>
            <w:r w:rsidRPr="00F57FA0">
              <w:rPr>
                <w:rFonts w:ascii="Arial" w:hAnsi="Arial" w:cs="Arial"/>
                <w:sz w:val="18"/>
                <w:szCs w:val="18"/>
                <w:lang w:val="sv-SE" w:eastAsia="en-GB"/>
              </w:rPr>
              <w:t xml:space="preserve">5 MHz </w:t>
            </w:r>
            <w:r w:rsidRPr="00F57FA0">
              <w:rPr>
                <w:rFonts w:ascii="Arial" w:hAnsi="Arial" w:cs="Arial"/>
                <w:sz w:val="18"/>
                <w:szCs w:val="18"/>
                <w:lang w:eastAsia="en-GB"/>
              </w:rPr>
              <w:sym w:font="Symbol" w:char="F0A3"/>
            </w:r>
            <w:r w:rsidRPr="00F57FA0">
              <w:rPr>
                <w:rFonts w:ascii="Arial" w:hAnsi="Arial" w:cs="Arial"/>
                <w:sz w:val="18"/>
                <w:szCs w:val="18"/>
                <w:lang w:val="sv-SE" w:eastAsia="en-GB"/>
              </w:rPr>
              <w:t xml:space="preserve"> </w:t>
            </w:r>
            <w:r w:rsidRPr="00F57FA0">
              <w:rPr>
                <w:rFonts w:ascii="Arial" w:hAnsi="Arial" w:cs="Arial"/>
                <w:sz w:val="18"/>
                <w:szCs w:val="18"/>
                <w:lang w:eastAsia="en-GB"/>
              </w:rPr>
              <w:sym w:font="Symbol" w:char="F044"/>
            </w:r>
            <w:r w:rsidRPr="00F57FA0">
              <w:rPr>
                <w:rFonts w:ascii="Arial" w:hAnsi="Arial" w:cs="Arial"/>
                <w:sz w:val="18"/>
                <w:szCs w:val="18"/>
                <w:lang w:val="sv-SE" w:eastAsia="en-GB"/>
              </w:rPr>
              <w:t>f &lt;</w:t>
            </w:r>
          </w:p>
          <w:p w14:paraId="54E5A82C" w14:textId="77777777" w:rsidR="004B6B1B" w:rsidRPr="00F57FA0" w:rsidRDefault="004B6B1B" w:rsidP="007E4693">
            <w:pPr>
              <w:keepNext/>
              <w:keepLines/>
              <w:spacing w:after="0"/>
              <w:jc w:val="center"/>
              <w:rPr>
                <w:rFonts w:ascii="Arial" w:hAnsi="Arial" w:cs="Arial"/>
                <w:sz w:val="18"/>
                <w:szCs w:val="18"/>
                <w:lang w:val="sv-SE" w:eastAsia="en-GB"/>
              </w:rPr>
            </w:pPr>
            <w:r w:rsidRPr="00F57FA0">
              <w:rPr>
                <w:rFonts w:ascii="Arial" w:hAnsi="Arial" w:cs="Arial"/>
                <w:sz w:val="18"/>
                <w:szCs w:val="18"/>
                <w:lang w:val="sv-SE" w:eastAsia="en-GB"/>
              </w:rPr>
              <w:t xml:space="preserve">min(10 MHz, </w:t>
            </w:r>
            <w:r w:rsidRPr="00F57FA0">
              <w:rPr>
                <w:rFonts w:ascii="Arial" w:hAnsi="Arial" w:cs="Arial"/>
                <w:sz w:val="18"/>
                <w:szCs w:val="18"/>
                <w:lang w:eastAsia="en-GB"/>
              </w:rPr>
              <w:sym w:font="Symbol" w:char="F044"/>
            </w:r>
            <w:r w:rsidRPr="00F57FA0">
              <w:rPr>
                <w:rFonts w:ascii="Arial" w:hAnsi="Arial" w:cs="Arial"/>
                <w:sz w:val="18"/>
                <w:szCs w:val="18"/>
                <w:lang w:val="sv-SE" w:eastAsia="en-GB"/>
              </w:rPr>
              <w:t>f</w:t>
            </w:r>
            <w:r w:rsidRPr="00F57FA0">
              <w:rPr>
                <w:rFonts w:ascii="Arial" w:hAnsi="Arial" w:cs="Arial"/>
                <w:sz w:val="18"/>
                <w:szCs w:val="18"/>
                <w:vertAlign w:val="subscript"/>
                <w:lang w:val="sv-SE" w:eastAsia="en-GB"/>
              </w:rPr>
              <w:t>max</w:t>
            </w:r>
            <w:r w:rsidRPr="00F57FA0">
              <w:rPr>
                <w:rFonts w:ascii="Arial" w:hAnsi="Arial" w:cs="Arial"/>
                <w:sz w:val="18"/>
                <w:szCs w:val="18"/>
                <w:lang w:val="sv-SE" w:eastAsia="en-GB"/>
              </w:rPr>
              <w:t>)</w:t>
            </w:r>
          </w:p>
        </w:tc>
        <w:tc>
          <w:tcPr>
            <w:tcW w:w="2976" w:type="dxa"/>
            <w:tcBorders>
              <w:top w:val="single" w:sz="4" w:space="0" w:color="auto"/>
              <w:left w:val="single" w:sz="4" w:space="0" w:color="auto"/>
              <w:bottom w:val="single" w:sz="4" w:space="0" w:color="auto"/>
              <w:right w:val="single" w:sz="4" w:space="0" w:color="auto"/>
            </w:tcBorders>
            <w:hideMark/>
          </w:tcPr>
          <w:p w14:paraId="0971752E" w14:textId="77777777" w:rsidR="004B6B1B" w:rsidRPr="00F57FA0" w:rsidRDefault="004B6B1B" w:rsidP="007E4693">
            <w:pPr>
              <w:keepNext/>
              <w:keepLines/>
              <w:spacing w:after="0"/>
              <w:jc w:val="center"/>
              <w:rPr>
                <w:rFonts w:ascii="Arial" w:hAnsi="Arial" w:cs="Arial"/>
                <w:sz w:val="18"/>
                <w:szCs w:val="18"/>
                <w:lang w:val="sv-SE" w:eastAsia="en-GB"/>
              </w:rPr>
            </w:pPr>
            <w:r w:rsidRPr="00F57FA0">
              <w:rPr>
                <w:rFonts w:ascii="Arial" w:hAnsi="Arial" w:cs="Arial"/>
                <w:sz w:val="18"/>
                <w:szCs w:val="18"/>
                <w:lang w:val="sv-SE" w:eastAsia="en-GB"/>
              </w:rPr>
              <w:t xml:space="preserve">5.05 MHz </w:t>
            </w:r>
            <w:r w:rsidRPr="00F57FA0">
              <w:rPr>
                <w:rFonts w:ascii="Arial" w:hAnsi="Arial" w:cs="Arial"/>
                <w:sz w:val="18"/>
                <w:szCs w:val="18"/>
                <w:lang w:eastAsia="en-GB"/>
              </w:rPr>
              <w:sym w:font="Symbol" w:char="F0A3"/>
            </w:r>
            <w:r w:rsidRPr="00F57FA0">
              <w:rPr>
                <w:rFonts w:ascii="Arial" w:hAnsi="Arial" w:cs="Arial"/>
                <w:sz w:val="18"/>
                <w:szCs w:val="18"/>
                <w:lang w:val="sv-SE" w:eastAsia="en-GB"/>
              </w:rPr>
              <w:t xml:space="preserve"> f_offset &lt;</w:t>
            </w:r>
          </w:p>
          <w:p w14:paraId="60A92D57" w14:textId="77777777" w:rsidR="004B6B1B" w:rsidRPr="00F57FA0" w:rsidRDefault="004B6B1B" w:rsidP="007E4693">
            <w:pPr>
              <w:keepNext/>
              <w:keepLines/>
              <w:spacing w:after="0"/>
              <w:jc w:val="center"/>
              <w:rPr>
                <w:rFonts w:ascii="Arial" w:hAnsi="Arial" w:cs="Arial"/>
                <w:sz w:val="18"/>
                <w:szCs w:val="18"/>
                <w:lang w:val="sv-SE" w:eastAsia="en-GB"/>
              </w:rPr>
            </w:pPr>
            <w:r w:rsidRPr="00F57FA0">
              <w:rPr>
                <w:rFonts w:ascii="Arial" w:hAnsi="Arial" w:cs="Arial"/>
                <w:sz w:val="18"/>
                <w:szCs w:val="18"/>
                <w:lang w:val="sv-SE" w:eastAsia="en-GB"/>
              </w:rPr>
              <w:t>min(10.05 MHz, f_offset</w:t>
            </w:r>
            <w:r w:rsidRPr="00F57FA0">
              <w:rPr>
                <w:rFonts w:ascii="Arial" w:hAnsi="Arial" w:cs="Arial"/>
                <w:sz w:val="18"/>
                <w:szCs w:val="18"/>
                <w:vertAlign w:val="subscript"/>
                <w:lang w:val="sv-SE" w:eastAsia="en-GB"/>
              </w:rPr>
              <w:t>max</w:t>
            </w:r>
            <w:r w:rsidRPr="00F57FA0">
              <w:rPr>
                <w:rFonts w:ascii="Arial" w:hAnsi="Arial" w:cs="Arial"/>
                <w:sz w:val="18"/>
                <w:szCs w:val="18"/>
                <w:lang w:val="sv-SE" w:eastAsia="en-GB"/>
              </w:rPr>
              <w:t>)</w:t>
            </w:r>
          </w:p>
        </w:tc>
        <w:tc>
          <w:tcPr>
            <w:tcW w:w="3455" w:type="dxa"/>
            <w:tcBorders>
              <w:top w:val="single" w:sz="4" w:space="0" w:color="auto"/>
              <w:left w:val="single" w:sz="4" w:space="0" w:color="auto"/>
              <w:bottom w:val="single" w:sz="4" w:space="0" w:color="auto"/>
              <w:right w:val="single" w:sz="4" w:space="0" w:color="auto"/>
            </w:tcBorders>
            <w:hideMark/>
          </w:tcPr>
          <w:p w14:paraId="553D5552" w14:textId="77777777" w:rsidR="004B6B1B" w:rsidRPr="00F57FA0" w:rsidRDefault="004B6B1B" w:rsidP="007E4693">
            <w:pPr>
              <w:keepNext/>
              <w:keepLines/>
              <w:spacing w:after="0"/>
              <w:jc w:val="center"/>
              <w:rPr>
                <w:rFonts w:ascii="Arial" w:hAnsi="Arial" w:cs="Arial"/>
                <w:sz w:val="18"/>
                <w:szCs w:val="18"/>
                <w:lang w:eastAsia="en-GB"/>
              </w:rPr>
            </w:pPr>
            <w:r w:rsidRPr="00F57FA0">
              <w:rPr>
                <w:rFonts w:ascii="Arial" w:hAnsi="Arial" w:cs="Arial"/>
                <w:sz w:val="18"/>
                <w:szCs w:val="18"/>
                <w:lang w:eastAsia="en-GB"/>
              </w:rPr>
              <w:t>-14 dBm</w:t>
            </w:r>
          </w:p>
        </w:tc>
        <w:tc>
          <w:tcPr>
            <w:tcW w:w="1430" w:type="dxa"/>
            <w:tcBorders>
              <w:top w:val="single" w:sz="4" w:space="0" w:color="auto"/>
              <w:left w:val="single" w:sz="4" w:space="0" w:color="auto"/>
              <w:bottom w:val="single" w:sz="4" w:space="0" w:color="auto"/>
              <w:right w:val="single" w:sz="4" w:space="0" w:color="auto"/>
            </w:tcBorders>
            <w:hideMark/>
          </w:tcPr>
          <w:p w14:paraId="2CFF0827" w14:textId="77777777" w:rsidR="004B6B1B" w:rsidRPr="00F57FA0" w:rsidRDefault="004B6B1B" w:rsidP="007E4693">
            <w:pPr>
              <w:keepNext/>
              <w:keepLines/>
              <w:spacing w:after="0"/>
              <w:jc w:val="center"/>
              <w:rPr>
                <w:rFonts w:ascii="Arial" w:hAnsi="Arial" w:cs="Arial"/>
                <w:sz w:val="18"/>
                <w:szCs w:val="18"/>
                <w:lang w:eastAsia="en-GB"/>
              </w:rPr>
            </w:pPr>
            <w:r w:rsidRPr="00F57FA0">
              <w:rPr>
                <w:rFonts w:ascii="Arial" w:hAnsi="Arial" w:cs="Arial"/>
                <w:sz w:val="18"/>
                <w:szCs w:val="18"/>
                <w:lang w:eastAsia="en-GB"/>
              </w:rPr>
              <w:t xml:space="preserve">100 kHz </w:t>
            </w:r>
          </w:p>
        </w:tc>
      </w:tr>
      <w:tr w:rsidR="004B6B1B" w:rsidRPr="00F57FA0" w14:paraId="10F1933B" w14:textId="77777777" w:rsidTr="007E4693">
        <w:trPr>
          <w:cantSplit/>
          <w:jc w:val="center"/>
        </w:trPr>
        <w:tc>
          <w:tcPr>
            <w:tcW w:w="1953" w:type="dxa"/>
            <w:tcBorders>
              <w:top w:val="single" w:sz="4" w:space="0" w:color="auto"/>
              <w:left w:val="single" w:sz="4" w:space="0" w:color="auto"/>
              <w:bottom w:val="single" w:sz="4" w:space="0" w:color="auto"/>
              <w:right w:val="single" w:sz="4" w:space="0" w:color="auto"/>
            </w:tcBorders>
            <w:hideMark/>
          </w:tcPr>
          <w:p w14:paraId="48867D25" w14:textId="77777777" w:rsidR="004B6B1B" w:rsidRPr="00F57FA0" w:rsidRDefault="004B6B1B" w:rsidP="007E4693">
            <w:pPr>
              <w:keepNext/>
              <w:keepLines/>
              <w:spacing w:after="0"/>
              <w:jc w:val="center"/>
              <w:rPr>
                <w:rFonts w:ascii="Arial" w:hAnsi="Arial" w:cs="Arial"/>
                <w:sz w:val="18"/>
                <w:szCs w:val="18"/>
                <w:lang w:eastAsia="en-GB"/>
              </w:rPr>
            </w:pPr>
            <w:r w:rsidRPr="00F57FA0">
              <w:rPr>
                <w:rFonts w:ascii="Arial" w:hAnsi="Arial" w:cs="Arial"/>
                <w:sz w:val="18"/>
                <w:szCs w:val="18"/>
                <w:lang w:eastAsia="en-GB"/>
              </w:rPr>
              <w:t xml:space="preserve">10 MHz </w:t>
            </w:r>
            <w:r w:rsidRPr="00F57FA0">
              <w:rPr>
                <w:rFonts w:ascii="Arial" w:hAnsi="Arial" w:cs="Arial"/>
                <w:sz w:val="18"/>
                <w:szCs w:val="18"/>
                <w:lang w:eastAsia="en-GB"/>
              </w:rPr>
              <w:sym w:font="Symbol" w:char="F0A3"/>
            </w:r>
            <w:r w:rsidRPr="00F57FA0">
              <w:rPr>
                <w:rFonts w:ascii="Arial" w:hAnsi="Arial" w:cs="Arial"/>
                <w:sz w:val="18"/>
                <w:szCs w:val="18"/>
                <w:lang w:eastAsia="en-GB"/>
              </w:rPr>
              <w:t xml:space="preserve"> </w:t>
            </w:r>
            <w:r w:rsidRPr="00F57FA0">
              <w:rPr>
                <w:rFonts w:ascii="Arial" w:hAnsi="Arial" w:cs="Arial"/>
                <w:sz w:val="18"/>
                <w:szCs w:val="18"/>
                <w:lang w:eastAsia="en-GB"/>
              </w:rPr>
              <w:sym w:font="Symbol" w:char="F044"/>
            </w:r>
            <w:r w:rsidRPr="00F57FA0">
              <w:rPr>
                <w:rFonts w:ascii="Arial" w:hAnsi="Arial" w:cs="Arial"/>
                <w:sz w:val="18"/>
                <w:szCs w:val="18"/>
                <w:lang w:eastAsia="en-GB"/>
              </w:rPr>
              <w:t xml:space="preserve">f </w:t>
            </w:r>
            <w:r w:rsidRPr="00F57FA0">
              <w:rPr>
                <w:rFonts w:ascii="Arial" w:hAnsi="Arial" w:cs="Arial"/>
                <w:sz w:val="18"/>
                <w:szCs w:val="18"/>
                <w:lang w:eastAsia="en-GB"/>
              </w:rPr>
              <w:sym w:font="Symbol" w:char="F0A3"/>
            </w:r>
            <w:r w:rsidRPr="00F57FA0">
              <w:rPr>
                <w:rFonts w:ascii="Arial" w:hAnsi="Arial" w:cs="Arial"/>
                <w:sz w:val="18"/>
                <w:szCs w:val="18"/>
                <w:lang w:eastAsia="en-GB"/>
              </w:rPr>
              <w:t xml:space="preserve"> </w:t>
            </w:r>
            <w:r w:rsidRPr="00F57FA0">
              <w:rPr>
                <w:rFonts w:ascii="Arial" w:hAnsi="Arial" w:cs="Arial"/>
                <w:sz w:val="18"/>
                <w:szCs w:val="18"/>
                <w:lang w:eastAsia="en-GB"/>
              </w:rPr>
              <w:sym w:font="Symbol" w:char="F044"/>
            </w:r>
            <w:r w:rsidRPr="00F57FA0">
              <w:rPr>
                <w:rFonts w:ascii="Arial" w:hAnsi="Arial" w:cs="Arial"/>
                <w:sz w:val="18"/>
                <w:szCs w:val="18"/>
                <w:lang w:eastAsia="en-GB"/>
              </w:rPr>
              <w:t>f</w:t>
            </w:r>
            <w:r w:rsidRPr="00F57FA0">
              <w:rPr>
                <w:rFonts w:ascii="Arial" w:hAnsi="Arial" w:cs="Arial"/>
                <w:sz w:val="18"/>
                <w:szCs w:val="18"/>
                <w:vertAlign w:val="subscript"/>
                <w:lang w:eastAsia="en-GB"/>
              </w:rPr>
              <w:t>max</w:t>
            </w:r>
          </w:p>
        </w:tc>
        <w:tc>
          <w:tcPr>
            <w:tcW w:w="2976" w:type="dxa"/>
            <w:tcBorders>
              <w:top w:val="single" w:sz="4" w:space="0" w:color="auto"/>
              <w:left w:val="single" w:sz="4" w:space="0" w:color="auto"/>
              <w:bottom w:val="single" w:sz="4" w:space="0" w:color="auto"/>
              <w:right w:val="single" w:sz="4" w:space="0" w:color="auto"/>
            </w:tcBorders>
            <w:hideMark/>
          </w:tcPr>
          <w:p w14:paraId="6A7BD446" w14:textId="77777777" w:rsidR="004B6B1B" w:rsidRPr="00F57FA0" w:rsidRDefault="004B6B1B" w:rsidP="007E4693">
            <w:pPr>
              <w:keepNext/>
              <w:keepLines/>
              <w:spacing w:after="0"/>
              <w:jc w:val="center"/>
              <w:rPr>
                <w:rFonts w:ascii="Arial" w:hAnsi="Arial" w:cs="Arial"/>
                <w:sz w:val="18"/>
                <w:szCs w:val="18"/>
                <w:lang w:eastAsia="en-GB"/>
              </w:rPr>
            </w:pPr>
            <w:r w:rsidRPr="00F57FA0">
              <w:rPr>
                <w:rFonts w:ascii="Arial" w:hAnsi="Arial" w:cs="Arial"/>
                <w:sz w:val="18"/>
                <w:szCs w:val="18"/>
                <w:lang w:eastAsia="en-GB"/>
              </w:rPr>
              <w:t xml:space="preserve">10.5 MHz </w:t>
            </w:r>
            <w:r w:rsidRPr="00F57FA0">
              <w:rPr>
                <w:rFonts w:ascii="Arial" w:hAnsi="Arial" w:cs="Arial"/>
                <w:sz w:val="18"/>
                <w:szCs w:val="18"/>
                <w:lang w:eastAsia="en-GB"/>
              </w:rPr>
              <w:sym w:font="Symbol" w:char="F0A3"/>
            </w:r>
            <w:r w:rsidRPr="00F57FA0">
              <w:rPr>
                <w:rFonts w:ascii="Arial" w:hAnsi="Arial" w:cs="Arial"/>
                <w:sz w:val="18"/>
                <w:szCs w:val="18"/>
                <w:lang w:eastAsia="en-GB"/>
              </w:rPr>
              <w:t xml:space="preserve"> </w:t>
            </w:r>
            <w:proofErr w:type="spellStart"/>
            <w:r w:rsidRPr="00F57FA0">
              <w:rPr>
                <w:rFonts w:ascii="Arial" w:hAnsi="Arial" w:cs="Arial"/>
                <w:sz w:val="18"/>
                <w:szCs w:val="18"/>
                <w:lang w:eastAsia="en-GB"/>
              </w:rPr>
              <w:t>f_offset</w:t>
            </w:r>
            <w:proofErr w:type="spellEnd"/>
            <w:r w:rsidRPr="00F57FA0">
              <w:rPr>
                <w:rFonts w:ascii="Arial" w:hAnsi="Arial" w:cs="Arial"/>
                <w:sz w:val="18"/>
                <w:szCs w:val="18"/>
                <w:lang w:eastAsia="en-GB"/>
              </w:rPr>
              <w:t xml:space="preserve"> &lt; </w:t>
            </w:r>
            <w:proofErr w:type="spellStart"/>
            <w:r w:rsidRPr="00F57FA0">
              <w:rPr>
                <w:rFonts w:ascii="Arial" w:hAnsi="Arial" w:cs="Arial"/>
                <w:sz w:val="18"/>
                <w:szCs w:val="18"/>
                <w:lang w:eastAsia="en-GB"/>
              </w:rPr>
              <w:t>f_offset</w:t>
            </w:r>
            <w:r w:rsidRPr="00F57FA0">
              <w:rPr>
                <w:rFonts w:ascii="Arial" w:hAnsi="Arial" w:cs="Arial"/>
                <w:sz w:val="18"/>
                <w:szCs w:val="18"/>
                <w:vertAlign w:val="subscript"/>
                <w:lang w:eastAsia="en-GB"/>
              </w:rPr>
              <w:t>max</w:t>
            </w:r>
            <w:proofErr w:type="spellEnd"/>
            <w:r w:rsidRPr="00F57FA0">
              <w:rPr>
                <w:rFonts w:ascii="Arial" w:hAnsi="Arial" w:cs="Arial"/>
                <w:sz w:val="18"/>
                <w:szCs w:val="18"/>
                <w:lang w:eastAsia="en-GB"/>
              </w:rPr>
              <w:t xml:space="preserve"> </w:t>
            </w:r>
          </w:p>
        </w:tc>
        <w:tc>
          <w:tcPr>
            <w:tcW w:w="3455" w:type="dxa"/>
            <w:tcBorders>
              <w:top w:val="single" w:sz="4" w:space="0" w:color="auto"/>
              <w:left w:val="single" w:sz="4" w:space="0" w:color="auto"/>
              <w:bottom w:val="single" w:sz="4" w:space="0" w:color="auto"/>
              <w:right w:val="single" w:sz="4" w:space="0" w:color="auto"/>
            </w:tcBorders>
            <w:hideMark/>
          </w:tcPr>
          <w:p w14:paraId="2B8B677C" w14:textId="77777777" w:rsidR="004B6B1B" w:rsidRPr="00F57FA0" w:rsidRDefault="004B6B1B" w:rsidP="007E4693">
            <w:pPr>
              <w:keepNext/>
              <w:keepLines/>
              <w:spacing w:after="0"/>
              <w:jc w:val="center"/>
              <w:rPr>
                <w:rFonts w:ascii="Arial" w:hAnsi="Arial" w:cs="Arial"/>
                <w:sz w:val="18"/>
                <w:szCs w:val="18"/>
                <w:lang w:eastAsia="en-GB"/>
              </w:rPr>
            </w:pPr>
            <w:r w:rsidRPr="00F57FA0">
              <w:rPr>
                <w:rFonts w:ascii="Arial" w:hAnsi="Arial" w:cs="Arial"/>
                <w:sz w:val="18"/>
                <w:szCs w:val="18"/>
                <w:lang w:eastAsia="en-GB"/>
              </w:rPr>
              <w:t xml:space="preserve">-13 dBm (Note </w:t>
            </w:r>
            <w:r w:rsidRPr="00F57FA0">
              <w:rPr>
                <w:rFonts w:ascii="Arial" w:hAnsi="Arial" w:cs="Arial"/>
                <w:sz w:val="18"/>
                <w:szCs w:val="18"/>
                <w:lang w:eastAsia="zh-CN"/>
              </w:rPr>
              <w:t>3</w:t>
            </w:r>
            <w:r w:rsidRPr="00F57FA0">
              <w:rPr>
                <w:rFonts w:ascii="Arial" w:hAnsi="Arial" w:cs="Arial"/>
                <w:sz w:val="18"/>
                <w:szCs w:val="18"/>
                <w:lang w:eastAsia="en-GB"/>
              </w:rPr>
              <w:t>)</w:t>
            </w:r>
          </w:p>
        </w:tc>
        <w:tc>
          <w:tcPr>
            <w:tcW w:w="1430" w:type="dxa"/>
            <w:tcBorders>
              <w:top w:val="single" w:sz="4" w:space="0" w:color="auto"/>
              <w:left w:val="single" w:sz="4" w:space="0" w:color="auto"/>
              <w:bottom w:val="single" w:sz="4" w:space="0" w:color="auto"/>
              <w:right w:val="single" w:sz="4" w:space="0" w:color="auto"/>
            </w:tcBorders>
            <w:hideMark/>
          </w:tcPr>
          <w:p w14:paraId="1E0DC2A9" w14:textId="77777777" w:rsidR="004B6B1B" w:rsidRPr="00F57FA0" w:rsidRDefault="004B6B1B" w:rsidP="007E4693">
            <w:pPr>
              <w:keepNext/>
              <w:keepLines/>
              <w:spacing w:after="0"/>
              <w:jc w:val="center"/>
              <w:rPr>
                <w:rFonts w:ascii="Arial" w:hAnsi="Arial" w:cs="Arial"/>
                <w:sz w:val="18"/>
                <w:szCs w:val="18"/>
                <w:lang w:eastAsia="en-GB"/>
              </w:rPr>
            </w:pPr>
            <w:r w:rsidRPr="00F57FA0">
              <w:rPr>
                <w:rFonts w:ascii="Arial" w:hAnsi="Arial" w:cs="Arial"/>
                <w:sz w:val="18"/>
                <w:szCs w:val="18"/>
                <w:lang w:eastAsia="en-GB"/>
              </w:rPr>
              <w:t xml:space="preserve">1MHz </w:t>
            </w:r>
          </w:p>
        </w:tc>
      </w:tr>
      <w:tr w:rsidR="004B6B1B" w:rsidRPr="00F57FA0" w14:paraId="6BA65B3C" w14:textId="77777777" w:rsidTr="007E4693">
        <w:trPr>
          <w:cantSplit/>
          <w:jc w:val="center"/>
        </w:trPr>
        <w:tc>
          <w:tcPr>
            <w:tcW w:w="9814" w:type="dxa"/>
            <w:gridSpan w:val="4"/>
            <w:tcBorders>
              <w:top w:val="single" w:sz="4" w:space="0" w:color="auto"/>
              <w:left w:val="single" w:sz="4" w:space="0" w:color="auto"/>
              <w:bottom w:val="single" w:sz="4" w:space="0" w:color="auto"/>
              <w:right w:val="single" w:sz="4" w:space="0" w:color="auto"/>
            </w:tcBorders>
            <w:hideMark/>
          </w:tcPr>
          <w:p w14:paraId="1EA9FD00" w14:textId="7F8BC135" w:rsidR="004B6B1B" w:rsidRPr="00F57FA0" w:rsidRDefault="004B6B1B" w:rsidP="007E4693">
            <w:pPr>
              <w:pStyle w:val="TAN"/>
              <w:rPr>
                <w:lang w:eastAsia="en-GB"/>
              </w:rPr>
            </w:pPr>
            <w:r w:rsidRPr="00F57FA0">
              <w:rPr>
                <w:lang w:eastAsia="en-GB"/>
              </w:rPr>
              <w:t>NOTE 1:</w:t>
            </w:r>
            <w:r w:rsidRPr="00F57FA0">
              <w:rPr>
                <w:lang w:eastAsia="en-GB"/>
              </w:rPr>
              <w:tab/>
              <w:t xml:space="preserve">For a </w:t>
            </w:r>
            <w:r w:rsidRPr="0026478B">
              <w:rPr>
                <w:i/>
                <w:iCs/>
                <w:lang w:eastAsia="en-GB"/>
              </w:rPr>
              <w:t>repeater type 1-C</w:t>
            </w:r>
            <w:r w:rsidRPr="00F57FA0">
              <w:rPr>
                <w:lang w:eastAsia="en-GB"/>
              </w:rPr>
              <w:t xml:space="preserve"> supporting </w:t>
            </w:r>
            <w:r w:rsidRPr="00F57FA0">
              <w:rPr>
                <w:i/>
                <w:lang w:eastAsia="en-GB"/>
              </w:rPr>
              <w:t>non-contiguous spectrum</w:t>
            </w:r>
            <w:r w:rsidRPr="00F57FA0">
              <w:rPr>
                <w:lang w:eastAsia="en-GB"/>
              </w:rPr>
              <w:t xml:space="preserve"> operation within any </w:t>
            </w:r>
            <w:r w:rsidRPr="00F57FA0">
              <w:rPr>
                <w:i/>
                <w:lang w:eastAsia="en-GB"/>
              </w:rPr>
              <w:t>operating band</w:t>
            </w:r>
            <w:r w:rsidRPr="00F57FA0">
              <w:rPr>
                <w:lang w:eastAsia="en-GB"/>
              </w:rPr>
              <w:t xml:space="preserve">, the emission limits within </w:t>
            </w:r>
            <w:r w:rsidRPr="00F57FA0">
              <w:rPr>
                <w:i/>
                <w:lang w:eastAsia="en-GB"/>
              </w:rPr>
              <w:t>gaps between passbands</w:t>
            </w:r>
            <w:r w:rsidRPr="00F57FA0">
              <w:rPr>
                <w:lang w:eastAsia="en-GB"/>
              </w:rPr>
              <w:t xml:space="preserve"> is calculated as a cumulative sum of contributions from adjacent </w:t>
            </w:r>
            <w:r w:rsidRPr="00F57FA0">
              <w:rPr>
                <w:i/>
                <w:lang w:eastAsia="en-GB"/>
              </w:rPr>
              <w:t>sub-blocks</w:t>
            </w:r>
            <w:r w:rsidRPr="00F57FA0">
              <w:rPr>
                <w:lang w:eastAsia="en-GB"/>
              </w:rPr>
              <w:t xml:space="preserve"> on each side of the </w:t>
            </w:r>
            <w:r w:rsidRPr="00F57FA0">
              <w:rPr>
                <w:i/>
                <w:lang w:eastAsia="en-GB"/>
              </w:rPr>
              <w:t>gap between passband</w:t>
            </w:r>
            <w:ins w:id="267" w:author="chunxia-CMCC" w:date="2022-08-21T12:23:00Z">
              <w:r>
                <w:rPr>
                  <w:i/>
                  <w:lang w:eastAsia="en-GB"/>
                </w:rPr>
                <w:t>s</w:t>
              </w:r>
            </w:ins>
            <w:r w:rsidRPr="00F57FA0">
              <w:rPr>
                <w:lang w:eastAsia="en-GB"/>
              </w:rPr>
              <w:t xml:space="preserve">, where the contribution from the far-end </w:t>
            </w:r>
            <w:r w:rsidRPr="00F57FA0">
              <w:rPr>
                <w:i/>
                <w:lang w:eastAsia="en-GB"/>
              </w:rPr>
              <w:t>sub-block</w:t>
            </w:r>
            <w:r w:rsidRPr="00F57FA0">
              <w:rPr>
                <w:lang w:eastAsia="en-GB"/>
              </w:rPr>
              <w:t xml:space="preserve"> shall be scaled according to the </w:t>
            </w:r>
            <w:r w:rsidRPr="00F57FA0">
              <w:rPr>
                <w:i/>
                <w:lang w:eastAsia="en-GB"/>
              </w:rPr>
              <w:t>measurement bandwidth</w:t>
            </w:r>
            <w:r w:rsidRPr="00F57FA0">
              <w:rPr>
                <w:lang w:eastAsia="en-GB"/>
              </w:rPr>
              <w:t xml:space="preserve"> of the near-end </w:t>
            </w:r>
            <w:r w:rsidRPr="00F57FA0">
              <w:rPr>
                <w:i/>
                <w:lang w:eastAsia="en-GB"/>
              </w:rPr>
              <w:t>sub-block</w:t>
            </w:r>
            <w:r w:rsidRPr="00F57FA0">
              <w:rPr>
                <w:lang w:eastAsia="en-GB"/>
              </w:rPr>
              <w:t xml:space="preserve">. Exception is </w:t>
            </w:r>
            <w:r w:rsidRPr="0026478B">
              <w:rPr>
                <w:lang w:eastAsia="en-GB"/>
              </w:rPr>
              <w:t></w:t>
            </w:r>
            <w:r w:rsidRPr="00F57FA0">
              <w:rPr>
                <w:lang w:eastAsia="en-GB"/>
              </w:rPr>
              <w:t xml:space="preserve">f ≥ 10MHz from both adjacent </w:t>
            </w:r>
            <w:r w:rsidRPr="00F57FA0">
              <w:rPr>
                <w:i/>
                <w:lang w:eastAsia="en-GB"/>
              </w:rPr>
              <w:t>sub-blocks</w:t>
            </w:r>
            <w:r w:rsidRPr="00F57FA0">
              <w:rPr>
                <w:lang w:eastAsia="en-GB"/>
              </w:rPr>
              <w:t xml:space="preserve"> on each side of the </w:t>
            </w:r>
            <w:r w:rsidRPr="00F57FA0">
              <w:rPr>
                <w:i/>
                <w:lang w:eastAsia="en-GB"/>
              </w:rPr>
              <w:t>gap between passband</w:t>
            </w:r>
            <w:ins w:id="268" w:author="chunxia-CMCC" w:date="2022-08-21T12:23:00Z">
              <w:r>
                <w:rPr>
                  <w:i/>
                  <w:lang w:eastAsia="en-GB"/>
                </w:rPr>
                <w:t>s</w:t>
              </w:r>
            </w:ins>
            <w:r w:rsidRPr="00F57FA0">
              <w:rPr>
                <w:lang w:eastAsia="en-GB"/>
              </w:rPr>
              <w:t xml:space="preserve">, where the emission limits within </w:t>
            </w:r>
            <w:r w:rsidRPr="00F57FA0">
              <w:rPr>
                <w:i/>
                <w:lang w:eastAsia="en-GB"/>
              </w:rPr>
              <w:t>gaps between passbands</w:t>
            </w:r>
            <w:r w:rsidRPr="00F57FA0">
              <w:rPr>
                <w:lang w:eastAsia="en-GB"/>
              </w:rPr>
              <w:t xml:space="preserve"> shall be </w:t>
            </w:r>
            <w:r w:rsidRPr="00F57FA0">
              <w:rPr>
                <w:lang w:eastAsia="en-GB"/>
              </w:rPr>
              <w:noBreakHyphen/>
              <w:t>13 dBm/1 </w:t>
            </w:r>
            <w:proofErr w:type="spellStart"/>
            <w:r w:rsidRPr="00F57FA0">
              <w:rPr>
                <w:lang w:eastAsia="en-GB"/>
              </w:rPr>
              <w:t>MHz.</w:t>
            </w:r>
            <w:proofErr w:type="spellEnd"/>
          </w:p>
          <w:p w14:paraId="7A5BB62C" w14:textId="77777777" w:rsidR="004B6B1B" w:rsidRPr="00F57FA0" w:rsidRDefault="004B6B1B" w:rsidP="007E4693">
            <w:pPr>
              <w:pStyle w:val="TAN"/>
              <w:rPr>
                <w:lang w:eastAsia="en-GB"/>
              </w:rPr>
            </w:pPr>
            <w:r w:rsidRPr="00F57FA0">
              <w:rPr>
                <w:lang w:eastAsia="en-GB"/>
              </w:rPr>
              <w:t>NOTE 2:</w:t>
            </w:r>
            <w:r w:rsidRPr="00F57FA0">
              <w:rPr>
                <w:lang w:eastAsia="en-GB"/>
              </w:rPr>
              <w:tab/>
              <w:t xml:space="preserve">For a </w:t>
            </w:r>
            <w:r w:rsidRPr="00F57FA0">
              <w:rPr>
                <w:i/>
                <w:lang w:eastAsia="en-GB"/>
              </w:rPr>
              <w:t>multi-band connector</w:t>
            </w:r>
            <w:r w:rsidRPr="00F57FA0">
              <w:rPr>
                <w:lang w:eastAsia="en-GB"/>
              </w:rPr>
              <w:t xml:space="preserve"> with </w:t>
            </w:r>
            <w:r w:rsidRPr="00F57FA0">
              <w:rPr>
                <w:i/>
                <w:lang w:eastAsia="en-GB"/>
              </w:rPr>
              <w:t>inter-passband gap</w:t>
            </w:r>
            <w:r w:rsidRPr="00F57FA0">
              <w:rPr>
                <w:lang w:eastAsia="en-GB"/>
              </w:rPr>
              <w:t xml:space="preserve"> &lt; 2*</w:t>
            </w:r>
            <w:proofErr w:type="spellStart"/>
            <w:r w:rsidRPr="00F57FA0">
              <w:rPr>
                <w:lang w:eastAsia="en-GB"/>
              </w:rPr>
              <w:t>Δf</w:t>
            </w:r>
            <w:r w:rsidRPr="00F57FA0">
              <w:rPr>
                <w:vertAlign w:val="subscript"/>
                <w:lang w:eastAsia="en-GB"/>
              </w:rPr>
              <w:t>OBUE</w:t>
            </w:r>
            <w:proofErr w:type="spellEnd"/>
            <w:r w:rsidRPr="00F57FA0">
              <w:rPr>
                <w:lang w:eastAsia="en-GB"/>
              </w:rPr>
              <w:t xml:space="preserve"> the emission limits within the </w:t>
            </w:r>
            <w:r w:rsidRPr="00F57FA0">
              <w:rPr>
                <w:i/>
                <w:lang w:eastAsia="en-GB"/>
              </w:rPr>
              <w:t>inter-passband gaps</w:t>
            </w:r>
            <w:r w:rsidRPr="00F57FA0">
              <w:rPr>
                <w:lang w:eastAsia="en-GB"/>
              </w:rPr>
              <w:t xml:space="preserve"> </w:t>
            </w:r>
            <w:proofErr w:type="gramStart"/>
            <w:r w:rsidRPr="00F57FA0">
              <w:rPr>
                <w:lang w:eastAsia="en-GB"/>
              </w:rPr>
              <w:t>is</w:t>
            </w:r>
            <w:proofErr w:type="gramEnd"/>
            <w:r w:rsidRPr="00F57FA0">
              <w:rPr>
                <w:lang w:eastAsia="en-GB"/>
              </w:rPr>
              <w:t xml:space="preserve"> calculated as a cumulative sum of contributions from adjacent </w:t>
            </w:r>
            <w:r w:rsidRPr="00F57FA0">
              <w:rPr>
                <w:i/>
                <w:lang w:eastAsia="en-GB"/>
              </w:rPr>
              <w:t>sub-blocks</w:t>
            </w:r>
            <w:r w:rsidRPr="00F57FA0">
              <w:rPr>
                <w:lang w:eastAsia="en-GB"/>
              </w:rPr>
              <w:t xml:space="preserve"> or </w:t>
            </w:r>
            <w:r w:rsidRPr="00F57FA0">
              <w:rPr>
                <w:i/>
                <w:lang w:eastAsia="en-GB"/>
              </w:rPr>
              <w:t>passband</w:t>
            </w:r>
            <w:r w:rsidRPr="00F57FA0">
              <w:rPr>
                <w:lang w:eastAsia="en-GB"/>
              </w:rPr>
              <w:t xml:space="preserve"> on each side of the </w:t>
            </w:r>
            <w:r w:rsidRPr="00F57FA0">
              <w:rPr>
                <w:i/>
                <w:lang w:eastAsia="en-GB"/>
              </w:rPr>
              <w:t>inter-passband gap</w:t>
            </w:r>
            <w:r w:rsidRPr="00F57FA0">
              <w:rPr>
                <w:lang w:eastAsia="en-GB"/>
              </w:rPr>
              <w:t xml:space="preserve">, where the contribution from the far-end </w:t>
            </w:r>
            <w:r w:rsidRPr="00F57FA0">
              <w:rPr>
                <w:i/>
                <w:lang w:eastAsia="en-GB"/>
              </w:rPr>
              <w:t>sub-block</w:t>
            </w:r>
            <w:r w:rsidRPr="00F57FA0">
              <w:rPr>
                <w:lang w:eastAsia="en-GB"/>
              </w:rPr>
              <w:t xml:space="preserve"> or </w:t>
            </w:r>
            <w:r w:rsidRPr="0026478B">
              <w:rPr>
                <w:i/>
                <w:iCs/>
                <w:lang w:eastAsia="en-GB"/>
              </w:rPr>
              <w:t>p</w:t>
            </w:r>
            <w:r w:rsidRPr="00F57FA0">
              <w:rPr>
                <w:i/>
                <w:lang w:eastAsia="en-GB"/>
              </w:rPr>
              <w:t>assband</w:t>
            </w:r>
            <w:r w:rsidRPr="00F57FA0">
              <w:rPr>
                <w:lang w:eastAsia="en-GB"/>
              </w:rPr>
              <w:t xml:space="preserve"> shall be scaled according to the </w:t>
            </w:r>
            <w:r w:rsidRPr="00F57FA0">
              <w:rPr>
                <w:i/>
                <w:lang w:eastAsia="en-GB"/>
              </w:rPr>
              <w:t>measurement bandwidth</w:t>
            </w:r>
            <w:r w:rsidRPr="00F57FA0">
              <w:rPr>
                <w:lang w:eastAsia="en-GB"/>
              </w:rPr>
              <w:t xml:space="preserve"> of the near-end </w:t>
            </w:r>
            <w:r w:rsidRPr="00F57FA0">
              <w:rPr>
                <w:i/>
                <w:lang w:eastAsia="en-GB"/>
              </w:rPr>
              <w:t>sub-block</w:t>
            </w:r>
            <w:r w:rsidRPr="00F57FA0">
              <w:rPr>
                <w:lang w:eastAsia="en-GB"/>
              </w:rPr>
              <w:t xml:space="preserve"> or </w:t>
            </w:r>
            <w:r w:rsidRPr="00F57FA0">
              <w:rPr>
                <w:i/>
                <w:lang w:eastAsia="en-GB"/>
              </w:rPr>
              <w:t>passband</w:t>
            </w:r>
            <w:r w:rsidRPr="00F57FA0">
              <w:rPr>
                <w:lang w:eastAsia="en-GB"/>
              </w:rPr>
              <w:t>.</w:t>
            </w:r>
          </w:p>
          <w:p w14:paraId="2B68B9A3" w14:textId="77777777" w:rsidR="004B6B1B" w:rsidRPr="00F57FA0" w:rsidRDefault="004B6B1B" w:rsidP="007E4693">
            <w:pPr>
              <w:pStyle w:val="TAN"/>
              <w:rPr>
                <w:lang w:eastAsia="en-GB"/>
              </w:rPr>
            </w:pPr>
            <w:r w:rsidRPr="00F57FA0">
              <w:rPr>
                <w:lang w:eastAsia="en-GB"/>
              </w:rPr>
              <w:t>NOTE 3</w:t>
            </w:r>
            <w:r w:rsidRPr="00F57FA0">
              <w:rPr>
                <w:lang w:eastAsia="zh-CN"/>
              </w:rPr>
              <w:t>:</w:t>
            </w:r>
            <w:r w:rsidRPr="00F57FA0">
              <w:rPr>
                <w:lang w:eastAsia="zh-CN"/>
              </w:rPr>
              <w:tab/>
            </w:r>
            <w:r w:rsidRPr="00F57FA0">
              <w:rPr>
                <w:lang w:eastAsia="en-GB"/>
              </w:rPr>
              <w:t xml:space="preserve">The requirement is not applicable when </w:t>
            </w:r>
            <w:r w:rsidRPr="00F57FA0">
              <w:rPr>
                <w:lang w:eastAsia="en-GB"/>
              </w:rPr>
              <w:sym w:font="Symbol" w:char="F044"/>
            </w:r>
            <w:r w:rsidRPr="00F57FA0">
              <w:rPr>
                <w:lang w:eastAsia="en-GB"/>
              </w:rPr>
              <w:t>f</w:t>
            </w:r>
            <w:r w:rsidRPr="00F57FA0">
              <w:rPr>
                <w:vertAlign w:val="subscript"/>
                <w:lang w:eastAsia="en-GB"/>
              </w:rPr>
              <w:t>max</w:t>
            </w:r>
            <w:r w:rsidRPr="00F57FA0">
              <w:rPr>
                <w:lang w:eastAsia="en-GB"/>
              </w:rPr>
              <w:t xml:space="preserve"> &lt; 10 </w:t>
            </w:r>
            <w:proofErr w:type="spellStart"/>
            <w:r w:rsidRPr="00F57FA0">
              <w:rPr>
                <w:lang w:eastAsia="en-GB"/>
              </w:rPr>
              <w:t>MHz.</w:t>
            </w:r>
            <w:proofErr w:type="spellEnd"/>
          </w:p>
        </w:tc>
      </w:tr>
    </w:tbl>
    <w:p w14:paraId="6806EF66" w14:textId="77777777" w:rsidR="004B6B1B" w:rsidRPr="0045464A" w:rsidRDefault="004B6B1B" w:rsidP="004B6B1B">
      <w:pPr>
        <w:rPr>
          <w:lang w:eastAsia="en-GB"/>
        </w:rPr>
      </w:pPr>
    </w:p>
    <w:p w14:paraId="6D1B1DC1" w14:textId="77777777" w:rsidR="004B6B1B" w:rsidRPr="0045464A" w:rsidRDefault="004B6B1B" w:rsidP="004B6B1B">
      <w:pPr>
        <w:pStyle w:val="Heading5"/>
        <w:rPr>
          <w:lang w:eastAsia="en-GB"/>
        </w:rPr>
      </w:pPr>
      <w:bookmarkStart w:id="269" w:name="_Toc45893476"/>
      <w:bookmarkStart w:id="270" w:name="_Toc44712163"/>
      <w:bookmarkStart w:id="271" w:name="_Toc37267561"/>
      <w:bookmarkStart w:id="272" w:name="_Toc37260173"/>
      <w:bookmarkStart w:id="273" w:name="_Toc36817257"/>
      <w:bookmarkStart w:id="274" w:name="_Toc29811705"/>
      <w:bookmarkStart w:id="275" w:name="_Toc21127496"/>
      <w:bookmarkStart w:id="276" w:name="_Toc53185367"/>
      <w:bookmarkStart w:id="277" w:name="_Toc53185743"/>
      <w:bookmarkStart w:id="278" w:name="_Toc57820219"/>
      <w:bookmarkStart w:id="279" w:name="_Toc57821146"/>
      <w:bookmarkStart w:id="280" w:name="_Toc61183422"/>
      <w:bookmarkStart w:id="281" w:name="_Toc61183816"/>
      <w:bookmarkStart w:id="282" w:name="_Toc61184208"/>
      <w:bookmarkStart w:id="283" w:name="_Toc61184600"/>
      <w:bookmarkStart w:id="284" w:name="_Toc61184990"/>
      <w:bookmarkStart w:id="285" w:name="_Toc66386333"/>
      <w:bookmarkStart w:id="286" w:name="_Toc74583174"/>
      <w:bookmarkStart w:id="287" w:name="_Toc76541987"/>
      <w:bookmarkStart w:id="288" w:name="_Toc82449969"/>
      <w:bookmarkStart w:id="289" w:name="_Toc82450617"/>
      <w:bookmarkStart w:id="290" w:name="_Toc106094111"/>
      <w:r w:rsidRPr="0045464A">
        <w:rPr>
          <w:lang w:eastAsia="en-GB"/>
        </w:rPr>
        <w:t>6.5.</w:t>
      </w:r>
      <w:r>
        <w:rPr>
          <w:lang w:eastAsia="en-GB"/>
        </w:rPr>
        <w:t>3</w:t>
      </w:r>
      <w:r w:rsidRPr="0045464A">
        <w:rPr>
          <w:lang w:eastAsia="en-GB"/>
        </w:rPr>
        <w:t>.2.2</w:t>
      </w:r>
      <w:r w:rsidRPr="0045464A">
        <w:rPr>
          <w:lang w:eastAsia="en-GB"/>
        </w:rPr>
        <w:tab/>
      </w:r>
      <w:r>
        <w:rPr>
          <w:lang w:eastAsia="en-GB"/>
        </w:rPr>
        <w:t>M</w:t>
      </w:r>
      <w:r w:rsidRPr="009B2994">
        <w:rPr>
          <w:lang w:eastAsia="en-GB"/>
        </w:rPr>
        <w:t>inimum requirement</w:t>
      </w:r>
      <w:r>
        <w:rPr>
          <w:lang w:eastAsia="en-GB"/>
        </w:rPr>
        <w:t>s</w:t>
      </w:r>
      <w:r w:rsidRPr="009B2994" w:rsidDel="009B2994">
        <w:rPr>
          <w:lang w:eastAsia="en-GB"/>
        </w:rPr>
        <w:t xml:space="preserve"> </w:t>
      </w:r>
      <w:r w:rsidRPr="0045464A">
        <w:rPr>
          <w:lang w:eastAsia="zh-CN"/>
        </w:rPr>
        <w:t xml:space="preserve">for Wide Area </w:t>
      </w:r>
      <w:r w:rsidRPr="0026478B">
        <w:rPr>
          <w:i/>
          <w:iCs/>
          <w:lang w:eastAsia="zh-CN"/>
        </w:rPr>
        <w:t>repeater type 1-C</w:t>
      </w:r>
      <w:r w:rsidRPr="0045464A">
        <w:rPr>
          <w:lang w:eastAsia="en-GB"/>
        </w:rPr>
        <w:t xml:space="preserve"> (Category B)</w:t>
      </w:r>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p>
    <w:p w14:paraId="44515F10" w14:textId="77777777" w:rsidR="004B6B1B" w:rsidRPr="0045464A" w:rsidRDefault="004B6B1B" w:rsidP="004B6B1B">
      <w:pPr>
        <w:keepNext/>
        <w:rPr>
          <w:rFonts w:cs="v5.0.0"/>
        </w:rPr>
      </w:pPr>
      <w:r w:rsidRPr="0045464A">
        <w:rPr>
          <w:rFonts w:cs="v5.0.0"/>
        </w:rPr>
        <w:t xml:space="preserve">For Category B Operating band unwanted emissions, there are two options for the </w:t>
      </w:r>
      <w:r>
        <w:rPr>
          <w:rFonts w:cs="v5.0.0"/>
          <w:i/>
        </w:rPr>
        <w:t>minimum requirements</w:t>
      </w:r>
      <w:r w:rsidRPr="0045464A">
        <w:rPr>
          <w:rFonts w:cs="v5.0.0"/>
        </w:rPr>
        <w:t xml:space="preserve"> that may be applied regionally. Either the </w:t>
      </w:r>
      <w:r>
        <w:rPr>
          <w:rFonts w:cs="v5.0.0"/>
          <w:i/>
        </w:rPr>
        <w:t>minimum requirements</w:t>
      </w:r>
      <w:r w:rsidRPr="0045464A">
        <w:rPr>
          <w:rFonts w:cs="v5.0.0"/>
        </w:rPr>
        <w:t xml:space="preserve"> in clause 6.5.</w:t>
      </w:r>
      <w:r>
        <w:rPr>
          <w:rFonts w:cs="v5.0.0"/>
        </w:rPr>
        <w:t>3</w:t>
      </w:r>
      <w:r w:rsidRPr="0045464A">
        <w:rPr>
          <w:rFonts w:cs="v5.0.0"/>
        </w:rPr>
        <w:t>.2.2.1 or clause 6.5.</w:t>
      </w:r>
      <w:r>
        <w:rPr>
          <w:rFonts w:cs="v5.0.0"/>
        </w:rPr>
        <w:t>3</w:t>
      </w:r>
      <w:r w:rsidRPr="0045464A">
        <w:rPr>
          <w:rFonts w:cs="v5.0.0"/>
        </w:rPr>
        <w:t>.2.2.2 shall be applied.</w:t>
      </w:r>
    </w:p>
    <w:p w14:paraId="00B8BCA9" w14:textId="77777777" w:rsidR="004B6B1B" w:rsidRPr="0045464A" w:rsidRDefault="004B6B1B" w:rsidP="004B6B1B">
      <w:pPr>
        <w:pStyle w:val="H6"/>
        <w:rPr>
          <w:lang w:eastAsia="en-GB"/>
        </w:rPr>
      </w:pPr>
      <w:bookmarkStart w:id="291" w:name="_Toc45893477"/>
      <w:bookmarkStart w:id="292" w:name="_Toc44712164"/>
      <w:bookmarkStart w:id="293" w:name="_Toc37267562"/>
      <w:bookmarkStart w:id="294" w:name="_Toc37260174"/>
      <w:bookmarkStart w:id="295" w:name="_Toc36817258"/>
      <w:bookmarkStart w:id="296" w:name="_Toc29811706"/>
      <w:bookmarkStart w:id="297" w:name="_Toc21127497"/>
      <w:bookmarkStart w:id="298" w:name="_Toc53185368"/>
      <w:bookmarkStart w:id="299" w:name="_Toc53185744"/>
      <w:bookmarkStart w:id="300" w:name="_Toc57820220"/>
      <w:bookmarkStart w:id="301" w:name="_Toc57821147"/>
      <w:bookmarkStart w:id="302" w:name="_Toc61183423"/>
      <w:bookmarkStart w:id="303" w:name="_Toc61183817"/>
      <w:bookmarkStart w:id="304" w:name="_Toc61184209"/>
      <w:bookmarkStart w:id="305" w:name="_Toc61184601"/>
      <w:bookmarkStart w:id="306" w:name="_Toc61184991"/>
      <w:bookmarkStart w:id="307" w:name="_Toc66386334"/>
      <w:bookmarkStart w:id="308" w:name="_Toc74583175"/>
      <w:bookmarkStart w:id="309" w:name="_Toc76541988"/>
      <w:bookmarkStart w:id="310" w:name="_Toc82449970"/>
      <w:bookmarkStart w:id="311" w:name="_Toc82450618"/>
      <w:r w:rsidRPr="0045464A">
        <w:rPr>
          <w:lang w:eastAsia="en-GB"/>
        </w:rPr>
        <w:t>6.5.</w:t>
      </w:r>
      <w:r>
        <w:rPr>
          <w:lang w:eastAsia="en-GB"/>
        </w:rPr>
        <w:t>3</w:t>
      </w:r>
      <w:r w:rsidRPr="0045464A">
        <w:rPr>
          <w:lang w:eastAsia="en-GB"/>
        </w:rPr>
        <w:t>.2.2.1</w:t>
      </w:r>
      <w:r w:rsidRPr="0045464A">
        <w:rPr>
          <w:lang w:eastAsia="en-GB"/>
        </w:rPr>
        <w:tab/>
        <w:t>Category B</w:t>
      </w:r>
      <w:r w:rsidRPr="0045464A">
        <w:rPr>
          <w:lang w:eastAsia="zh-CN"/>
        </w:rPr>
        <w:t xml:space="preserve"> requirements</w:t>
      </w:r>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r w:rsidRPr="0045464A">
        <w:rPr>
          <w:lang w:eastAsia="zh-CN"/>
        </w:rPr>
        <w:t xml:space="preserve"> (Option 1)</w:t>
      </w:r>
    </w:p>
    <w:p w14:paraId="4A2A5CB0" w14:textId="77777777" w:rsidR="004B6B1B" w:rsidRPr="0045464A" w:rsidRDefault="004B6B1B" w:rsidP="004B6B1B">
      <w:r w:rsidRPr="0045464A">
        <w:t xml:space="preserve">For </w:t>
      </w:r>
      <w:r w:rsidRPr="0026478B">
        <w:rPr>
          <w:i/>
          <w:iCs/>
        </w:rPr>
        <w:t>repeater type 1-C</w:t>
      </w:r>
      <w:r w:rsidRPr="0045464A">
        <w:t xml:space="preserve"> operating in Bands n5, n8, </w:t>
      </w:r>
      <w:r w:rsidRPr="0045464A">
        <w:rPr>
          <w:rFonts w:cs="v5.0.0"/>
        </w:rPr>
        <w:t xml:space="preserve">n12, </w:t>
      </w:r>
      <w:r w:rsidRPr="0045464A">
        <w:t xml:space="preserve">n20, n26, n28, n29, n67, n71, n85, the </w:t>
      </w:r>
      <w:r>
        <w:rPr>
          <w:lang w:eastAsia="en-GB"/>
        </w:rPr>
        <w:t>minimum requirements</w:t>
      </w:r>
      <w:r w:rsidRPr="0045464A">
        <w:rPr>
          <w:rFonts w:cs="v5.0.0"/>
          <w:lang w:eastAsia="zh-CN"/>
        </w:rPr>
        <w:t xml:space="preserve"> are </w:t>
      </w:r>
      <w:r w:rsidRPr="0045464A">
        <w:t>specified in table 6.5.</w:t>
      </w:r>
      <w:r>
        <w:t>3</w:t>
      </w:r>
      <w:r w:rsidRPr="0045464A">
        <w:t>.2.2.1-1:</w:t>
      </w:r>
    </w:p>
    <w:p w14:paraId="563295BE" w14:textId="77777777" w:rsidR="004B6B1B" w:rsidRPr="0045464A" w:rsidRDefault="004B6B1B" w:rsidP="004B6B1B">
      <w:pPr>
        <w:pStyle w:val="TH"/>
        <w:rPr>
          <w:rFonts w:cs="v5.0.0"/>
        </w:rPr>
      </w:pPr>
      <w:r w:rsidRPr="0045464A">
        <w:lastRenderedPageBreak/>
        <w:t>Table 6.5.</w:t>
      </w:r>
      <w:r>
        <w:t>3</w:t>
      </w:r>
      <w:r w:rsidRPr="0045464A">
        <w:t xml:space="preserve">.2.2.1-1: Wide Area </w:t>
      </w:r>
      <w:r w:rsidRPr="0026478B">
        <w:rPr>
          <w:i/>
          <w:iCs/>
        </w:rPr>
        <w:t>repeater type 1-C</w:t>
      </w:r>
      <w:r w:rsidRPr="0045464A">
        <w:t xml:space="preserve"> operating band unwanted emission </w:t>
      </w:r>
      <w:r>
        <w:rPr>
          <w:lang w:eastAsia="en-GB"/>
        </w:rPr>
        <w:t>minimum requirements</w:t>
      </w:r>
      <w:r w:rsidRPr="0045464A">
        <w:t xml:space="preserve"> (NR bands below 1 GHz) for Category B</w:t>
      </w:r>
    </w:p>
    <w:tbl>
      <w:tblPr>
        <w:tblW w:w="98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3"/>
        <w:gridCol w:w="2976"/>
        <w:gridCol w:w="3455"/>
        <w:gridCol w:w="1430"/>
      </w:tblGrid>
      <w:tr w:rsidR="004B6B1B" w:rsidRPr="00656225" w14:paraId="00E45BB8" w14:textId="77777777" w:rsidTr="007E4693">
        <w:trPr>
          <w:cantSplit/>
          <w:jc w:val="center"/>
        </w:trPr>
        <w:tc>
          <w:tcPr>
            <w:tcW w:w="1953" w:type="dxa"/>
          </w:tcPr>
          <w:p w14:paraId="6DA77C1A" w14:textId="77777777" w:rsidR="004B6B1B" w:rsidRPr="00656225" w:rsidRDefault="004B6B1B" w:rsidP="007E4693">
            <w:pPr>
              <w:pStyle w:val="TAH"/>
              <w:rPr>
                <w:rFonts w:cs="v5.0.0"/>
              </w:rPr>
            </w:pPr>
            <w:r w:rsidRPr="00656225">
              <w:rPr>
                <w:rFonts w:cs="v5.0.0"/>
              </w:rPr>
              <w:t xml:space="preserve">Frequency offset of measurement filter </w:t>
            </w:r>
            <w:r w:rsidRPr="00656225">
              <w:rPr>
                <w:rFonts w:cs="v5.0.0"/>
              </w:rPr>
              <w:noBreakHyphen/>
              <w:t xml:space="preserve">3dB point, </w:t>
            </w:r>
            <w:r w:rsidRPr="00656225">
              <w:rPr>
                <w:rFonts w:cs="v5.0.0"/>
              </w:rPr>
              <w:sym w:font="Symbol" w:char="F044"/>
            </w:r>
            <w:r w:rsidRPr="00656225">
              <w:rPr>
                <w:rFonts w:cs="v5.0.0"/>
              </w:rPr>
              <w:t>f</w:t>
            </w:r>
          </w:p>
        </w:tc>
        <w:tc>
          <w:tcPr>
            <w:tcW w:w="2976" w:type="dxa"/>
          </w:tcPr>
          <w:p w14:paraId="4D50E8BB" w14:textId="77777777" w:rsidR="004B6B1B" w:rsidRPr="00656225" w:rsidRDefault="004B6B1B" w:rsidP="007E4693">
            <w:pPr>
              <w:pStyle w:val="TAH"/>
              <w:rPr>
                <w:rFonts w:cs="v5.0.0"/>
              </w:rPr>
            </w:pPr>
            <w:r w:rsidRPr="00656225">
              <w:rPr>
                <w:rFonts w:cs="v5.0.0"/>
              </w:rPr>
              <w:t xml:space="preserve">Frequency offset of measurement filter centre frequency, </w:t>
            </w:r>
            <w:proofErr w:type="spellStart"/>
            <w:r w:rsidRPr="00656225">
              <w:rPr>
                <w:rFonts w:cs="v5.0.0"/>
              </w:rPr>
              <w:t>f_offset</w:t>
            </w:r>
            <w:proofErr w:type="spellEnd"/>
          </w:p>
        </w:tc>
        <w:tc>
          <w:tcPr>
            <w:tcW w:w="3455" w:type="dxa"/>
          </w:tcPr>
          <w:p w14:paraId="33FD2E5E" w14:textId="77777777" w:rsidR="004B6B1B" w:rsidRPr="00656225" w:rsidRDefault="004B6B1B" w:rsidP="007E4693">
            <w:pPr>
              <w:pStyle w:val="TAH"/>
              <w:rPr>
                <w:rFonts w:cs="v5.0.0"/>
              </w:rPr>
            </w:pPr>
            <w:r>
              <w:rPr>
                <w:rFonts w:cs="v5.0.0"/>
              </w:rPr>
              <w:t>M</w:t>
            </w:r>
            <w:r w:rsidRPr="009B2994">
              <w:rPr>
                <w:rFonts w:cs="v5.0.0"/>
              </w:rPr>
              <w:t>inimum requirement</w:t>
            </w:r>
            <w:r w:rsidRPr="00656225" w:rsidDel="00B004F1">
              <w:rPr>
                <w:rFonts w:cs="v5.0.0"/>
              </w:rPr>
              <w:t xml:space="preserve"> </w:t>
            </w:r>
            <w:r w:rsidRPr="00656225">
              <w:rPr>
                <w:rFonts w:cs="v5.0.0"/>
              </w:rPr>
              <w:t>(Note 1</w:t>
            </w:r>
            <w:r w:rsidRPr="00656225">
              <w:rPr>
                <w:rFonts w:cs="Arial"/>
              </w:rPr>
              <w:t>, 2</w:t>
            </w:r>
            <w:r w:rsidRPr="00656225">
              <w:rPr>
                <w:rFonts w:cs="v5.0.0"/>
              </w:rPr>
              <w:t>)</w:t>
            </w:r>
          </w:p>
        </w:tc>
        <w:tc>
          <w:tcPr>
            <w:tcW w:w="1430" w:type="dxa"/>
          </w:tcPr>
          <w:p w14:paraId="12E89D39" w14:textId="77777777" w:rsidR="004B6B1B" w:rsidRPr="00656225" w:rsidRDefault="004B6B1B" w:rsidP="007E4693">
            <w:pPr>
              <w:pStyle w:val="TAH"/>
              <w:rPr>
                <w:rFonts w:cs="v5.0.0"/>
              </w:rPr>
            </w:pPr>
            <w:r w:rsidRPr="00656225">
              <w:rPr>
                <w:rFonts w:cs="v5.0.0"/>
                <w:i/>
              </w:rPr>
              <w:t>Measurement bandwidth</w:t>
            </w:r>
          </w:p>
        </w:tc>
      </w:tr>
      <w:tr w:rsidR="004B6B1B" w:rsidRPr="00656225" w14:paraId="0B734528" w14:textId="77777777" w:rsidTr="007E4693">
        <w:trPr>
          <w:cantSplit/>
          <w:jc w:val="center"/>
        </w:trPr>
        <w:tc>
          <w:tcPr>
            <w:tcW w:w="1953" w:type="dxa"/>
          </w:tcPr>
          <w:p w14:paraId="539F444F" w14:textId="77777777" w:rsidR="004B6B1B" w:rsidRPr="00656225" w:rsidRDefault="004B6B1B" w:rsidP="007E4693">
            <w:pPr>
              <w:pStyle w:val="TAC"/>
              <w:rPr>
                <w:rFonts w:cs="v5.0.0"/>
              </w:rPr>
            </w:pPr>
            <w:r w:rsidRPr="00656225">
              <w:rPr>
                <w:rFonts w:cs="v5.0.0"/>
              </w:rPr>
              <w:t xml:space="preserve">0 </w:t>
            </w:r>
            <w:r w:rsidRPr="00656225">
              <w:rPr>
                <w:rFonts w:cs="Arial"/>
              </w:rPr>
              <w:t xml:space="preserve">MHz </w:t>
            </w:r>
            <w:r w:rsidRPr="00656225">
              <w:rPr>
                <w:rFonts w:cs="v5.0.0"/>
              </w:rPr>
              <w:sym w:font="Symbol" w:char="F0A3"/>
            </w:r>
            <w:r w:rsidRPr="00656225">
              <w:rPr>
                <w:rFonts w:cs="v5.0.0"/>
              </w:rPr>
              <w:t xml:space="preserve"> </w:t>
            </w:r>
            <w:r w:rsidRPr="00656225">
              <w:rPr>
                <w:rFonts w:cs="v5.0.0"/>
              </w:rPr>
              <w:sym w:font="Symbol" w:char="F044"/>
            </w:r>
            <w:r w:rsidRPr="00656225">
              <w:rPr>
                <w:rFonts w:cs="v5.0.0"/>
              </w:rPr>
              <w:t>f &lt; 5 MHz</w:t>
            </w:r>
          </w:p>
        </w:tc>
        <w:tc>
          <w:tcPr>
            <w:tcW w:w="2976" w:type="dxa"/>
          </w:tcPr>
          <w:p w14:paraId="200C79D2" w14:textId="77777777" w:rsidR="004B6B1B" w:rsidRPr="00656225" w:rsidRDefault="004B6B1B" w:rsidP="007E4693">
            <w:pPr>
              <w:pStyle w:val="TAC"/>
              <w:rPr>
                <w:rFonts w:cs="v5.0.0"/>
              </w:rPr>
            </w:pPr>
            <w:r w:rsidRPr="00656225">
              <w:rPr>
                <w:rFonts w:cs="v5.0.0"/>
              </w:rPr>
              <w:t xml:space="preserve">0.05 MHz </w:t>
            </w:r>
            <w:r w:rsidRPr="00656225">
              <w:rPr>
                <w:rFonts w:cs="v5.0.0"/>
              </w:rPr>
              <w:sym w:font="Symbol" w:char="F0A3"/>
            </w:r>
            <w:r w:rsidRPr="00656225">
              <w:rPr>
                <w:rFonts w:cs="v5.0.0"/>
              </w:rPr>
              <w:t xml:space="preserve"> </w:t>
            </w:r>
            <w:proofErr w:type="spellStart"/>
            <w:r w:rsidRPr="00656225">
              <w:rPr>
                <w:rFonts w:cs="v5.0.0"/>
              </w:rPr>
              <w:t>f_offset</w:t>
            </w:r>
            <w:proofErr w:type="spellEnd"/>
            <w:r w:rsidRPr="00656225">
              <w:rPr>
                <w:rFonts w:cs="v5.0.0"/>
              </w:rPr>
              <w:t xml:space="preserve"> &lt; 5.05 MHz</w:t>
            </w:r>
          </w:p>
        </w:tc>
        <w:tc>
          <w:tcPr>
            <w:tcW w:w="3455" w:type="dxa"/>
            <w:vAlign w:val="center"/>
          </w:tcPr>
          <w:p w14:paraId="19AA3A8B" w14:textId="77777777" w:rsidR="004B6B1B" w:rsidRPr="00656225" w:rsidRDefault="004B6B1B" w:rsidP="007E4693">
            <w:pPr>
              <w:pStyle w:val="TAC"/>
              <w:rPr>
                <w:rFonts w:cs="Arial"/>
              </w:rPr>
            </w:pPr>
            <w:r>
              <w:rPr>
                <w:rFonts w:cs="Arial"/>
                <w:noProof/>
                <w:position w:val="-30"/>
                <w:lang w:val="en-US" w:eastAsia="zh-CN"/>
              </w:rPr>
              <w:drawing>
                <wp:inline distT="0" distB="0" distL="0" distR="0" wp14:anchorId="347681B7" wp14:editId="415B1C6D">
                  <wp:extent cx="1808480" cy="374015"/>
                  <wp:effectExtent l="19050" t="0" r="1270" b="0"/>
                  <wp:docPr id="17"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3" cstate="print"/>
                          <a:srcRect/>
                          <a:stretch>
                            <a:fillRect/>
                          </a:stretch>
                        </pic:blipFill>
                        <pic:spPr bwMode="auto">
                          <a:xfrm>
                            <a:off x="0" y="0"/>
                            <a:ext cx="1808480" cy="374015"/>
                          </a:xfrm>
                          <a:prstGeom prst="rect">
                            <a:avLst/>
                          </a:prstGeom>
                          <a:noFill/>
                          <a:ln w="9525">
                            <a:noFill/>
                            <a:miter lim="800000"/>
                            <a:headEnd/>
                            <a:tailEnd/>
                          </a:ln>
                        </pic:spPr>
                      </pic:pic>
                    </a:graphicData>
                  </a:graphic>
                </wp:inline>
              </w:drawing>
            </w:r>
          </w:p>
        </w:tc>
        <w:tc>
          <w:tcPr>
            <w:tcW w:w="1430" w:type="dxa"/>
          </w:tcPr>
          <w:p w14:paraId="3294A463" w14:textId="77777777" w:rsidR="004B6B1B" w:rsidRPr="00656225" w:rsidRDefault="004B6B1B" w:rsidP="007E4693">
            <w:pPr>
              <w:pStyle w:val="TAC"/>
              <w:rPr>
                <w:rFonts w:cs="Arial"/>
              </w:rPr>
            </w:pPr>
            <w:r w:rsidRPr="00656225">
              <w:rPr>
                <w:rFonts w:cs="Arial"/>
              </w:rPr>
              <w:t xml:space="preserve">100 kHz </w:t>
            </w:r>
          </w:p>
        </w:tc>
      </w:tr>
      <w:tr w:rsidR="004B6B1B" w:rsidRPr="00656225" w14:paraId="086B8EED" w14:textId="77777777" w:rsidTr="007E4693">
        <w:trPr>
          <w:cantSplit/>
          <w:jc w:val="center"/>
        </w:trPr>
        <w:tc>
          <w:tcPr>
            <w:tcW w:w="1953" w:type="dxa"/>
          </w:tcPr>
          <w:p w14:paraId="6030C52E" w14:textId="77777777" w:rsidR="004B6B1B" w:rsidRPr="00656225" w:rsidRDefault="004B6B1B" w:rsidP="007E4693">
            <w:pPr>
              <w:pStyle w:val="TAC"/>
              <w:rPr>
                <w:rFonts w:cs="v5.0.0"/>
                <w:lang w:val="sv-SE"/>
              </w:rPr>
            </w:pPr>
            <w:r w:rsidRPr="00656225">
              <w:rPr>
                <w:rFonts w:cs="v5.0.0"/>
                <w:lang w:val="sv-SE"/>
              </w:rPr>
              <w:t xml:space="preserve">5 </w:t>
            </w:r>
            <w:r w:rsidRPr="00656225">
              <w:rPr>
                <w:rFonts w:cs="Arial"/>
                <w:lang w:val="sv-SE"/>
              </w:rPr>
              <w:t xml:space="preserve">MHz </w:t>
            </w:r>
            <w:r w:rsidRPr="00656225">
              <w:rPr>
                <w:rFonts w:cs="v5.0.0"/>
              </w:rPr>
              <w:sym w:font="Symbol" w:char="F0A3"/>
            </w:r>
            <w:r w:rsidRPr="00656225">
              <w:rPr>
                <w:rFonts w:cs="v5.0.0"/>
                <w:lang w:val="sv-SE"/>
              </w:rPr>
              <w:t xml:space="preserve"> </w:t>
            </w:r>
            <w:r w:rsidRPr="00656225">
              <w:rPr>
                <w:rFonts w:cs="v5.0.0"/>
              </w:rPr>
              <w:sym w:font="Symbol" w:char="F044"/>
            </w:r>
            <w:r w:rsidRPr="00656225">
              <w:rPr>
                <w:rFonts w:cs="v5.0.0"/>
                <w:lang w:val="sv-SE"/>
              </w:rPr>
              <w:t>f &lt;</w:t>
            </w:r>
          </w:p>
          <w:p w14:paraId="4A0951A6" w14:textId="77777777" w:rsidR="004B6B1B" w:rsidRPr="00656225" w:rsidRDefault="004B6B1B" w:rsidP="007E4693">
            <w:pPr>
              <w:pStyle w:val="TAC"/>
              <w:rPr>
                <w:rFonts w:cs="v5.0.0"/>
                <w:lang w:val="sv-SE"/>
              </w:rPr>
            </w:pPr>
            <w:r w:rsidRPr="00656225">
              <w:rPr>
                <w:rFonts w:cs="v5.0.0"/>
                <w:lang w:val="sv-SE"/>
              </w:rPr>
              <w:t xml:space="preserve">min(10 MHz, </w:t>
            </w:r>
            <w:r w:rsidRPr="00656225">
              <w:rPr>
                <w:rFonts w:cs="Arial"/>
              </w:rPr>
              <w:sym w:font="Symbol" w:char="F044"/>
            </w:r>
            <w:r w:rsidRPr="00656225">
              <w:rPr>
                <w:rFonts w:cs="Arial"/>
                <w:lang w:val="sv-SE"/>
              </w:rPr>
              <w:t>f</w:t>
            </w:r>
            <w:r w:rsidRPr="00656225">
              <w:rPr>
                <w:rFonts w:cs="Arial"/>
                <w:vertAlign w:val="subscript"/>
                <w:lang w:val="sv-SE"/>
              </w:rPr>
              <w:t>max</w:t>
            </w:r>
            <w:r w:rsidRPr="00656225">
              <w:rPr>
                <w:rFonts w:cs="v5.0.0"/>
                <w:lang w:val="sv-SE"/>
              </w:rPr>
              <w:t>)</w:t>
            </w:r>
          </w:p>
        </w:tc>
        <w:tc>
          <w:tcPr>
            <w:tcW w:w="2976" w:type="dxa"/>
          </w:tcPr>
          <w:p w14:paraId="628E2246" w14:textId="77777777" w:rsidR="004B6B1B" w:rsidRPr="00656225" w:rsidRDefault="004B6B1B" w:rsidP="007E4693">
            <w:pPr>
              <w:pStyle w:val="TAC"/>
              <w:rPr>
                <w:rFonts w:cs="v5.0.0"/>
                <w:lang w:val="sv-SE"/>
              </w:rPr>
            </w:pPr>
            <w:r w:rsidRPr="00656225">
              <w:rPr>
                <w:rFonts w:cs="v5.0.0"/>
                <w:lang w:val="sv-SE"/>
              </w:rPr>
              <w:t xml:space="preserve">5.05 MHz </w:t>
            </w:r>
            <w:r w:rsidRPr="00656225">
              <w:rPr>
                <w:rFonts w:cs="v5.0.0"/>
              </w:rPr>
              <w:sym w:font="Symbol" w:char="F0A3"/>
            </w:r>
            <w:r w:rsidRPr="00656225">
              <w:rPr>
                <w:rFonts w:cs="v5.0.0"/>
                <w:lang w:val="sv-SE"/>
              </w:rPr>
              <w:t xml:space="preserve"> f_offset &lt;</w:t>
            </w:r>
          </w:p>
          <w:p w14:paraId="01C5B086" w14:textId="77777777" w:rsidR="004B6B1B" w:rsidRPr="00656225" w:rsidRDefault="004B6B1B" w:rsidP="007E4693">
            <w:pPr>
              <w:pStyle w:val="TAC"/>
              <w:rPr>
                <w:rFonts w:cs="v5.0.0"/>
                <w:lang w:val="sv-SE"/>
              </w:rPr>
            </w:pPr>
            <w:r w:rsidRPr="00656225">
              <w:rPr>
                <w:rFonts w:cs="v5.0.0"/>
                <w:lang w:val="sv-SE"/>
              </w:rPr>
              <w:t>min(10.05 MHz, f_offset</w:t>
            </w:r>
            <w:r w:rsidRPr="00656225">
              <w:rPr>
                <w:rFonts w:cs="v5.0.0"/>
                <w:vertAlign w:val="subscript"/>
                <w:lang w:val="sv-SE"/>
              </w:rPr>
              <w:t>max</w:t>
            </w:r>
            <w:r w:rsidRPr="00656225">
              <w:rPr>
                <w:rFonts w:cs="v5.0.0"/>
                <w:lang w:val="sv-SE"/>
              </w:rPr>
              <w:t>)</w:t>
            </w:r>
          </w:p>
        </w:tc>
        <w:tc>
          <w:tcPr>
            <w:tcW w:w="3455" w:type="dxa"/>
          </w:tcPr>
          <w:p w14:paraId="1811B709" w14:textId="77777777" w:rsidR="004B6B1B" w:rsidRPr="00656225" w:rsidRDefault="004B6B1B" w:rsidP="007E4693">
            <w:pPr>
              <w:pStyle w:val="TAC"/>
              <w:rPr>
                <w:rFonts w:cs="Arial"/>
              </w:rPr>
            </w:pPr>
            <w:r w:rsidRPr="00656225">
              <w:rPr>
                <w:rFonts w:cs="Arial"/>
              </w:rPr>
              <w:t>-14 dBm</w:t>
            </w:r>
          </w:p>
        </w:tc>
        <w:tc>
          <w:tcPr>
            <w:tcW w:w="1430" w:type="dxa"/>
          </w:tcPr>
          <w:p w14:paraId="7AA78A24" w14:textId="77777777" w:rsidR="004B6B1B" w:rsidRPr="00656225" w:rsidRDefault="004B6B1B" w:rsidP="007E4693">
            <w:pPr>
              <w:pStyle w:val="TAC"/>
              <w:rPr>
                <w:rFonts w:cs="Arial"/>
              </w:rPr>
            </w:pPr>
            <w:r w:rsidRPr="00656225">
              <w:rPr>
                <w:rFonts w:cs="Arial"/>
              </w:rPr>
              <w:t xml:space="preserve">100 kHz </w:t>
            </w:r>
          </w:p>
        </w:tc>
      </w:tr>
      <w:tr w:rsidR="004B6B1B" w:rsidRPr="00656225" w14:paraId="3A90927D" w14:textId="77777777" w:rsidTr="007E4693">
        <w:trPr>
          <w:cantSplit/>
          <w:jc w:val="center"/>
        </w:trPr>
        <w:tc>
          <w:tcPr>
            <w:tcW w:w="1953" w:type="dxa"/>
          </w:tcPr>
          <w:p w14:paraId="2156D9B7" w14:textId="77777777" w:rsidR="004B6B1B" w:rsidRPr="00656225" w:rsidRDefault="004B6B1B" w:rsidP="007E4693">
            <w:pPr>
              <w:pStyle w:val="TAC"/>
              <w:rPr>
                <w:rFonts w:cs="v5.0.0"/>
              </w:rPr>
            </w:pPr>
            <w:r w:rsidRPr="00656225">
              <w:rPr>
                <w:rFonts w:cs="v5.0.0"/>
              </w:rPr>
              <w:t xml:space="preserve">10 MHz </w:t>
            </w:r>
            <w:r w:rsidRPr="00656225">
              <w:rPr>
                <w:rFonts w:cs="v5.0.0"/>
              </w:rPr>
              <w:sym w:font="Symbol" w:char="F0A3"/>
            </w:r>
            <w:r w:rsidRPr="00656225">
              <w:rPr>
                <w:rFonts w:cs="v5.0.0"/>
              </w:rPr>
              <w:t xml:space="preserve"> </w:t>
            </w:r>
            <w:r w:rsidRPr="00656225">
              <w:rPr>
                <w:rFonts w:cs="v5.0.0"/>
              </w:rPr>
              <w:sym w:font="Symbol" w:char="F044"/>
            </w:r>
            <w:r w:rsidRPr="00656225">
              <w:rPr>
                <w:rFonts w:cs="v5.0.0"/>
              </w:rPr>
              <w:t xml:space="preserve">f </w:t>
            </w:r>
            <w:r w:rsidRPr="00656225">
              <w:rPr>
                <w:rFonts w:cs="Arial"/>
              </w:rPr>
              <w:sym w:font="Symbol" w:char="F0A3"/>
            </w:r>
            <w:r w:rsidRPr="00656225">
              <w:rPr>
                <w:rFonts w:cs="Arial"/>
              </w:rPr>
              <w:t xml:space="preserve"> </w:t>
            </w:r>
            <w:r w:rsidRPr="00656225">
              <w:rPr>
                <w:rFonts w:cs="Arial"/>
              </w:rPr>
              <w:sym w:font="Symbol" w:char="F044"/>
            </w:r>
            <w:r w:rsidRPr="00656225">
              <w:rPr>
                <w:rFonts w:cs="Arial"/>
              </w:rPr>
              <w:t>f</w:t>
            </w:r>
            <w:r w:rsidRPr="00656225">
              <w:rPr>
                <w:rFonts w:cs="Arial"/>
                <w:vertAlign w:val="subscript"/>
              </w:rPr>
              <w:t>max</w:t>
            </w:r>
          </w:p>
        </w:tc>
        <w:tc>
          <w:tcPr>
            <w:tcW w:w="2976" w:type="dxa"/>
          </w:tcPr>
          <w:p w14:paraId="1BEAFD20" w14:textId="77777777" w:rsidR="004B6B1B" w:rsidRPr="00656225" w:rsidRDefault="004B6B1B" w:rsidP="007E4693">
            <w:pPr>
              <w:pStyle w:val="TAC"/>
              <w:rPr>
                <w:rFonts w:cs="v5.0.0"/>
              </w:rPr>
            </w:pPr>
            <w:r w:rsidRPr="00656225">
              <w:rPr>
                <w:rFonts w:cs="v5.0.0"/>
              </w:rPr>
              <w:t xml:space="preserve">10.05 MHz </w:t>
            </w:r>
            <w:r w:rsidRPr="00656225">
              <w:rPr>
                <w:rFonts w:cs="v5.0.0"/>
              </w:rPr>
              <w:sym w:font="Symbol" w:char="F0A3"/>
            </w:r>
            <w:r w:rsidRPr="00656225">
              <w:rPr>
                <w:rFonts w:cs="v5.0.0"/>
              </w:rPr>
              <w:t xml:space="preserve"> </w:t>
            </w:r>
            <w:proofErr w:type="spellStart"/>
            <w:r w:rsidRPr="00656225">
              <w:rPr>
                <w:rFonts w:cs="v5.0.0"/>
              </w:rPr>
              <w:t>f_offset</w:t>
            </w:r>
            <w:proofErr w:type="spellEnd"/>
            <w:r w:rsidRPr="00656225">
              <w:rPr>
                <w:rFonts w:cs="v5.0.0"/>
              </w:rPr>
              <w:t xml:space="preserve"> &lt; </w:t>
            </w:r>
            <w:proofErr w:type="spellStart"/>
            <w:r w:rsidRPr="00656225">
              <w:rPr>
                <w:rFonts w:cs="v5.0.0"/>
              </w:rPr>
              <w:t>f_offset</w:t>
            </w:r>
            <w:r w:rsidRPr="00656225">
              <w:rPr>
                <w:rFonts w:cs="v5.0.0"/>
                <w:vertAlign w:val="subscript"/>
              </w:rPr>
              <w:t>max</w:t>
            </w:r>
            <w:proofErr w:type="spellEnd"/>
            <w:r w:rsidRPr="00656225">
              <w:rPr>
                <w:rFonts w:cs="v5.0.0"/>
              </w:rPr>
              <w:t xml:space="preserve"> </w:t>
            </w:r>
          </w:p>
        </w:tc>
        <w:tc>
          <w:tcPr>
            <w:tcW w:w="3455" w:type="dxa"/>
          </w:tcPr>
          <w:p w14:paraId="20FD7E95" w14:textId="77777777" w:rsidR="004B6B1B" w:rsidRPr="00656225" w:rsidRDefault="004B6B1B" w:rsidP="007E4693">
            <w:pPr>
              <w:pStyle w:val="TAC"/>
              <w:rPr>
                <w:rFonts w:cs="Arial"/>
              </w:rPr>
            </w:pPr>
            <w:r w:rsidRPr="00656225">
              <w:rPr>
                <w:rFonts w:cs="Arial"/>
              </w:rPr>
              <w:t xml:space="preserve">-16 dBm (Note </w:t>
            </w:r>
            <w:r w:rsidRPr="00656225">
              <w:rPr>
                <w:rFonts w:cs="Arial"/>
                <w:lang w:eastAsia="zh-CN"/>
              </w:rPr>
              <w:t>3</w:t>
            </w:r>
            <w:r w:rsidRPr="00656225">
              <w:rPr>
                <w:rFonts w:cs="Arial"/>
              </w:rPr>
              <w:t>)</w:t>
            </w:r>
          </w:p>
        </w:tc>
        <w:tc>
          <w:tcPr>
            <w:tcW w:w="1430" w:type="dxa"/>
          </w:tcPr>
          <w:p w14:paraId="37EDD852" w14:textId="77777777" w:rsidR="004B6B1B" w:rsidRPr="00656225" w:rsidRDefault="004B6B1B" w:rsidP="007E4693">
            <w:pPr>
              <w:pStyle w:val="TAC"/>
              <w:rPr>
                <w:rFonts w:cs="Arial"/>
              </w:rPr>
            </w:pPr>
            <w:r w:rsidRPr="00656225">
              <w:rPr>
                <w:rFonts w:cs="Arial"/>
              </w:rPr>
              <w:t xml:space="preserve">100 kHz </w:t>
            </w:r>
          </w:p>
        </w:tc>
      </w:tr>
      <w:tr w:rsidR="004B6B1B" w:rsidRPr="00656225" w14:paraId="52FA811F" w14:textId="77777777" w:rsidTr="007E4693">
        <w:trPr>
          <w:cantSplit/>
          <w:jc w:val="center"/>
        </w:trPr>
        <w:tc>
          <w:tcPr>
            <w:tcW w:w="9814" w:type="dxa"/>
            <w:gridSpan w:val="4"/>
          </w:tcPr>
          <w:p w14:paraId="575090F0" w14:textId="3077F6AE" w:rsidR="004B6B1B" w:rsidRPr="00A03A3F" w:rsidRDefault="004B6B1B" w:rsidP="007E4693">
            <w:pPr>
              <w:keepNext/>
              <w:keepLines/>
              <w:spacing w:after="0"/>
              <w:ind w:left="851" w:hanging="851"/>
              <w:rPr>
                <w:rFonts w:ascii="Arial" w:eastAsia="宋体" w:hAnsi="Arial" w:cs="Arial"/>
                <w:sz w:val="18"/>
                <w:lang w:eastAsia="en-GB"/>
              </w:rPr>
            </w:pPr>
            <w:r w:rsidRPr="00A03A3F">
              <w:rPr>
                <w:rFonts w:ascii="Arial" w:eastAsia="宋体" w:hAnsi="Arial" w:cs="Arial"/>
                <w:sz w:val="18"/>
                <w:lang w:eastAsia="en-GB"/>
              </w:rPr>
              <w:t>NOTE 1:</w:t>
            </w:r>
            <w:r w:rsidRPr="00A03A3F">
              <w:rPr>
                <w:rFonts w:ascii="Arial" w:eastAsia="宋体" w:hAnsi="Arial" w:cs="Arial"/>
                <w:sz w:val="18"/>
                <w:lang w:eastAsia="en-GB"/>
              </w:rPr>
              <w:tab/>
              <w:t xml:space="preserve">For a </w:t>
            </w:r>
            <w:r w:rsidRPr="00A03A3F">
              <w:rPr>
                <w:rFonts w:ascii="Arial" w:eastAsia="宋体" w:hAnsi="Arial" w:cs="Arial"/>
                <w:i/>
                <w:iCs/>
                <w:sz w:val="18"/>
                <w:lang w:eastAsia="en-GB"/>
              </w:rPr>
              <w:t>repeater type 1-C</w:t>
            </w:r>
            <w:r w:rsidRPr="00A03A3F">
              <w:rPr>
                <w:rFonts w:ascii="Arial" w:eastAsia="宋体" w:hAnsi="Arial" w:cs="Arial"/>
                <w:sz w:val="18"/>
                <w:lang w:eastAsia="en-GB"/>
              </w:rPr>
              <w:t xml:space="preserve"> supporting </w:t>
            </w:r>
            <w:r w:rsidRPr="00A03A3F">
              <w:rPr>
                <w:rFonts w:ascii="Arial" w:eastAsia="宋体" w:hAnsi="Arial" w:cs="Arial"/>
                <w:i/>
                <w:sz w:val="18"/>
                <w:lang w:eastAsia="en-GB"/>
              </w:rPr>
              <w:t>non-contiguous spectrum</w:t>
            </w:r>
            <w:r w:rsidRPr="00A03A3F">
              <w:rPr>
                <w:rFonts w:ascii="Arial" w:eastAsia="宋体" w:hAnsi="Arial" w:cs="Arial"/>
                <w:sz w:val="18"/>
                <w:lang w:eastAsia="en-GB"/>
              </w:rPr>
              <w:t xml:space="preserve"> operation within any </w:t>
            </w:r>
            <w:r w:rsidRPr="00A03A3F">
              <w:rPr>
                <w:rFonts w:ascii="Arial" w:eastAsia="宋体" w:hAnsi="Arial" w:cs="Arial"/>
                <w:i/>
                <w:sz w:val="18"/>
                <w:lang w:eastAsia="en-GB"/>
              </w:rPr>
              <w:t>operating band</w:t>
            </w:r>
            <w:r w:rsidRPr="00A03A3F">
              <w:rPr>
                <w:rFonts w:ascii="Arial" w:eastAsia="宋体" w:hAnsi="Arial" w:cs="Arial"/>
                <w:sz w:val="18"/>
                <w:lang w:eastAsia="en-GB"/>
              </w:rPr>
              <w:t xml:space="preserve">, the emission limits within </w:t>
            </w:r>
            <w:r w:rsidRPr="00A03A3F">
              <w:rPr>
                <w:rFonts w:ascii="Arial" w:eastAsia="宋体" w:hAnsi="Arial" w:cs="Arial"/>
                <w:i/>
                <w:sz w:val="18"/>
                <w:lang w:eastAsia="en-GB"/>
              </w:rPr>
              <w:t>gaps between passbands</w:t>
            </w:r>
            <w:r w:rsidRPr="00A03A3F">
              <w:rPr>
                <w:rFonts w:ascii="Arial" w:eastAsia="宋体" w:hAnsi="Arial" w:cs="Arial"/>
                <w:sz w:val="18"/>
                <w:lang w:eastAsia="en-GB"/>
              </w:rPr>
              <w:t xml:space="preserve"> is calculated as a cumulative sum of contributions from adjacent </w:t>
            </w:r>
            <w:r w:rsidRPr="00A03A3F">
              <w:rPr>
                <w:rFonts w:ascii="Arial" w:eastAsia="宋体" w:hAnsi="Arial" w:cs="v5.0.0"/>
                <w:i/>
                <w:sz w:val="18"/>
                <w:lang w:eastAsia="en-GB"/>
              </w:rPr>
              <w:t>sub-blocks</w:t>
            </w:r>
            <w:r w:rsidRPr="00A03A3F">
              <w:rPr>
                <w:rFonts w:ascii="Arial" w:eastAsia="宋体" w:hAnsi="Arial" w:cs="v5.0.0"/>
                <w:sz w:val="18"/>
                <w:lang w:eastAsia="en-GB"/>
              </w:rPr>
              <w:t xml:space="preserve"> on each side of the </w:t>
            </w:r>
            <w:r w:rsidRPr="00A03A3F">
              <w:rPr>
                <w:rFonts w:ascii="Arial" w:eastAsia="宋体" w:hAnsi="Arial" w:cs="v5.0.0"/>
                <w:i/>
                <w:sz w:val="18"/>
                <w:lang w:eastAsia="en-GB"/>
              </w:rPr>
              <w:t>gap between passband</w:t>
            </w:r>
            <w:ins w:id="312" w:author="chunxia-CMCC" w:date="2022-08-21T12:24:00Z">
              <w:r>
                <w:rPr>
                  <w:rFonts w:ascii="Arial" w:eastAsia="宋体" w:hAnsi="Arial" w:cs="v5.0.0"/>
                  <w:i/>
                  <w:sz w:val="18"/>
                  <w:lang w:eastAsia="en-GB"/>
                </w:rPr>
                <w:t>s</w:t>
              </w:r>
            </w:ins>
            <w:r w:rsidRPr="00A03A3F">
              <w:rPr>
                <w:rFonts w:ascii="Arial" w:eastAsia="宋体" w:hAnsi="Arial" w:cs="v5.0.0"/>
                <w:sz w:val="18"/>
                <w:lang w:eastAsia="en-GB"/>
              </w:rPr>
              <w:t xml:space="preserve">. </w:t>
            </w:r>
            <w:r w:rsidRPr="00A03A3F">
              <w:rPr>
                <w:rFonts w:ascii="Arial" w:eastAsia="宋体" w:hAnsi="Arial" w:cs="Arial"/>
                <w:sz w:val="18"/>
                <w:lang w:eastAsia="en-GB"/>
              </w:rPr>
              <w:t xml:space="preserve">Exception is </w:t>
            </w:r>
            <w:r w:rsidRPr="00A03A3F">
              <w:rPr>
                <w:rFonts w:ascii="Symbol" w:eastAsia="宋体" w:hAnsi="Symbol" w:cs="Arial"/>
                <w:sz w:val="18"/>
                <w:lang w:eastAsia="en-GB"/>
              </w:rPr>
              <w:t></w:t>
            </w:r>
            <w:r w:rsidRPr="00A03A3F">
              <w:rPr>
                <w:rFonts w:ascii="Arial" w:eastAsia="宋体" w:hAnsi="Arial" w:cs="Arial"/>
                <w:sz w:val="18"/>
                <w:lang w:eastAsia="en-GB"/>
              </w:rPr>
              <w:t xml:space="preserve">f ≥ 10MHz from both adjacent </w:t>
            </w:r>
            <w:r w:rsidRPr="00A03A3F">
              <w:rPr>
                <w:rFonts w:ascii="Arial" w:eastAsia="宋体" w:hAnsi="Arial" w:cs="Arial"/>
                <w:i/>
                <w:sz w:val="18"/>
                <w:lang w:eastAsia="en-GB"/>
              </w:rPr>
              <w:t>sub-blocks</w:t>
            </w:r>
            <w:r w:rsidRPr="00A03A3F">
              <w:rPr>
                <w:rFonts w:ascii="Arial" w:eastAsia="宋体" w:hAnsi="Arial" w:cs="Arial"/>
                <w:sz w:val="18"/>
                <w:lang w:eastAsia="en-GB"/>
              </w:rPr>
              <w:t xml:space="preserve"> on each side of the </w:t>
            </w:r>
            <w:r w:rsidRPr="00A03A3F">
              <w:rPr>
                <w:rFonts w:ascii="Arial" w:eastAsia="宋体" w:hAnsi="Arial" w:cs="Arial"/>
                <w:i/>
                <w:sz w:val="18"/>
                <w:lang w:eastAsia="en-GB"/>
              </w:rPr>
              <w:t>gap between passband</w:t>
            </w:r>
            <w:ins w:id="313" w:author="chunxia-CMCC" w:date="2022-08-21T12:24:00Z">
              <w:r>
                <w:rPr>
                  <w:rFonts w:ascii="Arial" w:eastAsia="宋体" w:hAnsi="Arial" w:cs="Arial"/>
                  <w:i/>
                  <w:sz w:val="18"/>
                  <w:lang w:eastAsia="en-GB"/>
                </w:rPr>
                <w:t>s</w:t>
              </w:r>
            </w:ins>
            <w:r w:rsidRPr="00A03A3F">
              <w:rPr>
                <w:rFonts w:ascii="Arial" w:eastAsia="宋体" w:hAnsi="Arial" w:cs="Arial"/>
                <w:sz w:val="18"/>
                <w:lang w:eastAsia="en-GB"/>
              </w:rPr>
              <w:t xml:space="preserve">, where the emission limits within </w:t>
            </w:r>
            <w:r w:rsidRPr="00A03A3F">
              <w:rPr>
                <w:rFonts w:ascii="Arial" w:eastAsia="宋体" w:hAnsi="Arial" w:cs="Arial"/>
                <w:i/>
                <w:sz w:val="18"/>
                <w:lang w:eastAsia="en-GB"/>
              </w:rPr>
              <w:t>gaps between passbands</w:t>
            </w:r>
            <w:r w:rsidRPr="00A03A3F">
              <w:rPr>
                <w:rFonts w:ascii="Arial" w:eastAsia="宋体" w:hAnsi="Arial" w:cs="Arial"/>
                <w:sz w:val="18"/>
                <w:lang w:eastAsia="en-GB"/>
              </w:rPr>
              <w:t xml:space="preserve"> shall be </w:t>
            </w:r>
            <w:r w:rsidRPr="00A03A3F">
              <w:rPr>
                <w:rFonts w:ascii="Arial" w:eastAsia="宋体" w:hAnsi="Arial" w:cs="Arial"/>
                <w:sz w:val="18"/>
                <w:lang w:eastAsia="en-GB"/>
              </w:rPr>
              <w:noBreakHyphen/>
              <w:t>15 dBm/1 </w:t>
            </w:r>
            <w:proofErr w:type="spellStart"/>
            <w:r w:rsidRPr="00A03A3F">
              <w:rPr>
                <w:rFonts w:ascii="Arial" w:eastAsia="宋体" w:hAnsi="Arial" w:cs="Arial"/>
                <w:sz w:val="18"/>
                <w:lang w:eastAsia="en-GB"/>
              </w:rPr>
              <w:t>MHz.</w:t>
            </w:r>
            <w:proofErr w:type="spellEnd"/>
          </w:p>
          <w:p w14:paraId="48D5249F" w14:textId="77777777" w:rsidR="004B6B1B" w:rsidRPr="00A03A3F" w:rsidRDefault="004B6B1B" w:rsidP="007E4693">
            <w:pPr>
              <w:keepNext/>
              <w:keepLines/>
              <w:spacing w:after="0"/>
              <w:ind w:left="851" w:hanging="851"/>
              <w:rPr>
                <w:rFonts w:ascii="Arial" w:eastAsia="宋体" w:hAnsi="Arial" w:cs="Arial"/>
                <w:sz w:val="18"/>
                <w:lang w:eastAsia="en-GB"/>
              </w:rPr>
            </w:pPr>
            <w:r w:rsidRPr="00A03A3F">
              <w:rPr>
                <w:rFonts w:ascii="Arial" w:eastAsia="宋体" w:hAnsi="Arial" w:cs="Arial"/>
                <w:sz w:val="18"/>
                <w:lang w:eastAsia="en-GB"/>
              </w:rPr>
              <w:t>NOTE 2:</w:t>
            </w:r>
            <w:r w:rsidRPr="00A03A3F">
              <w:rPr>
                <w:rFonts w:ascii="Arial" w:eastAsia="宋体" w:hAnsi="Arial" w:cs="Arial"/>
                <w:sz w:val="18"/>
                <w:lang w:eastAsia="en-GB"/>
              </w:rPr>
              <w:tab/>
              <w:t xml:space="preserve">For a </w:t>
            </w:r>
            <w:r w:rsidRPr="00A03A3F">
              <w:rPr>
                <w:rFonts w:ascii="Arial" w:eastAsia="宋体" w:hAnsi="Arial" w:cs="Arial"/>
                <w:i/>
                <w:sz w:val="18"/>
                <w:lang w:eastAsia="en-GB"/>
              </w:rPr>
              <w:t>multi-band connector</w:t>
            </w:r>
            <w:r w:rsidRPr="00A03A3F">
              <w:rPr>
                <w:rFonts w:ascii="Arial" w:eastAsia="宋体" w:hAnsi="Arial" w:cs="Arial"/>
                <w:sz w:val="18"/>
                <w:lang w:eastAsia="en-GB"/>
              </w:rPr>
              <w:t xml:space="preserve"> with </w:t>
            </w:r>
            <w:r w:rsidRPr="00A03A3F">
              <w:rPr>
                <w:rFonts w:ascii="Arial" w:eastAsia="宋体" w:hAnsi="Arial" w:cs="Arial"/>
                <w:i/>
                <w:sz w:val="18"/>
                <w:lang w:eastAsia="en-GB"/>
              </w:rPr>
              <w:t>inter-passband gap</w:t>
            </w:r>
            <w:r w:rsidRPr="00A03A3F">
              <w:rPr>
                <w:rFonts w:ascii="Arial" w:eastAsia="宋体" w:hAnsi="Arial" w:cs="Arial"/>
                <w:sz w:val="18"/>
                <w:lang w:eastAsia="en-GB"/>
              </w:rPr>
              <w:t xml:space="preserve"> &lt; </w:t>
            </w:r>
            <w:r w:rsidRPr="00A03A3F">
              <w:rPr>
                <w:rFonts w:ascii="Arial" w:eastAsia="宋体" w:hAnsi="Arial"/>
                <w:sz w:val="18"/>
                <w:lang w:eastAsia="en-GB"/>
              </w:rPr>
              <w:t>2*</w:t>
            </w:r>
            <w:proofErr w:type="spellStart"/>
            <w:r w:rsidRPr="00A03A3F">
              <w:rPr>
                <w:rFonts w:ascii="Arial" w:eastAsia="宋体" w:hAnsi="Arial"/>
                <w:sz w:val="18"/>
                <w:lang w:eastAsia="en-GB"/>
              </w:rPr>
              <w:t>Δf</w:t>
            </w:r>
            <w:r w:rsidRPr="00A03A3F">
              <w:rPr>
                <w:rFonts w:ascii="Arial" w:eastAsia="宋体" w:hAnsi="Arial"/>
                <w:sz w:val="18"/>
                <w:vertAlign w:val="subscript"/>
                <w:lang w:eastAsia="en-GB"/>
              </w:rPr>
              <w:t>OBUE</w:t>
            </w:r>
            <w:proofErr w:type="spellEnd"/>
            <w:r w:rsidRPr="00A03A3F">
              <w:rPr>
                <w:rFonts w:ascii="Arial" w:eastAsia="宋体" w:hAnsi="Arial" w:cs="Arial"/>
                <w:sz w:val="18"/>
                <w:lang w:eastAsia="en-GB"/>
              </w:rPr>
              <w:t xml:space="preserve"> the emission limits within the </w:t>
            </w:r>
            <w:r w:rsidRPr="00A03A3F">
              <w:rPr>
                <w:rFonts w:ascii="Arial" w:eastAsia="宋体" w:hAnsi="Arial" w:cs="Arial"/>
                <w:i/>
                <w:sz w:val="18"/>
                <w:lang w:eastAsia="en-GB"/>
              </w:rPr>
              <w:t>inter-passband gaps</w:t>
            </w:r>
            <w:r w:rsidRPr="00A03A3F">
              <w:rPr>
                <w:rFonts w:ascii="Arial" w:eastAsia="宋体" w:hAnsi="Arial" w:cs="Arial"/>
                <w:sz w:val="18"/>
                <w:lang w:eastAsia="en-GB"/>
              </w:rPr>
              <w:t xml:space="preserve"> </w:t>
            </w:r>
            <w:proofErr w:type="gramStart"/>
            <w:r w:rsidRPr="00A03A3F">
              <w:rPr>
                <w:rFonts w:ascii="Arial" w:eastAsia="宋体" w:hAnsi="Arial" w:cs="Arial"/>
                <w:sz w:val="18"/>
                <w:lang w:eastAsia="en-GB"/>
              </w:rPr>
              <w:t>is</w:t>
            </w:r>
            <w:proofErr w:type="gramEnd"/>
            <w:r w:rsidRPr="00A03A3F">
              <w:rPr>
                <w:rFonts w:ascii="Arial" w:eastAsia="宋体" w:hAnsi="Arial" w:cs="Arial"/>
                <w:sz w:val="18"/>
                <w:lang w:eastAsia="en-GB"/>
              </w:rPr>
              <w:t xml:space="preserve"> calculated as a cumulative sum of contributions from adjacent </w:t>
            </w:r>
            <w:r w:rsidRPr="00A03A3F">
              <w:rPr>
                <w:rFonts w:ascii="Arial" w:eastAsia="宋体" w:hAnsi="Arial" w:cs="Arial"/>
                <w:i/>
                <w:sz w:val="18"/>
                <w:lang w:eastAsia="en-GB"/>
              </w:rPr>
              <w:t>sub-blocks</w:t>
            </w:r>
            <w:r w:rsidRPr="00A03A3F">
              <w:rPr>
                <w:rFonts w:ascii="Arial" w:eastAsia="宋体" w:hAnsi="Arial" w:cs="Arial"/>
                <w:sz w:val="18"/>
                <w:lang w:eastAsia="en-GB"/>
              </w:rPr>
              <w:t xml:space="preserve"> or </w:t>
            </w:r>
            <w:r w:rsidRPr="00A03A3F">
              <w:rPr>
                <w:rFonts w:ascii="Arial" w:eastAsia="宋体" w:hAnsi="Arial" w:cs="Arial"/>
                <w:i/>
                <w:sz w:val="18"/>
                <w:lang w:eastAsia="en-GB"/>
              </w:rPr>
              <w:t>passband</w:t>
            </w:r>
            <w:r w:rsidRPr="00A03A3F">
              <w:rPr>
                <w:rFonts w:ascii="Arial" w:eastAsia="宋体" w:hAnsi="Arial" w:cs="Arial"/>
                <w:sz w:val="18"/>
                <w:lang w:eastAsia="en-GB"/>
              </w:rPr>
              <w:t xml:space="preserve"> on each side of the </w:t>
            </w:r>
            <w:r w:rsidRPr="00A03A3F">
              <w:rPr>
                <w:rFonts w:ascii="Arial" w:eastAsia="宋体" w:hAnsi="Arial" w:cs="Arial"/>
                <w:i/>
                <w:sz w:val="18"/>
                <w:lang w:eastAsia="en-GB"/>
              </w:rPr>
              <w:t>inter-passband gap</w:t>
            </w:r>
            <w:r w:rsidRPr="00A03A3F">
              <w:rPr>
                <w:rFonts w:ascii="Arial" w:eastAsia="宋体" w:hAnsi="Arial" w:cs="Arial"/>
                <w:sz w:val="18"/>
                <w:lang w:eastAsia="en-GB"/>
              </w:rPr>
              <w:t>.</w:t>
            </w:r>
          </w:p>
          <w:p w14:paraId="33EAD502" w14:textId="77777777" w:rsidR="004B6B1B" w:rsidRPr="00656225" w:rsidRDefault="004B6B1B" w:rsidP="007E4693">
            <w:pPr>
              <w:pStyle w:val="TAN"/>
              <w:rPr>
                <w:rFonts w:cs="Arial"/>
              </w:rPr>
            </w:pPr>
            <w:r w:rsidRPr="00A03A3F">
              <w:rPr>
                <w:rFonts w:eastAsia="宋体"/>
              </w:rPr>
              <w:t>NOTE 3</w:t>
            </w:r>
            <w:r w:rsidRPr="00A03A3F">
              <w:rPr>
                <w:rFonts w:eastAsia="宋体"/>
                <w:lang w:eastAsia="zh-CN"/>
              </w:rPr>
              <w:t>:</w:t>
            </w:r>
            <w:r w:rsidRPr="00A03A3F">
              <w:rPr>
                <w:rFonts w:eastAsia="宋体"/>
                <w:lang w:eastAsia="zh-CN"/>
              </w:rPr>
              <w:tab/>
            </w:r>
            <w:r w:rsidRPr="00A03A3F">
              <w:rPr>
                <w:rFonts w:eastAsia="宋体"/>
              </w:rPr>
              <w:t xml:space="preserve">The requirement is not applicable when </w:t>
            </w:r>
            <w:r w:rsidRPr="00A03A3F">
              <w:rPr>
                <w:rFonts w:eastAsia="宋体"/>
              </w:rPr>
              <w:sym w:font="Symbol" w:char="F044"/>
            </w:r>
            <w:r w:rsidRPr="00A03A3F">
              <w:rPr>
                <w:rFonts w:eastAsia="宋体"/>
              </w:rPr>
              <w:t>f</w:t>
            </w:r>
            <w:r w:rsidRPr="00A03A3F">
              <w:rPr>
                <w:rFonts w:eastAsia="宋体"/>
                <w:vertAlign w:val="subscript"/>
              </w:rPr>
              <w:t>max</w:t>
            </w:r>
            <w:r w:rsidRPr="00A03A3F">
              <w:rPr>
                <w:rFonts w:eastAsia="宋体"/>
              </w:rPr>
              <w:t xml:space="preserve"> &lt; 10 </w:t>
            </w:r>
            <w:proofErr w:type="spellStart"/>
            <w:r w:rsidRPr="00A03A3F">
              <w:rPr>
                <w:rFonts w:eastAsia="宋体"/>
              </w:rPr>
              <w:t>MHz.</w:t>
            </w:r>
            <w:proofErr w:type="spellEnd"/>
          </w:p>
        </w:tc>
      </w:tr>
    </w:tbl>
    <w:p w14:paraId="6F386278" w14:textId="77777777" w:rsidR="004B6B1B" w:rsidRDefault="004B6B1B" w:rsidP="004B6B1B"/>
    <w:p w14:paraId="6126781F" w14:textId="77777777" w:rsidR="004B6B1B" w:rsidRPr="00017FC2" w:rsidRDefault="004B6B1B" w:rsidP="004B6B1B">
      <w:r w:rsidRPr="00017FC2">
        <w:t xml:space="preserve">For repeater operating in Bands n1, n2, n3, n7, n25, n34, n38, n39, n40, n41, n48, n50, n65, n66, n70, n75, n77, n78, n79, </w:t>
      </w:r>
      <w:r w:rsidRPr="00017FC2">
        <w:rPr>
          <w:rFonts w:hint="eastAsia"/>
          <w:lang w:eastAsia="zh-CN"/>
        </w:rPr>
        <w:t>n90</w:t>
      </w:r>
      <w:r w:rsidRPr="00017FC2">
        <w:rPr>
          <w:lang w:eastAsia="zh-CN"/>
        </w:rPr>
        <w:t xml:space="preserve">, n92, n94, </w:t>
      </w:r>
      <w:r w:rsidRPr="00017FC2">
        <w:rPr>
          <w:lang w:eastAsia="en-GB"/>
        </w:rPr>
        <w:t>minimum requirements</w:t>
      </w:r>
      <w:r w:rsidRPr="00017FC2">
        <w:rPr>
          <w:lang w:eastAsia="zh-CN"/>
        </w:rPr>
        <w:t xml:space="preserve"> are </w:t>
      </w:r>
      <w:r w:rsidRPr="00017FC2">
        <w:t>specified in table 6.5.3.2.2.1-2</w:t>
      </w:r>
      <w:r>
        <w:t>.</w:t>
      </w:r>
    </w:p>
    <w:p w14:paraId="1BDB3812" w14:textId="77777777" w:rsidR="004B6B1B" w:rsidRPr="0045464A" w:rsidRDefault="004B6B1B" w:rsidP="004B6B1B">
      <w:pPr>
        <w:rPr>
          <w:lang w:eastAsia="en-GB"/>
        </w:rPr>
      </w:pPr>
    </w:p>
    <w:p w14:paraId="4402D937" w14:textId="77777777" w:rsidR="004B6B1B" w:rsidRPr="0045464A" w:rsidRDefault="004B6B1B" w:rsidP="004B6B1B">
      <w:pPr>
        <w:pStyle w:val="TH"/>
        <w:rPr>
          <w:rFonts w:cs="v5.0.0"/>
          <w:lang w:eastAsia="en-GB"/>
        </w:rPr>
      </w:pPr>
      <w:r w:rsidRPr="0045464A">
        <w:rPr>
          <w:lang w:eastAsia="en-GB"/>
        </w:rPr>
        <w:t>Table 6.5.</w:t>
      </w:r>
      <w:r>
        <w:rPr>
          <w:lang w:eastAsia="en-GB"/>
        </w:rPr>
        <w:t>3</w:t>
      </w:r>
      <w:r w:rsidRPr="0045464A">
        <w:rPr>
          <w:lang w:eastAsia="en-GB"/>
        </w:rPr>
        <w:t xml:space="preserve">.2.2.1-2: Wide Area </w:t>
      </w:r>
      <w:r w:rsidRPr="0026478B">
        <w:rPr>
          <w:i/>
          <w:iCs/>
          <w:lang w:eastAsia="en-GB"/>
        </w:rPr>
        <w:t>repeater type 1-C</w:t>
      </w:r>
      <w:r w:rsidRPr="0045464A">
        <w:rPr>
          <w:lang w:eastAsia="en-GB"/>
        </w:rPr>
        <w:t xml:space="preserve"> operating band unwanted emission </w:t>
      </w:r>
      <w:r w:rsidRPr="009B2994">
        <w:rPr>
          <w:lang w:eastAsia="en-GB"/>
        </w:rPr>
        <w:t>minimum requirement</w:t>
      </w:r>
      <w:r>
        <w:rPr>
          <w:lang w:eastAsia="en-GB"/>
        </w:rPr>
        <w:t>s</w:t>
      </w:r>
      <w:r w:rsidRPr="009B2994" w:rsidDel="009B2994">
        <w:rPr>
          <w:lang w:eastAsia="en-GB"/>
        </w:rPr>
        <w:t xml:space="preserve"> </w:t>
      </w:r>
      <w:r w:rsidRPr="0045464A">
        <w:rPr>
          <w:lang w:eastAsia="en-GB"/>
        </w:rPr>
        <w:t>for Category B</w:t>
      </w:r>
    </w:p>
    <w:tbl>
      <w:tblPr>
        <w:tblW w:w="98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2"/>
        <w:gridCol w:w="2975"/>
        <w:gridCol w:w="3454"/>
        <w:gridCol w:w="1429"/>
      </w:tblGrid>
      <w:tr w:rsidR="004B6B1B" w:rsidRPr="00F57FA0" w14:paraId="2B2C8D9E" w14:textId="77777777" w:rsidTr="007E4693">
        <w:trPr>
          <w:cantSplit/>
          <w:jc w:val="center"/>
        </w:trPr>
        <w:tc>
          <w:tcPr>
            <w:tcW w:w="1953" w:type="dxa"/>
            <w:tcBorders>
              <w:top w:val="single" w:sz="4" w:space="0" w:color="auto"/>
              <w:left w:val="single" w:sz="4" w:space="0" w:color="auto"/>
              <w:bottom w:val="single" w:sz="4" w:space="0" w:color="auto"/>
              <w:right w:val="single" w:sz="4" w:space="0" w:color="auto"/>
            </w:tcBorders>
            <w:hideMark/>
          </w:tcPr>
          <w:p w14:paraId="3C53E22E" w14:textId="77777777" w:rsidR="004B6B1B" w:rsidRPr="00F57FA0" w:rsidRDefault="004B6B1B" w:rsidP="007E4693">
            <w:pPr>
              <w:keepNext/>
              <w:keepLines/>
              <w:spacing w:after="0"/>
              <w:jc w:val="center"/>
              <w:rPr>
                <w:rFonts w:ascii="Arial" w:hAnsi="Arial" w:cs="Arial"/>
                <w:b/>
                <w:sz w:val="18"/>
                <w:szCs w:val="18"/>
                <w:lang w:eastAsia="en-GB"/>
              </w:rPr>
            </w:pPr>
            <w:r w:rsidRPr="00F57FA0">
              <w:rPr>
                <w:rFonts w:ascii="Arial" w:hAnsi="Arial" w:cs="Arial"/>
                <w:b/>
                <w:sz w:val="18"/>
                <w:szCs w:val="18"/>
                <w:lang w:eastAsia="en-GB"/>
              </w:rPr>
              <w:t xml:space="preserve">Frequency offset of measurement filter </w:t>
            </w:r>
            <w:r w:rsidRPr="00F57FA0">
              <w:rPr>
                <w:rFonts w:ascii="Arial" w:hAnsi="Arial" w:cs="Arial"/>
                <w:b/>
                <w:sz w:val="18"/>
                <w:szCs w:val="18"/>
                <w:lang w:eastAsia="en-GB"/>
              </w:rPr>
              <w:noBreakHyphen/>
              <w:t xml:space="preserve">3dB point, </w:t>
            </w:r>
            <w:r w:rsidRPr="00F57FA0">
              <w:rPr>
                <w:rFonts w:ascii="Arial" w:hAnsi="Arial" w:cs="Arial"/>
                <w:b/>
                <w:sz w:val="18"/>
                <w:szCs w:val="18"/>
                <w:lang w:eastAsia="en-GB"/>
              </w:rPr>
              <w:sym w:font="Symbol" w:char="F044"/>
            </w:r>
            <w:r w:rsidRPr="00F57FA0">
              <w:rPr>
                <w:rFonts w:ascii="Arial" w:hAnsi="Arial" w:cs="Arial"/>
                <w:b/>
                <w:sz w:val="18"/>
                <w:szCs w:val="18"/>
                <w:lang w:eastAsia="en-GB"/>
              </w:rPr>
              <w:t>f</w:t>
            </w:r>
          </w:p>
        </w:tc>
        <w:tc>
          <w:tcPr>
            <w:tcW w:w="2976" w:type="dxa"/>
            <w:tcBorders>
              <w:top w:val="single" w:sz="4" w:space="0" w:color="auto"/>
              <w:left w:val="single" w:sz="4" w:space="0" w:color="auto"/>
              <w:bottom w:val="single" w:sz="4" w:space="0" w:color="auto"/>
              <w:right w:val="single" w:sz="4" w:space="0" w:color="auto"/>
            </w:tcBorders>
            <w:hideMark/>
          </w:tcPr>
          <w:p w14:paraId="7918D852" w14:textId="77777777" w:rsidR="004B6B1B" w:rsidRPr="00F57FA0" w:rsidRDefault="004B6B1B" w:rsidP="007E4693">
            <w:pPr>
              <w:keepNext/>
              <w:keepLines/>
              <w:spacing w:after="0"/>
              <w:jc w:val="center"/>
              <w:rPr>
                <w:rFonts w:ascii="Arial" w:hAnsi="Arial" w:cs="Arial"/>
                <w:b/>
                <w:sz w:val="18"/>
                <w:szCs w:val="18"/>
                <w:lang w:eastAsia="en-GB"/>
              </w:rPr>
            </w:pPr>
            <w:r w:rsidRPr="00F57FA0">
              <w:rPr>
                <w:rFonts w:ascii="Arial" w:hAnsi="Arial" w:cs="Arial"/>
                <w:b/>
                <w:sz w:val="18"/>
                <w:szCs w:val="18"/>
                <w:lang w:eastAsia="en-GB"/>
              </w:rPr>
              <w:t xml:space="preserve">Frequency offset of measurement filter centre frequency, </w:t>
            </w:r>
            <w:proofErr w:type="spellStart"/>
            <w:r w:rsidRPr="00F57FA0">
              <w:rPr>
                <w:rFonts w:ascii="Arial" w:hAnsi="Arial" w:cs="Arial"/>
                <w:b/>
                <w:sz w:val="18"/>
                <w:szCs w:val="18"/>
                <w:lang w:eastAsia="en-GB"/>
              </w:rPr>
              <w:t>f_offset</w:t>
            </w:r>
            <w:proofErr w:type="spellEnd"/>
          </w:p>
        </w:tc>
        <w:tc>
          <w:tcPr>
            <w:tcW w:w="3455" w:type="dxa"/>
            <w:tcBorders>
              <w:top w:val="single" w:sz="4" w:space="0" w:color="auto"/>
              <w:left w:val="single" w:sz="4" w:space="0" w:color="auto"/>
              <w:bottom w:val="single" w:sz="4" w:space="0" w:color="auto"/>
              <w:right w:val="single" w:sz="4" w:space="0" w:color="auto"/>
            </w:tcBorders>
            <w:hideMark/>
          </w:tcPr>
          <w:p w14:paraId="492FCB48" w14:textId="77777777" w:rsidR="004B6B1B" w:rsidRPr="00F57FA0" w:rsidRDefault="004B6B1B" w:rsidP="007E4693">
            <w:pPr>
              <w:keepNext/>
              <w:keepLines/>
              <w:spacing w:after="0"/>
              <w:jc w:val="center"/>
              <w:rPr>
                <w:rFonts w:ascii="Arial" w:hAnsi="Arial" w:cs="Arial"/>
                <w:b/>
                <w:sz w:val="18"/>
                <w:szCs w:val="18"/>
                <w:lang w:eastAsia="en-GB"/>
              </w:rPr>
            </w:pPr>
            <w:r w:rsidRPr="00F57FA0">
              <w:rPr>
                <w:rFonts w:ascii="Arial" w:hAnsi="Arial" w:cs="Arial"/>
                <w:b/>
                <w:i/>
                <w:sz w:val="18"/>
                <w:szCs w:val="18"/>
                <w:lang w:eastAsia="zh-CN"/>
              </w:rPr>
              <w:t>Minimum requirements</w:t>
            </w:r>
            <w:r w:rsidRPr="00F57FA0" w:rsidDel="009B2994">
              <w:rPr>
                <w:rFonts w:ascii="Arial" w:hAnsi="Arial" w:cs="Arial"/>
                <w:b/>
                <w:i/>
                <w:sz w:val="18"/>
                <w:szCs w:val="18"/>
                <w:lang w:eastAsia="zh-CN"/>
              </w:rPr>
              <w:t xml:space="preserve"> </w:t>
            </w:r>
            <w:r w:rsidRPr="00F57FA0">
              <w:rPr>
                <w:rFonts w:ascii="Arial" w:hAnsi="Arial" w:cs="Arial"/>
                <w:b/>
                <w:sz w:val="18"/>
                <w:szCs w:val="18"/>
                <w:lang w:eastAsia="en-GB"/>
              </w:rPr>
              <w:t>(Note 1, 2)</w:t>
            </w:r>
          </w:p>
        </w:tc>
        <w:tc>
          <w:tcPr>
            <w:tcW w:w="1430" w:type="dxa"/>
            <w:tcBorders>
              <w:top w:val="single" w:sz="4" w:space="0" w:color="auto"/>
              <w:left w:val="single" w:sz="4" w:space="0" w:color="auto"/>
              <w:bottom w:val="single" w:sz="4" w:space="0" w:color="auto"/>
              <w:right w:val="single" w:sz="4" w:space="0" w:color="auto"/>
            </w:tcBorders>
            <w:hideMark/>
          </w:tcPr>
          <w:p w14:paraId="49966EFC" w14:textId="77777777" w:rsidR="004B6B1B" w:rsidRPr="00F57FA0" w:rsidRDefault="004B6B1B" w:rsidP="007E4693">
            <w:pPr>
              <w:keepNext/>
              <w:keepLines/>
              <w:spacing w:after="0"/>
              <w:jc w:val="center"/>
              <w:rPr>
                <w:rFonts w:ascii="Arial" w:hAnsi="Arial" w:cs="Arial"/>
                <w:b/>
                <w:sz w:val="18"/>
                <w:szCs w:val="18"/>
                <w:lang w:eastAsia="en-GB"/>
              </w:rPr>
            </w:pPr>
            <w:r w:rsidRPr="00F57FA0">
              <w:rPr>
                <w:rFonts w:ascii="Arial" w:hAnsi="Arial" w:cs="Arial"/>
                <w:b/>
                <w:i/>
                <w:sz w:val="18"/>
                <w:szCs w:val="18"/>
                <w:lang w:eastAsia="en-GB"/>
              </w:rPr>
              <w:t>Measurement bandwidth</w:t>
            </w:r>
          </w:p>
        </w:tc>
      </w:tr>
      <w:tr w:rsidR="004B6B1B" w:rsidRPr="00F57FA0" w14:paraId="1B64FBDD" w14:textId="77777777" w:rsidTr="007E4693">
        <w:trPr>
          <w:cantSplit/>
          <w:jc w:val="center"/>
        </w:trPr>
        <w:tc>
          <w:tcPr>
            <w:tcW w:w="1953" w:type="dxa"/>
            <w:tcBorders>
              <w:top w:val="single" w:sz="4" w:space="0" w:color="auto"/>
              <w:left w:val="single" w:sz="4" w:space="0" w:color="auto"/>
              <w:bottom w:val="single" w:sz="4" w:space="0" w:color="auto"/>
              <w:right w:val="single" w:sz="4" w:space="0" w:color="auto"/>
            </w:tcBorders>
            <w:hideMark/>
          </w:tcPr>
          <w:p w14:paraId="6741B898" w14:textId="77777777" w:rsidR="004B6B1B" w:rsidRPr="00F57FA0" w:rsidRDefault="004B6B1B" w:rsidP="007E4693">
            <w:pPr>
              <w:keepNext/>
              <w:keepLines/>
              <w:spacing w:after="0"/>
              <w:jc w:val="center"/>
              <w:rPr>
                <w:rFonts w:ascii="Arial" w:hAnsi="Arial" w:cs="Arial"/>
                <w:sz w:val="18"/>
                <w:szCs w:val="18"/>
                <w:lang w:eastAsia="en-GB"/>
              </w:rPr>
            </w:pPr>
            <w:r w:rsidRPr="00F57FA0">
              <w:rPr>
                <w:rFonts w:ascii="Arial" w:hAnsi="Arial" w:cs="Arial"/>
                <w:sz w:val="18"/>
                <w:szCs w:val="18"/>
                <w:lang w:eastAsia="en-GB"/>
              </w:rPr>
              <w:t xml:space="preserve">0 MHz </w:t>
            </w:r>
            <w:r w:rsidRPr="00F57FA0">
              <w:rPr>
                <w:rFonts w:ascii="Arial" w:hAnsi="Arial" w:cs="Arial"/>
                <w:sz w:val="18"/>
                <w:szCs w:val="18"/>
                <w:lang w:eastAsia="en-GB"/>
              </w:rPr>
              <w:sym w:font="Symbol" w:char="F0A3"/>
            </w:r>
            <w:r w:rsidRPr="00F57FA0">
              <w:rPr>
                <w:rFonts w:ascii="Arial" w:hAnsi="Arial" w:cs="Arial"/>
                <w:sz w:val="18"/>
                <w:szCs w:val="18"/>
                <w:lang w:eastAsia="en-GB"/>
              </w:rPr>
              <w:t xml:space="preserve"> </w:t>
            </w:r>
            <w:r w:rsidRPr="00F57FA0">
              <w:rPr>
                <w:rFonts w:ascii="Arial" w:hAnsi="Arial" w:cs="Arial"/>
                <w:sz w:val="18"/>
                <w:szCs w:val="18"/>
                <w:lang w:eastAsia="en-GB"/>
              </w:rPr>
              <w:sym w:font="Symbol" w:char="F044"/>
            </w:r>
            <w:r w:rsidRPr="00F57FA0">
              <w:rPr>
                <w:rFonts w:ascii="Arial" w:hAnsi="Arial" w:cs="Arial"/>
                <w:sz w:val="18"/>
                <w:szCs w:val="18"/>
                <w:lang w:eastAsia="en-GB"/>
              </w:rPr>
              <w:t>f &lt; 5 MHz</w:t>
            </w:r>
          </w:p>
        </w:tc>
        <w:tc>
          <w:tcPr>
            <w:tcW w:w="2976" w:type="dxa"/>
            <w:tcBorders>
              <w:top w:val="single" w:sz="4" w:space="0" w:color="auto"/>
              <w:left w:val="single" w:sz="4" w:space="0" w:color="auto"/>
              <w:bottom w:val="single" w:sz="4" w:space="0" w:color="auto"/>
              <w:right w:val="single" w:sz="4" w:space="0" w:color="auto"/>
            </w:tcBorders>
            <w:hideMark/>
          </w:tcPr>
          <w:p w14:paraId="5F538306" w14:textId="77777777" w:rsidR="004B6B1B" w:rsidRPr="00F57FA0" w:rsidRDefault="004B6B1B" w:rsidP="007E4693">
            <w:pPr>
              <w:keepNext/>
              <w:keepLines/>
              <w:spacing w:after="0"/>
              <w:jc w:val="center"/>
              <w:rPr>
                <w:rFonts w:ascii="Arial" w:hAnsi="Arial" w:cs="Arial"/>
                <w:sz w:val="18"/>
                <w:szCs w:val="18"/>
                <w:lang w:eastAsia="en-GB"/>
              </w:rPr>
            </w:pPr>
            <w:r w:rsidRPr="00F57FA0">
              <w:rPr>
                <w:rFonts w:ascii="Arial" w:hAnsi="Arial" w:cs="Arial"/>
                <w:sz w:val="18"/>
                <w:szCs w:val="18"/>
                <w:lang w:eastAsia="en-GB"/>
              </w:rPr>
              <w:t xml:space="preserve">0.05 MHz </w:t>
            </w:r>
            <w:r w:rsidRPr="00F57FA0">
              <w:rPr>
                <w:rFonts w:ascii="Arial" w:hAnsi="Arial" w:cs="Arial"/>
                <w:sz w:val="18"/>
                <w:szCs w:val="18"/>
                <w:lang w:eastAsia="en-GB"/>
              </w:rPr>
              <w:sym w:font="Symbol" w:char="F0A3"/>
            </w:r>
            <w:r w:rsidRPr="00F57FA0">
              <w:rPr>
                <w:rFonts w:ascii="Arial" w:hAnsi="Arial" w:cs="Arial"/>
                <w:sz w:val="18"/>
                <w:szCs w:val="18"/>
                <w:lang w:eastAsia="en-GB"/>
              </w:rPr>
              <w:t xml:space="preserve"> </w:t>
            </w:r>
            <w:proofErr w:type="spellStart"/>
            <w:r w:rsidRPr="00F57FA0">
              <w:rPr>
                <w:rFonts w:ascii="Arial" w:hAnsi="Arial" w:cs="Arial"/>
                <w:sz w:val="18"/>
                <w:szCs w:val="18"/>
                <w:lang w:eastAsia="en-GB"/>
              </w:rPr>
              <w:t>f_offset</w:t>
            </w:r>
            <w:proofErr w:type="spellEnd"/>
            <w:r w:rsidRPr="00F57FA0">
              <w:rPr>
                <w:rFonts w:ascii="Arial" w:hAnsi="Arial" w:cs="Arial"/>
                <w:sz w:val="18"/>
                <w:szCs w:val="18"/>
                <w:lang w:eastAsia="en-GB"/>
              </w:rPr>
              <w:t xml:space="preserve"> &lt; 5.05 MHz</w:t>
            </w:r>
          </w:p>
        </w:tc>
        <w:tc>
          <w:tcPr>
            <w:tcW w:w="3455" w:type="dxa"/>
            <w:tcBorders>
              <w:top w:val="single" w:sz="4" w:space="0" w:color="auto"/>
              <w:left w:val="single" w:sz="4" w:space="0" w:color="auto"/>
              <w:bottom w:val="single" w:sz="4" w:space="0" w:color="auto"/>
              <w:right w:val="single" w:sz="4" w:space="0" w:color="auto"/>
            </w:tcBorders>
            <w:vAlign w:val="center"/>
            <w:hideMark/>
          </w:tcPr>
          <w:p w14:paraId="21D654EC" w14:textId="77777777" w:rsidR="004B6B1B" w:rsidRPr="00F57FA0" w:rsidRDefault="004B6B1B" w:rsidP="007E4693">
            <w:pPr>
              <w:keepNext/>
              <w:keepLines/>
              <w:spacing w:after="0"/>
              <w:jc w:val="center"/>
              <w:rPr>
                <w:rFonts w:ascii="Arial" w:hAnsi="Arial" w:cs="Arial"/>
                <w:sz w:val="18"/>
                <w:szCs w:val="18"/>
                <w:lang w:eastAsia="en-GB"/>
              </w:rPr>
            </w:pPr>
            <w:r w:rsidRPr="00F57FA0">
              <w:rPr>
                <w:rFonts w:ascii="Arial" w:hAnsi="Arial" w:cs="Arial"/>
                <w:noProof/>
                <w:position w:val="-30"/>
                <w:sz w:val="18"/>
                <w:szCs w:val="18"/>
                <w:lang w:val="en-US" w:eastAsia="zh-CN"/>
              </w:rPr>
              <w:drawing>
                <wp:inline distT="0" distB="0" distL="0" distR="0" wp14:anchorId="5F5E5E5B" wp14:editId="4256C451">
                  <wp:extent cx="1808480" cy="369570"/>
                  <wp:effectExtent l="0" t="0" r="0" b="0"/>
                  <wp:docPr id="18"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pic:cNvPicPr>
                            <a:picLocks noChangeAspect="1" noChangeArrowheads="1"/>
                          </pic:cNvPicPr>
                        </pic:nvPicPr>
                        <pic:blipFill>
                          <a:blip r:embed="rId13" cstate="print"/>
                          <a:srcRect/>
                          <a:stretch>
                            <a:fillRect/>
                          </a:stretch>
                        </pic:blipFill>
                        <pic:spPr bwMode="auto">
                          <a:xfrm>
                            <a:off x="0" y="0"/>
                            <a:ext cx="1808480" cy="369570"/>
                          </a:xfrm>
                          <a:prstGeom prst="rect">
                            <a:avLst/>
                          </a:prstGeom>
                          <a:noFill/>
                          <a:ln w="9525">
                            <a:noFill/>
                            <a:miter lim="800000"/>
                            <a:headEnd/>
                            <a:tailEnd/>
                          </a:ln>
                        </pic:spPr>
                      </pic:pic>
                    </a:graphicData>
                  </a:graphic>
                </wp:inline>
              </w:drawing>
            </w:r>
          </w:p>
        </w:tc>
        <w:tc>
          <w:tcPr>
            <w:tcW w:w="1430" w:type="dxa"/>
            <w:tcBorders>
              <w:top w:val="single" w:sz="4" w:space="0" w:color="auto"/>
              <w:left w:val="single" w:sz="4" w:space="0" w:color="auto"/>
              <w:bottom w:val="single" w:sz="4" w:space="0" w:color="auto"/>
              <w:right w:val="single" w:sz="4" w:space="0" w:color="auto"/>
            </w:tcBorders>
            <w:hideMark/>
          </w:tcPr>
          <w:p w14:paraId="3684B01C" w14:textId="77777777" w:rsidR="004B6B1B" w:rsidRPr="00F57FA0" w:rsidRDefault="004B6B1B" w:rsidP="007E4693">
            <w:pPr>
              <w:keepNext/>
              <w:keepLines/>
              <w:spacing w:after="0"/>
              <w:jc w:val="center"/>
              <w:rPr>
                <w:rFonts w:ascii="Arial" w:hAnsi="Arial" w:cs="Arial"/>
                <w:sz w:val="18"/>
                <w:szCs w:val="18"/>
                <w:lang w:eastAsia="en-GB"/>
              </w:rPr>
            </w:pPr>
            <w:r w:rsidRPr="00F57FA0">
              <w:rPr>
                <w:rFonts w:ascii="Arial" w:hAnsi="Arial" w:cs="Arial"/>
                <w:sz w:val="18"/>
                <w:szCs w:val="18"/>
                <w:lang w:eastAsia="en-GB"/>
              </w:rPr>
              <w:t xml:space="preserve">100 kHz </w:t>
            </w:r>
          </w:p>
        </w:tc>
      </w:tr>
      <w:tr w:rsidR="004B6B1B" w:rsidRPr="00F57FA0" w14:paraId="295E6CCF" w14:textId="77777777" w:rsidTr="007E4693">
        <w:trPr>
          <w:cantSplit/>
          <w:jc w:val="center"/>
        </w:trPr>
        <w:tc>
          <w:tcPr>
            <w:tcW w:w="1953" w:type="dxa"/>
            <w:tcBorders>
              <w:top w:val="single" w:sz="4" w:space="0" w:color="auto"/>
              <w:left w:val="single" w:sz="4" w:space="0" w:color="auto"/>
              <w:bottom w:val="single" w:sz="4" w:space="0" w:color="auto"/>
              <w:right w:val="single" w:sz="4" w:space="0" w:color="auto"/>
            </w:tcBorders>
            <w:hideMark/>
          </w:tcPr>
          <w:p w14:paraId="0C1F1106" w14:textId="77777777" w:rsidR="004B6B1B" w:rsidRPr="00F57FA0" w:rsidRDefault="004B6B1B" w:rsidP="007E4693">
            <w:pPr>
              <w:keepNext/>
              <w:keepLines/>
              <w:spacing w:after="0"/>
              <w:jc w:val="center"/>
              <w:rPr>
                <w:rFonts w:ascii="Arial" w:hAnsi="Arial" w:cs="Arial"/>
                <w:sz w:val="18"/>
                <w:szCs w:val="18"/>
                <w:lang w:val="sv-SE" w:eastAsia="en-GB"/>
              </w:rPr>
            </w:pPr>
            <w:r w:rsidRPr="00F57FA0">
              <w:rPr>
                <w:rFonts w:ascii="Arial" w:hAnsi="Arial" w:cs="Arial"/>
                <w:sz w:val="18"/>
                <w:szCs w:val="18"/>
                <w:lang w:val="sv-SE" w:eastAsia="en-GB"/>
              </w:rPr>
              <w:t xml:space="preserve">5 MHz </w:t>
            </w:r>
            <w:r w:rsidRPr="00F57FA0">
              <w:rPr>
                <w:rFonts w:ascii="Arial" w:hAnsi="Arial" w:cs="Arial"/>
                <w:sz w:val="18"/>
                <w:szCs w:val="18"/>
                <w:lang w:eastAsia="en-GB"/>
              </w:rPr>
              <w:sym w:font="Symbol" w:char="F0A3"/>
            </w:r>
            <w:r w:rsidRPr="00F57FA0">
              <w:rPr>
                <w:rFonts w:ascii="Arial" w:hAnsi="Arial" w:cs="Arial"/>
                <w:sz w:val="18"/>
                <w:szCs w:val="18"/>
                <w:lang w:val="sv-SE" w:eastAsia="en-GB"/>
              </w:rPr>
              <w:t xml:space="preserve"> </w:t>
            </w:r>
            <w:r w:rsidRPr="00F57FA0">
              <w:rPr>
                <w:rFonts w:ascii="Arial" w:hAnsi="Arial" w:cs="Arial"/>
                <w:sz w:val="18"/>
                <w:szCs w:val="18"/>
                <w:lang w:eastAsia="en-GB"/>
              </w:rPr>
              <w:sym w:font="Symbol" w:char="F044"/>
            </w:r>
            <w:r w:rsidRPr="00F57FA0">
              <w:rPr>
                <w:rFonts w:ascii="Arial" w:hAnsi="Arial" w:cs="Arial"/>
                <w:sz w:val="18"/>
                <w:szCs w:val="18"/>
                <w:lang w:val="sv-SE" w:eastAsia="en-GB"/>
              </w:rPr>
              <w:t>f &lt;</w:t>
            </w:r>
          </w:p>
          <w:p w14:paraId="1EDCCE73" w14:textId="77777777" w:rsidR="004B6B1B" w:rsidRPr="00F57FA0" w:rsidRDefault="004B6B1B" w:rsidP="007E4693">
            <w:pPr>
              <w:keepNext/>
              <w:keepLines/>
              <w:spacing w:after="0"/>
              <w:jc w:val="center"/>
              <w:rPr>
                <w:rFonts w:ascii="Arial" w:hAnsi="Arial" w:cs="Arial"/>
                <w:sz w:val="18"/>
                <w:szCs w:val="18"/>
                <w:lang w:val="sv-SE" w:eastAsia="en-GB"/>
              </w:rPr>
            </w:pPr>
            <w:r w:rsidRPr="00F57FA0">
              <w:rPr>
                <w:rFonts w:ascii="Arial" w:hAnsi="Arial" w:cs="Arial"/>
                <w:sz w:val="18"/>
                <w:szCs w:val="18"/>
                <w:lang w:val="sv-SE" w:eastAsia="en-GB"/>
              </w:rPr>
              <w:t xml:space="preserve">min(10 MHz, </w:t>
            </w:r>
            <w:r w:rsidRPr="00F57FA0">
              <w:rPr>
                <w:rFonts w:ascii="Arial" w:hAnsi="Arial" w:cs="Arial"/>
                <w:sz w:val="18"/>
                <w:szCs w:val="18"/>
                <w:lang w:eastAsia="en-GB"/>
              </w:rPr>
              <w:sym w:font="Symbol" w:char="F044"/>
            </w:r>
            <w:r w:rsidRPr="00F57FA0">
              <w:rPr>
                <w:rFonts w:ascii="Arial" w:hAnsi="Arial" w:cs="Arial"/>
                <w:sz w:val="18"/>
                <w:szCs w:val="18"/>
                <w:lang w:val="sv-SE" w:eastAsia="en-GB"/>
              </w:rPr>
              <w:t>f</w:t>
            </w:r>
            <w:r w:rsidRPr="00F57FA0">
              <w:rPr>
                <w:rFonts w:ascii="Arial" w:hAnsi="Arial" w:cs="Arial"/>
                <w:sz w:val="18"/>
                <w:szCs w:val="18"/>
                <w:vertAlign w:val="subscript"/>
                <w:lang w:val="sv-SE" w:eastAsia="en-GB"/>
              </w:rPr>
              <w:t>max</w:t>
            </w:r>
            <w:r w:rsidRPr="00F57FA0">
              <w:rPr>
                <w:rFonts w:ascii="Arial" w:hAnsi="Arial" w:cs="Arial"/>
                <w:sz w:val="18"/>
                <w:szCs w:val="18"/>
                <w:lang w:val="sv-SE" w:eastAsia="en-GB"/>
              </w:rPr>
              <w:t>)</w:t>
            </w:r>
          </w:p>
        </w:tc>
        <w:tc>
          <w:tcPr>
            <w:tcW w:w="2976" w:type="dxa"/>
            <w:tcBorders>
              <w:top w:val="single" w:sz="4" w:space="0" w:color="auto"/>
              <w:left w:val="single" w:sz="4" w:space="0" w:color="auto"/>
              <w:bottom w:val="single" w:sz="4" w:space="0" w:color="auto"/>
              <w:right w:val="single" w:sz="4" w:space="0" w:color="auto"/>
            </w:tcBorders>
            <w:hideMark/>
          </w:tcPr>
          <w:p w14:paraId="17E8DF42" w14:textId="77777777" w:rsidR="004B6B1B" w:rsidRPr="00F57FA0" w:rsidRDefault="004B6B1B" w:rsidP="007E4693">
            <w:pPr>
              <w:keepNext/>
              <w:keepLines/>
              <w:spacing w:after="0"/>
              <w:jc w:val="center"/>
              <w:rPr>
                <w:rFonts w:ascii="Arial" w:hAnsi="Arial" w:cs="Arial"/>
                <w:sz w:val="18"/>
                <w:szCs w:val="18"/>
                <w:lang w:val="sv-SE" w:eastAsia="en-GB"/>
              </w:rPr>
            </w:pPr>
            <w:r w:rsidRPr="00F57FA0">
              <w:rPr>
                <w:rFonts w:ascii="Arial" w:hAnsi="Arial" w:cs="Arial"/>
                <w:sz w:val="18"/>
                <w:szCs w:val="18"/>
                <w:lang w:val="sv-SE" w:eastAsia="en-GB"/>
              </w:rPr>
              <w:t xml:space="preserve">5.05 MHz </w:t>
            </w:r>
            <w:r w:rsidRPr="00F57FA0">
              <w:rPr>
                <w:rFonts w:ascii="Arial" w:hAnsi="Arial" w:cs="Arial"/>
                <w:sz w:val="18"/>
                <w:szCs w:val="18"/>
                <w:lang w:eastAsia="en-GB"/>
              </w:rPr>
              <w:sym w:font="Symbol" w:char="F0A3"/>
            </w:r>
            <w:r w:rsidRPr="00F57FA0">
              <w:rPr>
                <w:rFonts w:ascii="Arial" w:hAnsi="Arial" w:cs="Arial"/>
                <w:sz w:val="18"/>
                <w:szCs w:val="18"/>
                <w:lang w:val="sv-SE" w:eastAsia="en-GB"/>
              </w:rPr>
              <w:t xml:space="preserve"> f_offset &lt;</w:t>
            </w:r>
          </w:p>
          <w:p w14:paraId="5BC99368" w14:textId="77777777" w:rsidR="004B6B1B" w:rsidRPr="00F57FA0" w:rsidRDefault="004B6B1B" w:rsidP="007E4693">
            <w:pPr>
              <w:keepNext/>
              <w:keepLines/>
              <w:spacing w:after="0"/>
              <w:jc w:val="center"/>
              <w:rPr>
                <w:rFonts w:ascii="Arial" w:hAnsi="Arial" w:cs="Arial"/>
                <w:sz w:val="18"/>
                <w:szCs w:val="18"/>
                <w:lang w:val="sv-SE" w:eastAsia="en-GB"/>
              </w:rPr>
            </w:pPr>
            <w:r w:rsidRPr="00F57FA0">
              <w:rPr>
                <w:rFonts w:ascii="Arial" w:hAnsi="Arial" w:cs="Arial"/>
                <w:sz w:val="18"/>
                <w:szCs w:val="18"/>
                <w:lang w:val="sv-SE" w:eastAsia="en-GB"/>
              </w:rPr>
              <w:t>min(10.05 MHz, f_offset</w:t>
            </w:r>
            <w:r w:rsidRPr="00F57FA0">
              <w:rPr>
                <w:rFonts w:ascii="Arial" w:hAnsi="Arial" w:cs="Arial"/>
                <w:sz w:val="18"/>
                <w:szCs w:val="18"/>
                <w:vertAlign w:val="subscript"/>
                <w:lang w:val="sv-SE" w:eastAsia="en-GB"/>
              </w:rPr>
              <w:t>max</w:t>
            </w:r>
            <w:r w:rsidRPr="00F57FA0">
              <w:rPr>
                <w:rFonts w:ascii="Arial" w:hAnsi="Arial" w:cs="Arial"/>
                <w:sz w:val="18"/>
                <w:szCs w:val="18"/>
                <w:lang w:val="sv-SE" w:eastAsia="en-GB"/>
              </w:rPr>
              <w:t>)</w:t>
            </w:r>
          </w:p>
        </w:tc>
        <w:tc>
          <w:tcPr>
            <w:tcW w:w="3455" w:type="dxa"/>
            <w:tcBorders>
              <w:top w:val="single" w:sz="4" w:space="0" w:color="auto"/>
              <w:left w:val="single" w:sz="4" w:space="0" w:color="auto"/>
              <w:bottom w:val="single" w:sz="4" w:space="0" w:color="auto"/>
              <w:right w:val="single" w:sz="4" w:space="0" w:color="auto"/>
            </w:tcBorders>
            <w:hideMark/>
          </w:tcPr>
          <w:p w14:paraId="5F28F1F8" w14:textId="77777777" w:rsidR="004B6B1B" w:rsidRPr="00F57FA0" w:rsidRDefault="004B6B1B" w:rsidP="007E4693">
            <w:pPr>
              <w:keepNext/>
              <w:keepLines/>
              <w:spacing w:after="0"/>
              <w:jc w:val="center"/>
              <w:rPr>
                <w:rFonts w:ascii="Arial" w:hAnsi="Arial" w:cs="Arial"/>
                <w:sz w:val="18"/>
                <w:szCs w:val="18"/>
                <w:lang w:eastAsia="en-GB"/>
              </w:rPr>
            </w:pPr>
            <w:r w:rsidRPr="00F57FA0">
              <w:rPr>
                <w:rFonts w:ascii="Arial" w:hAnsi="Arial" w:cs="Arial"/>
                <w:sz w:val="18"/>
                <w:szCs w:val="18"/>
                <w:lang w:eastAsia="en-GB"/>
              </w:rPr>
              <w:t>-14 dBm</w:t>
            </w:r>
          </w:p>
        </w:tc>
        <w:tc>
          <w:tcPr>
            <w:tcW w:w="1430" w:type="dxa"/>
            <w:tcBorders>
              <w:top w:val="single" w:sz="4" w:space="0" w:color="auto"/>
              <w:left w:val="single" w:sz="4" w:space="0" w:color="auto"/>
              <w:bottom w:val="single" w:sz="4" w:space="0" w:color="auto"/>
              <w:right w:val="single" w:sz="4" w:space="0" w:color="auto"/>
            </w:tcBorders>
            <w:hideMark/>
          </w:tcPr>
          <w:p w14:paraId="40D7943B" w14:textId="77777777" w:rsidR="004B6B1B" w:rsidRPr="00F57FA0" w:rsidRDefault="004B6B1B" w:rsidP="007E4693">
            <w:pPr>
              <w:keepNext/>
              <w:keepLines/>
              <w:spacing w:after="0"/>
              <w:jc w:val="center"/>
              <w:rPr>
                <w:rFonts w:ascii="Arial" w:hAnsi="Arial" w:cs="Arial"/>
                <w:sz w:val="18"/>
                <w:szCs w:val="18"/>
                <w:lang w:eastAsia="en-GB"/>
              </w:rPr>
            </w:pPr>
            <w:r w:rsidRPr="00F57FA0">
              <w:rPr>
                <w:rFonts w:ascii="Arial" w:hAnsi="Arial" w:cs="Arial"/>
                <w:sz w:val="18"/>
                <w:szCs w:val="18"/>
                <w:lang w:eastAsia="en-GB"/>
              </w:rPr>
              <w:t xml:space="preserve">100 kHz </w:t>
            </w:r>
          </w:p>
        </w:tc>
      </w:tr>
      <w:tr w:rsidR="004B6B1B" w:rsidRPr="00F57FA0" w14:paraId="0E5E6689" w14:textId="77777777" w:rsidTr="007E4693">
        <w:trPr>
          <w:cantSplit/>
          <w:jc w:val="center"/>
        </w:trPr>
        <w:tc>
          <w:tcPr>
            <w:tcW w:w="1953" w:type="dxa"/>
            <w:tcBorders>
              <w:top w:val="single" w:sz="4" w:space="0" w:color="auto"/>
              <w:left w:val="single" w:sz="4" w:space="0" w:color="auto"/>
              <w:bottom w:val="single" w:sz="4" w:space="0" w:color="auto"/>
              <w:right w:val="single" w:sz="4" w:space="0" w:color="auto"/>
            </w:tcBorders>
            <w:hideMark/>
          </w:tcPr>
          <w:p w14:paraId="2680FEB8" w14:textId="77777777" w:rsidR="004B6B1B" w:rsidRPr="00F57FA0" w:rsidRDefault="004B6B1B" w:rsidP="007E4693">
            <w:pPr>
              <w:keepNext/>
              <w:keepLines/>
              <w:spacing w:after="0"/>
              <w:jc w:val="center"/>
              <w:rPr>
                <w:rFonts w:ascii="Arial" w:hAnsi="Arial" w:cs="Arial"/>
                <w:sz w:val="18"/>
                <w:szCs w:val="18"/>
                <w:lang w:eastAsia="en-GB"/>
              </w:rPr>
            </w:pPr>
            <w:r w:rsidRPr="00F57FA0">
              <w:rPr>
                <w:rFonts w:ascii="Arial" w:hAnsi="Arial" w:cs="Arial"/>
                <w:sz w:val="18"/>
                <w:szCs w:val="18"/>
                <w:lang w:eastAsia="en-GB"/>
              </w:rPr>
              <w:t xml:space="preserve">10 MHz </w:t>
            </w:r>
            <w:r w:rsidRPr="00F57FA0">
              <w:rPr>
                <w:rFonts w:ascii="Arial" w:hAnsi="Arial" w:cs="Arial"/>
                <w:sz w:val="18"/>
                <w:szCs w:val="18"/>
                <w:lang w:eastAsia="en-GB"/>
              </w:rPr>
              <w:sym w:font="Symbol" w:char="F0A3"/>
            </w:r>
            <w:r w:rsidRPr="00F57FA0">
              <w:rPr>
                <w:rFonts w:ascii="Arial" w:hAnsi="Arial" w:cs="Arial"/>
                <w:sz w:val="18"/>
                <w:szCs w:val="18"/>
                <w:lang w:eastAsia="en-GB"/>
              </w:rPr>
              <w:t xml:space="preserve"> </w:t>
            </w:r>
            <w:r w:rsidRPr="00F57FA0">
              <w:rPr>
                <w:rFonts w:ascii="Arial" w:hAnsi="Arial" w:cs="Arial"/>
                <w:sz w:val="18"/>
                <w:szCs w:val="18"/>
                <w:lang w:eastAsia="en-GB"/>
              </w:rPr>
              <w:sym w:font="Symbol" w:char="F044"/>
            </w:r>
            <w:r w:rsidRPr="00F57FA0">
              <w:rPr>
                <w:rFonts w:ascii="Arial" w:hAnsi="Arial" w:cs="Arial"/>
                <w:sz w:val="18"/>
                <w:szCs w:val="18"/>
                <w:lang w:eastAsia="en-GB"/>
              </w:rPr>
              <w:t xml:space="preserve">f </w:t>
            </w:r>
            <w:r w:rsidRPr="00F57FA0">
              <w:rPr>
                <w:rFonts w:ascii="Arial" w:hAnsi="Arial" w:cs="Arial"/>
                <w:sz w:val="18"/>
                <w:szCs w:val="18"/>
                <w:lang w:eastAsia="en-GB"/>
              </w:rPr>
              <w:sym w:font="Symbol" w:char="F0A3"/>
            </w:r>
            <w:r w:rsidRPr="00F57FA0">
              <w:rPr>
                <w:rFonts w:ascii="Arial" w:hAnsi="Arial" w:cs="Arial"/>
                <w:sz w:val="18"/>
                <w:szCs w:val="18"/>
                <w:lang w:eastAsia="en-GB"/>
              </w:rPr>
              <w:t xml:space="preserve"> </w:t>
            </w:r>
            <w:r w:rsidRPr="00F57FA0">
              <w:rPr>
                <w:rFonts w:ascii="Arial" w:hAnsi="Arial" w:cs="Arial"/>
                <w:sz w:val="18"/>
                <w:szCs w:val="18"/>
                <w:lang w:eastAsia="en-GB"/>
              </w:rPr>
              <w:sym w:font="Symbol" w:char="F044"/>
            </w:r>
            <w:r w:rsidRPr="00F57FA0">
              <w:rPr>
                <w:rFonts w:ascii="Arial" w:hAnsi="Arial" w:cs="Arial"/>
                <w:sz w:val="18"/>
                <w:szCs w:val="18"/>
                <w:lang w:eastAsia="en-GB"/>
              </w:rPr>
              <w:t>f</w:t>
            </w:r>
            <w:r w:rsidRPr="00F57FA0">
              <w:rPr>
                <w:rFonts w:ascii="Arial" w:hAnsi="Arial" w:cs="Arial"/>
                <w:sz w:val="18"/>
                <w:szCs w:val="18"/>
                <w:vertAlign w:val="subscript"/>
                <w:lang w:eastAsia="en-GB"/>
              </w:rPr>
              <w:t>max</w:t>
            </w:r>
          </w:p>
        </w:tc>
        <w:tc>
          <w:tcPr>
            <w:tcW w:w="2976" w:type="dxa"/>
            <w:tcBorders>
              <w:top w:val="single" w:sz="4" w:space="0" w:color="auto"/>
              <w:left w:val="single" w:sz="4" w:space="0" w:color="auto"/>
              <w:bottom w:val="single" w:sz="4" w:space="0" w:color="auto"/>
              <w:right w:val="single" w:sz="4" w:space="0" w:color="auto"/>
            </w:tcBorders>
            <w:hideMark/>
          </w:tcPr>
          <w:p w14:paraId="3DB89131" w14:textId="77777777" w:rsidR="004B6B1B" w:rsidRPr="00F57FA0" w:rsidRDefault="004B6B1B" w:rsidP="007E4693">
            <w:pPr>
              <w:keepNext/>
              <w:keepLines/>
              <w:spacing w:after="0"/>
              <w:jc w:val="center"/>
              <w:rPr>
                <w:rFonts w:ascii="Arial" w:hAnsi="Arial" w:cs="Arial"/>
                <w:sz w:val="18"/>
                <w:szCs w:val="18"/>
                <w:lang w:eastAsia="en-GB"/>
              </w:rPr>
            </w:pPr>
            <w:r w:rsidRPr="00F57FA0">
              <w:rPr>
                <w:rFonts w:ascii="Arial" w:hAnsi="Arial" w:cs="Arial"/>
                <w:sz w:val="18"/>
                <w:szCs w:val="18"/>
                <w:lang w:eastAsia="en-GB"/>
              </w:rPr>
              <w:t xml:space="preserve">10.5 MHz </w:t>
            </w:r>
            <w:r w:rsidRPr="00F57FA0">
              <w:rPr>
                <w:rFonts w:ascii="Arial" w:hAnsi="Arial" w:cs="Arial"/>
                <w:sz w:val="18"/>
                <w:szCs w:val="18"/>
                <w:lang w:eastAsia="en-GB"/>
              </w:rPr>
              <w:sym w:font="Symbol" w:char="F0A3"/>
            </w:r>
            <w:r w:rsidRPr="00F57FA0">
              <w:rPr>
                <w:rFonts w:ascii="Arial" w:hAnsi="Arial" w:cs="Arial"/>
                <w:sz w:val="18"/>
                <w:szCs w:val="18"/>
                <w:lang w:eastAsia="en-GB"/>
              </w:rPr>
              <w:t xml:space="preserve"> </w:t>
            </w:r>
            <w:proofErr w:type="spellStart"/>
            <w:r w:rsidRPr="00F57FA0">
              <w:rPr>
                <w:rFonts w:ascii="Arial" w:hAnsi="Arial" w:cs="Arial"/>
                <w:sz w:val="18"/>
                <w:szCs w:val="18"/>
                <w:lang w:eastAsia="en-GB"/>
              </w:rPr>
              <w:t>f_offset</w:t>
            </w:r>
            <w:proofErr w:type="spellEnd"/>
            <w:r w:rsidRPr="00F57FA0">
              <w:rPr>
                <w:rFonts w:ascii="Arial" w:hAnsi="Arial" w:cs="Arial"/>
                <w:sz w:val="18"/>
                <w:szCs w:val="18"/>
                <w:lang w:eastAsia="en-GB"/>
              </w:rPr>
              <w:t xml:space="preserve"> &lt; </w:t>
            </w:r>
            <w:proofErr w:type="spellStart"/>
            <w:r w:rsidRPr="00F57FA0">
              <w:rPr>
                <w:rFonts w:ascii="Arial" w:hAnsi="Arial" w:cs="Arial"/>
                <w:sz w:val="18"/>
                <w:szCs w:val="18"/>
                <w:lang w:eastAsia="en-GB"/>
              </w:rPr>
              <w:t>f_offset</w:t>
            </w:r>
            <w:r w:rsidRPr="00F57FA0">
              <w:rPr>
                <w:rFonts w:ascii="Arial" w:hAnsi="Arial" w:cs="Arial"/>
                <w:sz w:val="18"/>
                <w:szCs w:val="18"/>
                <w:vertAlign w:val="subscript"/>
                <w:lang w:eastAsia="en-GB"/>
              </w:rPr>
              <w:t>max</w:t>
            </w:r>
            <w:proofErr w:type="spellEnd"/>
            <w:r w:rsidRPr="00F57FA0">
              <w:rPr>
                <w:rFonts w:ascii="Arial" w:hAnsi="Arial" w:cs="Arial"/>
                <w:sz w:val="18"/>
                <w:szCs w:val="18"/>
                <w:lang w:eastAsia="en-GB"/>
              </w:rPr>
              <w:t xml:space="preserve"> </w:t>
            </w:r>
          </w:p>
        </w:tc>
        <w:tc>
          <w:tcPr>
            <w:tcW w:w="3455" w:type="dxa"/>
            <w:tcBorders>
              <w:top w:val="single" w:sz="4" w:space="0" w:color="auto"/>
              <w:left w:val="single" w:sz="4" w:space="0" w:color="auto"/>
              <w:bottom w:val="single" w:sz="4" w:space="0" w:color="auto"/>
              <w:right w:val="single" w:sz="4" w:space="0" w:color="auto"/>
            </w:tcBorders>
            <w:hideMark/>
          </w:tcPr>
          <w:p w14:paraId="6CA6CF0D" w14:textId="77777777" w:rsidR="004B6B1B" w:rsidRPr="00F57FA0" w:rsidRDefault="004B6B1B" w:rsidP="007E4693">
            <w:pPr>
              <w:keepNext/>
              <w:keepLines/>
              <w:spacing w:after="0"/>
              <w:jc w:val="center"/>
              <w:rPr>
                <w:rFonts w:ascii="Arial" w:hAnsi="Arial" w:cs="Arial"/>
                <w:sz w:val="18"/>
                <w:szCs w:val="18"/>
                <w:lang w:eastAsia="en-GB"/>
              </w:rPr>
            </w:pPr>
            <w:r w:rsidRPr="00F57FA0">
              <w:rPr>
                <w:rFonts w:ascii="Arial" w:hAnsi="Arial" w:cs="Arial"/>
                <w:sz w:val="18"/>
                <w:szCs w:val="18"/>
                <w:lang w:eastAsia="en-GB"/>
              </w:rPr>
              <w:t xml:space="preserve">-15 dBm (Note </w:t>
            </w:r>
            <w:r w:rsidRPr="00F57FA0">
              <w:rPr>
                <w:rFonts w:ascii="Arial" w:hAnsi="Arial" w:cs="Arial"/>
                <w:sz w:val="18"/>
                <w:szCs w:val="18"/>
                <w:lang w:eastAsia="zh-CN"/>
              </w:rPr>
              <w:t>3</w:t>
            </w:r>
            <w:r w:rsidRPr="00F57FA0">
              <w:rPr>
                <w:rFonts w:ascii="Arial" w:hAnsi="Arial" w:cs="Arial"/>
                <w:sz w:val="18"/>
                <w:szCs w:val="18"/>
                <w:lang w:eastAsia="en-GB"/>
              </w:rPr>
              <w:t>)</w:t>
            </w:r>
          </w:p>
        </w:tc>
        <w:tc>
          <w:tcPr>
            <w:tcW w:w="1430" w:type="dxa"/>
            <w:tcBorders>
              <w:top w:val="single" w:sz="4" w:space="0" w:color="auto"/>
              <w:left w:val="single" w:sz="4" w:space="0" w:color="auto"/>
              <w:bottom w:val="single" w:sz="4" w:space="0" w:color="auto"/>
              <w:right w:val="single" w:sz="4" w:space="0" w:color="auto"/>
            </w:tcBorders>
            <w:hideMark/>
          </w:tcPr>
          <w:p w14:paraId="56622626" w14:textId="77777777" w:rsidR="004B6B1B" w:rsidRPr="00F57FA0" w:rsidRDefault="004B6B1B" w:rsidP="007E4693">
            <w:pPr>
              <w:keepNext/>
              <w:keepLines/>
              <w:spacing w:after="0"/>
              <w:jc w:val="center"/>
              <w:rPr>
                <w:rFonts w:ascii="Arial" w:hAnsi="Arial" w:cs="Arial"/>
                <w:sz w:val="18"/>
                <w:szCs w:val="18"/>
                <w:lang w:eastAsia="en-GB"/>
              </w:rPr>
            </w:pPr>
            <w:r w:rsidRPr="00F57FA0">
              <w:rPr>
                <w:rFonts w:ascii="Arial" w:hAnsi="Arial" w:cs="Arial"/>
                <w:sz w:val="18"/>
                <w:szCs w:val="18"/>
                <w:lang w:eastAsia="en-GB"/>
              </w:rPr>
              <w:t xml:space="preserve">1MHz </w:t>
            </w:r>
          </w:p>
        </w:tc>
      </w:tr>
      <w:tr w:rsidR="004B6B1B" w:rsidRPr="00F57FA0" w14:paraId="449D94DF" w14:textId="77777777" w:rsidTr="007E4693">
        <w:trPr>
          <w:cantSplit/>
          <w:jc w:val="center"/>
        </w:trPr>
        <w:tc>
          <w:tcPr>
            <w:tcW w:w="9814" w:type="dxa"/>
            <w:gridSpan w:val="4"/>
            <w:tcBorders>
              <w:top w:val="single" w:sz="4" w:space="0" w:color="auto"/>
              <w:left w:val="single" w:sz="4" w:space="0" w:color="auto"/>
              <w:bottom w:val="single" w:sz="4" w:space="0" w:color="auto"/>
              <w:right w:val="single" w:sz="4" w:space="0" w:color="auto"/>
            </w:tcBorders>
            <w:hideMark/>
          </w:tcPr>
          <w:p w14:paraId="56904A5E" w14:textId="7290A374" w:rsidR="004B6B1B" w:rsidRPr="00F57FA0" w:rsidRDefault="004B6B1B" w:rsidP="007E4693">
            <w:pPr>
              <w:keepNext/>
              <w:keepLines/>
              <w:spacing w:after="0"/>
              <w:ind w:left="851" w:hanging="851"/>
              <w:rPr>
                <w:rFonts w:ascii="Arial" w:hAnsi="Arial" w:cs="Arial"/>
                <w:sz w:val="18"/>
                <w:szCs w:val="18"/>
                <w:lang w:eastAsia="en-GB"/>
              </w:rPr>
            </w:pPr>
            <w:r w:rsidRPr="00F57FA0">
              <w:rPr>
                <w:rFonts w:ascii="Arial" w:hAnsi="Arial" w:cs="Arial"/>
                <w:sz w:val="18"/>
                <w:szCs w:val="18"/>
                <w:lang w:eastAsia="en-GB"/>
              </w:rPr>
              <w:t>NOTE 1:</w:t>
            </w:r>
            <w:r w:rsidRPr="00F57FA0">
              <w:rPr>
                <w:rFonts w:ascii="Arial" w:hAnsi="Arial" w:cs="Arial"/>
                <w:sz w:val="18"/>
                <w:szCs w:val="18"/>
                <w:lang w:eastAsia="en-GB"/>
              </w:rPr>
              <w:tab/>
              <w:t xml:space="preserve">For a </w:t>
            </w:r>
            <w:r w:rsidRPr="0026478B">
              <w:rPr>
                <w:rFonts w:ascii="Arial" w:hAnsi="Arial" w:cs="Arial"/>
                <w:i/>
                <w:iCs/>
                <w:sz w:val="18"/>
                <w:szCs w:val="18"/>
                <w:lang w:eastAsia="en-GB"/>
              </w:rPr>
              <w:t>repeater type 1-C</w:t>
            </w:r>
            <w:r w:rsidRPr="00F57FA0">
              <w:rPr>
                <w:rFonts w:ascii="Arial" w:hAnsi="Arial" w:cs="Arial"/>
                <w:sz w:val="18"/>
                <w:szCs w:val="18"/>
                <w:lang w:eastAsia="en-GB"/>
              </w:rPr>
              <w:t xml:space="preserve"> supporting </w:t>
            </w:r>
            <w:r w:rsidRPr="00F57FA0">
              <w:rPr>
                <w:rFonts w:ascii="Arial" w:hAnsi="Arial" w:cs="Arial"/>
                <w:i/>
                <w:sz w:val="18"/>
                <w:szCs w:val="18"/>
                <w:lang w:eastAsia="en-GB"/>
              </w:rPr>
              <w:t>non-contiguous spectrum</w:t>
            </w:r>
            <w:r w:rsidRPr="00F57FA0">
              <w:rPr>
                <w:rFonts w:ascii="Arial" w:hAnsi="Arial" w:cs="Arial"/>
                <w:sz w:val="18"/>
                <w:szCs w:val="18"/>
                <w:lang w:eastAsia="en-GB"/>
              </w:rPr>
              <w:t xml:space="preserve"> operation within any </w:t>
            </w:r>
            <w:r w:rsidRPr="00F57FA0">
              <w:rPr>
                <w:rFonts w:ascii="Arial" w:hAnsi="Arial" w:cs="Arial"/>
                <w:i/>
                <w:sz w:val="18"/>
                <w:szCs w:val="18"/>
                <w:lang w:eastAsia="en-GB"/>
              </w:rPr>
              <w:t>operating band</w:t>
            </w:r>
            <w:r w:rsidRPr="00F57FA0">
              <w:rPr>
                <w:rFonts w:ascii="Arial" w:hAnsi="Arial" w:cs="Arial"/>
                <w:sz w:val="18"/>
                <w:szCs w:val="18"/>
                <w:lang w:eastAsia="en-GB"/>
              </w:rPr>
              <w:t xml:space="preserve">, the emission limits within </w:t>
            </w:r>
            <w:r w:rsidRPr="00F57FA0">
              <w:rPr>
                <w:rFonts w:ascii="Arial" w:hAnsi="Arial" w:cs="Arial"/>
                <w:i/>
                <w:sz w:val="18"/>
                <w:szCs w:val="18"/>
                <w:lang w:eastAsia="en-GB"/>
              </w:rPr>
              <w:t>gaps between passbands</w:t>
            </w:r>
            <w:r w:rsidRPr="00F57FA0">
              <w:rPr>
                <w:rFonts w:ascii="Arial" w:hAnsi="Arial" w:cs="Arial"/>
                <w:sz w:val="18"/>
                <w:szCs w:val="18"/>
                <w:lang w:eastAsia="en-GB"/>
              </w:rPr>
              <w:t xml:space="preserve"> is calculated as a cumulative sum of contributions from adjacent </w:t>
            </w:r>
            <w:r w:rsidRPr="00F57FA0">
              <w:rPr>
                <w:rFonts w:ascii="Arial" w:hAnsi="Arial" w:cs="Arial"/>
                <w:i/>
                <w:sz w:val="18"/>
                <w:szCs w:val="18"/>
                <w:lang w:eastAsia="en-GB"/>
              </w:rPr>
              <w:t>sub-blocks</w:t>
            </w:r>
            <w:r w:rsidRPr="00F57FA0">
              <w:rPr>
                <w:rFonts w:ascii="Arial" w:hAnsi="Arial" w:cs="Arial"/>
                <w:sz w:val="18"/>
                <w:szCs w:val="18"/>
                <w:lang w:eastAsia="en-GB"/>
              </w:rPr>
              <w:t xml:space="preserve"> on each side of the </w:t>
            </w:r>
            <w:r w:rsidRPr="00F57FA0">
              <w:rPr>
                <w:rFonts w:ascii="Arial" w:hAnsi="Arial" w:cs="Arial"/>
                <w:i/>
                <w:sz w:val="18"/>
                <w:szCs w:val="18"/>
                <w:lang w:eastAsia="en-GB"/>
              </w:rPr>
              <w:t>gap between passband</w:t>
            </w:r>
            <w:ins w:id="314" w:author="chunxia-CMCC" w:date="2022-08-21T12:24:00Z">
              <w:r>
                <w:rPr>
                  <w:rFonts w:ascii="Arial" w:hAnsi="Arial" w:cs="Arial"/>
                  <w:i/>
                  <w:sz w:val="18"/>
                  <w:szCs w:val="18"/>
                  <w:lang w:eastAsia="en-GB"/>
                </w:rPr>
                <w:t>s</w:t>
              </w:r>
            </w:ins>
            <w:r w:rsidRPr="00F57FA0">
              <w:rPr>
                <w:rFonts w:ascii="Arial" w:hAnsi="Arial" w:cs="Arial"/>
                <w:sz w:val="18"/>
                <w:szCs w:val="18"/>
                <w:lang w:eastAsia="en-GB"/>
              </w:rPr>
              <w:t xml:space="preserve">, where the contribution from the far-end </w:t>
            </w:r>
            <w:r w:rsidRPr="00F57FA0">
              <w:rPr>
                <w:rFonts w:ascii="Arial" w:hAnsi="Arial" w:cs="Arial"/>
                <w:i/>
                <w:sz w:val="18"/>
                <w:szCs w:val="18"/>
                <w:lang w:eastAsia="en-GB"/>
              </w:rPr>
              <w:t>sub-block</w:t>
            </w:r>
            <w:r w:rsidRPr="00F57FA0">
              <w:rPr>
                <w:rFonts w:ascii="Arial" w:hAnsi="Arial" w:cs="Arial"/>
                <w:sz w:val="18"/>
                <w:szCs w:val="18"/>
                <w:lang w:eastAsia="en-GB"/>
              </w:rPr>
              <w:t xml:space="preserve"> shall be scaled according to the </w:t>
            </w:r>
            <w:r w:rsidRPr="00F57FA0">
              <w:rPr>
                <w:rFonts w:ascii="Arial" w:hAnsi="Arial" w:cs="Arial"/>
                <w:i/>
                <w:sz w:val="18"/>
                <w:szCs w:val="18"/>
                <w:lang w:eastAsia="en-GB"/>
              </w:rPr>
              <w:t>measurement bandwidth</w:t>
            </w:r>
            <w:r w:rsidRPr="00F57FA0">
              <w:rPr>
                <w:rFonts w:ascii="Arial" w:hAnsi="Arial" w:cs="Arial"/>
                <w:sz w:val="18"/>
                <w:szCs w:val="18"/>
                <w:lang w:eastAsia="en-GB"/>
              </w:rPr>
              <w:t xml:space="preserve"> of the near-end </w:t>
            </w:r>
            <w:r w:rsidRPr="00F57FA0">
              <w:rPr>
                <w:rFonts w:ascii="Arial" w:hAnsi="Arial" w:cs="Arial"/>
                <w:i/>
                <w:sz w:val="18"/>
                <w:szCs w:val="18"/>
                <w:lang w:eastAsia="en-GB"/>
              </w:rPr>
              <w:t>sub-block</w:t>
            </w:r>
            <w:r w:rsidRPr="00F57FA0">
              <w:rPr>
                <w:rFonts w:ascii="Arial" w:hAnsi="Arial" w:cs="Arial"/>
                <w:sz w:val="18"/>
                <w:szCs w:val="18"/>
                <w:lang w:eastAsia="en-GB"/>
              </w:rPr>
              <w:t xml:space="preserve">. Exception is </w:t>
            </w:r>
            <w:r w:rsidRPr="0026478B">
              <w:rPr>
                <w:rFonts w:ascii="Arial" w:hAnsi="Arial" w:cs="Arial"/>
                <w:sz w:val="18"/>
                <w:szCs w:val="18"/>
                <w:lang w:eastAsia="en-GB"/>
              </w:rPr>
              <w:t></w:t>
            </w:r>
            <w:r w:rsidRPr="00F57FA0">
              <w:rPr>
                <w:rFonts w:ascii="Arial" w:hAnsi="Arial" w:cs="Arial"/>
                <w:sz w:val="18"/>
                <w:szCs w:val="18"/>
                <w:lang w:eastAsia="en-GB"/>
              </w:rPr>
              <w:t xml:space="preserve">f ≥ 10MHz from both adjacent </w:t>
            </w:r>
            <w:r w:rsidRPr="00F57FA0">
              <w:rPr>
                <w:rFonts w:ascii="Arial" w:hAnsi="Arial" w:cs="Arial"/>
                <w:i/>
                <w:sz w:val="18"/>
                <w:szCs w:val="18"/>
                <w:lang w:eastAsia="en-GB"/>
              </w:rPr>
              <w:t>sub-blocks</w:t>
            </w:r>
            <w:r w:rsidRPr="00F57FA0">
              <w:rPr>
                <w:rFonts w:ascii="Arial" w:hAnsi="Arial" w:cs="Arial"/>
                <w:sz w:val="18"/>
                <w:szCs w:val="18"/>
                <w:lang w:eastAsia="en-GB"/>
              </w:rPr>
              <w:t xml:space="preserve"> on each side of the </w:t>
            </w:r>
            <w:r w:rsidRPr="00F57FA0">
              <w:rPr>
                <w:rFonts w:ascii="Arial" w:hAnsi="Arial" w:cs="Arial"/>
                <w:i/>
                <w:sz w:val="18"/>
                <w:szCs w:val="18"/>
                <w:lang w:eastAsia="en-GB"/>
              </w:rPr>
              <w:t>gap between passband</w:t>
            </w:r>
            <w:ins w:id="315" w:author="chunxia-CMCC" w:date="2022-08-21T12:24:00Z">
              <w:r>
                <w:rPr>
                  <w:rFonts w:ascii="Arial" w:hAnsi="Arial" w:cs="Arial"/>
                  <w:i/>
                  <w:sz w:val="18"/>
                  <w:szCs w:val="18"/>
                  <w:lang w:eastAsia="en-GB"/>
                </w:rPr>
                <w:t>s</w:t>
              </w:r>
            </w:ins>
            <w:r w:rsidRPr="00F57FA0">
              <w:rPr>
                <w:rFonts w:ascii="Arial" w:hAnsi="Arial" w:cs="Arial"/>
                <w:sz w:val="18"/>
                <w:szCs w:val="18"/>
                <w:lang w:eastAsia="en-GB"/>
              </w:rPr>
              <w:t xml:space="preserve">, where the emission limits within </w:t>
            </w:r>
            <w:r w:rsidRPr="00F57FA0">
              <w:rPr>
                <w:rFonts w:ascii="Arial" w:hAnsi="Arial" w:cs="Arial"/>
                <w:i/>
                <w:sz w:val="18"/>
                <w:szCs w:val="18"/>
                <w:lang w:eastAsia="en-GB"/>
              </w:rPr>
              <w:t>gaps between passbands</w:t>
            </w:r>
            <w:r w:rsidRPr="00F57FA0">
              <w:rPr>
                <w:rFonts w:ascii="Arial" w:hAnsi="Arial" w:cs="Arial"/>
                <w:sz w:val="18"/>
                <w:szCs w:val="18"/>
                <w:lang w:eastAsia="en-GB"/>
              </w:rPr>
              <w:t xml:space="preserve"> shall be </w:t>
            </w:r>
            <w:r w:rsidRPr="00F57FA0">
              <w:rPr>
                <w:rFonts w:ascii="Arial" w:hAnsi="Arial" w:cs="Arial"/>
                <w:sz w:val="18"/>
                <w:szCs w:val="18"/>
                <w:lang w:eastAsia="en-GB"/>
              </w:rPr>
              <w:noBreakHyphen/>
              <w:t>15 dBm/1 </w:t>
            </w:r>
            <w:proofErr w:type="spellStart"/>
            <w:r w:rsidRPr="00F57FA0">
              <w:rPr>
                <w:rFonts w:ascii="Arial" w:hAnsi="Arial" w:cs="Arial"/>
                <w:sz w:val="18"/>
                <w:szCs w:val="18"/>
                <w:lang w:eastAsia="en-GB"/>
              </w:rPr>
              <w:t>MHz.</w:t>
            </w:r>
            <w:proofErr w:type="spellEnd"/>
          </w:p>
          <w:p w14:paraId="7881E59E" w14:textId="77777777" w:rsidR="004B6B1B" w:rsidRPr="00F57FA0" w:rsidRDefault="004B6B1B" w:rsidP="007E4693">
            <w:pPr>
              <w:keepNext/>
              <w:keepLines/>
              <w:spacing w:after="0"/>
              <w:ind w:left="851" w:hanging="851"/>
              <w:rPr>
                <w:rFonts w:ascii="Arial" w:hAnsi="Arial" w:cs="Arial"/>
                <w:sz w:val="18"/>
                <w:szCs w:val="18"/>
                <w:lang w:eastAsia="en-GB"/>
              </w:rPr>
            </w:pPr>
            <w:r w:rsidRPr="00F57FA0">
              <w:rPr>
                <w:rFonts w:ascii="Arial" w:hAnsi="Arial" w:cs="Arial"/>
                <w:sz w:val="18"/>
                <w:szCs w:val="18"/>
                <w:lang w:eastAsia="en-GB"/>
              </w:rPr>
              <w:t>NOTE 2:</w:t>
            </w:r>
            <w:r w:rsidRPr="00F57FA0">
              <w:rPr>
                <w:rFonts w:ascii="Arial" w:hAnsi="Arial" w:cs="Arial"/>
                <w:sz w:val="18"/>
                <w:szCs w:val="18"/>
                <w:lang w:eastAsia="en-GB"/>
              </w:rPr>
              <w:tab/>
              <w:t xml:space="preserve">For a </w:t>
            </w:r>
            <w:r w:rsidRPr="00F57FA0">
              <w:rPr>
                <w:rFonts w:ascii="Arial" w:hAnsi="Arial" w:cs="Arial"/>
                <w:i/>
                <w:sz w:val="18"/>
                <w:szCs w:val="18"/>
                <w:lang w:eastAsia="en-GB"/>
              </w:rPr>
              <w:t>multi-band connector</w:t>
            </w:r>
            <w:r w:rsidRPr="00F57FA0">
              <w:rPr>
                <w:rFonts w:ascii="Arial" w:hAnsi="Arial" w:cs="Arial"/>
                <w:sz w:val="18"/>
                <w:szCs w:val="18"/>
                <w:lang w:eastAsia="en-GB"/>
              </w:rPr>
              <w:t xml:space="preserve"> with </w:t>
            </w:r>
            <w:r w:rsidRPr="00F57FA0">
              <w:rPr>
                <w:rFonts w:ascii="Arial" w:hAnsi="Arial" w:cs="Arial"/>
                <w:i/>
                <w:sz w:val="18"/>
                <w:szCs w:val="18"/>
                <w:lang w:eastAsia="en-GB"/>
              </w:rPr>
              <w:t>inter-passband gap</w:t>
            </w:r>
            <w:r w:rsidRPr="00F57FA0">
              <w:rPr>
                <w:rFonts w:ascii="Arial" w:hAnsi="Arial" w:cs="Arial"/>
                <w:sz w:val="18"/>
                <w:szCs w:val="18"/>
                <w:lang w:eastAsia="en-GB"/>
              </w:rPr>
              <w:t xml:space="preserve"> &lt; 2*</w:t>
            </w:r>
            <w:proofErr w:type="spellStart"/>
            <w:r w:rsidRPr="00F57FA0">
              <w:rPr>
                <w:rFonts w:ascii="Arial" w:hAnsi="Arial" w:cs="Arial"/>
                <w:sz w:val="18"/>
                <w:szCs w:val="18"/>
                <w:lang w:eastAsia="en-GB"/>
              </w:rPr>
              <w:t>Δf</w:t>
            </w:r>
            <w:r w:rsidRPr="00F57FA0">
              <w:rPr>
                <w:rFonts w:ascii="Arial" w:hAnsi="Arial" w:cs="Arial"/>
                <w:sz w:val="18"/>
                <w:szCs w:val="18"/>
                <w:vertAlign w:val="subscript"/>
                <w:lang w:eastAsia="en-GB"/>
              </w:rPr>
              <w:t>OBUE</w:t>
            </w:r>
            <w:proofErr w:type="spellEnd"/>
            <w:r w:rsidRPr="00F57FA0">
              <w:rPr>
                <w:rFonts w:ascii="Arial" w:hAnsi="Arial" w:cs="Arial"/>
                <w:sz w:val="18"/>
                <w:szCs w:val="18"/>
                <w:lang w:eastAsia="en-GB"/>
              </w:rPr>
              <w:t xml:space="preserve"> the emission limits within the </w:t>
            </w:r>
            <w:r w:rsidRPr="00F57FA0">
              <w:rPr>
                <w:rFonts w:ascii="Arial" w:hAnsi="Arial" w:cs="Arial"/>
                <w:i/>
                <w:sz w:val="18"/>
                <w:szCs w:val="18"/>
                <w:lang w:eastAsia="en-GB"/>
              </w:rPr>
              <w:t>inter-passband gaps</w:t>
            </w:r>
            <w:r w:rsidRPr="00F57FA0">
              <w:rPr>
                <w:rFonts w:ascii="Arial" w:hAnsi="Arial" w:cs="Arial"/>
                <w:sz w:val="18"/>
                <w:szCs w:val="18"/>
                <w:lang w:eastAsia="en-GB"/>
              </w:rPr>
              <w:t xml:space="preserve"> </w:t>
            </w:r>
            <w:proofErr w:type="gramStart"/>
            <w:r w:rsidRPr="00F57FA0">
              <w:rPr>
                <w:rFonts w:ascii="Arial" w:hAnsi="Arial" w:cs="Arial"/>
                <w:sz w:val="18"/>
                <w:szCs w:val="18"/>
                <w:lang w:eastAsia="en-GB"/>
              </w:rPr>
              <w:t>is</w:t>
            </w:r>
            <w:proofErr w:type="gramEnd"/>
            <w:r w:rsidRPr="00F57FA0">
              <w:rPr>
                <w:rFonts w:ascii="Arial" w:hAnsi="Arial" w:cs="Arial"/>
                <w:sz w:val="18"/>
                <w:szCs w:val="18"/>
                <w:lang w:eastAsia="en-GB"/>
              </w:rPr>
              <w:t xml:space="preserve"> calculated as a cumulative sum of contributions from adjacent </w:t>
            </w:r>
            <w:r w:rsidRPr="00F57FA0">
              <w:rPr>
                <w:rFonts w:ascii="Arial" w:hAnsi="Arial" w:cs="Arial"/>
                <w:i/>
                <w:sz w:val="18"/>
                <w:szCs w:val="18"/>
                <w:lang w:eastAsia="en-GB"/>
              </w:rPr>
              <w:t>sub-blocks</w:t>
            </w:r>
            <w:r w:rsidRPr="00F57FA0">
              <w:rPr>
                <w:rFonts w:ascii="Arial" w:hAnsi="Arial" w:cs="Arial"/>
                <w:sz w:val="18"/>
                <w:szCs w:val="18"/>
                <w:lang w:eastAsia="en-GB"/>
              </w:rPr>
              <w:t xml:space="preserve"> or </w:t>
            </w:r>
            <w:r w:rsidRPr="00F57FA0">
              <w:rPr>
                <w:rFonts w:ascii="Arial" w:hAnsi="Arial" w:cs="Arial"/>
                <w:i/>
                <w:sz w:val="18"/>
                <w:szCs w:val="18"/>
                <w:lang w:eastAsia="en-GB"/>
              </w:rPr>
              <w:t>passband</w:t>
            </w:r>
            <w:r w:rsidRPr="00F57FA0">
              <w:rPr>
                <w:rFonts w:ascii="Arial" w:hAnsi="Arial" w:cs="Arial"/>
                <w:sz w:val="18"/>
                <w:szCs w:val="18"/>
                <w:lang w:eastAsia="en-GB"/>
              </w:rPr>
              <w:t xml:space="preserve"> on each side of the </w:t>
            </w:r>
            <w:r w:rsidRPr="00F57FA0">
              <w:rPr>
                <w:rFonts w:ascii="Arial" w:hAnsi="Arial" w:cs="Arial"/>
                <w:i/>
                <w:sz w:val="18"/>
                <w:szCs w:val="18"/>
                <w:lang w:eastAsia="en-GB"/>
              </w:rPr>
              <w:t>inter-passband gap</w:t>
            </w:r>
            <w:r w:rsidRPr="00F57FA0">
              <w:rPr>
                <w:rFonts w:ascii="Arial" w:hAnsi="Arial" w:cs="Arial"/>
                <w:sz w:val="18"/>
                <w:szCs w:val="18"/>
                <w:lang w:eastAsia="en-GB"/>
              </w:rPr>
              <w:t xml:space="preserve">, where the contribution from the far-end </w:t>
            </w:r>
            <w:r w:rsidRPr="00F57FA0">
              <w:rPr>
                <w:rFonts w:ascii="Arial" w:hAnsi="Arial" w:cs="Arial"/>
                <w:i/>
                <w:sz w:val="18"/>
                <w:szCs w:val="18"/>
                <w:lang w:eastAsia="en-GB"/>
              </w:rPr>
              <w:t>sub-block</w:t>
            </w:r>
            <w:r w:rsidRPr="00F57FA0">
              <w:rPr>
                <w:rFonts w:ascii="Arial" w:hAnsi="Arial" w:cs="Arial"/>
                <w:sz w:val="18"/>
                <w:szCs w:val="18"/>
                <w:lang w:eastAsia="en-GB"/>
              </w:rPr>
              <w:t xml:space="preserve"> or </w:t>
            </w:r>
            <w:r w:rsidRPr="00F57FA0">
              <w:rPr>
                <w:rFonts w:ascii="Arial" w:hAnsi="Arial" w:cs="Arial"/>
                <w:i/>
                <w:sz w:val="18"/>
                <w:szCs w:val="18"/>
                <w:lang w:eastAsia="en-GB"/>
              </w:rPr>
              <w:t>passband</w:t>
            </w:r>
            <w:r w:rsidRPr="00F57FA0">
              <w:rPr>
                <w:rFonts w:ascii="Arial" w:hAnsi="Arial" w:cs="Arial"/>
                <w:sz w:val="18"/>
                <w:szCs w:val="18"/>
                <w:lang w:eastAsia="en-GB"/>
              </w:rPr>
              <w:t xml:space="preserve"> shall be scaled according to the </w:t>
            </w:r>
            <w:r w:rsidRPr="00F57FA0">
              <w:rPr>
                <w:rFonts w:ascii="Arial" w:hAnsi="Arial" w:cs="Arial"/>
                <w:i/>
                <w:sz w:val="18"/>
                <w:szCs w:val="18"/>
                <w:lang w:eastAsia="en-GB"/>
              </w:rPr>
              <w:t>measurement bandwidth</w:t>
            </w:r>
            <w:r w:rsidRPr="00F57FA0">
              <w:rPr>
                <w:rFonts w:ascii="Arial" w:hAnsi="Arial" w:cs="Arial"/>
                <w:sz w:val="18"/>
                <w:szCs w:val="18"/>
                <w:lang w:eastAsia="en-GB"/>
              </w:rPr>
              <w:t xml:space="preserve"> of the near-end </w:t>
            </w:r>
            <w:r w:rsidRPr="00F57FA0">
              <w:rPr>
                <w:rFonts w:ascii="Arial" w:hAnsi="Arial" w:cs="Arial"/>
                <w:i/>
                <w:sz w:val="18"/>
                <w:szCs w:val="18"/>
                <w:lang w:eastAsia="en-GB"/>
              </w:rPr>
              <w:t>sub-block</w:t>
            </w:r>
            <w:r w:rsidRPr="00F57FA0">
              <w:rPr>
                <w:rFonts w:ascii="Arial" w:hAnsi="Arial" w:cs="Arial"/>
                <w:sz w:val="18"/>
                <w:szCs w:val="18"/>
                <w:lang w:eastAsia="en-GB"/>
              </w:rPr>
              <w:t xml:space="preserve"> or </w:t>
            </w:r>
            <w:r w:rsidRPr="00F57FA0">
              <w:rPr>
                <w:rFonts w:ascii="Arial" w:hAnsi="Arial" w:cs="Arial"/>
                <w:i/>
                <w:sz w:val="18"/>
                <w:szCs w:val="18"/>
                <w:lang w:eastAsia="en-GB"/>
              </w:rPr>
              <w:t>passband</w:t>
            </w:r>
            <w:r w:rsidRPr="00F57FA0">
              <w:rPr>
                <w:rFonts w:ascii="Arial" w:hAnsi="Arial" w:cs="Arial"/>
                <w:sz w:val="18"/>
                <w:szCs w:val="18"/>
                <w:lang w:eastAsia="en-GB"/>
              </w:rPr>
              <w:t>.</w:t>
            </w:r>
          </w:p>
          <w:p w14:paraId="2A52C6B3" w14:textId="77777777" w:rsidR="004B6B1B" w:rsidRPr="00F57FA0" w:rsidRDefault="004B6B1B" w:rsidP="007E4693">
            <w:pPr>
              <w:keepNext/>
              <w:keepLines/>
              <w:spacing w:after="0"/>
              <w:ind w:left="851" w:hanging="851"/>
              <w:rPr>
                <w:rFonts w:ascii="Arial" w:hAnsi="Arial" w:cs="Arial"/>
                <w:sz w:val="18"/>
                <w:szCs w:val="18"/>
                <w:lang w:eastAsia="en-GB"/>
              </w:rPr>
            </w:pPr>
            <w:r w:rsidRPr="00F57FA0">
              <w:rPr>
                <w:rFonts w:ascii="Arial" w:hAnsi="Arial" w:cs="Arial"/>
                <w:sz w:val="18"/>
                <w:szCs w:val="18"/>
                <w:lang w:eastAsia="en-GB"/>
              </w:rPr>
              <w:t>NOTE 3</w:t>
            </w:r>
            <w:r w:rsidRPr="00F57FA0">
              <w:rPr>
                <w:rFonts w:ascii="Arial" w:hAnsi="Arial" w:cs="Arial"/>
                <w:sz w:val="18"/>
                <w:szCs w:val="18"/>
                <w:lang w:eastAsia="zh-CN"/>
              </w:rPr>
              <w:t>:</w:t>
            </w:r>
            <w:r w:rsidRPr="00F57FA0">
              <w:rPr>
                <w:rFonts w:ascii="Arial" w:hAnsi="Arial" w:cs="Arial"/>
                <w:sz w:val="18"/>
                <w:szCs w:val="18"/>
                <w:lang w:eastAsia="zh-CN"/>
              </w:rPr>
              <w:tab/>
            </w:r>
            <w:r w:rsidRPr="00F57FA0">
              <w:rPr>
                <w:rFonts w:ascii="Arial" w:hAnsi="Arial" w:cs="Arial"/>
                <w:sz w:val="18"/>
                <w:szCs w:val="18"/>
                <w:lang w:eastAsia="en-GB"/>
              </w:rPr>
              <w:t xml:space="preserve">The requirement is not applicable when </w:t>
            </w:r>
            <w:r w:rsidRPr="00F57FA0">
              <w:rPr>
                <w:rFonts w:ascii="Arial" w:hAnsi="Arial" w:cs="Arial"/>
                <w:sz w:val="18"/>
                <w:szCs w:val="18"/>
                <w:lang w:eastAsia="en-GB"/>
              </w:rPr>
              <w:sym w:font="Symbol" w:char="F044"/>
            </w:r>
            <w:r w:rsidRPr="00F57FA0">
              <w:rPr>
                <w:rFonts w:ascii="Arial" w:hAnsi="Arial" w:cs="Arial"/>
                <w:sz w:val="18"/>
                <w:szCs w:val="18"/>
                <w:lang w:eastAsia="en-GB"/>
              </w:rPr>
              <w:t>f</w:t>
            </w:r>
            <w:r w:rsidRPr="00F57FA0">
              <w:rPr>
                <w:rFonts w:ascii="Arial" w:hAnsi="Arial" w:cs="Arial"/>
                <w:sz w:val="18"/>
                <w:szCs w:val="18"/>
                <w:vertAlign w:val="subscript"/>
                <w:lang w:eastAsia="en-GB"/>
              </w:rPr>
              <w:t>max</w:t>
            </w:r>
            <w:r w:rsidRPr="00F57FA0">
              <w:rPr>
                <w:rFonts w:ascii="Arial" w:hAnsi="Arial" w:cs="Arial"/>
                <w:sz w:val="18"/>
                <w:szCs w:val="18"/>
                <w:lang w:eastAsia="en-GB"/>
              </w:rPr>
              <w:t xml:space="preserve"> &lt; 10 </w:t>
            </w:r>
            <w:proofErr w:type="spellStart"/>
            <w:r w:rsidRPr="00F57FA0">
              <w:rPr>
                <w:rFonts w:ascii="Arial" w:hAnsi="Arial" w:cs="Arial"/>
                <w:sz w:val="18"/>
                <w:szCs w:val="18"/>
                <w:lang w:eastAsia="en-GB"/>
              </w:rPr>
              <w:t>MHz.</w:t>
            </w:r>
            <w:proofErr w:type="spellEnd"/>
          </w:p>
        </w:tc>
      </w:tr>
    </w:tbl>
    <w:p w14:paraId="6C6512AA" w14:textId="3EF18F8C" w:rsidR="004B6B1B" w:rsidRDefault="004B6B1B" w:rsidP="004B6B1B">
      <w:pPr>
        <w:rPr>
          <w:ins w:id="316" w:author="chunxia-CMCC" w:date="2022-09-01T10:02:00Z"/>
          <w:lang w:eastAsia="zh-CN"/>
        </w:rPr>
      </w:pPr>
    </w:p>
    <w:p w14:paraId="04E44CAC" w14:textId="77777777" w:rsidR="007A28FF" w:rsidRPr="007A28FF" w:rsidRDefault="007A28FF" w:rsidP="007A28FF">
      <w:pPr>
        <w:rPr>
          <w:ins w:id="317" w:author="chunxia-CMCC" w:date="2022-09-01T10:03:00Z"/>
        </w:rPr>
      </w:pPr>
      <w:ins w:id="318" w:author="chunxia-CMCC" w:date="2022-09-01T10:03:00Z">
        <w:r w:rsidRPr="007A28FF">
          <w:rPr>
            <w:rFonts w:cs="v5.0.0"/>
          </w:rPr>
          <w:t xml:space="preserve">For </w:t>
        </w:r>
        <w:r w:rsidRPr="007A28FF">
          <w:rPr>
            <w:rFonts w:cs="v5.0.0" w:hint="eastAsia"/>
            <w:i/>
            <w:iCs/>
            <w:lang w:val="en-US" w:eastAsia="zh-CN"/>
          </w:rPr>
          <w:t>repeater</w:t>
        </w:r>
        <w:r w:rsidRPr="007A28FF">
          <w:rPr>
            <w:rFonts w:eastAsia="宋体" w:cs="v5.0.0" w:hint="eastAsia"/>
            <w:i/>
            <w:iCs/>
            <w:lang w:val="en-US" w:eastAsia="zh-CN"/>
          </w:rPr>
          <w:t xml:space="preserve"> type 1-C</w:t>
        </w:r>
        <w:r w:rsidRPr="007A28FF">
          <w:rPr>
            <w:rFonts w:cs="v5.0.0"/>
          </w:rPr>
          <w:t xml:space="preserve"> operating in Band</w:t>
        </w:r>
        <w:r w:rsidRPr="007A28FF">
          <w:rPr>
            <w:rFonts w:eastAsia="宋体" w:cs="v5.0.0" w:hint="eastAsia"/>
            <w:lang w:val="en-US" w:eastAsia="zh-CN"/>
          </w:rPr>
          <w:t xml:space="preserve"> n104,</w:t>
        </w:r>
        <w:r w:rsidRPr="007A28FF">
          <w:rPr>
            <w:rFonts w:cs="v5.0.0"/>
            <w:lang w:eastAsia="zh-CN"/>
          </w:rPr>
          <w:t xml:space="preserve"> </w:t>
        </w:r>
        <w:r w:rsidRPr="007A28FF">
          <w:rPr>
            <w:rFonts w:cs="v5.0.0" w:hint="eastAsia"/>
            <w:lang w:val="en-US" w:eastAsia="zh-CN"/>
          </w:rPr>
          <w:t>the</w:t>
        </w:r>
        <w:r w:rsidRPr="007A28FF">
          <w:rPr>
            <w:rFonts w:cs="v5.0.0"/>
            <w:i/>
            <w:lang w:eastAsia="zh-CN"/>
          </w:rPr>
          <w:t xml:space="preserve"> </w:t>
        </w:r>
        <w:r w:rsidRPr="007A28FF">
          <w:rPr>
            <w:rFonts w:cs="v5.0.0"/>
            <w:iCs/>
            <w:lang w:eastAsia="zh-CN"/>
          </w:rPr>
          <w:t>limits</w:t>
        </w:r>
        <w:r w:rsidRPr="007A28FF">
          <w:rPr>
            <w:rFonts w:cs="v5.0.0"/>
            <w:lang w:eastAsia="zh-CN"/>
          </w:rPr>
          <w:t xml:space="preserve"> are </w:t>
        </w:r>
        <w:r w:rsidRPr="007A28FF">
          <w:rPr>
            <w:rFonts w:cs="v5.0.0"/>
          </w:rPr>
          <w:t xml:space="preserve">specified in tables </w:t>
        </w:r>
        <w:r w:rsidRPr="007A28FF">
          <w:rPr>
            <w:lang w:eastAsia="en-GB"/>
          </w:rPr>
          <w:t>6.5.3.2.2.1-2</w:t>
        </w:r>
        <w:r w:rsidRPr="007A28FF">
          <w:rPr>
            <w:rFonts w:eastAsia="宋体" w:hint="eastAsia"/>
            <w:lang w:val="en-US" w:eastAsia="zh-CN"/>
          </w:rPr>
          <w:t>a</w:t>
        </w:r>
        <w:r w:rsidRPr="007A28FF">
          <w:rPr>
            <w:rFonts w:cs="v5.0.0"/>
          </w:rPr>
          <w:t>:</w:t>
        </w:r>
      </w:ins>
    </w:p>
    <w:p w14:paraId="455E20D3" w14:textId="77777777" w:rsidR="007A28FF" w:rsidRPr="007A28FF" w:rsidRDefault="007A28FF" w:rsidP="007A28FF">
      <w:pPr>
        <w:keepNext/>
        <w:keepLines/>
        <w:spacing w:before="60"/>
        <w:jc w:val="center"/>
        <w:rPr>
          <w:ins w:id="319" w:author="chunxia-CMCC" w:date="2022-09-01T10:03:00Z"/>
          <w:rFonts w:ascii="Arial" w:eastAsia="宋体" w:hAnsi="Arial"/>
          <w:b/>
          <w:lang w:val="en-US" w:eastAsia="zh-CN"/>
        </w:rPr>
      </w:pPr>
      <w:proofErr w:type="gramStart"/>
      <w:ins w:id="320" w:author="chunxia-CMCC" w:date="2022-09-01T10:03:00Z">
        <w:r w:rsidRPr="007A28FF">
          <w:rPr>
            <w:rFonts w:ascii="Arial" w:hAnsi="Arial"/>
            <w:b/>
          </w:rPr>
          <w:lastRenderedPageBreak/>
          <w:t xml:space="preserve">Table </w:t>
        </w:r>
        <w:r w:rsidRPr="007A28FF">
          <w:rPr>
            <w:rFonts w:ascii="Arial" w:hAnsi="Arial"/>
            <w:b/>
            <w:lang w:eastAsia="en-GB"/>
          </w:rPr>
          <w:t xml:space="preserve"> 6.5.3.2.2.1</w:t>
        </w:r>
        <w:proofErr w:type="gramEnd"/>
        <w:r w:rsidRPr="007A28FF">
          <w:rPr>
            <w:rFonts w:ascii="Arial" w:hAnsi="Arial"/>
            <w:b/>
            <w:lang w:eastAsia="en-GB"/>
          </w:rPr>
          <w:t>-2</w:t>
        </w:r>
        <w:r w:rsidRPr="007A28FF">
          <w:rPr>
            <w:rFonts w:ascii="Arial" w:eastAsia="宋体" w:hAnsi="Arial" w:hint="eastAsia"/>
            <w:b/>
            <w:lang w:val="en-US" w:eastAsia="zh-CN"/>
          </w:rPr>
          <w:t>a</w:t>
        </w:r>
        <w:r w:rsidRPr="007A28FF">
          <w:rPr>
            <w:rFonts w:ascii="Arial" w:hAnsi="Arial"/>
            <w:b/>
          </w:rPr>
          <w:t xml:space="preserve">: Wide Area </w:t>
        </w:r>
        <w:r w:rsidRPr="007A28FF">
          <w:rPr>
            <w:rFonts w:ascii="Arial" w:hAnsi="Arial" w:hint="eastAsia"/>
            <w:b/>
            <w:i/>
            <w:iCs/>
            <w:lang w:val="en-US" w:eastAsia="zh-CN"/>
          </w:rPr>
          <w:t>repeater</w:t>
        </w:r>
        <w:r w:rsidRPr="007A28FF">
          <w:rPr>
            <w:rFonts w:ascii="Arial" w:hAnsi="Arial"/>
            <w:b/>
            <w:i/>
            <w:iCs/>
          </w:rPr>
          <w:t xml:space="preserve"> </w:t>
        </w:r>
        <w:r w:rsidRPr="007A28FF">
          <w:rPr>
            <w:rFonts w:ascii="Arial" w:eastAsia="宋体" w:hAnsi="Arial" w:hint="eastAsia"/>
            <w:b/>
            <w:i/>
            <w:iCs/>
            <w:lang w:val="en-US" w:eastAsia="zh-CN"/>
          </w:rPr>
          <w:t>type 1-C</w:t>
        </w:r>
        <w:r w:rsidRPr="007A28FF">
          <w:rPr>
            <w:rFonts w:ascii="Arial" w:eastAsia="宋体" w:hAnsi="Arial" w:hint="eastAsia"/>
            <w:b/>
            <w:lang w:val="en-US" w:eastAsia="zh-CN"/>
          </w:rPr>
          <w:t xml:space="preserve"> </w:t>
        </w:r>
        <w:r w:rsidRPr="007A28FF">
          <w:rPr>
            <w:rFonts w:ascii="Arial" w:hAnsi="Arial"/>
            <w:b/>
          </w:rPr>
          <w:t xml:space="preserve">operating band unwanted emission limits for </w:t>
        </w:r>
        <w:r w:rsidRPr="007A28FF">
          <w:rPr>
            <w:rFonts w:ascii="Arial" w:eastAsia="宋体" w:hAnsi="Arial" w:hint="eastAsia"/>
            <w:b/>
            <w:lang w:val="en-US" w:eastAsia="zh-CN"/>
          </w:rPr>
          <w:t xml:space="preserve">band n104 </w:t>
        </w:r>
        <w:r w:rsidRPr="007A28FF">
          <w:rPr>
            <w:rFonts w:ascii="Arial" w:hAnsi="Arial"/>
            <w:b/>
          </w:rPr>
          <w:t xml:space="preserve">for Category </w:t>
        </w:r>
        <w:r w:rsidRPr="007A28FF">
          <w:rPr>
            <w:rFonts w:ascii="Arial" w:eastAsia="宋体" w:hAnsi="Arial" w:hint="eastAsia"/>
            <w:b/>
            <w:lang w:val="en-US" w:eastAsia="zh-CN"/>
          </w:rPr>
          <w:t>B</w:t>
        </w:r>
      </w:ins>
    </w:p>
    <w:tbl>
      <w:tblPr>
        <w:tblW w:w="98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3"/>
        <w:gridCol w:w="2976"/>
        <w:gridCol w:w="3455"/>
        <w:gridCol w:w="1430"/>
      </w:tblGrid>
      <w:tr w:rsidR="007A28FF" w:rsidRPr="007A28FF" w14:paraId="12B6D72F" w14:textId="77777777" w:rsidTr="00757CE4">
        <w:trPr>
          <w:cantSplit/>
          <w:jc w:val="center"/>
          <w:ins w:id="321" w:author="chunxia-CMCC" w:date="2022-09-01T10:03:00Z"/>
        </w:trPr>
        <w:tc>
          <w:tcPr>
            <w:tcW w:w="1953" w:type="dxa"/>
            <w:tcBorders>
              <w:top w:val="single" w:sz="4" w:space="0" w:color="auto"/>
              <w:left w:val="single" w:sz="4" w:space="0" w:color="auto"/>
              <w:bottom w:val="single" w:sz="4" w:space="0" w:color="auto"/>
              <w:right w:val="single" w:sz="4" w:space="0" w:color="auto"/>
            </w:tcBorders>
          </w:tcPr>
          <w:p w14:paraId="471E1D49" w14:textId="77777777" w:rsidR="007A28FF" w:rsidRPr="007A28FF" w:rsidRDefault="007A28FF" w:rsidP="007A28FF">
            <w:pPr>
              <w:keepNext/>
              <w:keepLines/>
              <w:spacing w:after="0" w:line="256" w:lineRule="auto"/>
              <w:jc w:val="center"/>
              <w:rPr>
                <w:ins w:id="322" w:author="chunxia-CMCC" w:date="2022-09-01T10:03:00Z"/>
                <w:rFonts w:ascii="Arial" w:hAnsi="Arial"/>
                <w:b/>
                <w:sz w:val="18"/>
              </w:rPr>
            </w:pPr>
            <w:ins w:id="323" w:author="chunxia-CMCC" w:date="2022-09-01T10:03:00Z">
              <w:r w:rsidRPr="007A28FF">
                <w:rPr>
                  <w:rFonts w:ascii="Arial" w:hAnsi="Arial"/>
                  <w:b/>
                  <w:sz w:val="18"/>
                </w:rPr>
                <w:t xml:space="preserve">Frequency offset of measurement filter </w:t>
              </w:r>
              <w:r w:rsidRPr="007A28FF">
                <w:rPr>
                  <w:rFonts w:ascii="Arial" w:hAnsi="Arial"/>
                  <w:b/>
                  <w:sz w:val="18"/>
                </w:rPr>
                <w:noBreakHyphen/>
                <w:t xml:space="preserve">3dB point, </w:t>
              </w:r>
              <w:r w:rsidRPr="007A28FF">
                <w:rPr>
                  <w:rFonts w:ascii="Arial" w:hAnsi="Arial"/>
                  <w:b/>
                  <w:sz w:val="18"/>
                </w:rPr>
                <w:sym w:font="Symbol" w:char="F044"/>
              </w:r>
              <w:r w:rsidRPr="007A28FF">
                <w:rPr>
                  <w:rFonts w:ascii="Arial" w:hAnsi="Arial"/>
                  <w:b/>
                  <w:sz w:val="18"/>
                </w:rPr>
                <w:t>f</w:t>
              </w:r>
            </w:ins>
          </w:p>
        </w:tc>
        <w:tc>
          <w:tcPr>
            <w:tcW w:w="2976" w:type="dxa"/>
            <w:tcBorders>
              <w:top w:val="single" w:sz="4" w:space="0" w:color="auto"/>
              <w:left w:val="single" w:sz="4" w:space="0" w:color="auto"/>
              <w:bottom w:val="single" w:sz="4" w:space="0" w:color="auto"/>
              <w:right w:val="single" w:sz="4" w:space="0" w:color="auto"/>
            </w:tcBorders>
          </w:tcPr>
          <w:p w14:paraId="6956632B" w14:textId="77777777" w:rsidR="007A28FF" w:rsidRPr="007A28FF" w:rsidRDefault="007A28FF" w:rsidP="007A28FF">
            <w:pPr>
              <w:keepNext/>
              <w:keepLines/>
              <w:spacing w:after="0" w:line="256" w:lineRule="auto"/>
              <w:jc w:val="center"/>
              <w:rPr>
                <w:ins w:id="324" w:author="chunxia-CMCC" w:date="2022-09-01T10:03:00Z"/>
                <w:rFonts w:ascii="Arial" w:hAnsi="Arial"/>
                <w:b/>
                <w:sz w:val="18"/>
              </w:rPr>
            </w:pPr>
            <w:ins w:id="325" w:author="chunxia-CMCC" w:date="2022-09-01T10:03:00Z">
              <w:r w:rsidRPr="007A28FF">
                <w:rPr>
                  <w:rFonts w:ascii="Arial" w:hAnsi="Arial"/>
                  <w:b/>
                  <w:sz w:val="18"/>
                </w:rPr>
                <w:t xml:space="preserve">Frequency offset of measurement filter centre frequency, </w:t>
              </w:r>
              <w:proofErr w:type="spellStart"/>
              <w:r w:rsidRPr="007A28FF">
                <w:rPr>
                  <w:rFonts w:ascii="Arial" w:hAnsi="Arial"/>
                  <w:b/>
                  <w:sz w:val="18"/>
                </w:rPr>
                <w:t>f_offset</w:t>
              </w:r>
              <w:proofErr w:type="spellEnd"/>
            </w:ins>
          </w:p>
        </w:tc>
        <w:tc>
          <w:tcPr>
            <w:tcW w:w="3455" w:type="dxa"/>
            <w:tcBorders>
              <w:top w:val="single" w:sz="4" w:space="0" w:color="auto"/>
              <w:left w:val="single" w:sz="4" w:space="0" w:color="auto"/>
              <w:bottom w:val="single" w:sz="4" w:space="0" w:color="auto"/>
              <w:right w:val="single" w:sz="4" w:space="0" w:color="auto"/>
            </w:tcBorders>
          </w:tcPr>
          <w:p w14:paraId="322746CF" w14:textId="77777777" w:rsidR="007A28FF" w:rsidRPr="007A28FF" w:rsidRDefault="007A28FF" w:rsidP="007A28FF">
            <w:pPr>
              <w:keepNext/>
              <w:keepLines/>
              <w:spacing w:after="0" w:line="256" w:lineRule="auto"/>
              <w:jc w:val="center"/>
              <w:rPr>
                <w:ins w:id="326" w:author="chunxia-CMCC" w:date="2022-09-01T10:03:00Z"/>
                <w:rFonts w:ascii="Arial" w:hAnsi="Arial"/>
                <w:b/>
                <w:iCs/>
                <w:sz w:val="18"/>
              </w:rPr>
            </w:pPr>
            <w:ins w:id="327" w:author="chunxia-CMCC" w:date="2022-09-01T10:03:00Z">
              <w:r w:rsidRPr="007A28FF">
                <w:rPr>
                  <w:rFonts w:ascii="Arial" w:hAnsi="Arial"/>
                  <w:b/>
                  <w:iCs/>
                  <w:sz w:val="18"/>
                  <w:lang w:eastAsia="zh-CN"/>
                </w:rPr>
                <w:t>Basic limits</w:t>
              </w:r>
            </w:ins>
          </w:p>
        </w:tc>
        <w:tc>
          <w:tcPr>
            <w:tcW w:w="1430" w:type="dxa"/>
            <w:tcBorders>
              <w:top w:val="single" w:sz="4" w:space="0" w:color="auto"/>
              <w:left w:val="single" w:sz="4" w:space="0" w:color="auto"/>
              <w:bottom w:val="single" w:sz="4" w:space="0" w:color="auto"/>
              <w:right w:val="single" w:sz="4" w:space="0" w:color="auto"/>
            </w:tcBorders>
          </w:tcPr>
          <w:p w14:paraId="27D4330A" w14:textId="77777777" w:rsidR="007A28FF" w:rsidRPr="007A28FF" w:rsidRDefault="007A28FF" w:rsidP="007A28FF">
            <w:pPr>
              <w:keepNext/>
              <w:keepLines/>
              <w:spacing w:after="0" w:line="256" w:lineRule="auto"/>
              <w:jc w:val="center"/>
              <w:rPr>
                <w:ins w:id="328" w:author="chunxia-CMCC" w:date="2022-09-01T10:03:00Z"/>
                <w:rFonts w:ascii="Arial" w:hAnsi="Arial"/>
                <w:b/>
                <w:iCs/>
                <w:sz w:val="18"/>
              </w:rPr>
            </w:pPr>
            <w:ins w:id="329" w:author="chunxia-CMCC" w:date="2022-09-01T10:03:00Z">
              <w:r w:rsidRPr="007A28FF">
                <w:rPr>
                  <w:rFonts w:ascii="Arial" w:hAnsi="Arial"/>
                  <w:b/>
                  <w:iCs/>
                  <w:sz w:val="18"/>
                </w:rPr>
                <w:t>Measurement bandwidth</w:t>
              </w:r>
            </w:ins>
          </w:p>
        </w:tc>
      </w:tr>
      <w:tr w:rsidR="007A28FF" w:rsidRPr="007A28FF" w14:paraId="373838A0" w14:textId="77777777" w:rsidTr="00757CE4">
        <w:trPr>
          <w:cantSplit/>
          <w:jc w:val="center"/>
          <w:ins w:id="330" w:author="chunxia-CMCC" w:date="2022-09-01T10:03:00Z"/>
        </w:trPr>
        <w:tc>
          <w:tcPr>
            <w:tcW w:w="1953" w:type="dxa"/>
            <w:tcBorders>
              <w:top w:val="single" w:sz="4" w:space="0" w:color="auto"/>
              <w:left w:val="single" w:sz="4" w:space="0" w:color="auto"/>
              <w:bottom w:val="single" w:sz="4" w:space="0" w:color="auto"/>
              <w:right w:val="single" w:sz="4" w:space="0" w:color="auto"/>
            </w:tcBorders>
          </w:tcPr>
          <w:p w14:paraId="0B69E3AB" w14:textId="77777777" w:rsidR="007A28FF" w:rsidRPr="007A28FF" w:rsidRDefault="007A28FF" w:rsidP="007A28FF">
            <w:pPr>
              <w:keepNext/>
              <w:keepLines/>
              <w:spacing w:after="0" w:line="256" w:lineRule="auto"/>
              <w:jc w:val="center"/>
              <w:rPr>
                <w:ins w:id="331" w:author="chunxia-CMCC" w:date="2022-09-01T10:03:00Z"/>
                <w:rFonts w:ascii="Arial" w:hAnsi="Arial"/>
                <w:sz w:val="18"/>
              </w:rPr>
            </w:pPr>
            <w:ins w:id="332" w:author="chunxia-CMCC" w:date="2022-09-01T10:03:00Z">
              <w:r w:rsidRPr="007A28FF">
                <w:rPr>
                  <w:rFonts w:ascii="Arial" w:hAnsi="Arial"/>
                  <w:sz w:val="18"/>
                </w:rPr>
                <w:t xml:space="preserve">0 MHz </w:t>
              </w:r>
              <w:r w:rsidRPr="007A28FF">
                <w:rPr>
                  <w:rFonts w:ascii="Arial" w:hAnsi="Arial"/>
                  <w:sz w:val="18"/>
                </w:rPr>
                <w:sym w:font="Symbol" w:char="F0A3"/>
              </w:r>
              <w:r w:rsidRPr="007A28FF">
                <w:rPr>
                  <w:rFonts w:ascii="Arial" w:hAnsi="Arial"/>
                  <w:sz w:val="18"/>
                </w:rPr>
                <w:t xml:space="preserve"> </w:t>
              </w:r>
              <w:r w:rsidRPr="007A28FF">
                <w:rPr>
                  <w:rFonts w:ascii="Arial" w:hAnsi="Arial"/>
                  <w:sz w:val="18"/>
                </w:rPr>
                <w:sym w:font="Symbol" w:char="F044"/>
              </w:r>
              <w:r w:rsidRPr="007A28FF">
                <w:rPr>
                  <w:rFonts w:ascii="Arial" w:hAnsi="Arial"/>
                  <w:sz w:val="18"/>
                </w:rPr>
                <w:t xml:space="preserve">f &lt; </w:t>
              </w:r>
              <w:r w:rsidRPr="007A28FF">
                <w:rPr>
                  <w:rFonts w:ascii="Arial" w:eastAsia="宋体" w:hAnsi="Arial" w:hint="eastAsia"/>
                  <w:sz w:val="18"/>
                  <w:lang w:val="en-US" w:eastAsia="zh-CN"/>
                </w:rPr>
                <w:t>2</w:t>
              </w:r>
              <w:r w:rsidRPr="007A28FF">
                <w:rPr>
                  <w:rFonts w:ascii="Arial" w:hAnsi="Arial"/>
                  <w:sz w:val="18"/>
                </w:rPr>
                <w:t>0 MHz</w:t>
              </w:r>
            </w:ins>
          </w:p>
        </w:tc>
        <w:tc>
          <w:tcPr>
            <w:tcW w:w="2976" w:type="dxa"/>
            <w:tcBorders>
              <w:top w:val="single" w:sz="4" w:space="0" w:color="auto"/>
              <w:left w:val="single" w:sz="4" w:space="0" w:color="auto"/>
              <w:bottom w:val="single" w:sz="4" w:space="0" w:color="auto"/>
              <w:right w:val="single" w:sz="4" w:space="0" w:color="auto"/>
            </w:tcBorders>
          </w:tcPr>
          <w:p w14:paraId="784FD66F" w14:textId="77777777" w:rsidR="007A28FF" w:rsidRPr="007A28FF" w:rsidRDefault="007A28FF" w:rsidP="007A28FF">
            <w:pPr>
              <w:keepNext/>
              <w:keepLines/>
              <w:spacing w:after="0" w:line="256" w:lineRule="auto"/>
              <w:jc w:val="center"/>
              <w:rPr>
                <w:ins w:id="333" w:author="chunxia-CMCC" w:date="2022-09-01T10:03:00Z"/>
                <w:rFonts w:ascii="Arial" w:hAnsi="Arial"/>
                <w:sz w:val="18"/>
              </w:rPr>
            </w:pPr>
            <w:ins w:id="334" w:author="chunxia-CMCC" w:date="2022-09-01T10:03:00Z">
              <w:r w:rsidRPr="007A28FF">
                <w:rPr>
                  <w:rFonts w:ascii="Arial" w:hAnsi="Arial"/>
                  <w:sz w:val="18"/>
                </w:rPr>
                <w:t xml:space="preserve">0.05 MHz </w:t>
              </w:r>
              <w:r w:rsidRPr="007A28FF">
                <w:rPr>
                  <w:rFonts w:ascii="Arial" w:hAnsi="Arial"/>
                  <w:sz w:val="18"/>
                </w:rPr>
                <w:sym w:font="Symbol" w:char="F0A3"/>
              </w:r>
              <w:r w:rsidRPr="007A28FF">
                <w:rPr>
                  <w:rFonts w:ascii="Arial" w:hAnsi="Arial"/>
                  <w:sz w:val="18"/>
                </w:rPr>
                <w:t xml:space="preserve"> </w:t>
              </w:r>
              <w:proofErr w:type="spellStart"/>
              <w:r w:rsidRPr="007A28FF">
                <w:rPr>
                  <w:rFonts w:ascii="Arial" w:hAnsi="Arial"/>
                  <w:sz w:val="18"/>
                </w:rPr>
                <w:t>f_offset</w:t>
              </w:r>
              <w:proofErr w:type="spellEnd"/>
              <w:r w:rsidRPr="007A28FF">
                <w:rPr>
                  <w:rFonts w:ascii="Arial" w:hAnsi="Arial"/>
                  <w:sz w:val="18"/>
                </w:rPr>
                <w:t xml:space="preserve"> &lt; </w:t>
              </w:r>
              <w:r w:rsidRPr="007A28FF">
                <w:rPr>
                  <w:rFonts w:ascii="Arial" w:eastAsia="宋体" w:hAnsi="Arial" w:hint="eastAsia"/>
                  <w:sz w:val="18"/>
                  <w:lang w:val="en-US" w:eastAsia="zh-CN"/>
                </w:rPr>
                <w:t>2</w:t>
              </w:r>
              <w:r w:rsidRPr="007A28FF">
                <w:rPr>
                  <w:rFonts w:ascii="Arial" w:hAnsi="Arial"/>
                  <w:sz w:val="18"/>
                </w:rPr>
                <w:t>0.05 MHz</w:t>
              </w:r>
            </w:ins>
          </w:p>
        </w:tc>
        <w:tc>
          <w:tcPr>
            <w:tcW w:w="3455" w:type="dxa"/>
            <w:tcBorders>
              <w:top w:val="single" w:sz="4" w:space="0" w:color="auto"/>
              <w:left w:val="single" w:sz="4" w:space="0" w:color="auto"/>
              <w:bottom w:val="single" w:sz="4" w:space="0" w:color="auto"/>
              <w:right w:val="single" w:sz="4" w:space="0" w:color="auto"/>
            </w:tcBorders>
            <w:vAlign w:val="center"/>
          </w:tcPr>
          <w:p w14:paraId="29E24CD2" w14:textId="77777777" w:rsidR="007A28FF" w:rsidRPr="007A28FF" w:rsidRDefault="007A28FF" w:rsidP="007A28FF">
            <w:pPr>
              <w:keepNext/>
              <w:keepLines/>
              <w:spacing w:after="0" w:line="256" w:lineRule="auto"/>
              <w:jc w:val="center"/>
              <w:rPr>
                <w:ins w:id="335" w:author="chunxia-CMCC" w:date="2022-09-01T10:03:00Z"/>
                <w:rFonts w:ascii="Arial" w:hAnsi="Arial"/>
                <w:sz w:val="18"/>
              </w:rPr>
            </w:pPr>
            <m:oMathPara>
              <m:oMath>
                <m:r>
                  <w:ins w:id="336" w:author="chunxia-CMCC" w:date="2022-09-01T10:03:00Z">
                    <w:rPr>
                      <w:rFonts w:ascii="Cambria Math" w:hAnsi="Cambria Math"/>
                      <w:sz w:val="18"/>
                      <w:lang w:eastAsia="zh-CN"/>
                    </w:rPr>
                    <m:t>-</m:t>
                  </w:ins>
                </m:r>
                <m:r>
                  <w:ins w:id="337" w:author="chunxia-CMCC" w:date="2022-09-01T10:03:00Z">
                    <m:rPr>
                      <m:sty m:val="p"/>
                    </m:rPr>
                    <w:rPr>
                      <w:rFonts w:ascii="Cambria Math" w:hAnsi="Cambria Math"/>
                      <w:sz w:val="18"/>
                      <w:lang w:eastAsia="zh-CN"/>
                    </w:rPr>
                    <m:t>7dBm</m:t>
                  </w:ins>
                </m:r>
                <m:r>
                  <w:ins w:id="338" w:author="chunxia-CMCC" w:date="2022-09-01T10:03:00Z">
                    <w:rPr>
                      <w:rFonts w:ascii="Cambria Math" w:hAnsi="Cambria Math"/>
                      <w:sz w:val="18"/>
                      <w:lang w:eastAsia="zh-CN"/>
                    </w:rPr>
                    <m:t>-</m:t>
                  </w:ins>
                </m:r>
                <m:f>
                  <m:fPr>
                    <m:ctrlPr>
                      <w:ins w:id="339" w:author="chunxia-CMCC" w:date="2022-09-01T10:03:00Z">
                        <w:rPr>
                          <w:rFonts w:ascii="Cambria Math" w:hAnsi="Cambria Math"/>
                          <w:i/>
                          <w:iCs/>
                          <w:sz w:val="18"/>
                          <w:lang w:val="sv-SE" w:eastAsia="zh-CN"/>
                        </w:rPr>
                      </w:ins>
                    </m:ctrlPr>
                  </m:fPr>
                  <m:num>
                    <m:r>
                      <w:ins w:id="340" w:author="chunxia-CMCC" w:date="2022-09-01T10:03:00Z">
                        <w:rPr>
                          <w:rFonts w:ascii="Cambria Math" w:hAnsi="Cambria Math"/>
                          <w:sz w:val="18"/>
                          <w:lang w:eastAsia="zh-CN"/>
                        </w:rPr>
                        <m:t>7</m:t>
                      </w:ins>
                    </m:r>
                  </m:num>
                  <m:den>
                    <m:r>
                      <w:ins w:id="341" w:author="chunxia-CMCC" w:date="2022-09-01T10:03:00Z">
                        <w:rPr>
                          <w:rFonts w:ascii="Cambria Math" w:hAnsi="Cambria Math"/>
                          <w:sz w:val="18"/>
                          <w:lang w:val="en-US" w:eastAsia="zh-CN"/>
                        </w:rPr>
                        <m:t>2</m:t>
                      </w:ins>
                    </m:r>
                    <m:r>
                      <w:ins w:id="342" w:author="chunxia-CMCC" w:date="2022-09-01T10:03:00Z">
                        <w:rPr>
                          <w:rFonts w:ascii="Cambria Math" w:hAnsi="Cambria Math"/>
                          <w:sz w:val="18"/>
                          <w:lang w:eastAsia="zh-CN"/>
                        </w:rPr>
                        <m:t>0</m:t>
                      </w:ins>
                    </m:r>
                  </m:den>
                </m:f>
                <m:d>
                  <m:dPr>
                    <m:ctrlPr>
                      <w:ins w:id="343" w:author="chunxia-CMCC" w:date="2022-09-01T10:03:00Z">
                        <w:rPr>
                          <w:rFonts w:ascii="Cambria Math" w:hAnsi="Cambria Math"/>
                          <w:i/>
                          <w:iCs/>
                          <w:sz w:val="18"/>
                          <w:lang w:val="sv-SE" w:eastAsia="zh-CN"/>
                        </w:rPr>
                      </w:ins>
                    </m:ctrlPr>
                  </m:dPr>
                  <m:e>
                    <m:f>
                      <m:fPr>
                        <m:ctrlPr>
                          <w:ins w:id="344" w:author="chunxia-CMCC" w:date="2022-09-01T10:03:00Z">
                            <w:rPr>
                              <w:rFonts w:ascii="Cambria Math" w:hAnsi="Cambria Math"/>
                              <w:i/>
                              <w:iCs/>
                              <w:sz w:val="18"/>
                              <w:lang w:val="sv-SE" w:eastAsia="zh-CN"/>
                            </w:rPr>
                          </w:ins>
                        </m:ctrlPr>
                      </m:fPr>
                      <m:num>
                        <m:sSub>
                          <m:sSubPr>
                            <m:ctrlPr>
                              <w:ins w:id="345" w:author="chunxia-CMCC" w:date="2022-09-01T10:03:00Z">
                                <w:rPr>
                                  <w:rFonts w:ascii="Cambria Math" w:hAnsi="Cambria Math"/>
                                  <w:i/>
                                  <w:iCs/>
                                  <w:sz w:val="18"/>
                                  <w:lang w:eastAsia="zh-CN"/>
                                </w:rPr>
                              </w:ins>
                            </m:ctrlPr>
                          </m:sSubPr>
                          <m:e>
                            <m:r>
                              <w:ins w:id="346" w:author="chunxia-CMCC" w:date="2022-09-01T10:03:00Z">
                                <w:rPr>
                                  <w:rFonts w:ascii="Cambria Math" w:hAnsi="Cambria Math"/>
                                  <w:sz w:val="18"/>
                                  <w:lang w:eastAsia="zh-CN"/>
                                </w:rPr>
                                <m:t>f</m:t>
                              </w:ins>
                            </m:r>
                          </m:e>
                          <m:sub>
                            <m:r>
                              <w:ins w:id="347" w:author="chunxia-CMCC" w:date="2022-09-01T10:03:00Z">
                                <w:rPr>
                                  <w:rFonts w:ascii="Cambria Math" w:hAnsi="Cambria Math"/>
                                  <w:sz w:val="18"/>
                                  <w:lang w:eastAsia="zh-CN"/>
                                </w:rPr>
                                <m:t>offset</m:t>
                              </w:ins>
                            </m:r>
                          </m:sub>
                        </m:sSub>
                      </m:num>
                      <m:den>
                        <m:r>
                          <w:ins w:id="348" w:author="chunxia-CMCC" w:date="2022-09-01T10:03:00Z">
                            <w:rPr>
                              <w:rFonts w:ascii="Cambria Math" w:hAnsi="Cambria Math"/>
                              <w:sz w:val="18"/>
                              <w:lang w:eastAsia="zh-CN"/>
                            </w:rPr>
                            <m:t>MHz</m:t>
                          </w:ins>
                        </m:r>
                      </m:den>
                    </m:f>
                    <m:r>
                      <w:ins w:id="349" w:author="chunxia-CMCC" w:date="2022-09-01T10:03:00Z">
                        <w:rPr>
                          <w:rFonts w:ascii="Cambria Math" w:hAnsi="Cambria Math"/>
                          <w:sz w:val="18"/>
                          <w:lang w:eastAsia="zh-CN"/>
                        </w:rPr>
                        <m:t>-0.05</m:t>
                      </w:ins>
                    </m:r>
                  </m:e>
                </m:d>
              </m:oMath>
            </m:oMathPara>
          </w:p>
        </w:tc>
        <w:tc>
          <w:tcPr>
            <w:tcW w:w="1430" w:type="dxa"/>
            <w:tcBorders>
              <w:top w:val="single" w:sz="4" w:space="0" w:color="auto"/>
              <w:left w:val="single" w:sz="4" w:space="0" w:color="auto"/>
              <w:bottom w:val="single" w:sz="4" w:space="0" w:color="auto"/>
              <w:right w:val="single" w:sz="4" w:space="0" w:color="auto"/>
            </w:tcBorders>
          </w:tcPr>
          <w:p w14:paraId="69A9EEBA" w14:textId="77777777" w:rsidR="007A28FF" w:rsidRPr="007A28FF" w:rsidRDefault="007A28FF" w:rsidP="007A28FF">
            <w:pPr>
              <w:keepNext/>
              <w:keepLines/>
              <w:spacing w:after="0" w:line="256" w:lineRule="auto"/>
              <w:jc w:val="center"/>
              <w:rPr>
                <w:ins w:id="350" w:author="chunxia-CMCC" w:date="2022-09-01T10:03:00Z"/>
                <w:rFonts w:ascii="Arial" w:hAnsi="Arial"/>
                <w:sz w:val="18"/>
              </w:rPr>
            </w:pPr>
            <w:ins w:id="351" w:author="chunxia-CMCC" w:date="2022-09-01T10:03:00Z">
              <w:r w:rsidRPr="007A28FF">
                <w:rPr>
                  <w:rFonts w:ascii="Arial" w:hAnsi="Arial"/>
                  <w:sz w:val="18"/>
                </w:rPr>
                <w:t xml:space="preserve">100 kHz </w:t>
              </w:r>
            </w:ins>
          </w:p>
        </w:tc>
      </w:tr>
      <w:tr w:rsidR="007A28FF" w:rsidRPr="007A28FF" w14:paraId="42B9BBE3" w14:textId="77777777" w:rsidTr="00757CE4">
        <w:trPr>
          <w:cantSplit/>
          <w:jc w:val="center"/>
          <w:ins w:id="352" w:author="chunxia-CMCC" w:date="2022-09-01T10:03:00Z"/>
        </w:trPr>
        <w:tc>
          <w:tcPr>
            <w:tcW w:w="1953" w:type="dxa"/>
            <w:tcBorders>
              <w:top w:val="single" w:sz="4" w:space="0" w:color="auto"/>
              <w:left w:val="single" w:sz="4" w:space="0" w:color="auto"/>
              <w:bottom w:val="single" w:sz="4" w:space="0" w:color="auto"/>
              <w:right w:val="single" w:sz="4" w:space="0" w:color="auto"/>
            </w:tcBorders>
          </w:tcPr>
          <w:p w14:paraId="02E130EA" w14:textId="77777777" w:rsidR="007A28FF" w:rsidRPr="007A28FF" w:rsidRDefault="007A28FF" w:rsidP="007A28FF">
            <w:pPr>
              <w:keepNext/>
              <w:keepLines/>
              <w:spacing w:after="0" w:line="256" w:lineRule="auto"/>
              <w:jc w:val="center"/>
              <w:rPr>
                <w:ins w:id="353" w:author="chunxia-CMCC" w:date="2022-09-01T10:03:00Z"/>
                <w:rFonts w:ascii="Arial" w:hAnsi="Arial"/>
                <w:sz w:val="18"/>
                <w:lang w:val="sv-SE"/>
              </w:rPr>
            </w:pPr>
            <w:ins w:id="354" w:author="chunxia-CMCC" w:date="2022-09-01T10:03:00Z">
              <w:r w:rsidRPr="007A28FF">
                <w:rPr>
                  <w:rFonts w:ascii="Arial" w:eastAsia="宋体" w:hAnsi="Arial" w:hint="eastAsia"/>
                  <w:sz w:val="18"/>
                  <w:lang w:val="en-US" w:eastAsia="zh-CN"/>
                </w:rPr>
                <w:t>2</w:t>
              </w:r>
              <w:r w:rsidRPr="007A28FF">
                <w:rPr>
                  <w:rFonts w:ascii="Arial" w:hAnsi="Arial"/>
                  <w:sz w:val="18"/>
                  <w:lang w:val="sv-SE"/>
                </w:rPr>
                <w:t xml:space="preserve">0 MHz </w:t>
              </w:r>
              <w:r w:rsidRPr="007A28FF">
                <w:rPr>
                  <w:rFonts w:ascii="Arial" w:hAnsi="Arial"/>
                  <w:sz w:val="18"/>
                </w:rPr>
                <w:sym w:font="Symbol" w:char="F0A3"/>
              </w:r>
              <w:r w:rsidRPr="007A28FF">
                <w:rPr>
                  <w:rFonts w:ascii="Arial" w:hAnsi="Arial"/>
                  <w:sz w:val="18"/>
                  <w:lang w:val="sv-SE"/>
                </w:rPr>
                <w:t xml:space="preserve"> </w:t>
              </w:r>
              <w:r w:rsidRPr="007A28FF">
                <w:rPr>
                  <w:rFonts w:ascii="Arial" w:hAnsi="Arial"/>
                  <w:sz w:val="18"/>
                </w:rPr>
                <w:sym w:font="Symbol" w:char="F044"/>
              </w:r>
              <w:r w:rsidRPr="007A28FF">
                <w:rPr>
                  <w:rFonts w:ascii="Arial" w:hAnsi="Arial"/>
                  <w:sz w:val="18"/>
                  <w:lang w:val="sv-SE"/>
                </w:rPr>
                <w:t>f &lt;</w:t>
              </w:r>
            </w:ins>
          </w:p>
          <w:p w14:paraId="141E2BDF" w14:textId="77777777" w:rsidR="007A28FF" w:rsidRPr="007A28FF" w:rsidRDefault="007A28FF" w:rsidP="007A28FF">
            <w:pPr>
              <w:keepNext/>
              <w:keepLines/>
              <w:spacing w:after="0" w:line="256" w:lineRule="auto"/>
              <w:jc w:val="center"/>
              <w:rPr>
                <w:ins w:id="355" w:author="chunxia-CMCC" w:date="2022-09-01T10:03:00Z"/>
                <w:rFonts w:ascii="Arial" w:hAnsi="Arial"/>
                <w:sz w:val="18"/>
                <w:lang w:val="sv-SE"/>
              </w:rPr>
            </w:pPr>
            <w:ins w:id="356" w:author="chunxia-CMCC" w:date="2022-09-01T10:03:00Z">
              <w:r w:rsidRPr="007A28FF">
                <w:rPr>
                  <w:rFonts w:ascii="Arial" w:hAnsi="Arial"/>
                  <w:sz w:val="18"/>
                  <w:lang w:val="sv-SE"/>
                </w:rPr>
                <w:t>min(</w:t>
              </w:r>
              <w:r w:rsidRPr="007A28FF">
                <w:rPr>
                  <w:rFonts w:ascii="Arial" w:eastAsia="宋体" w:hAnsi="Arial" w:hint="eastAsia"/>
                  <w:sz w:val="18"/>
                  <w:lang w:val="en-US" w:eastAsia="zh-CN"/>
                </w:rPr>
                <w:t>4</w:t>
              </w:r>
              <w:r w:rsidRPr="007A28FF">
                <w:rPr>
                  <w:rFonts w:ascii="Arial" w:hAnsi="Arial"/>
                  <w:sz w:val="18"/>
                  <w:lang w:val="sv-SE"/>
                </w:rPr>
                <w:t xml:space="preserve">0 MHz, </w:t>
              </w:r>
              <w:r w:rsidRPr="007A28FF">
                <w:rPr>
                  <w:rFonts w:ascii="Arial" w:hAnsi="Arial"/>
                  <w:sz w:val="18"/>
                </w:rPr>
                <w:sym w:font="Symbol" w:char="F044"/>
              </w:r>
              <w:r w:rsidRPr="007A28FF">
                <w:rPr>
                  <w:rFonts w:ascii="Arial" w:hAnsi="Arial"/>
                  <w:sz w:val="18"/>
                  <w:lang w:val="sv-SE"/>
                </w:rPr>
                <w:t>f</w:t>
              </w:r>
              <w:r w:rsidRPr="007A28FF">
                <w:rPr>
                  <w:rFonts w:ascii="Arial" w:hAnsi="Arial"/>
                  <w:sz w:val="18"/>
                  <w:vertAlign w:val="subscript"/>
                  <w:lang w:val="sv-SE"/>
                </w:rPr>
                <w:t>max</w:t>
              </w:r>
              <w:r w:rsidRPr="007A28FF">
                <w:rPr>
                  <w:rFonts w:ascii="Arial" w:hAnsi="Arial"/>
                  <w:sz w:val="18"/>
                  <w:lang w:val="sv-SE"/>
                </w:rPr>
                <w:t>)</w:t>
              </w:r>
            </w:ins>
          </w:p>
        </w:tc>
        <w:tc>
          <w:tcPr>
            <w:tcW w:w="2976" w:type="dxa"/>
            <w:tcBorders>
              <w:top w:val="single" w:sz="4" w:space="0" w:color="auto"/>
              <w:left w:val="single" w:sz="4" w:space="0" w:color="auto"/>
              <w:bottom w:val="single" w:sz="4" w:space="0" w:color="auto"/>
              <w:right w:val="single" w:sz="4" w:space="0" w:color="auto"/>
            </w:tcBorders>
          </w:tcPr>
          <w:p w14:paraId="6485B997" w14:textId="77777777" w:rsidR="007A28FF" w:rsidRPr="007A28FF" w:rsidRDefault="007A28FF" w:rsidP="007A28FF">
            <w:pPr>
              <w:keepNext/>
              <w:keepLines/>
              <w:spacing w:after="0" w:line="256" w:lineRule="auto"/>
              <w:jc w:val="center"/>
              <w:rPr>
                <w:ins w:id="357" w:author="chunxia-CMCC" w:date="2022-09-01T10:03:00Z"/>
                <w:rFonts w:ascii="Arial" w:hAnsi="Arial"/>
                <w:sz w:val="18"/>
                <w:lang w:val="sv-SE"/>
              </w:rPr>
            </w:pPr>
            <w:ins w:id="358" w:author="chunxia-CMCC" w:date="2022-09-01T10:03:00Z">
              <w:r w:rsidRPr="007A28FF">
                <w:rPr>
                  <w:rFonts w:ascii="Arial" w:eastAsia="宋体" w:hAnsi="Arial" w:hint="eastAsia"/>
                  <w:sz w:val="18"/>
                  <w:lang w:val="en-US" w:eastAsia="zh-CN"/>
                </w:rPr>
                <w:t>20</w:t>
              </w:r>
              <w:r w:rsidRPr="007A28FF">
                <w:rPr>
                  <w:rFonts w:ascii="Arial" w:hAnsi="Arial"/>
                  <w:sz w:val="18"/>
                  <w:lang w:val="sv-SE"/>
                </w:rPr>
                <w:t xml:space="preserve">.05 MHz </w:t>
              </w:r>
              <w:r w:rsidRPr="007A28FF">
                <w:rPr>
                  <w:rFonts w:ascii="Arial" w:hAnsi="Arial"/>
                  <w:sz w:val="18"/>
                </w:rPr>
                <w:sym w:font="Symbol" w:char="F0A3"/>
              </w:r>
              <w:r w:rsidRPr="007A28FF">
                <w:rPr>
                  <w:rFonts w:ascii="Arial" w:hAnsi="Arial"/>
                  <w:sz w:val="18"/>
                  <w:lang w:val="sv-SE"/>
                </w:rPr>
                <w:t xml:space="preserve"> f_offset &lt;</w:t>
              </w:r>
            </w:ins>
          </w:p>
          <w:p w14:paraId="792DD3CF" w14:textId="77777777" w:rsidR="007A28FF" w:rsidRPr="007A28FF" w:rsidRDefault="007A28FF" w:rsidP="007A28FF">
            <w:pPr>
              <w:keepNext/>
              <w:keepLines/>
              <w:spacing w:after="0" w:line="256" w:lineRule="auto"/>
              <w:jc w:val="center"/>
              <w:rPr>
                <w:ins w:id="359" w:author="chunxia-CMCC" w:date="2022-09-01T10:03:00Z"/>
                <w:rFonts w:ascii="Arial" w:hAnsi="Arial"/>
                <w:sz w:val="18"/>
                <w:lang w:val="sv-SE"/>
              </w:rPr>
            </w:pPr>
            <w:ins w:id="360" w:author="chunxia-CMCC" w:date="2022-09-01T10:03:00Z">
              <w:r w:rsidRPr="007A28FF">
                <w:rPr>
                  <w:rFonts w:ascii="Arial" w:hAnsi="Arial"/>
                  <w:sz w:val="18"/>
                  <w:lang w:val="sv-SE"/>
                </w:rPr>
                <w:t>min(</w:t>
              </w:r>
              <w:r w:rsidRPr="007A28FF">
                <w:rPr>
                  <w:rFonts w:ascii="Arial" w:eastAsia="宋体" w:hAnsi="Arial" w:hint="eastAsia"/>
                  <w:sz w:val="18"/>
                  <w:lang w:val="en-US" w:eastAsia="zh-CN"/>
                </w:rPr>
                <w:t>40</w:t>
              </w:r>
              <w:r w:rsidRPr="007A28FF">
                <w:rPr>
                  <w:rFonts w:ascii="Arial" w:hAnsi="Arial"/>
                  <w:sz w:val="18"/>
                  <w:lang w:val="sv-SE"/>
                </w:rPr>
                <w:t>.05 MHz, f_offset</w:t>
              </w:r>
              <w:r w:rsidRPr="007A28FF">
                <w:rPr>
                  <w:rFonts w:ascii="Arial" w:hAnsi="Arial"/>
                  <w:sz w:val="18"/>
                  <w:vertAlign w:val="subscript"/>
                  <w:lang w:val="sv-SE"/>
                </w:rPr>
                <w:t>max</w:t>
              </w:r>
              <w:r w:rsidRPr="007A28FF">
                <w:rPr>
                  <w:rFonts w:ascii="Arial" w:hAnsi="Arial"/>
                  <w:sz w:val="18"/>
                  <w:lang w:val="sv-SE"/>
                </w:rPr>
                <w:t>)</w:t>
              </w:r>
            </w:ins>
          </w:p>
        </w:tc>
        <w:tc>
          <w:tcPr>
            <w:tcW w:w="3455" w:type="dxa"/>
            <w:tcBorders>
              <w:top w:val="single" w:sz="4" w:space="0" w:color="auto"/>
              <w:left w:val="single" w:sz="4" w:space="0" w:color="auto"/>
              <w:bottom w:val="single" w:sz="4" w:space="0" w:color="auto"/>
              <w:right w:val="single" w:sz="4" w:space="0" w:color="auto"/>
            </w:tcBorders>
          </w:tcPr>
          <w:p w14:paraId="6E239300" w14:textId="77777777" w:rsidR="007A28FF" w:rsidRPr="007A28FF" w:rsidRDefault="007A28FF" w:rsidP="007A28FF">
            <w:pPr>
              <w:keepNext/>
              <w:keepLines/>
              <w:spacing w:after="0" w:line="256" w:lineRule="auto"/>
              <w:jc w:val="center"/>
              <w:rPr>
                <w:ins w:id="361" w:author="chunxia-CMCC" w:date="2022-09-01T10:03:00Z"/>
                <w:rFonts w:ascii="Arial" w:hAnsi="Arial"/>
                <w:sz w:val="18"/>
              </w:rPr>
            </w:pPr>
            <w:ins w:id="362" w:author="chunxia-CMCC" w:date="2022-09-01T10:03:00Z">
              <w:r w:rsidRPr="007A28FF">
                <w:rPr>
                  <w:rFonts w:ascii="Arial" w:hAnsi="Arial"/>
                  <w:sz w:val="18"/>
                </w:rPr>
                <w:t>-14 dBm</w:t>
              </w:r>
            </w:ins>
          </w:p>
        </w:tc>
        <w:tc>
          <w:tcPr>
            <w:tcW w:w="1430" w:type="dxa"/>
            <w:tcBorders>
              <w:top w:val="single" w:sz="4" w:space="0" w:color="auto"/>
              <w:left w:val="single" w:sz="4" w:space="0" w:color="auto"/>
              <w:bottom w:val="single" w:sz="4" w:space="0" w:color="auto"/>
              <w:right w:val="single" w:sz="4" w:space="0" w:color="auto"/>
            </w:tcBorders>
          </w:tcPr>
          <w:p w14:paraId="65CB48EE" w14:textId="77777777" w:rsidR="007A28FF" w:rsidRPr="007A28FF" w:rsidRDefault="007A28FF" w:rsidP="007A28FF">
            <w:pPr>
              <w:keepNext/>
              <w:keepLines/>
              <w:spacing w:after="0" w:line="256" w:lineRule="auto"/>
              <w:jc w:val="center"/>
              <w:rPr>
                <w:ins w:id="363" w:author="chunxia-CMCC" w:date="2022-09-01T10:03:00Z"/>
                <w:rFonts w:ascii="Arial" w:hAnsi="Arial"/>
                <w:sz w:val="18"/>
              </w:rPr>
            </w:pPr>
            <w:ins w:id="364" w:author="chunxia-CMCC" w:date="2022-09-01T10:03:00Z">
              <w:r w:rsidRPr="007A28FF">
                <w:rPr>
                  <w:rFonts w:ascii="Arial" w:hAnsi="Arial"/>
                  <w:sz w:val="18"/>
                </w:rPr>
                <w:t xml:space="preserve">100 kHz </w:t>
              </w:r>
            </w:ins>
          </w:p>
        </w:tc>
      </w:tr>
      <w:tr w:rsidR="007A28FF" w:rsidRPr="007A28FF" w14:paraId="7A3560E7" w14:textId="77777777" w:rsidTr="00757CE4">
        <w:trPr>
          <w:cantSplit/>
          <w:jc w:val="center"/>
          <w:ins w:id="365" w:author="chunxia-CMCC" w:date="2022-09-01T10:03:00Z"/>
        </w:trPr>
        <w:tc>
          <w:tcPr>
            <w:tcW w:w="1953" w:type="dxa"/>
            <w:tcBorders>
              <w:top w:val="single" w:sz="4" w:space="0" w:color="auto"/>
              <w:left w:val="single" w:sz="4" w:space="0" w:color="auto"/>
              <w:bottom w:val="single" w:sz="4" w:space="0" w:color="auto"/>
              <w:right w:val="single" w:sz="4" w:space="0" w:color="auto"/>
            </w:tcBorders>
          </w:tcPr>
          <w:p w14:paraId="6A69BCBE" w14:textId="77777777" w:rsidR="007A28FF" w:rsidRPr="007A28FF" w:rsidRDefault="007A28FF" w:rsidP="007A28FF">
            <w:pPr>
              <w:keepNext/>
              <w:keepLines/>
              <w:spacing w:after="0" w:line="256" w:lineRule="auto"/>
              <w:jc w:val="center"/>
              <w:rPr>
                <w:ins w:id="366" w:author="chunxia-CMCC" w:date="2022-09-01T10:03:00Z"/>
                <w:rFonts w:ascii="Arial" w:hAnsi="Arial"/>
                <w:sz w:val="18"/>
              </w:rPr>
            </w:pPr>
            <w:ins w:id="367" w:author="chunxia-CMCC" w:date="2022-09-01T10:03:00Z">
              <w:r w:rsidRPr="007A28FF">
                <w:rPr>
                  <w:rFonts w:ascii="Arial" w:eastAsia="宋体" w:hAnsi="Arial" w:hint="eastAsia"/>
                  <w:sz w:val="18"/>
                  <w:lang w:val="en-US" w:eastAsia="zh-CN"/>
                </w:rPr>
                <w:t>40</w:t>
              </w:r>
              <w:r w:rsidRPr="007A28FF">
                <w:rPr>
                  <w:rFonts w:ascii="Arial" w:hAnsi="Arial"/>
                  <w:sz w:val="18"/>
                </w:rPr>
                <w:t xml:space="preserve"> MHz </w:t>
              </w:r>
              <w:r w:rsidRPr="007A28FF">
                <w:rPr>
                  <w:rFonts w:ascii="Arial" w:hAnsi="Arial"/>
                  <w:sz w:val="18"/>
                </w:rPr>
                <w:sym w:font="Symbol" w:char="F0A3"/>
              </w:r>
              <w:r w:rsidRPr="007A28FF">
                <w:rPr>
                  <w:rFonts w:ascii="Arial" w:hAnsi="Arial"/>
                  <w:sz w:val="18"/>
                </w:rPr>
                <w:t xml:space="preserve"> </w:t>
              </w:r>
              <w:r w:rsidRPr="007A28FF">
                <w:rPr>
                  <w:rFonts w:ascii="Arial" w:hAnsi="Arial"/>
                  <w:sz w:val="18"/>
                </w:rPr>
                <w:sym w:font="Symbol" w:char="F044"/>
              </w:r>
              <w:r w:rsidRPr="007A28FF">
                <w:rPr>
                  <w:rFonts w:ascii="Arial" w:hAnsi="Arial"/>
                  <w:sz w:val="18"/>
                </w:rPr>
                <w:t xml:space="preserve">f </w:t>
              </w:r>
              <w:r w:rsidRPr="007A28FF">
                <w:rPr>
                  <w:rFonts w:ascii="Arial" w:hAnsi="Arial"/>
                  <w:sz w:val="18"/>
                </w:rPr>
                <w:sym w:font="Symbol" w:char="F0A3"/>
              </w:r>
              <w:r w:rsidRPr="007A28FF">
                <w:rPr>
                  <w:rFonts w:ascii="Arial" w:hAnsi="Arial"/>
                  <w:sz w:val="18"/>
                </w:rPr>
                <w:t xml:space="preserve"> </w:t>
              </w:r>
              <w:r w:rsidRPr="007A28FF">
                <w:rPr>
                  <w:rFonts w:ascii="Arial" w:hAnsi="Arial"/>
                  <w:sz w:val="18"/>
                </w:rPr>
                <w:sym w:font="Symbol" w:char="F044"/>
              </w:r>
              <w:r w:rsidRPr="007A28FF">
                <w:rPr>
                  <w:rFonts w:ascii="Arial" w:hAnsi="Arial"/>
                  <w:sz w:val="18"/>
                </w:rPr>
                <w:t>f</w:t>
              </w:r>
              <w:r w:rsidRPr="007A28FF">
                <w:rPr>
                  <w:rFonts w:ascii="Arial" w:hAnsi="Arial"/>
                  <w:sz w:val="18"/>
                  <w:vertAlign w:val="subscript"/>
                </w:rPr>
                <w:t>max</w:t>
              </w:r>
            </w:ins>
          </w:p>
        </w:tc>
        <w:tc>
          <w:tcPr>
            <w:tcW w:w="2976" w:type="dxa"/>
            <w:tcBorders>
              <w:top w:val="single" w:sz="4" w:space="0" w:color="auto"/>
              <w:left w:val="single" w:sz="4" w:space="0" w:color="auto"/>
              <w:bottom w:val="single" w:sz="4" w:space="0" w:color="auto"/>
              <w:right w:val="single" w:sz="4" w:space="0" w:color="auto"/>
            </w:tcBorders>
          </w:tcPr>
          <w:p w14:paraId="757AB796" w14:textId="77777777" w:rsidR="007A28FF" w:rsidRPr="007A28FF" w:rsidRDefault="007A28FF" w:rsidP="007A28FF">
            <w:pPr>
              <w:keepNext/>
              <w:keepLines/>
              <w:spacing w:after="0" w:line="256" w:lineRule="auto"/>
              <w:jc w:val="center"/>
              <w:rPr>
                <w:ins w:id="368" w:author="chunxia-CMCC" w:date="2022-09-01T10:03:00Z"/>
                <w:rFonts w:ascii="Arial" w:hAnsi="Arial"/>
                <w:sz w:val="18"/>
              </w:rPr>
            </w:pPr>
            <w:ins w:id="369" w:author="chunxia-CMCC" w:date="2022-09-01T10:03:00Z">
              <w:r w:rsidRPr="007A28FF">
                <w:rPr>
                  <w:rFonts w:ascii="Arial" w:eastAsia="宋体" w:hAnsi="Arial" w:hint="eastAsia"/>
                  <w:sz w:val="18"/>
                  <w:lang w:val="en-US" w:eastAsia="zh-CN"/>
                </w:rPr>
                <w:t>4</w:t>
              </w:r>
              <w:r w:rsidRPr="007A28FF">
                <w:rPr>
                  <w:rFonts w:ascii="Arial" w:hAnsi="Arial"/>
                  <w:sz w:val="18"/>
                </w:rPr>
                <w:t xml:space="preserve">0.5 MHz </w:t>
              </w:r>
              <w:r w:rsidRPr="007A28FF">
                <w:rPr>
                  <w:rFonts w:ascii="Arial" w:hAnsi="Arial"/>
                  <w:sz w:val="18"/>
                </w:rPr>
                <w:sym w:font="Symbol" w:char="F0A3"/>
              </w:r>
              <w:r w:rsidRPr="007A28FF">
                <w:rPr>
                  <w:rFonts w:ascii="Arial" w:hAnsi="Arial"/>
                  <w:sz w:val="18"/>
                </w:rPr>
                <w:t xml:space="preserve"> </w:t>
              </w:r>
              <w:proofErr w:type="spellStart"/>
              <w:r w:rsidRPr="007A28FF">
                <w:rPr>
                  <w:rFonts w:ascii="Arial" w:hAnsi="Arial"/>
                  <w:sz w:val="18"/>
                </w:rPr>
                <w:t>f_offset</w:t>
              </w:r>
              <w:proofErr w:type="spellEnd"/>
              <w:r w:rsidRPr="007A28FF">
                <w:rPr>
                  <w:rFonts w:ascii="Arial" w:hAnsi="Arial"/>
                  <w:sz w:val="18"/>
                </w:rPr>
                <w:t xml:space="preserve"> &lt; </w:t>
              </w:r>
              <w:proofErr w:type="spellStart"/>
              <w:r w:rsidRPr="007A28FF">
                <w:rPr>
                  <w:rFonts w:ascii="Arial" w:hAnsi="Arial"/>
                  <w:sz w:val="18"/>
                </w:rPr>
                <w:t>f_offset</w:t>
              </w:r>
              <w:r w:rsidRPr="007A28FF">
                <w:rPr>
                  <w:rFonts w:ascii="Arial" w:hAnsi="Arial"/>
                  <w:sz w:val="18"/>
                  <w:vertAlign w:val="subscript"/>
                </w:rPr>
                <w:t>max</w:t>
              </w:r>
              <w:proofErr w:type="spellEnd"/>
              <w:r w:rsidRPr="007A28FF">
                <w:rPr>
                  <w:rFonts w:ascii="Arial" w:hAnsi="Arial"/>
                  <w:sz w:val="18"/>
                </w:rPr>
                <w:t xml:space="preserve"> </w:t>
              </w:r>
            </w:ins>
          </w:p>
        </w:tc>
        <w:tc>
          <w:tcPr>
            <w:tcW w:w="3455" w:type="dxa"/>
            <w:tcBorders>
              <w:top w:val="single" w:sz="4" w:space="0" w:color="auto"/>
              <w:left w:val="single" w:sz="4" w:space="0" w:color="auto"/>
              <w:bottom w:val="single" w:sz="4" w:space="0" w:color="auto"/>
              <w:right w:val="single" w:sz="4" w:space="0" w:color="auto"/>
            </w:tcBorders>
          </w:tcPr>
          <w:p w14:paraId="7FE1EB47" w14:textId="77777777" w:rsidR="007A28FF" w:rsidRPr="007A28FF" w:rsidRDefault="007A28FF" w:rsidP="007A28FF">
            <w:pPr>
              <w:keepNext/>
              <w:keepLines/>
              <w:spacing w:after="0" w:line="256" w:lineRule="auto"/>
              <w:jc w:val="center"/>
              <w:rPr>
                <w:ins w:id="370" w:author="chunxia-CMCC" w:date="2022-09-01T10:03:00Z"/>
                <w:rFonts w:ascii="Arial" w:hAnsi="Arial"/>
                <w:sz w:val="18"/>
              </w:rPr>
            </w:pPr>
            <w:ins w:id="371" w:author="chunxia-CMCC" w:date="2022-09-01T10:03:00Z">
              <w:r w:rsidRPr="007A28FF">
                <w:rPr>
                  <w:rFonts w:ascii="Arial" w:hAnsi="Arial"/>
                  <w:sz w:val="18"/>
                </w:rPr>
                <w:t xml:space="preserve">-15 dBm </w:t>
              </w:r>
              <w:r w:rsidRPr="007A28FF">
                <w:rPr>
                  <w:rFonts w:ascii="Arial" w:hAnsi="Arial" w:cs="Arial"/>
                  <w:sz w:val="18"/>
                  <w:lang w:eastAsia="zh-CN"/>
                </w:rPr>
                <w:t xml:space="preserve">(Note </w:t>
              </w:r>
              <w:r w:rsidRPr="007A28FF">
                <w:rPr>
                  <w:rFonts w:ascii="Arial" w:eastAsia="宋体" w:hAnsi="Arial" w:cs="Arial"/>
                  <w:sz w:val="18"/>
                  <w:lang w:eastAsia="zh-CN"/>
                </w:rPr>
                <w:t>3</w:t>
              </w:r>
              <w:r w:rsidRPr="007A28FF">
                <w:rPr>
                  <w:rFonts w:ascii="Arial" w:hAnsi="Arial" w:cs="Arial"/>
                  <w:sz w:val="18"/>
                  <w:lang w:eastAsia="zh-CN"/>
                </w:rPr>
                <w:t>)</w:t>
              </w:r>
            </w:ins>
          </w:p>
        </w:tc>
        <w:tc>
          <w:tcPr>
            <w:tcW w:w="1430" w:type="dxa"/>
            <w:tcBorders>
              <w:top w:val="single" w:sz="4" w:space="0" w:color="auto"/>
              <w:left w:val="single" w:sz="4" w:space="0" w:color="auto"/>
              <w:bottom w:val="single" w:sz="4" w:space="0" w:color="auto"/>
              <w:right w:val="single" w:sz="4" w:space="0" w:color="auto"/>
            </w:tcBorders>
          </w:tcPr>
          <w:p w14:paraId="190BF151" w14:textId="77777777" w:rsidR="007A28FF" w:rsidRPr="007A28FF" w:rsidRDefault="007A28FF" w:rsidP="007A28FF">
            <w:pPr>
              <w:keepNext/>
              <w:keepLines/>
              <w:spacing w:after="0" w:line="256" w:lineRule="auto"/>
              <w:jc w:val="center"/>
              <w:rPr>
                <w:ins w:id="372" w:author="chunxia-CMCC" w:date="2022-09-01T10:03:00Z"/>
                <w:rFonts w:ascii="Arial" w:hAnsi="Arial"/>
                <w:sz w:val="18"/>
              </w:rPr>
            </w:pPr>
            <w:ins w:id="373" w:author="chunxia-CMCC" w:date="2022-09-01T10:03:00Z">
              <w:r w:rsidRPr="007A28FF">
                <w:rPr>
                  <w:rFonts w:ascii="Arial" w:hAnsi="Arial"/>
                  <w:sz w:val="18"/>
                </w:rPr>
                <w:t xml:space="preserve">1MHz </w:t>
              </w:r>
            </w:ins>
          </w:p>
        </w:tc>
      </w:tr>
      <w:tr w:rsidR="007A28FF" w:rsidRPr="007A28FF" w14:paraId="4CEADC2E" w14:textId="77777777" w:rsidTr="00757CE4">
        <w:trPr>
          <w:cantSplit/>
          <w:jc w:val="center"/>
          <w:ins w:id="374" w:author="chunxia-CMCC" w:date="2022-09-01T10:03:00Z"/>
        </w:trPr>
        <w:tc>
          <w:tcPr>
            <w:tcW w:w="9814" w:type="dxa"/>
            <w:gridSpan w:val="4"/>
            <w:tcBorders>
              <w:top w:val="single" w:sz="4" w:space="0" w:color="auto"/>
              <w:left w:val="single" w:sz="4" w:space="0" w:color="auto"/>
              <w:bottom w:val="single" w:sz="4" w:space="0" w:color="auto"/>
              <w:right w:val="single" w:sz="4" w:space="0" w:color="auto"/>
            </w:tcBorders>
          </w:tcPr>
          <w:p w14:paraId="6CD36BC3" w14:textId="77777777" w:rsidR="007A28FF" w:rsidRPr="007A28FF" w:rsidRDefault="007A28FF" w:rsidP="007A28FF">
            <w:pPr>
              <w:keepNext/>
              <w:keepLines/>
              <w:spacing w:after="0"/>
              <w:ind w:left="851" w:hanging="851"/>
              <w:rPr>
                <w:ins w:id="375" w:author="chunxia-CMCC" w:date="2022-09-01T10:03:00Z"/>
                <w:rFonts w:ascii="Arial" w:hAnsi="Arial" w:cs="Arial"/>
                <w:sz w:val="18"/>
                <w:szCs w:val="18"/>
                <w:lang w:eastAsia="en-GB"/>
              </w:rPr>
            </w:pPr>
            <w:ins w:id="376" w:author="chunxia-CMCC" w:date="2022-09-01T10:03:00Z">
              <w:r w:rsidRPr="007A28FF">
                <w:rPr>
                  <w:rFonts w:ascii="Arial" w:hAnsi="Arial" w:cs="Arial"/>
                  <w:sz w:val="18"/>
                  <w:szCs w:val="18"/>
                  <w:lang w:eastAsia="en-GB"/>
                </w:rPr>
                <w:t>NOTE 1:</w:t>
              </w:r>
              <w:r w:rsidRPr="007A28FF">
                <w:rPr>
                  <w:rFonts w:ascii="Arial" w:hAnsi="Arial" w:cs="Arial"/>
                  <w:sz w:val="18"/>
                  <w:szCs w:val="18"/>
                  <w:lang w:eastAsia="en-GB"/>
                </w:rPr>
                <w:tab/>
                <w:t xml:space="preserve">For a </w:t>
              </w:r>
              <w:r w:rsidRPr="007A28FF">
                <w:rPr>
                  <w:rFonts w:ascii="Arial" w:hAnsi="Arial" w:cs="Arial"/>
                  <w:i/>
                  <w:iCs/>
                  <w:sz w:val="18"/>
                  <w:szCs w:val="18"/>
                  <w:lang w:eastAsia="en-GB"/>
                </w:rPr>
                <w:t>repeater type 1-C</w:t>
              </w:r>
              <w:r w:rsidRPr="007A28FF">
                <w:rPr>
                  <w:rFonts w:ascii="Arial" w:hAnsi="Arial" w:cs="Arial"/>
                  <w:sz w:val="18"/>
                  <w:szCs w:val="18"/>
                  <w:lang w:eastAsia="en-GB"/>
                </w:rPr>
                <w:t xml:space="preserve"> supporting </w:t>
              </w:r>
              <w:r w:rsidRPr="007A28FF">
                <w:rPr>
                  <w:rFonts w:ascii="Arial" w:hAnsi="Arial" w:cs="Arial"/>
                  <w:i/>
                  <w:sz w:val="18"/>
                  <w:szCs w:val="18"/>
                  <w:lang w:eastAsia="en-GB"/>
                </w:rPr>
                <w:t>non-contiguous spectrum</w:t>
              </w:r>
              <w:r w:rsidRPr="007A28FF">
                <w:rPr>
                  <w:rFonts w:ascii="Arial" w:hAnsi="Arial" w:cs="Arial"/>
                  <w:sz w:val="18"/>
                  <w:szCs w:val="18"/>
                  <w:lang w:eastAsia="en-GB"/>
                </w:rPr>
                <w:t xml:space="preserve"> operation within any </w:t>
              </w:r>
              <w:r w:rsidRPr="007A28FF">
                <w:rPr>
                  <w:rFonts w:ascii="Arial" w:hAnsi="Arial" w:cs="Arial"/>
                  <w:i/>
                  <w:sz w:val="18"/>
                  <w:szCs w:val="18"/>
                  <w:lang w:eastAsia="en-GB"/>
                </w:rPr>
                <w:t>operating band</w:t>
              </w:r>
              <w:r w:rsidRPr="007A28FF">
                <w:rPr>
                  <w:rFonts w:ascii="Arial" w:hAnsi="Arial" w:cs="Arial"/>
                  <w:sz w:val="18"/>
                  <w:szCs w:val="18"/>
                  <w:lang w:eastAsia="en-GB"/>
                </w:rPr>
                <w:t xml:space="preserve">, the emission limits within </w:t>
              </w:r>
              <w:r w:rsidRPr="007A28FF">
                <w:rPr>
                  <w:rFonts w:ascii="Arial" w:hAnsi="Arial" w:cs="Arial"/>
                  <w:i/>
                  <w:sz w:val="18"/>
                  <w:szCs w:val="18"/>
                  <w:lang w:eastAsia="en-GB"/>
                </w:rPr>
                <w:t>gaps between passbands</w:t>
              </w:r>
              <w:r w:rsidRPr="007A28FF">
                <w:rPr>
                  <w:rFonts w:ascii="Arial" w:hAnsi="Arial" w:cs="Arial"/>
                  <w:sz w:val="18"/>
                  <w:szCs w:val="18"/>
                  <w:lang w:eastAsia="en-GB"/>
                </w:rPr>
                <w:t xml:space="preserve"> is calculated as a cumulative sum of contributions from adjacent </w:t>
              </w:r>
              <w:r w:rsidRPr="007A28FF">
                <w:rPr>
                  <w:rFonts w:ascii="Arial" w:hAnsi="Arial" w:cs="Arial"/>
                  <w:i/>
                  <w:sz w:val="18"/>
                  <w:szCs w:val="18"/>
                  <w:lang w:eastAsia="en-GB"/>
                </w:rPr>
                <w:t>sub-blocks</w:t>
              </w:r>
              <w:r w:rsidRPr="007A28FF">
                <w:rPr>
                  <w:rFonts w:ascii="Arial" w:hAnsi="Arial" w:cs="Arial"/>
                  <w:sz w:val="18"/>
                  <w:szCs w:val="18"/>
                  <w:lang w:eastAsia="en-GB"/>
                </w:rPr>
                <w:t xml:space="preserve"> on each side of the </w:t>
              </w:r>
              <w:r w:rsidRPr="007A28FF">
                <w:rPr>
                  <w:rFonts w:ascii="Arial" w:hAnsi="Arial" w:cs="Arial"/>
                  <w:i/>
                  <w:sz w:val="18"/>
                  <w:szCs w:val="18"/>
                  <w:lang w:eastAsia="en-GB"/>
                </w:rPr>
                <w:t>gap between passband</w:t>
              </w:r>
              <w:r w:rsidRPr="007A28FF">
                <w:rPr>
                  <w:rFonts w:ascii="Arial" w:hAnsi="Arial" w:cs="Arial"/>
                  <w:sz w:val="18"/>
                  <w:szCs w:val="18"/>
                  <w:lang w:eastAsia="en-GB"/>
                </w:rPr>
                <w:t xml:space="preserve">, where the contribution from the far-end </w:t>
              </w:r>
              <w:r w:rsidRPr="007A28FF">
                <w:rPr>
                  <w:rFonts w:ascii="Arial" w:hAnsi="Arial" w:cs="Arial"/>
                  <w:i/>
                  <w:sz w:val="18"/>
                  <w:szCs w:val="18"/>
                  <w:lang w:eastAsia="en-GB"/>
                </w:rPr>
                <w:t>sub-block</w:t>
              </w:r>
              <w:r w:rsidRPr="007A28FF">
                <w:rPr>
                  <w:rFonts w:ascii="Arial" w:hAnsi="Arial" w:cs="Arial"/>
                  <w:sz w:val="18"/>
                  <w:szCs w:val="18"/>
                  <w:lang w:eastAsia="en-GB"/>
                </w:rPr>
                <w:t xml:space="preserve"> shall be scaled according to the </w:t>
              </w:r>
              <w:r w:rsidRPr="007A28FF">
                <w:rPr>
                  <w:rFonts w:ascii="Arial" w:hAnsi="Arial" w:cs="Arial"/>
                  <w:i/>
                  <w:sz w:val="18"/>
                  <w:szCs w:val="18"/>
                  <w:lang w:eastAsia="en-GB"/>
                </w:rPr>
                <w:t>measurement bandwidth</w:t>
              </w:r>
              <w:r w:rsidRPr="007A28FF">
                <w:rPr>
                  <w:rFonts w:ascii="Arial" w:hAnsi="Arial" w:cs="Arial"/>
                  <w:sz w:val="18"/>
                  <w:szCs w:val="18"/>
                  <w:lang w:eastAsia="en-GB"/>
                </w:rPr>
                <w:t xml:space="preserve"> of the near-end </w:t>
              </w:r>
              <w:r w:rsidRPr="007A28FF">
                <w:rPr>
                  <w:rFonts w:ascii="Arial" w:hAnsi="Arial" w:cs="Arial"/>
                  <w:i/>
                  <w:sz w:val="18"/>
                  <w:szCs w:val="18"/>
                  <w:lang w:eastAsia="en-GB"/>
                </w:rPr>
                <w:t>sub-block</w:t>
              </w:r>
              <w:r w:rsidRPr="007A28FF">
                <w:rPr>
                  <w:rFonts w:ascii="Arial" w:hAnsi="Arial" w:cs="Arial"/>
                  <w:sz w:val="18"/>
                  <w:szCs w:val="18"/>
                  <w:lang w:eastAsia="en-GB"/>
                </w:rPr>
                <w:t xml:space="preserve">. Exception is </w:t>
              </w:r>
              <w:r w:rsidRPr="007A28FF">
                <w:rPr>
                  <w:rFonts w:ascii="Arial" w:hAnsi="Arial" w:cs="Arial"/>
                  <w:sz w:val="18"/>
                  <w:szCs w:val="18"/>
                  <w:lang w:eastAsia="en-GB"/>
                </w:rPr>
                <w:t xml:space="preserve">f ≥ </w:t>
              </w:r>
              <w:r w:rsidRPr="007A28FF">
                <w:rPr>
                  <w:rFonts w:ascii="Arial" w:hAnsi="Arial" w:cs="Arial" w:hint="eastAsia"/>
                  <w:sz w:val="18"/>
                  <w:szCs w:val="18"/>
                  <w:lang w:val="en-US" w:eastAsia="zh-CN"/>
                </w:rPr>
                <w:t>4</w:t>
              </w:r>
              <w:r w:rsidRPr="007A28FF">
                <w:rPr>
                  <w:rFonts w:ascii="Arial" w:hAnsi="Arial" w:cs="Arial"/>
                  <w:sz w:val="18"/>
                  <w:szCs w:val="18"/>
                  <w:lang w:eastAsia="en-GB"/>
                </w:rPr>
                <w:t xml:space="preserve">0MHz from both adjacent </w:t>
              </w:r>
              <w:r w:rsidRPr="007A28FF">
                <w:rPr>
                  <w:rFonts w:ascii="Arial" w:hAnsi="Arial" w:cs="Arial"/>
                  <w:i/>
                  <w:sz w:val="18"/>
                  <w:szCs w:val="18"/>
                  <w:lang w:eastAsia="en-GB"/>
                </w:rPr>
                <w:t>sub-blocks</w:t>
              </w:r>
              <w:r w:rsidRPr="007A28FF">
                <w:rPr>
                  <w:rFonts w:ascii="Arial" w:hAnsi="Arial" w:cs="Arial"/>
                  <w:sz w:val="18"/>
                  <w:szCs w:val="18"/>
                  <w:lang w:eastAsia="en-GB"/>
                </w:rPr>
                <w:t xml:space="preserve"> on each side of the </w:t>
              </w:r>
              <w:r w:rsidRPr="007A28FF">
                <w:rPr>
                  <w:rFonts w:ascii="Arial" w:hAnsi="Arial" w:cs="Arial"/>
                  <w:i/>
                  <w:sz w:val="18"/>
                  <w:szCs w:val="18"/>
                  <w:lang w:eastAsia="en-GB"/>
                </w:rPr>
                <w:t>gap between passband</w:t>
              </w:r>
              <w:r w:rsidRPr="007A28FF">
                <w:rPr>
                  <w:rFonts w:ascii="Arial" w:hAnsi="Arial" w:cs="Arial"/>
                  <w:sz w:val="18"/>
                  <w:szCs w:val="18"/>
                  <w:lang w:eastAsia="en-GB"/>
                </w:rPr>
                <w:t xml:space="preserve">, where the emission limits within </w:t>
              </w:r>
              <w:r w:rsidRPr="007A28FF">
                <w:rPr>
                  <w:rFonts w:ascii="Arial" w:hAnsi="Arial" w:cs="Arial"/>
                  <w:i/>
                  <w:sz w:val="18"/>
                  <w:szCs w:val="18"/>
                  <w:lang w:eastAsia="en-GB"/>
                </w:rPr>
                <w:t>gaps between passbands</w:t>
              </w:r>
              <w:r w:rsidRPr="007A28FF">
                <w:rPr>
                  <w:rFonts w:ascii="Arial" w:hAnsi="Arial" w:cs="Arial"/>
                  <w:sz w:val="18"/>
                  <w:szCs w:val="18"/>
                  <w:lang w:eastAsia="en-GB"/>
                </w:rPr>
                <w:t xml:space="preserve"> shall be </w:t>
              </w:r>
              <w:r w:rsidRPr="007A28FF">
                <w:rPr>
                  <w:rFonts w:ascii="Arial" w:hAnsi="Arial" w:cs="Arial"/>
                  <w:sz w:val="18"/>
                  <w:szCs w:val="18"/>
                  <w:lang w:eastAsia="en-GB"/>
                </w:rPr>
                <w:noBreakHyphen/>
                <w:t>15 dBm/1 </w:t>
              </w:r>
              <w:proofErr w:type="spellStart"/>
              <w:r w:rsidRPr="007A28FF">
                <w:rPr>
                  <w:rFonts w:ascii="Arial" w:hAnsi="Arial" w:cs="Arial"/>
                  <w:sz w:val="18"/>
                  <w:szCs w:val="18"/>
                  <w:lang w:eastAsia="en-GB"/>
                </w:rPr>
                <w:t>MHz.</w:t>
              </w:r>
              <w:proofErr w:type="spellEnd"/>
            </w:ins>
          </w:p>
          <w:p w14:paraId="05D9FCC6" w14:textId="77777777" w:rsidR="007A28FF" w:rsidRPr="007A28FF" w:rsidRDefault="007A28FF" w:rsidP="007A28FF">
            <w:pPr>
              <w:keepNext/>
              <w:keepLines/>
              <w:spacing w:after="0"/>
              <w:ind w:left="851" w:hanging="851"/>
              <w:rPr>
                <w:ins w:id="377" w:author="chunxia-CMCC" w:date="2022-09-01T10:03:00Z"/>
                <w:rFonts w:ascii="Arial" w:hAnsi="Arial" w:cs="Arial"/>
                <w:sz w:val="18"/>
                <w:szCs w:val="18"/>
                <w:lang w:eastAsia="en-GB"/>
              </w:rPr>
            </w:pPr>
            <w:ins w:id="378" w:author="chunxia-CMCC" w:date="2022-09-01T10:03:00Z">
              <w:r w:rsidRPr="007A28FF">
                <w:rPr>
                  <w:rFonts w:ascii="Arial" w:hAnsi="Arial" w:cs="Arial"/>
                  <w:sz w:val="18"/>
                  <w:szCs w:val="18"/>
                  <w:lang w:eastAsia="en-GB"/>
                </w:rPr>
                <w:t>NOTE 2:</w:t>
              </w:r>
              <w:r w:rsidRPr="007A28FF">
                <w:rPr>
                  <w:rFonts w:ascii="Arial" w:hAnsi="Arial" w:cs="Arial"/>
                  <w:sz w:val="18"/>
                  <w:szCs w:val="18"/>
                  <w:lang w:eastAsia="en-GB"/>
                </w:rPr>
                <w:tab/>
                <w:t xml:space="preserve">For a </w:t>
              </w:r>
              <w:r w:rsidRPr="007A28FF">
                <w:rPr>
                  <w:rFonts w:ascii="Arial" w:hAnsi="Arial" w:cs="Arial"/>
                  <w:i/>
                  <w:sz w:val="18"/>
                  <w:szCs w:val="18"/>
                  <w:lang w:eastAsia="en-GB"/>
                </w:rPr>
                <w:t>multi-band connector</w:t>
              </w:r>
              <w:r w:rsidRPr="007A28FF">
                <w:rPr>
                  <w:rFonts w:ascii="Arial" w:hAnsi="Arial" w:cs="Arial"/>
                  <w:sz w:val="18"/>
                  <w:szCs w:val="18"/>
                  <w:lang w:eastAsia="en-GB"/>
                </w:rPr>
                <w:t xml:space="preserve"> with </w:t>
              </w:r>
              <w:r w:rsidRPr="007A28FF">
                <w:rPr>
                  <w:rFonts w:ascii="Arial" w:hAnsi="Arial" w:cs="Arial"/>
                  <w:i/>
                  <w:sz w:val="18"/>
                  <w:szCs w:val="18"/>
                  <w:lang w:eastAsia="en-GB"/>
                </w:rPr>
                <w:t>inter-passband gap</w:t>
              </w:r>
              <w:r w:rsidRPr="007A28FF">
                <w:rPr>
                  <w:rFonts w:ascii="Arial" w:hAnsi="Arial" w:cs="Arial"/>
                  <w:sz w:val="18"/>
                  <w:szCs w:val="18"/>
                  <w:lang w:eastAsia="en-GB"/>
                </w:rPr>
                <w:t xml:space="preserve"> &lt; 2*</w:t>
              </w:r>
              <w:proofErr w:type="spellStart"/>
              <w:r w:rsidRPr="007A28FF">
                <w:rPr>
                  <w:rFonts w:ascii="Arial" w:hAnsi="Arial" w:cs="Arial"/>
                  <w:sz w:val="18"/>
                  <w:szCs w:val="18"/>
                  <w:lang w:eastAsia="en-GB"/>
                </w:rPr>
                <w:t>Δf</w:t>
              </w:r>
              <w:r w:rsidRPr="007A28FF">
                <w:rPr>
                  <w:rFonts w:ascii="Arial" w:hAnsi="Arial" w:cs="Arial"/>
                  <w:sz w:val="18"/>
                  <w:szCs w:val="18"/>
                  <w:vertAlign w:val="subscript"/>
                  <w:lang w:eastAsia="en-GB"/>
                </w:rPr>
                <w:t>OBUE</w:t>
              </w:r>
              <w:proofErr w:type="spellEnd"/>
              <w:r w:rsidRPr="007A28FF">
                <w:rPr>
                  <w:rFonts w:ascii="Arial" w:hAnsi="Arial" w:cs="Arial"/>
                  <w:sz w:val="18"/>
                  <w:szCs w:val="18"/>
                  <w:lang w:eastAsia="en-GB"/>
                </w:rPr>
                <w:t xml:space="preserve"> the emission limits within the </w:t>
              </w:r>
              <w:r w:rsidRPr="007A28FF">
                <w:rPr>
                  <w:rFonts w:ascii="Arial" w:hAnsi="Arial" w:cs="Arial"/>
                  <w:i/>
                  <w:sz w:val="18"/>
                  <w:szCs w:val="18"/>
                  <w:lang w:eastAsia="en-GB"/>
                </w:rPr>
                <w:t>inter-passband gaps</w:t>
              </w:r>
              <w:r w:rsidRPr="007A28FF">
                <w:rPr>
                  <w:rFonts w:ascii="Arial" w:hAnsi="Arial" w:cs="Arial"/>
                  <w:sz w:val="18"/>
                  <w:szCs w:val="18"/>
                  <w:lang w:eastAsia="en-GB"/>
                </w:rPr>
                <w:t xml:space="preserve"> </w:t>
              </w:r>
              <w:proofErr w:type="gramStart"/>
              <w:r w:rsidRPr="007A28FF">
                <w:rPr>
                  <w:rFonts w:ascii="Arial" w:hAnsi="Arial" w:cs="Arial"/>
                  <w:sz w:val="18"/>
                  <w:szCs w:val="18"/>
                  <w:lang w:eastAsia="en-GB"/>
                </w:rPr>
                <w:t>is</w:t>
              </w:r>
              <w:proofErr w:type="gramEnd"/>
              <w:r w:rsidRPr="007A28FF">
                <w:rPr>
                  <w:rFonts w:ascii="Arial" w:hAnsi="Arial" w:cs="Arial"/>
                  <w:sz w:val="18"/>
                  <w:szCs w:val="18"/>
                  <w:lang w:eastAsia="en-GB"/>
                </w:rPr>
                <w:t xml:space="preserve"> calculated as a cumulative sum of contributions from adjacent </w:t>
              </w:r>
              <w:r w:rsidRPr="007A28FF">
                <w:rPr>
                  <w:rFonts w:ascii="Arial" w:hAnsi="Arial" w:cs="Arial"/>
                  <w:i/>
                  <w:sz w:val="18"/>
                  <w:szCs w:val="18"/>
                  <w:lang w:eastAsia="en-GB"/>
                </w:rPr>
                <w:t>sub-blocks</w:t>
              </w:r>
              <w:r w:rsidRPr="007A28FF">
                <w:rPr>
                  <w:rFonts w:ascii="Arial" w:hAnsi="Arial" w:cs="Arial"/>
                  <w:sz w:val="18"/>
                  <w:szCs w:val="18"/>
                  <w:lang w:eastAsia="en-GB"/>
                </w:rPr>
                <w:t xml:space="preserve"> or </w:t>
              </w:r>
              <w:r w:rsidRPr="007A28FF">
                <w:rPr>
                  <w:rFonts w:ascii="Arial" w:hAnsi="Arial" w:cs="Arial"/>
                  <w:i/>
                  <w:sz w:val="18"/>
                  <w:szCs w:val="18"/>
                  <w:lang w:eastAsia="en-GB"/>
                </w:rPr>
                <w:t>passband</w:t>
              </w:r>
              <w:r w:rsidRPr="007A28FF">
                <w:rPr>
                  <w:rFonts w:ascii="Arial" w:hAnsi="Arial" w:cs="Arial"/>
                  <w:sz w:val="18"/>
                  <w:szCs w:val="18"/>
                  <w:lang w:eastAsia="en-GB"/>
                </w:rPr>
                <w:t xml:space="preserve"> on each side of the </w:t>
              </w:r>
              <w:r w:rsidRPr="007A28FF">
                <w:rPr>
                  <w:rFonts w:ascii="Arial" w:hAnsi="Arial" w:cs="Arial"/>
                  <w:i/>
                  <w:sz w:val="18"/>
                  <w:szCs w:val="18"/>
                  <w:lang w:eastAsia="en-GB"/>
                </w:rPr>
                <w:t>inter-passband gap</w:t>
              </w:r>
              <w:r w:rsidRPr="007A28FF">
                <w:rPr>
                  <w:rFonts w:ascii="Arial" w:hAnsi="Arial" w:cs="Arial"/>
                  <w:sz w:val="18"/>
                  <w:szCs w:val="18"/>
                  <w:lang w:eastAsia="en-GB"/>
                </w:rPr>
                <w:t xml:space="preserve">, where the contribution from the far-end </w:t>
              </w:r>
              <w:r w:rsidRPr="007A28FF">
                <w:rPr>
                  <w:rFonts w:ascii="Arial" w:hAnsi="Arial" w:cs="Arial"/>
                  <w:i/>
                  <w:sz w:val="18"/>
                  <w:szCs w:val="18"/>
                  <w:lang w:eastAsia="en-GB"/>
                </w:rPr>
                <w:t>sub-block</w:t>
              </w:r>
              <w:r w:rsidRPr="007A28FF">
                <w:rPr>
                  <w:rFonts w:ascii="Arial" w:hAnsi="Arial" w:cs="Arial"/>
                  <w:sz w:val="18"/>
                  <w:szCs w:val="18"/>
                  <w:lang w:eastAsia="en-GB"/>
                </w:rPr>
                <w:t xml:space="preserve"> or </w:t>
              </w:r>
              <w:r w:rsidRPr="007A28FF">
                <w:rPr>
                  <w:rFonts w:ascii="Arial" w:hAnsi="Arial" w:cs="Arial"/>
                  <w:i/>
                  <w:sz w:val="18"/>
                  <w:szCs w:val="18"/>
                  <w:lang w:eastAsia="en-GB"/>
                </w:rPr>
                <w:t>passband</w:t>
              </w:r>
              <w:r w:rsidRPr="007A28FF">
                <w:rPr>
                  <w:rFonts w:ascii="Arial" w:hAnsi="Arial" w:cs="Arial"/>
                  <w:sz w:val="18"/>
                  <w:szCs w:val="18"/>
                  <w:lang w:eastAsia="en-GB"/>
                </w:rPr>
                <w:t xml:space="preserve"> shall be scaled according to the </w:t>
              </w:r>
              <w:r w:rsidRPr="007A28FF">
                <w:rPr>
                  <w:rFonts w:ascii="Arial" w:hAnsi="Arial" w:cs="Arial"/>
                  <w:i/>
                  <w:sz w:val="18"/>
                  <w:szCs w:val="18"/>
                  <w:lang w:eastAsia="en-GB"/>
                </w:rPr>
                <w:t>measurement bandwidth</w:t>
              </w:r>
              <w:r w:rsidRPr="007A28FF">
                <w:rPr>
                  <w:rFonts w:ascii="Arial" w:hAnsi="Arial" w:cs="Arial"/>
                  <w:sz w:val="18"/>
                  <w:szCs w:val="18"/>
                  <w:lang w:eastAsia="en-GB"/>
                </w:rPr>
                <w:t xml:space="preserve"> of the near-end </w:t>
              </w:r>
              <w:r w:rsidRPr="007A28FF">
                <w:rPr>
                  <w:rFonts w:ascii="Arial" w:hAnsi="Arial" w:cs="Arial"/>
                  <w:i/>
                  <w:sz w:val="18"/>
                  <w:szCs w:val="18"/>
                  <w:lang w:eastAsia="en-GB"/>
                </w:rPr>
                <w:t>sub-block</w:t>
              </w:r>
              <w:r w:rsidRPr="007A28FF">
                <w:rPr>
                  <w:rFonts w:ascii="Arial" w:hAnsi="Arial" w:cs="Arial"/>
                  <w:sz w:val="18"/>
                  <w:szCs w:val="18"/>
                  <w:lang w:eastAsia="en-GB"/>
                </w:rPr>
                <w:t xml:space="preserve"> or </w:t>
              </w:r>
              <w:r w:rsidRPr="007A28FF">
                <w:rPr>
                  <w:rFonts w:ascii="Arial" w:hAnsi="Arial" w:cs="Arial"/>
                  <w:i/>
                  <w:sz w:val="18"/>
                  <w:szCs w:val="18"/>
                  <w:lang w:eastAsia="en-GB"/>
                </w:rPr>
                <w:t>passband</w:t>
              </w:r>
              <w:r w:rsidRPr="007A28FF">
                <w:rPr>
                  <w:rFonts w:ascii="Arial" w:hAnsi="Arial" w:cs="Arial"/>
                  <w:sz w:val="18"/>
                  <w:szCs w:val="18"/>
                  <w:lang w:eastAsia="en-GB"/>
                </w:rPr>
                <w:t>.</w:t>
              </w:r>
            </w:ins>
          </w:p>
          <w:p w14:paraId="16C2DED2" w14:textId="77777777" w:rsidR="007A28FF" w:rsidRPr="007A28FF" w:rsidRDefault="007A28FF" w:rsidP="007A28FF">
            <w:pPr>
              <w:keepNext/>
              <w:keepLines/>
              <w:spacing w:after="0" w:line="256" w:lineRule="auto"/>
              <w:jc w:val="both"/>
              <w:rPr>
                <w:ins w:id="379" w:author="chunxia-CMCC" w:date="2022-09-01T10:03:00Z"/>
                <w:rFonts w:ascii="Arial" w:hAnsi="Arial"/>
                <w:sz w:val="18"/>
              </w:rPr>
            </w:pPr>
            <w:ins w:id="380" w:author="chunxia-CMCC" w:date="2022-09-01T10:03:00Z">
              <w:r w:rsidRPr="007A28FF">
                <w:rPr>
                  <w:rFonts w:ascii="Arial" w:hAnsi="Arial" w:cs="Arial"/>
                  <w:sz w:val="18"/>
                  <w:szCs w:val="18"/>
                  <w:lang w:eastAsia="en-GB"/>
                </w:rPr>
                <w:t>NOTE 3</w:t>
              </w:r>
              <w:r w:rsidRPr="007A28FF">
                <w:rPr>
                  <w:rFonts w:ascii="Arial" w:hAnsi="Arial" w:cs="Arial"/>
                  <w:sz w:val="18"/>
                  <w:szCs w:val="18"/>
                  <w:lang w:eastAsia="zh-CN"/>
                </w:rPr>
                <w:t>:</w:t>
              </w:r>
              <w:r w:rsidRPr="007A28FF">
                <w:rPr>
                  <w:rFonts w:ascii="Arial" w:hAnsi="Arial" w:cs="Arial"/>
                  <w:sz w:val="18"/>
                  <w:szCs w:val="18"/>
                  <w:lang w:eastAsia="zh-CN"/>
                </w:rPr>
                <w:tab/>
              </w:r>
              <w:r w:rsidRPr="007A28FF">
                <w:rPr>
                  <w:rFonts w:ascii="Arial" w:hAnsi="Arial" w:cs="Arial"/>
                  <w:sz w:val="18"/>
                  <w:szCs w:val="18"/>
                  <w:lang w:eastAsia="en-GB"/>
                </w:rPr>
                <w:t xml:space="preserve">The requirement is not applicable when </w:t>
              </w:r>
              <w:r w:rsidRPr="007A28FF">
                <w:rPr>
                  <w:rFonts w:ascii="Arial" w:hAnsi="Arial" w:cs="Arial"/>
                  <w:sz w:val="18"/>
                  <w:szCs w:val="18"/>
                  <w:lang w:eastAsia="en-GB"/>
                </w:rPr>
                <w:sym w:font="Symbol" w:char="F044"/>
              </w:r>
              <w:r w:rsidRPr="007A28FF">
                <w:rPr>
                  <w:rFonts w:ascii="Arial" w:hAnsi="Arial" w:cs="Arial"/>
                  <w:sz w:val="18"/>
                  <w:szCs w:val="18"/>
                  <w:lang w:eastAsia="en-GB"/>
                </w:rPr>
                <w:t>f</w:t>
              </w:r>
              <w:r w:rsidRPr="007A28FF">
                <w:rPr>
                  <w:rFonts w:ascii="Arial" w:hAnsi="Arial" w:cs="Arial"/>
                  <w:sz w:val="18"/>
                  <w:szCs w:val="18"/>
                  <w:vertAlign w:val="subscript"/>
                  <w:lang w:eastAsia="en-GB"/>
                </w:rPr>
                <w:t>max</w:t>
              </w:r>
              <w:r w:rsidRPr="007A28FF">
                <w:rPr>
                  <w:rFonts w:ascii="Arial" w:hAnsi="Arial" w:cs="Arial"/>
                  <w:sz w:val="18"/>
                  <w:szCs w:val="18"/>
                  <w:lang w:eastAsia="en-GB"/>
                </w:rPr>
                <w:t xml:space="preserve"> &lt; </w:t>
              </w:r>
              <w:r w:rsidRPr="007A28FF">
                <w:rPr>
                  <w:rFonts w:ascii="Arial" w:hAnsi="Arial" w:cs="Arial" w:hint="eastAsia"/>
                  <w:sz w:val="18"/>
                  <w:szCs w:val="18"/>
                  <w:lang w:val="en-US" w:eastAsia="zh-CN"/>
                </w:rPr>
                <w:t>4</w:t>
              </w:r>
              <w:r w:rsidRPr="007A28FF">
                <w:rPr>
                  <w:rFonts w:ascii="Arial" w:hAnsi="Arial" w:cs="Arial"/>
                  <w:sz w:val="18"/>
                  <w:szCs w:val="18"/>
                  <w:lang w:eastAsia="en-GB"/>
                </w:rPr>
                <w:t xml:space="preserve">0 </w:t>
              </w:r>
              <w:proofErr w:type="spellStart"/>
              <w:r w:rsidRPr="007A28FF">
                <w:rPr>
                  <w:rFonts w:ascii="Arial" w:hAnsi="Arial" w:cs="Arial"/>
                  <w:sz w:val="18"/>
                  <w:szCs w:val="18"/>
                  <w:lang w:eastAsia="en-GB"/>
                </w:rPr>
                <w:t>MHz.</w:t>
              </w:r>
              <w:proofErr w:type="spellEnd"/>
            </w:ins>
          </w:p>
        </w:tc>
      </w:tr>
    </w:tbl>
    <w:p w14:paraId="541CC24D" w14:textId="77777777" w:rsidR="007A28FF" w:rsidRPr="00EC2EA6" w:rsidRDefault="007A28FF" w:rsidP="004B6B1B">
      <w:pPr>
        <w:rPr>
          <w:rFonts w:hint="eastAsia"/>
          <w:lang w:eastAsia="zh-CN"/>
        </w:rPr>
      </w:pPr>
    </w:p>
    <w:p w14:paraId="7C89F3EC" w14:textId="77777777" w:rsidR="004B6B1B" w:rsidRPr="0045464A" w:rsidRDefault="004B6B1B" w:rsidP="004B6B1B">
      <w:pPr>
        <w:pStyle w:val="H6"/>
        <w:rPr>
          <w:lang w:eastAsia="zh-CN"/>
        </w:rPr>
      </w:pPr>
      <w:r w:rsidRPr="0045464A">
        <w:rPr>
          <w:lang w:eastAsia="en-GB"/>
        </w:rPr>
        <w:t>6.5.</w:t>
      </w:r>
      <w:r>
        <w:rPr>
          <w:lang w:eastAsia="en-GB"/>
        </w:rPr>
        <w:t>3</w:t>
      </w:r>
      <w:r w:rsidRPr="0045464A">
        <w:rPr>
          <w:lang w:eastAsia="en-GB"/>
        </w:rPr>
        <w:t>.2.2.2</w:t>
      </w:r>
      <w:r w:rsidRPr="0045464A">
        <w:rPr>
          <w:lang w:eastAsia="en-GB"/>
        </w:rPr>
        <w:tab/>
        <w:t>Category B</w:t>
      </w:r>
      <w:r w:rsidRPr="0045464A">
        <w:rPr>
          <w:lang w:eastAsia="zh-CN"/>
        </w:rPr>
        <w:t xml:space="preserve"> requirements (Option 2)</w:t>
      </w:r>
    </w:p>
    <w:p w14:paraId="535FA1CA" w14:textId="77777777" w:rsidR="004B6B1B" w:rsidRPr="0045464A" w:rsidRDefault="004B6B1B" w:rsidP="004B6B1B">
      <w:pPr>
        <w:keepNext/>
        <w:rPr>
          <w:rFonts w:cs="v5.0.0"/>
        </w:rPr>
      </w:pPr>
      <w:r w:rsidRPr="0045464A">
        <w:rPr>
          <w:rFonts w:cs="v5.0.0"/>
        </w:rPr>
        <w:t xml:space="preserve">The limits in this clause are intended for Europe and may be applied regionally for </w:t>
      </w:r>
      <w:r w:rsidRPr="0026478B">
        <w:rPr>
          <w:rFonts w:cs="v5.0.0"/>
          <w:i/>
          <w:iCs/>
        </w:rPr>
        <w:t>repeater type 1-C</w:t>
      </w:r>
      <w:r w:rsidRPr="0045464A">
        <w:rPr>
          <w:rFonts w:cs="v5.0.0"/>
        </w:rPr>
        <w:t xml:space="preserve"> operating in bands n1, n3, n7, n8, n38, n65.</w:t>
      </w:r>
    </w:p>
    <w:p w14:paraId="16CEA25E" w14:textId="77777777" w:rsidR="004B6B1B" w:rsidRPr="0045464A" w:rsidRDefault="004B6B1B" w:rsidP="004B6B1B">
      <w:pPr>
        <w:keepNext/>
        <w:rPr>
          <w:rFonts w:cs="v5.0.0"/>
        </w:rPr>
      </w:pPr>
      <w:r w:rsidRPr="0045464A">
        <w:rPr>
          <w:rFonts w:cs="v5.0.0"/>
        </w:rPr>
        <w:t xml:space="preserve">For a </w:t>
      </w:r>
      <w:r w:rsidRPr="0026478B">
        <w:rPr>
          <w:rFonts w:cs="v5.0.0"/>
          <w:i/>
          <w:iCs/>
        </w:rPr>
        <w:t>repeater type 1-C</w:t>
      </w:r>
      <w:r w:rsidRPr="0045464A">
        <w:rPr>
          <w:rFonts w:cs="v5.0.0"/>
        </w:rPr>
        <w:t xml:space="preserve"> operating in bands n1, n3, n7, n8, n38 or n65, </w:t>
      </w:r>
      <w:r>
        <w:rPr>
          <w:lang w:eastAsia="en-GB"/>
        </w:rPr>
        <w:t>minimum requirements</w:t>
      </w:r>
      <w:r w:rsidRPr="0045464A">
        <w:rPr>
          <w:rFonts w:cs="v5.0.0"/>
        </w:rPr>
        <w:t xml:space="preserve"> are specified in Table </w:t>
      </w:r>
      <w:r w:rsidRPr="0045464A">
        <w:t>6.5.</w:t>
      </w:r>
      <w:r>
        <w:t>3</w:t>
      </w:r>
      <w:r w:rsidRPr="0045464A">
        <w:t>.2.2.2</w:t>
      </w:r>
      <w:r w:rsidRPr="0045464A">
        <w:rPr>
          <w:rFonts w:cs="v5.0.0"/>
        </w:rPr>
        <w:t>-1:</w:t>
      </w:r>
    </w:p>
    <w:p w14:paraId="1037BDC7" w14:textId="77777777" w:rsidR="004B6B1B" w:rsidRPr="0045464A" w:rsidRDefault="004B6B1B" w:rsidP="004B6B1B">
      <w:pPr>
        <w:pStyle w:val="TH"/>
        <w:rPr>
          <w:rFonts w:cs="v5.0.0"/>
        </w:rPr>
      </w:pPr>
      <w:r w:rsidRPr="0045464A">
        <w:t>Table 6.5.</w:t>
      </w:r>
      <w:r>
        <w:t>3</w:t>
      </w:r>
      <w:r w:rsidRPr="0045464A">
        <w:t xml:space="preserve">.2.2.2-1: Regional Wide Area </w:t>
      </w:r>
      <w:r w:rsidRPr="0026478B">
        <w:rPr>
          <w:i/>
          <w:iCs/>
        </w:rPr>
        <w:t>repeater type 1-C</w:t>
      </w:r>
      <w:r w:rsidRPr="0045464A">
        <w:t xml:space="preserve"> operating band unwanted emission </w:t>
      </w:r>
      <w:r>
        <w:rPr>
          <w:lang w:eastAsia="en-GB"/>
        </w:rPr>
        <w:t>minimum requirement</w:t>
      </w:r>
      <w:r>
        <w:t>s</w:t>
      </w:r>
      <w:r w:rsidRPr="0045464A">
        <w:t xml:space="preserve"> for Category B</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4B6B1B" w:rsidRPr="00656225" w14:paraId="4731267A" w14:textId="77777777" w:rsidTr="007E4693">
        <w:trPr>
          <w:cantSplit/>
          <w:jc w:val="center"/>
        </w:trPr>
        <w:tc>
          <w:tcPr>
            <w:tcW w:w="2127" w:type="dxa"/>
          </w:tcPr>
          <w:p w14:paraId="457835A9" w14:textId="77777777" w:rsidR="004B6B1B" w:rsidRPr="00656225" w:rsidRDefault="004B6B1B" w:rsidP="007E4693">
            <w:pPr>
              <w:pStyle w:val="TAH"/>
              <w:rPr>
                <w:rFonts w:cs="Arial"/>
              </w:rPr>
            </w:pPr>
            <w:r w:rsidRPr="00656225">
              <w:rPr>
                <w:rFonts w:cs="Arial"/>
              </w:rPr>
              <w:t xml:space="preserve">Frequency offset of measurement filter </w:t>
            </w:r>
            <w:r w:rsidRPr="00656225">
              <w:rPr>
                <w:rFonts w:cs="Arial"/>
              </w:rPr>
              <w:noBreakHyphen/>
              <w:t xml:space="preserve">3dB point, </w:t>
            </w:r>
            <w:r w:rsidRPr="00656225">
              <w:rPr>
                <w:rFonts w:cs="Arial"/>
              </w:rPr>
              <w:sym w:font="Symbol" w:char="F044"/>
            </w:r>
            <w:r w:rsidRPr="00656225">
              <w:rPr>
                <w:rFonts w:cs="Arial"/>
              </w:rPr>
              <w:t>f</w:t>
            </w:r>
          </w:p>
        </w:tc>
        <w:tc>
          <w:tcPr>
            <w:tcW w:w="2976" w:type="dxa"/>
          </w:tcPr>
          <w:p w14:paraId="2FAF8157" w14:textId="77777777" w:rsidR="004B6B1B" w:rsidRPr="00656225" w:rsidRDefault="004B6B1B" w:rsidP="007E4693">
            <w:pPr>
              <w:pStyle w:val="TAH"/>
              <w:rPr>
                <w:rFonts w:cs="Arial"/>
              </w:rPr>
            </w:pPr>
            <w:r w:rsidRPr="00656225">
              <w:rPr>
                <w:rFonts w:cs="Arial"/>
              </w:rPr>
              <w:t xml:space="preserve">Frequency offset of measurement filter centre frequency, </w:t>
            </w:r>
            <w:proofErr w:type="spellStart"/>
            <w:r w:rsidRPr="00656225">
              <w:rPr>
                <w:rFonts w:cs="Arial"/>
              </w:rPr>
              <w:t>f_offset</w:t>
            </w:r>
            <w:proofErr w:type="spellEnd"/>
          </w:p>
        </w:tc>
        <w:tc>
          <w:tcPr>
            <w:tcW w:w="3455" w:type="dxa"/>
          </w:tcPr>
          <w:p w14:paraId="7B01C47D" w14:textId="77777777" w:rsidR="004B6B1B" w:rsidRPr="00656225" w:rsidRDefault="004B6B1B" w:rsidP="007E4693">
            <w:pPr>
              <w:pStyle w:val="TAH"/>
              <w:rPr>
                <w:rFonts w:cs="Arial"/>
              </w:rPr>
            </w:pPr>
            <w:r>
              <w:rPr>
                <w:lang w:eastAsia="en-GB"/>
              </w:rPr>
              <w:t>Minimum requirements</w:t>
            </w:r>
            <w:r w:rsidRPr="00656225">
              <w:rPr>
                <w:rFonts w:cs="Arial"/>
              </w:rPr>
              <w:t xml:space="preserve"> (Note 1, 2)</w:t>
            </w:r>
          </w:p>
        </w:tc>
        <w:tc>
          <w:tcPr>
            <w:tcW w:w="1430" w:type="dxa"/>
          </w:tcPr>
          <w:p w14:paraId="0DDBE01B" w14:textId="77777777" w:rsidR="004B6B1B" w:rsidRPr="00656225" w:rsidRDefault="004B6B1B" w:rsidP="007E4693">
            <w:pPr>
              <w:pStyle w:val="TAH"/>
              <w:rPr>
                <w:rFonts w:cs="Arial"/>
              </w:rPr>
            </w:pPr>
            <w:r w:rsidRPr="00656225">
              <w:rPr>
                <w:rFonts w:cs="Arial"/>
                <w:i/>
              </w:rPr>
              <w:t>Measurement bandwidth</w:t>
            </w:r>
          </w:p>
        </w:tc>
      </w:tr>
      <w:tr w:rsidR="004B6B1B" w:rsidRPr="00656225" w14:paraId="4BC69E9B" w14:textId="77777777" w:rsidTr="007E4693">
        <w:trPr>
          <w:cantSplit/>
          <w:jc w:val="center"/>
        </w:trPr>
        <w:tc>
          <w:tcPr>
            <w:tcW w:w="2127" w:type="dxa"/>
          </w:tcPr>
          <w:p w14:paraId="439DF8C7" w14:textId="77777777" w:rsidR="004B6B1B" w:rsidRPr="00656225" w:rsidRDefault="004B6B1B" w:rsidP="007E4693">
            <w:pPr>
              <w:pStyle w:val="TAC"/>
              <w:rPr>
                <w:rFonts w:cs="v5.0.0"/>
              </w:rPr>
            </w:pPr>
            <w:r w:rsidRPr="00656225">
              <w:rPr>
                <w:rFonts w:cs="v5.0.0"/>
              </w:rPr>
              <w:t xml:space="preserve">0 MHz </w:t>
            </w:r>
            <w:r w:rsidRPr="00656225">
              <w:rPr>
                <w:rFonts w:cs="v5.0.0"/>
              </w:rPr>
              <w:sym w:font="Symbol" w:char="F0A3"/>
            </w:r>
            <w:r w:rsidRPr="00656225">
              <w:rPr>
                <w:rFonts w:cs="v5.0.0"/>
              </w:rPr>
              <w:t xml:space="preserve"> </w:t>
            </w:r>
            <w:r w:rsidRPr="00656225">
              <w:rPr>
                <w:rFonts w:cs="v5.0.0"/>
              </w:rPr>
              <w:sym w:font="Symbol" w:char="F044"/>
            </w:r>
            <w:r w:rsidRPr="00656225">
              <w:rPr>
                <w:rFonts w:cs="v5.0.0"/>
              </w:rPr>
              <w:t>f &lt; 0.2 MHz</w:t>
            </w:r>
          </w:p>
        </w:tc>
        <w:tc>
          <w:tcPr>
            <w:tcW w:w="2976" w:type="dxa"/>
          </w:tcPr>
          <w:p w14:paraId="1E5DB7B2" w14:textId="77777777" w:rsidR="004B6B1B" w:rsidRPr="00656225" w:rsidRDefault="004B6B1B" w:rsidP="007E4693">
            <w:pPr>
              <w:pStyle w:val="TAC"/>
              <w:rPr>
                <w:rFonts w:cs="v5.0.0"/>
              </w:rPr>
            </w:pPr>
            <w:r w:rsidRPr="00656225">
              <w:rPr>
                <w:rFonts w:cs="v5.0.0"/>
              </w:rPr>
              <w:t xml:space="preserve">0.015 MHz </w:t>
            </w:r>
            <w:r w:rsidRPr="00656225">
              <w:rPr>
                <w:rFonts w:cs="v5.0.0"/>
              </w:rPr>
              <w:sym w:font="Symbol" w:char="F0A3"/>
            </w:r>
            <w:r w:rsidRPr="00656225">
              <w:rPr>
                <w:rFonts w:cs="v5.0.0"/>
              </w:rPr>
              <w:t xml:space="preserve"> </w:t>
            </w:r>
            <w:proofErr w:type="spellStart"/>
            <w:r w:rsidRPr="00656225">
              <w:rPr>
                <w:rFonts w:cs="v5.0.0"/>
              </w:rPr>
              <w:t>f_offset</w:t>
            </w:r>
            <w:proofErr w:type="spellEnd"/>
            <w:r w:rsidRPr="00656225">
              <w:rPr>
                <w:rFonts w:cs="v5.0.0"/>
              </w:rPr>
              <w:t xml:space="preserve"> &lt; 0.215 MHz </w:t>
            </w:r>
          </w:p>
        </w:tc>
        <w:tc>
          <w:tcPr>
            <w:tcW w:w="3455" w:type="dxa"/>
          </w:tcPr>
          <w:p w14:paraId="0C5CF37F" w14:textId="77777777" w:rsidR="004B6B1B" w:rsidRPr="00656225" w:rsidRDefault="004B6B1B" w:rsidP="007E4693">
            <w:pPr>
              <w:pStyle w:val="TAC"/>
              <w:rPr>
                <w:rFonts w:cs="Arial"/>
              </w:rPr>
            </w:pPr>
            <w:r w:rsidRPr="00656225">
              <w:rPr>
                <w:rFonts w:cs="Arial"/>
              </w:rPr>
              <w:t>-14 dBm</w:t>
            </w:r>
          </w:p>
        </w:tc>
        <w:tc>
          <w:tcPr>
            <w:tcW w:w="1430" w:type="dxa"/>
          </w:tcPr>
          <w:p w14:paraId="64F5FBB8" w14:textId="77777777" w:rsidR="004B6B1B" w:rsidRPr="00656225" w:rsidRDefault="004B6B1B" w:rsidP="007E4693">
            <w:pPr>
              <w:pStyle w:val="TAC"/>
              <w:rPr>
                <w:rFonts w:cs="Arial"/>
              </w:rPr>
            </w:pPr>
            <w:r w:rsidRPr="00656225">
              <w:rPr>
                <w:rFonts w:cs="Arial"/>
              </w:rPr>
              <w:t xml:space="preserve">30 kHz </w:t>
            </w:r>
          </w:p>
        </w:tc>
      </w:tr>
      <w:tr w:rsidR="004B6B1B" w:rsidRPr="00656225" w14:paraId="2614CB5F" w14:textId="77777777" w:rsidTr="007E4693">
        <w:trPr>
          <w:cantSplit/>
          <w:jc w:val="center"/>
        </w:trPr>
        <w:tc>
          <w:tcPr>
            <w:tcW w:w="2127" w:type="dxa"/>
          </w:tcPr>
          <w:p w14:paraId="1DBF7534" w14:textId="77777777" w:rsidR="004B6B1B" w:rsidRPr="00656225" w:rsidRDefault="004B6B1B" w:rsidP="007E4693">
            <w:pPr>
              <w:pStyle w:val="TAC"/>
              <w:rPr>
                <w:rFonts w:cs="v5.0.0"/>
              </w:rPr>
            </w:pPr>
            <w:r w:rsidRPr="00656225">
              <w:rPr>
                <w:rFonts w:cs="v5.0.0"/>
              </w:rPr>
              <w:t xml:space="preserve">0.2 MHz </w:t>
            </w:r>
            <w:r w:rsidRPr="00656225">
              <w:rPr>
                <w:rFonts w:cs="v5.0.0"/>
              </w:rPr>
              <w:sym w:font="Symbol" w:char="F0A3"/>
            </w:r>
            <w:r w:rsidRPr="00656225">
              <w:rPr>
                <w:rFonts w:cs="v5.0.0"/>
              </w:rPr>
              <w:t xml:space="preserve"> </w:t>
            </w:r>
            <w:r w:rsidRPr="00656225">
              <w:rPr>
                <w:rFonts w:cs="v5.0.0"/>
              </w:rPr>
              <w:sym w:font="Symbol" w:char="F044"/>
            </w:r>
            <w:r w:rsidRPr="00656225">
              <w:rPr>
                <w:rFonts w:cs="v5.0.0"/>
              </w:rPr>
              <w:t>f &lt; 1 MHz</w:t>
            </w:r>
          </w:p>
        </w:tc>
        <w:tc>
          <w:tcPr>
            <w:tcW w:w="2976" w:type="dxa"/>
          </w:tcPr>
          <w:p w14:paraId="55001E03" w14:textId="77777777" w:rsidR="004B6B1B" w:rsidRPr="00656225" w:rsidRDefault="004B6B1B" w:rsidP="007E4693">
            <w:pPr>
              <w:pStyle w:val="TAC"/>
              <w:rPr>
                <w:rFonts w:cs="v5.0.0"/>
              </w:rPr>
            </w:pPr>
            <w:r w:rsidRPr="00656225">
              <w:rPr>
                <w:rFonts w:cs="v5.0.0"/>
              </w:rPr>
              <w:t xml:space="preserve">0.215 MHz </w:t>
            </w:r>
            <w:r w:rsidRPr="00656225">
              <w:rPr>
                <w:rFonts w:cs="v5.0.0"/>
              </w:rPr>
              <w:sym w:font="Symbol" w:char="F0A3"/>
            </w:r>
            <w:r w:rsidRPr="00656225">
              <w:rPr>
                <w:rFonts w:cs="v5.0.0"/>
              </w:rPr>
              <w:t xml:space="preserve"> </w:t>
            </w:r>
            <w:proofErr w:type="spellStart"/>
            <w:r w:rsidRPr="00656225">
              <w:rPr>
                <w:rFonts w:cs="v5.0.0"/>
              </w:rPr>
              <w:t>f_offset</w:t>
            </w:r>
            <w:proofErr w:type="spellEnd"/>
            <w:r w:rsidRPr="00656225">
              <w:rPr>
                <w:rFonts w:cs="v5.0.0"/>
              </w:rPr>
              <w:t xml:space="preserve"> &lt; 1.015 MHz</w:t>
            </w:r>
          </w:p>
        </w:tc>
        <w:tc>
          <w:tcPr>
            <w:tcW w:w="3455" w:type="dxa"/>
          </w:tcPr>
          <w:p w14:paraId="008C35EE" w14:textId="77777777" w:rsidR="004B6B1B" w:rsidRPr="00656225" w:rsidRDefault="004B6B1B" w:rsidP="007E4693">
            <w:pPr>
              <w:pStyle w:val="TAC"/>
              <w:rPr>
                <w:rFonts w:cs="Arial"/>
              </w:rPr>
            </w:pPr>
            <w:r w:rsidRPr="00656225">
              <w:rPr>
                <w:rFonts w:cs="Arial"/>
                <w:position w:val="-30"/>
              </w:rPr>
              <w:object w:dxaOrig="3660" w:dyaOrig="720" w14:anchorId="4DE921D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4.5pt;height:30.5pt" o:ole="" fillcolor="window">
                  <v:imagedata r:id="rId14" o:title=""/>
                </v:shape>
                <o:OLEObject Type="Embed" ProgID="Equation.3" ShapeID="_x0000_i1025" DrawAspect="Content" ObjectID="_1723532777" r:id="rId15"/>
              </w:object>
            </w:r>
          </w:p>
        </w:tc>
        <w:tc>
          <w:tcPr>
            <w:tcW w:w="1430" w:type="dxa"/>
          </w:tcPr>
          <w:p w14:paraId="1DFDA0F6" w14:textId="77777777" w:rsidR="004B6B1B" w:rsidRPr="00656225" w:rsidRDefault="004B6B1B" w:rsidP="007E4693">
            <w:pPr>
              <w:pStyle w:val="TAC"/>
              <w:rPr>
                <w:rFonts w:cs="Arial"/>
              </w:rPr>
            </w:pPr>
            <w:r w:rsidRPr="00656225">
              <w:rPr>
                <w:rFonts w:cs="Arial"/>
              </w:rPr>
              <w:t xml:space="preserve">30 kHz </w:t>
            </w:r>
          </w:p>
        </w:tc>
      </w:tr>
      <w:tr w:rsidR="004B6B1B" w:rsidRPr="00656225" w14:paraId="720BF507" w14:textId="77777777" w:rsidTr="007E4693">
        <w:trPr>
          <w:cantSplit/>
          <w:jc w:val="center"/>
        </w:trPr>
        <w:tc>
          <w:tcPr>
            <w:tcW w:w="2127" w:type="dxa"/>
          </w:tcPr>
          <w:p w14:paraId="06CABDDD" w14:textId="77777777" w:rsidR="004B6B1B" w:rsidRPr="00656225" w:rsidRDefault="004B6B1B" w:rsidP="007E4693">
            <w:pPr>
              <w:pStyle w:val="TAC"/>
              <w:rPr>
                <w:rFonts w:cs="v5.0.0"/>
              </w:rPr>
            </w:pPr>
            <w:r w:rsidRPr="00656225">
              <w:rPr>
                <w:rFonts w:cs="v5.0.0"/>
              </w:rPr>
              <w:t>(Note 4)</w:t>
            </w:r>
          </w:p>
        </w:tc>
        <w:tc>
          <w:tcPr>
            <w:tcW w:w="2976" w:type="dxa"/>
          </w:tcPr>
          <w:p w14:paraId="2AE287EA" w14:textId="77777777" w:rsidR="004B6B1B" w:rsidRPr="00656225" w:rsidRDefault="004B6B1B" w:rsidP="007E4693">
            <w:pPr>
              <w:pStyle w:val="TAC"/>
              <w:rPr>
                <w:rFonts w:cs="v5.0.0"/>
              </w:rPr>
            </w:pPr>
            <w:r w:rsidRPr="00656225">
              <w:rPr>
                <w:rFonts w:cs="v5.0.0"/>
              </w:rPr>
              <w:t xml:space="preserve">1.015 MHz </w:t>
            </w:r>
            <w:r w:rsidRPr="00656225">
              <w:rPr>
                <w:rFonts w:cs="v5.0.0"/>
              </w:rPr>
              <w:sym w:font="Symbol" w:char="F0A3"/>
            </w:r>
            <w:r w:rsidRPr="00656225">
              <w:rPr>
                <w:rFonts w:cs="v5.0.0"/>
              </w:rPr>
              <w:t xml:space="preserve"> </w:t>
            </w:r>
            <w:proofErr w:type="spellStart"/>
            <w:r w:rsidRPr="00656225">
              <w:rPr>
                <w:rFonts w:cs="v5.0.0"/>
              </w:rPr>
              <w:t>f_offset</w:t>
            </w:r>
            <w:proofErr w:type="spellEnd"/>
            <w:r w:rsidRPr="00656225">
              <w:rPr>
                <w:rFonts w:cs="v5.0.0"/>
              </w:rPr>
              <w:t xml:space="preserve"> &lt; 1.5 MHz </w:t>
            </w:r>
          </w:p>
        </w:tc>
        <w:tc>
          <w:tcPr>
            <w:tcW w:w="3455" w:type="dxa"/>
          </w:tcPr>
          <w:p w14:paraId="4F84D5D0" w14:textId="77777777" w:rsidR="004B6B1B" w:rsidRPr="00656225" w:rsidRDefault="004B6B1B" w:rsidP="007E4693">
            <w:pPr>
              <w:pStyle w:val="TAC"/>
              <w:rPr>
                <w:rFonts w:cs="Arial"/>
              </w:rPr>
            </w:pPr>
            <w:r w:rsidRPr="00656225">
              <w:rPr>
                <w:rFonts w:cs="Arial"/>
              </w:rPr>
              <w:t>-26 dBm</w:t>
            </w:r>
          </w:p>
        </w:tc>
        <w:tc>
          <w:tcPr>
            <w:tcW w:w="1430" w:type="dxa"/>
          </w:tcPr>
          <w:p w14:paraId="360B7ECB" w14:textId="77777777" w:rsidR="004B6B1B" w:rsidRPr="00656225" w:rsidRDefault="004B6B1B" w:rsidP="007E4693">
            <w:pPr>
              <w:pStyle w:val="TAC"/>
              <w:rPr>
                <w:rFonts w:cs="Arial"/>
              </w:rPr>
            </w:pPr>
            <w:r w:rsidRPr="00656225">
              <w:rPr>
                <w:rFonts w:cs="Arial"/>
              </w:rPr>
              <w:t xml:space="preserve">30 kHz </w:t>
            </w:r>
          </w:p>
        </w:tc>
      </w:tr>
      <w:tr w:rsidR="004B6B1B" w:rsidRPr="00656225" w14:paraId="44785BC3" w14:textId="77777777" w:rsidTr="007E4693">
        <w:trPr>
          <w:cantSplit/>
          <w:jc w:val="center"/>
        </w:trPr>
        <w:tc>
          <w:tcPr>
            <w:tcW w:w="2127" w:type="dxa"/>
          </w:tcPr>
          <w:p w14:paraId="4FC41217" w14:textId="77777777" w:rsidR="004B6B1B" w:rsidRPr="00656225" w:rsidRDefault="004B6B1B" w:rsidP="007E4693">
            <w:pPr>
              <w:pStyle w:val="TAC"/>
              <w:rPr>
                <w:rFonts w:cs="Arial"/>
                <w:lang w:val="fr-FR"/>
              </w:rPr>
            </w:pPr>
            <w:r w:rsidRPr="00656225">
              <w:rPr>
                <w:rFonts w:cs="v5.0.0"/>
                <w:lang w:val="fr-FR"/>
              </w:rPr>
              <w:t xml:space="preserve">1 MHz </w:t>
            </w:r>
            <w:r w:rsidRPr="00656225">
              <w:rPr>
                <w:rFonts w:cs="v5.0.0"/>
              </w:rPr>
              <w:sym w:font="Symbol" w:char="F0A3"/>
            </w:r>
            <w:r w:rsidRPr="00656225">
              <w:rPr>
                <w:rFonts w:cs="v5.0.0"/>
                <w:lang w:val="fr-FR"/>
              </w:rPr>
              <w:t xml:space="preserve"> </w:t>
            </w:r>
            <w:r w:rsidRPr="00656225">
              <w:rPr>
                <w:rFonts w:cs="v5.0.0"/>
              </w:rPr>
              <w:sym w:font="Symbol" w:char="F044"/>
            </w:r>
            <w:r w:rsidRPr="00656225">
              <w:rPr>
                <w:rFonts w:cs="v5.0.0"/>
                <w:lang w:val="fr-FR"/>
              </w:rPr>
              <w:t xml:space="preserve">f </w:t>
            </w:r>
            <w:r w:rsidRPr="00656225">
              <w:rPr>
                <w:rFonts w:cs="Arial"/>
              </w:rPr>
              <w:sym w:font="Symbol" w:char="F0A3"/>
            </w:r>
          </w:p>
          <w:p w14:paraId="2FF6E2A2" w14:textId="77777777" w:rsidR="004B6B1B" w:rsidRPr="00656225" w:rsidRDefault="004B6B1B" w:rsidP="007E4693">
            <w:pPr>
              <w:pStyle w:val="TAC"/>
              <w:rPr>
                <w:rFonts w:cs="v5.0.0"/>
                <w:lang w:val="fr-FR"/>
              </w:rPr>
            </w:pPr>
            <w:proofErr w:type="gramStart"/>
            <w:r w:rsidRPr="00656225">
              <w:rPr>
                <w:rFonts w:cs="Arial"/>
                <w:lang w:val="fr-FR"/>
              </w:rPr>
              <w:t>min(</w:t>
            </w:r>
            <w:proofErr w:type="gramEnd"/>
            <w:r w:rsidRPr="00656225">
              <w:rPr>
                <w:rFonts w:cs="Arial"/>
                <w:lang w:val="fr-FR"/>
              </w:rPr>
              <w:t xml:space="preserve">10 MHz, </w:t>
            </w:r>
            <w:r w:rsidRPr="00656225">
              <w:rPr>
                <w:rFonts w:cs="Arial"/>
              </w:rPr>
              <w:sym w:font="Symbol" w:char="F044"/>
            </w:r>
            <w:proofErr w:type="spellStart"/>
            <w:r w:rsidRPr="00656225">
              <w:rPr>
                <w:rFonts w:cs="Arial"/>
                <w:lang w:val="fr-FR"/>
              </w:rPr>
              <w:t>f</w:t>
            </w:r>
            <w:r w:rsidRPr="00656225">
              <w:rPr>
                <w:rFonts w:cs="Arial"/>
                <w:vertAlign w:val="subscript"/>
                <w:lang w:val="fr-FR"/>
              </w:rPr>
              <w:t>max</w:t>
            </w:r>
            <w:proofErr w:type="spellEnd"/>
            <w:r w:rsidRPr="00656225">
              <w:rPr>
                <w:rFonts w:cs="Arial"/>
                <w:lang w:val="fr-FR"/>
              </w:rPr>
              <w:t xml:space="preserve">) </w:t>
            </w:r>
          </w:p>
        </w:tc>
        <w:tc>
          <w:tcPr>
            <w:tcW w:w="2976" w:type="dxa"/>
          </w:tcPr>
          <w:p w14:paraId="2D61385F" w14:textId="77777777" w:rsidR="004B6B1B" w:rsidRPr="00656225" w:rsidRDefault="004B6B1B" w:rsidP="007E4693">
            <w:pPr>
              <w:pStyle w:val="TAC"/>
              <w:rPr>
                <w:rFonts w:cs="v5.0.0"/>
                <w:lang w:val="sv-SE"/>
              </w:rPr>
            </w:pPr>
            <w:r w:rsidRPr="00656225">
              <w:rPr>
                <w:rFonts w:cs="v5.0.0"/>
                <w:lang w:val="sv-SE"/>
              </w:rPr>
              <w:t xml:space="preserve">1.5 MHz </w:t>
            </w:r>
            <w:r w:rsidRPr="00656225">
              <w:rPr>
                <w:rFonts w:cs="v5.0.0"/>
              </w:rPr>
              <w:sym w:font="Symbol" w:char="F0A3"/>
            </w:r>
            <w:r w:rsidRPr="00656225">
              <w:rPr>
                <w:rFonts w:cs="v5.0.0"/>
                <w:lang w:val="sv-SE"/>
              </w:rPr>
              <w:t xml:space="preserve"> f_offset &lt;</w:t>
            </w:r>
          </w:p>
          <w:p w14:paraId="05BC4DFC" w14:textId="77777777" w:rsidR="004B6B1B" w:rsidRPr="00656225" w:rsidRDefault="004B6B1B" w:rsidP="007E4693">
            <w:pPr>
              <w:pStyle w:val="TAC"/>
              <w:rPr>
                <w:rFonts w:cs="v5.0.0"/>
                <w:lang w:val="sv-SE"/>
              </w:rPr>
            </w:pPr>
            <w:r w:rsidRPr="00656225">
              <w:rPr>
                <w:rFonts w:cs="v5.0.0"/>
                <w:lang w:val="sv-SE"/>
              </w:rPr>
              <w:t>min(10.5 MHz, f_offset</w:t>
            </w:r>
            <w:r w:rsidRPr="00656225">
              <w:rPr>
                <w:rFonts w:cs="v5.0.0"/>
                <w:vertAlign w:val="subscript"/>
                <w:lang w:val="sv-SE"/>
              </w:rPr>
              <w:t>max</w:t>
            </w:r>
            <w:r w:rsidRPr="00656225">
              <w:rPr>
                <w:rFonts w:cs="v5.0.0"/>
                <w:lang w:val="sv-SE"/>
              </w:rPr>
              <w:t>)</w:t>
            </w:r>
          </w:p>
        </w:tc>
        <w:tc>
          <w:tcPr>
            <w:tcW w:w="3455" w:type="dxa"/>
          </w:tcPr>
          <w:p w14:paraId="24087C3D" w14:textId="77777777" w:rsidR="004B6B1B" w:rsidRPr="00656225" w:rsidRDefault="004B6B1B" w:rsidP="007E4693">
            <w:pPr>
              <w:pStyle w:val="TAC"/>
              <w:rPr>
                <w:rFonts w:cs="Arial"/>
              </w:rPr>
            </w:pPr>
            <w:r w:rsidRPr="00656225">
              <w:rPr>
                <w:rFonts w:cs="Arial"/>
              </w:rPr>
              <w:t>-13 dBm</w:t>
            </w:r>
          </w:p>
        </w:tc>
        <w:tc>
          <w:tcPr>
            <w:tcW w:w="1430" w:type="dxa"/>
          </w:tcPr>
          <w:p w14:paraId="7492F2C5" w14:textId="77777777" w:rsidR="004B6B1B" w:rsidRPr="00656225" w:rsidRDefault="004B6B1B" w:rsidP="007E4693">
            <w:pPr>
              <w:pStyle w:val="TAC"/>
              <w:rPr>
                <w:rFonts w:cs="Arial"/>
              </w:rPr>
            </w:pPr>
            <w:r w:rsidRPr="00656225">
              <w:rPr>
                <w:rFonts w:cs="Arial"/>
              </w:rPr>
              <w:t xml:space="preserve">1 MHz </w:t>
            </w:r>
          </w:p>
        </w:tc>
      </w:tr>
      <w:tr w:rsidR="004B6B1B" w:rsidRPr="00656225" w14:paraId="2D2E525E" w14:textId="77777777" w:rsidTr="007E4693">
        <w:trPr>
          <w:cantSplit/>
          <w:jc w:val="center"/>
        </w:trPr>
        <w:tc>
          <w:tcPr>
            <w:tcW w:w="2127" w:type="dxa"/>
          </w:tcPr>
          <w:p w14:paraId="58652CC4" w14:textId="77777777" w:rsidR="004B6B1B" w:rsidRPr="00656225" w:rsidRDefault="004B6B1B" w:rsidP="007E4693">
            <w:pPr>
              <w:pStyle w:val="TAC"/>
              <w:rPr>
                <w:rFonts w:cs="v5.0.0"/>
              </w:rPr>
            </w:pPr>
            <w:r w:rsidRPr="00656225">
              <w:rPr>
                <w:rFonts w:cs="v5.0.0"/>
              </w:rPr>
              <w:t xml:space="preserve">10 MHz </w:t>
            </w:r>
            <w:r w:rsidRPr="00656225">
              <w:rPr>
                <w:rFonts w:cs="v5.0.0"/>
              </w:rPr>
              <w:sym w:font="Symbol" w:char="F0A3"/>
            </w:r>
            <w:r w:rsidRPr="00656225">
              <w:rPr>
                <w:rFonts w:cs="v5.0.0"/>
              </w:rPr>
              <w:t xml:space="preserve"> </w:t>
            </w:r>
            <w:r w:rsidRPr="00656225">
              <w:rPr>
                <w:rFonts w:cs="v5.0.0"/>
              </w:rPr>
              <w:sym w:font="Symbol" w:char="F044"/>
            </w:r>
            <w:r w:rsidRPr="00656225">
              <w:rPr>
                <w:rFonts w:cs="v5.0.0"/>
              </w:rPr>
              <w:t xml:space="preserve">f </w:t>
            </w:r>
            <w:r w:rsidRPr="00656225">
              <w:rPr>
                <w:rFonts w:cs="Arial"/>
              </w:rPr>
              <w:sym w:font="Symbol" w:char="F0A3"/>
            </w:r>
            <w:r w:rsidRPr="00656225">
              <w:rPr>
                <w:rFonts w:cs="Arial"/>
              </w:rPr>
              <w:t xml:space="preserve"> </w:t>
            </w:r>
            <w:r w:rsidRPr="00656225">
              <w:rPr>
                <w:rFonts w:cs="Arial"/>
              </w:rPr>
              <w:sym w:font="Symbol" w:char="F044"/>
            </w:r>
            <w:r w:rsidRPr="00656225">
              <w:rPr>
                <w:rFonts w:cs="Arial"/>
              </w:rPr>
              <w:t>f</w:t>
            </w:r>
            <w:r w:rsidRPr="00656225">
              <w:rPr>
                <w:rFonts w:cs="Arial"/>
                <w:vertAlign w:val="subscript"/>
              </w:rPr>
              <w:t>max</w:t>
            </w:r>
          </w:p>
        </w:tc>
        <w:tc>
          <w:tcPr>
            <w:tcW w:w="2976" w:type="dxa"/>
          </w:tcPr>
          <w:p w14:paraId="3C734EBE" w14:textId="77777777" w:rsidR="004B6B1B" w:rsidRPr="00656225" w:rsidRDefault="004B6B1B" w:rsidP="007E4693">
            <w:pPr>
              <w:pStyle w:val="TAC"/>
              <w:rPr>
                <w:rFonts w:cs="v5.0.0"/>
              </w:rPr>
            </w:pPr>
            <w:r w:rsidRPr="00656225">
              <w:rPr>
                <w:rFonts w:cs="v5.0.0"/>
              </w:rPr>
              <w:t xml:space="preserve">10.5 MHz </w:t>
            </w:r>
            <w:r w:rsidRPr="00656225">
              <w:rPr>
                <w:rFonts w:cs="v5.0.0"/>
              </w:rPr>
              <w:sym w:font="Symbol" w:char="F0A3"/>
            </w:r>
            <w:r w:rsidRPr="00656225">
              <w:rPr>
                <w:rFonts w:cs="v5.0.0"/>
              </w:rPr>
              <w:t xml:space="preserve"> </w:t>
            </w:r>
            <w:proofErr w:type="spellStart"/>
            <w:r w:rsidRPr="00656225">
              <w:rPr>
                <w:rFonts w:cs="v5.0.0"/>
              </w:rPr>
              <w:t>f_offset</w:t>
            </w:r>
            <w:proofErr w:type="spellEnd"/>
            <w:r w:rsidRPr="00656225">
              <w:rPr>
                <w:rFonts w:cs="v5.0.0"/>
              </w:rPr>
              <w:t xml:space="preserve"> &lt; </w:t>
            </w:r>
            <w:proofErr w:type="spellStart"/>
            <w:r w:rsidRPr="00656225">
              <w:rPr>
                <w:rFonts w:cs="v5.0.0"/>
              </w:rPr>
              <w:t>f_offset</w:t>
            </w:r>
            <w:r w:rsidRPr="00656225">
              <w:rPr>
                <w:rFonts w:cs="v5.0.0"/>
                <w:vertAlign w:val="subscript"/>
              </w:rPr>
              <w:t>max</w:t>
            </w:r>
            <w:proofErr w:type="spellEnd"/>
            <w:r w:rsidRPr="00656225">
              <w:rPr>
                <w:rFonts w:cs="v5.0.0"/>
              </w:rPr>
              <w:t xml:space="preserve"> </w:t>
            </w:r>
          </w:p>
        </w:tc>
        <w:tc>
          <w:tcPr>
            <w:tcW w:w="3455" w:type="dxa"/>
          </w:tcPr>
          <w:p w14:paraId="2EA0AC4F" w14:textId="77777777" w:rsidR="004B6B1B" w:rsidRPr="00656225" w:rsidRDefault="004B6B1B" w:rsidP="007E4693">
            <w:pPr>
              <w:pStyle w:val="TAC"/>
              <w:rPr>
                <w:rFonts w:cs="Arial"/>
              </w:rPr>
            </w:pPr>
            <w:r w:rsidRPr="00656225">
              <w:rPr>
                <w:rFonts w:cs="Arial"/>
              </w:rPr>
              <w:t xml:space="preserve">-15 dBm (Note </w:t>
            </w:r>
            <w:r w:rsidRPr="00656225">
              <w:rPr>
                <w:rFonts w:cs="Arial"/>
                <w:lang w:eastAsia="zh-CN"/>
              </w:rPr>
              <w:t>3</w:t>
            </w:r>
            <w:r w:rsidRPr="00656225">
              <w:rPr>
                <w:rFonts w:cs="Arial"/>
              </w:rPr>
              <w:t>)</w:t>
            </w:r>
          </w:p>
        </w:tc>
        <w:tc>
          <w:tcPr>
            <w:tcW w:w="1430" w:type="dxa"/>
          </w:tcPr>
          <w:p w14:paraId="64FF3202" w14:textId="77777777" w:rsidR="004B6B1B" w:rsidRPr="00656225" w:rsidRDefault="004B6B1B" w:rsidP="007E4693">
            <w:pPr>
              <w:pStyle w:val="TAC"/>
              <w:rPr>
                <w:rFonts w:cs="Arial"/>
              </w:rPr>
            </w:pPr>
            <w:r w:rsidRPr="00656225">
              <w:rPr>
                <w:rFonts w:cs="Arial"/>
              </w:rPr>
              <w:t xml:space="preserve">1 MHz </w:t>
            </w:r>
          </w:p>
        </w:tc>
      </w:tr>
      <w:tr w:rsidR="004B6B1B" w:rsidRPr="00656225" w14:paraId="118B4D00" w14:textId="77777777" w:rsidTr="007E4693">
        <w:trPr>
          <w:cantSplit/>
          <w:jc w:val="center"/>
        </w:trPr>
        <w:tc>
          <w:tcPr>
            <w:tcW w:w="9988" w:type="dxa"/>
            <w:gridSpan w:val="4"/>
          </w:tcPr>
          <w:p w14:paraId="651A993E" w14:textId="31C52BA2" w:rsidR="004B6B1B" w:rsidRPr="00656225" w:rsidRDefault="004B6B1B" w:rsidP="007E4693">
            <w:pPr>
              <w:keepNext/>
              <w:keepLines/>
              <w:spacing w:after="0"/>
              <w:ind w:left="851" w:hanging="851"/>
              <w:rPr>
                <w:rFonts w:ascii="Arial" w:hAnsi="Arial" w:cs="Arial"/>
                <w:sz w:val="18"/>
                <w:lang w:eastAsia="en-GB"/>
              </w:rPr>
            </w:pPr>
            <w:r w:rsidRPr="00656225">
              <w:rPr>
                <w:rFonts w:ascii="Arial" w:hAnsi="Arial" w:cs="Arial"/>
                <w:sz w:val="18"/>
                <w:lang w:eastAsia="en-GB"/>
              </w:rPr>
              <w:t>NOTE 1:</w:t>
            </w:r>
            <w:r w:rsidRPr="00656225">
              <w:rPr>
                <w:rFonts w:ascii="Arial" w:hAnsi="Arial" w:cs="Arial"/>
                <w:sz w:val="18"/>
                <w:lang w:eastAsia="en-GB"/>
              </w:rPr>
              <w:tab/>
              <w:t xml:space="preserve">For a </w:t>
            </w:r>
            <w:r w:rsidRPr="0026478B">
              <w:rPr>
                <w:rFonts w:ascii="Arial" w:hAnsi="Arial" w:cs="Arial"/>
                <w:i/>
                <w:iCs/>
                <w:sz w:val="18"/>
                <w:lang w:eastAsia="en-GB"/>
              </w:rPr>
              <w:t>repeater type 1-C</w:t>
            </w:r>
            <w:r w:rsidRPr="00656225">
              <w:rPr>
                <w:rFonts w:ascii="Arial" w:hAnsi="Arial" w:cs="Arial"/>
                <w:sz w:val="18"/>
                <w:lang w:eastAsia="en-GB"/>
              </w:rPr>
              <w:t xml:space="preserve"> supporting </w:t>
            </w:r>
            <w:r w:rsidRPr="00656225">
              <w:rPr>
                <w:rFonts w:ascii="Arial" w:hAnsi="Arial" w:cs="Arial"/>
                <w:i/>
                <w:sz w:val="18"/>
                <w:lang w:eastAsia="en-GB"/>
              </w:rPr>
              <w:t>non-contiguous spectrum</w:t>
            </w:r>
            <w:r w:rsidRPr="00656225">
              <w:rPr>
                <w:rFonts w:ascii="Arial" w:hAnsi="Arial" w:cs="Arial"/>
                <w:sz w:val="18"/>
                <w:lang w:eastAsia="en-GB"/>
              </w:rPr>
              <w:t xml:space="preserve"> operation within any </w:t>
            </w:r>
            <w:r w:rsidRPr="00656225">
              <w:rPr>
                <w:rFonts w:ascii="Arial" w:hAnsi="Arial" w:cs="Arial"/>
                <w:i/>
                <w:sz w:val="18"/>
                <w:lang w:eastAsia="en-GB"/>
              </w:rPr>
              <w:t>operating band</w:t>
            </w:r>
            <w:r w:rsidRPr="00656225">
              <w:rPr>
                <w:rFonts w:ascii="Arial" w:hAnsi="Arial" w:cs="Arial"/>
                <w:sz w:val="18"/>
                <w:lang w:eastAsia="en-GB"/>
              </w:rPr>
              <w:t xml:space="preserve">, the emission limits within </w:t>
            </w:r>
            <w:r w:rsidRPr="00656225">
              <w:rPr>
                <w:rFonts w:ascii="Arial" w:hAnsi="Arial" w:cs="Arial"/>
                <w:i/>
                <w:sz w:val="18"/>
                <w:lang w:eastAsia="en-GB"/>
              </w:rPr>
              <w:t>gaps between passbands</w:t>
            </w:r>
            <w:r w:rsidRPr="00656225">
              <w:rPr>
                <w:rFonts w:ascii="Arial" w:hAnsi="Arial" w:cs="Arial"/>
                <w:sz w:val="18"/>
                <w:lang w:eastAsia="en-GB"/>
              </w:rPr>
              <w:t xml:space="preserve"> is calculated as a cumulative sum of contributions from adjacent </w:t>
            </w:r>
            <w:r w:rsidRPr="00656225">
              <w:rPr>
                <w:rFonts w:ascii="Arial" w:hAnsi="Arial" w:cs="v5.0.0"/>
                <w:i/>
                <w:sz w:val="18"/>
                <w:lang w:eastAsia="en-GB"/>
              </w:rPr>
              <w:t>sub-blocks</w:t>
            </w:r>
            <w:r w:rsidRPr="00656225">
              <w:rPr>
                <w:rFonts w:ascii="Arial" w:hAnsi="Arial" w:cs="v5.0.0"/>
                <w:sz w:val="18"/>
                <w:lang w:eastAsia="en-GB"/>
              </w:rPr>
              <w:t xml:space="preserve"> on each side of the </w:t>
            </w:r>
            <w:r w:rsidRPr="00656225">
              <w:rPr>
                <w:rFonts w:ascii="Arial" w:hAnsi="Arial" w:cs="v5.0.0"/>
                <w:i/>
                <w:sz w:val="18"/>
                <w:lang w:eastAsia="en-GB"/>
              </w:rPr>
              <w:t>gap between passband</w:t>
            </w:r>
            <w:ins w:id="381" w:author="chunxia-CMCC" w:date="2022-08-21T12:24:00Z">
              <w:r>
                <w:rPr>
                  <w:rFonts w:ascii="Arial" w:hAnsi="Arial" w:cs="v5.0.0"/>
                  <w:i/>
                  <w:sz w:val="18"/>
                  <w:lang w:eastAsia="en-GB"/>
                </w:rPr>
                <w:t>s</w:t>
              </w:r>
            </w:ins>
            <w:r w:rsidRPr="00656225">
              <w:rPr>
                <w:rFonts w:ascii="Arial" w:hAnsi="Arial" w:cs="v5.0.0"/>
                <w:sz w:val="18"/>
                <w:lang w:eastAsia="en-GB"/>
              </w:rPr>
              <w:t xml:space="preserve">, where the contribution from the far-end </w:t>
            </w:r>
            <w:r w:rsidRPr="00656225">
              <w:rPr>
                <w:rFonts w:ascii="Arial" w:hAnsi="Arial" w:cs="v5.0.0"/>
                <w:i/>
                <w:sz w:val="18"/>
                <w:lang w:eastAsia="en-GB"/>
              </w:rPr>
              <w:t>sub-block</w:t>
            </w:r>
            <w:r w:rsidRPr="00656225">
              <w:rPr>
                <w:rFonts w:ascii="Arial" w:hAnsi="Arial" w:cs="v5.0.0"/>
                <w:sz w:val="18"/>
                <w:lang w:eastAsia="en-GB"/>
              </w:rPr>
              <w:t xml:space="preserve"> shall be scaled according to the </w:t>
            </w:r>
            <w:r w:rsidRPr="00656225">
              <w:rPr>
                <w:rFonts w:ascii="Arial" w:hAnsi="Arial" w:cs="v5.0.0"/>
                <w:i/>
                <w:sz w:val="18"/>
                <w:lang w:eastAsia="en-GB"/>
              </w:rPr>
              <w:t>measurement bandwidth</w:t>
            </w:r>
            <w:r w:rsidRPr="00656225">
              <w:rPr>
                <w:rFonts w:ascii="Arial" w:hAnsi="Arial" w:cs="v5.0.0"/>
                <w:sz w:val="18"/>
                <w:lang w:eastAsia="en-GB"/>
              </w:rPr>
              <w:t xml:space="preserve"> of the near-end </w:t>
            </w:r>
            <w:r w:rsidRPr="00656225">
              <w:rPr>
                <w:rFonts w:ascii="Arial" w:hAnsi="Arial" w:cs="v5.0.0"/>
                <w:i/>
                <w:sz w:val="18"/>
                <w:lang w:eastAsia="en-GB"/>
              </w:rPr>
              <w:t>sub-block</w:t>
            </w:r>
            <w:r w:rsidRPr="00656225">
              <w:rPr>
                <w:rFonts w:ascii="Arial" w:hAnsi="Arial" w:cs="v5.0.0"/>
                <w:sz w:val="18"/>
                <w:lang w:eastAsia="en-GB"/>
              </w:rPr>
              <w:t xml:space="preserve">. </w:t>
            </w:r>
            <w:r w:rsidRPr="00656225">
              <w:rPr>
                <w:rFonts w:ascii="Arial" w:hAnsi="Arial" w:cs="Arial"/>
                <w:sz w:val="18"/>
                <w:lang w:eastAsia="en-GB"/>
              </w:rPr>
              <w:t xml:space="preserve">Exception is </w:t>
            </w:r>
            <w:r w:rsidRPr="00656225">
              <w:rPr>
                <w:rFonts w:ascii="Symbol" w:hAnsi="Symbol" w:cs="Arial"/>
                <w:sz w:val="18"/>
                <w:lang w:eastAsia="en-GB"/>
              </w:rPr>
              <w:t></w:t>
            </w:r>
            <w:r w:rsidRPr="00656225">
              <w:rPr>
                <w:rFonts w:ascii="Arial" w:hAnsi="Arial" w:cs="Arial"/>
                <w:sz w:val="18"/>
                <w:lang w:eastAsia="en-GB"/>
              </w:rPr>
              <w:t xml:space="preserve">f ≥ 10MHz from both adjacent </w:t>
            </w:r>
            <w:r w:rsidRPr="00656225">
              <w:rPr>
                <w:rFonts w:ascii="Arial" w:hAnsi="Arial" w:cs="Arial"/>
                <w:i/>
                <w:sz w:val="18"/>
                <w:lang w:eastAsia="en-GB"/>
              </w:rPr>
              <w:t>sub-blocks</w:t>
            </w:r>
            <w:r w:rsidRPr="00656225">
              <w:rPr>
                <w:rFonts w:ascii="Arial" w:hAnsi="Arial" w:cs="Arial"/>
                <w:sz w:val="18"/>
                <w:lang w:eastAsia="en-GB"/>
              </w:rPr>
              <w:t xml:space="preserve"> on each side of the </w:t>
            </w:r>
            <w:r w:rsidRPr="00656225">
              <w:rPr>
                <w:rFonts w:ascii="Arial" w:hAnsi="Arial" w:cs="Arial"/>
                <w:i/>
                <w:sz w:val="18"/>
                <w:lang w:eastAsia="en-GB"/>
              </w:rPr>
              <w:t>gap between passband</w:t>
            </w:r>
            <w:ins w:id="382" w:author="chunxia-CMCC" w:date="2022-08-21T12:24:00Z">
              <w:r>
                <w:rPr>
                  <w:rFonts w:ascii="Arial" w:hAnsi="Arial" w:cs="Arial"/>
                  <w:i/>
                  <w:sz w:val="18"/>
                  <w:lang w:eastAsia="en-GB"/>
                </w:rPr>
                <w:t>s</w:t>
              </w:r>
            </w:ins>
            <w:r w:rsidRPr="00656225">
              <w:rPr>
                <w:rFonts w:ascii="Arial" w:hAnsi="Arial" w:cs="Arial"/>
                <w:sz w:val="18"/>
                <w:lang w:eastAsia="en-GB"/>
              </w:rPr>
              <w:t xml:space="preserve">, where the emission limits within </w:t>
            </w:r>
            <w:r w:rsidRPr="00656225">
              <w:rPr>
                <w:rFonts w:ascii="Arial" w:hAnsi="Arial" w:cs="Arial"/>
                <w:i/>
                <w:sz w:val="18"/>
                <w:lang w:eastAsia="en-GB"/>
              </w:rPr>
              <w:t>gaps between passbands</w:t>
            </w:r>
            <w:r w:rsidRPr="00656225">
              <w:rPr>
                <w:rFonts w:ascii="Arial" w:hAnsi="Arial" w:cs="Arial"/>
                <w:sz w:val="18"/>
                <w:lang w:eastAsia="en-GB"/>
              </w:rPr>
              <w:t xml:space="preserve"> shall be </w:t>
            </w:r>
            <w:r w:rsidRPr="00656225">
              <w:rPr>
                <w:rFonts w:ascii="Arial" w:hAnsi="Arial" w:cs="Arial"/>
                <w:sz w:val="18"/>
                <w:lang w:eastAsia="en-GB"/>
              </w:rPr>
              <w:noBreakHyphen/>
              <w:t>15 dBm/1 </w:t>
            </w:r>
            <w:proofErr w:type="spellStart"/>
            <w:r w:rsidRPr="00656225">
              <w:rPr>
                <w:rFonts w:ascii="Arial" w:hAnsi="Arial" w:cs="Arial"/>
                <w:sz w:val="18"/>
                <w:lang w:eastAsia="en-GB"/>
              </w:rPr>
              <w:t>MHz.</w:t>
            </w:r>
            <w:proofErr w:type="spellEnd"/>
          </w:p>
          <w:p w14:paraId="4875C919" w14:textId="77777777" w:rsidR="004B6B1B" w:rsidRPr="00656225" w:rsidRDefault="004B6B1B" w:rsidP="007E4693">
            <w:pPr>
              <w:keepNext/>
              <w:keepLines/>
              <w:spacing w:after="0"/>
              <w:ind w:left="851" w:hanging="851"/>
              <w:rPr>
                <w:rFonts w:ascii="Arial" w:hAnsi="Arial" w:cs="Arial"/>
                <w:sz w:val="18"/>
                <w:lang w:eastAsia="en-GB"/>
              </w:rPr>
            </w:pPr>
            <w:r w:rsidRPr="00656225">
              <w:rPr>
                <w:rFonts w:ascii="Arial" w:hAnsi="Arial" w:cs="Arial"/>
                <w:sz w:val="18"/>
                <w:lang w:eastAsia="en-GB"/>
              </w:rPr>
              <w:t>NOTE 2:</w:t>
            </w:r>
            <w:r w:rsidRPr="00656225">
              <w:rPr>
                <w:rFonts w:ascii="Arial" w:hAnsi="Arial" w:cs="Arial"/>
                <w:sz w:val="18"/>
                <w:lang w:eastAsia="en-GB"/>
              </w:rPr>
              <w:tab/>
              <w:t xml:space="preserve">For a </w:t>
            </w:r>
            <w:r w:rsidRPr="00656225">
              <w:rPr>
                <w:rFonts w:ascii="Arial" w:hAnsi="Arial" w:cs="Arial"/>
                <w:i/>
                <w:sz w:val="18"/>
                <w:lang w:eastAsia="en-GB"/>
              </w:rPr>
              <w:t>multi-band connector</w:t>
            </w:r>
            <w:r w:rsidRPr="00656225">
              <w:rPr>
                <w:rFonts w:ascii="Arial" w:hAnsi="Arial" w:cs="Arial"/>
                <w:sz w:val="18"/>
                <w:lang w:eastAsia="en-GB"/>
              </w:rPr>
              <w:t xml:space="preserve"> with </w:t>
            </w:r>
            <w:r w:rsidRPr="004444B9">
              <w:rPr>
                <w:rFonts w:ascii="Arial" w:hAnsi="Arial" w:cs="Arial"/>
                <w:i/>
                <w:sz w:val="18"/>
                <w:lang w:eastAsia="en-GB"/>
              </w:rPr>
              <w:t>inter-passband</w:t>
            </w:r>
            <w:r w:rsidRPr="00656225">
              <w:rPr>
                <w:rFonts w:ascii="Arial" w:hAnsi="Arial" w:cs="Arial"/>
                <w:i/>
                <w:sz w:val="18"/>
                <w:lang w:eastAsia="en-GB"/>
              </w:rPr>
              <w:t xml:space="preserve"> gap</w:t>
            </w:r>
            <w:r w:rsidRPr="00656225">
              <w:rPr>
                <w:rFonts w:ascii="Arial" w:hAnsi="Arial" w:cs="Arial"/>
                <w:sz w:val="18"/>
                <w:lang w:eastAsia="en-GB"/>
              </w:rPr>
              <w:t xml:space="preserve"> &lt; </w:t>
            </w:r>
            <w:r w:rsidRPr="00656225">
              <w:rPr>
                <w:rFonts w:ascii="Arial" w:hAnsi="Arial"/>
                <w:sz w:val="18"/>
                <w:lang w:eastAsia="en-GB"/>
              </w:rPr>
              <w:t>2*</w:t>
            </w:r>
            <w:proofErr w:type="spellStart"/>
            <w:r w:rsidRPr="00656225">
              <w:rPr>
                <w:rFonts w:ascii="Arial" w:hAnsi="Arial"/>
                <w:sz w:val="18"/>
                <w:lang w:eastAsia="en-GB"/>
              </w:rPr>
              <w:t>Δf</w:t>
            </w:r>
            <w:r w:rsidRPr="00656225">
              <w:rPr>
                <w:rFonts w:ascii="Arial" w:hAnsi="Arial"/>
                <w:sz w:val="18"/>
                <w:vertAlign w:val="subscript"/>
                <w:lang w:eastAsia="en-GB"/>
              </w:rPr>
              <w:t>OBUE</w:t>
            </w:r>
            <w:proofErr w:type="spellEnd"/>
            <w:r w:rsidRPr="00656225">
              <w:rPr>
                <w:rFonts w:ascii="Arial" w:hAnsi="Arial" w:cs="Arial"/>
                <w:sz w:val="18"/>
                <w:lang w:eastAsia="en-GB"/>
              </w:rPr>
              <w:t xml:space="preserve"> the emission limits within the </w:t>
            </w:r>
            <w:r w:rsidRPr="004444B9">
              <w:rPr>
                <w:rFonts w:ascii="Arial" w:hAnsi="Arial" w:cs="Arial"/>
                <w:i/>
                <w:sz w:val="18"/>
                <w:lang w:eastAsia="en-GB"/>
              </w:rPr>
              <w:t>inter-passband</w:t>
            </w:r>
            <w:r w:rsidRPr="00656225">
              <w:rPr>
                <w:rFonts w:ascii="Arial" w:hAnsi="Arial" w:cs="Arial"/>
                <w:i/>
                <w:sz w:val="18"/>
                <w:lang w:eastAsia="en-GB"/>
              </w:rPr>
              <w:t xml:space="preserve"> gaps</w:t>
            </w:r>
            <w:r w:rsidRPr="00656225">
              <w:rPr>
                <w:rFonts w:ascii="Arial" w:hAnsi="Arial" w:cs="Arial"/>
                <w:sz w:val="18"/>
                <w:lang w:eastAsia="en-GB"/>
              </w:rPr>
              <w:t xml:space="preserve"> </w:t>
            </w:r>
            <w:proofErr w:type="gramStart"/>
            <w:r w:rsidRPr="00656225">
              <w:rPr>
                <w:rFonts w:ascii="Arial" w:hAnsi="Arial" w:cs="Arial"/>
                <w:sz w:val="18"/>
                <w:lang w:eastAsia="en-GB"/>
              </w:rPr>
              <w:t>is</w:t>
            </w:r>
            <w:proofErr w:type="gramEnd"/>
            <w:r w:rsidRPr="00656225">
              <w:rPr>
                <w:rFonts w:ascii="Arial" w:hAnsi="Arial" w:cs="Arial"/>
                <w:sz w:val="18"/>
                <w:lang w:eastAsia="en-GB"/>
              </w:rPr>
              <w:t xml:space="preserve"> calculated as a cumulative sum of contributions from adjacent </w:t>
            </w:r>
            <w:r w:rsidRPr="00656225">
              <w:rPr>
                <w:rFonts w:ascii="Arial" w:hAnsi="Arial" w:cs="Arial"/>
                <w:i/>
                <w:sz w:val="18"/>
                <w:lang w:eastAsia="en-GB"/>
              </w:rPr>
              <w:t>sub-blocks</w:t>
            </w:r>
            <w:r w:rsidRPr="00656225">
              <w:rPr>
                <w:rFonts w:ascii="Arial" w:hAnsi="Arial" w:cs="Arial"/>
                <w:sz w:val="18"/>
                <w:lang w:eastAsia="en-GB"/>
              </w:rPr>
              <w:t xml:space="preserve"> or </w:t>
            </w:r>
            <w:r>
              <w:rPr>
                <w:rFonts w:ascii="Arial" w:hAnsi="Arial" w:cs="Arial"/>
                <w:i/>
                <w:sz w:val="18"/>
                <w:lang w:eastAsia="en-GB"/>
              </w:rPr>
              <w:t>p</w:t>
            </w:r>
            <w:r w:rsidRPr="00D80EA8">
              <w:rPr>
                <w:rFonts w:ascii="Arial" w:hAnsi="Arial" w:cs="Arial"/>
                <w:i/>
                <w:sz w:val="18"/>
                <w:lang w:eastAsia="en-GB"/>
              </w:rPr>
              <w:t>assband</w:t>
            </w:r>
            <w:r w:rsidRPr="00656225">
              <w:rPr>
                <w:rFonts w:ascii="Arial" w:hAnsi="Arial" w:cs="Arial"/>
                <w:sz w:val="18"/>
                <w:lang w:eastAsia="en-GB"/>
              </w:rPr>
              <w:t xml:space="preserve"> on each side of the </w:t>
            </w:r>
            <w:r w:rsidRPr="004444B9">
              <w:rPr>
                <w:rFonts w:ascii="Arial" w:hAnsi="Arial" w:cs="Arial"/>
                <w:i/>
                <w:sz w:val="18"/>
                <w:lang w:eastAsia="en-GB"/>
              </w:rPr>
              <w:t>inter-passband</w:t>
            </w:r>
            <w:r w:rsidRPr="00656225">
              <w:rPr>
                <w:rFonts w:ascii="Arial" w:hAnsi="Arial" w:cs="Arial"/>
                <w:i/>
                <w:sz w:val="18"/>
                <w:lang w:eastAsia="en-GB"/>
              </w:rPr>
              <w:t xml:space="preserve"> gap</w:t>
            </w:r>
            <w:r w:rsidRPr="00656225">
              <w:rPr>
                <w:rFonts w:ascii="Arial" w:hAnsi="Arial" w:cs="Arial"/>
                <w:sz w:val="18"/>
                <w:lang w:eastAsia="en-GB"/>
              </w:rPr>
              <w:t xml:space="preserve">, where the contribution from the far-end </w:t>
            </w:r>
            <w:r w:rsidRPr="00656225">
              <w:rPr>
                <w:rFonts w:ascii="Arial" w:hAnsi="Arial" w:cs="Arial"/>
                <w:i/>
                <w:sz w:val="18"/>
                <w:lang w:eastAsia="en-GB"/>
              </w:rPr>
              <w:t>sub-block</w:t>
            </w:r>
            <w:r w:rsidRPr="00656225">
              <w:rPr>
                <w:rFonts w:ascii="Arial" w:hAnsi="Arial" w:cs="Arial"/>
                <w:sz w:val="18"/>
                <w:lang w:eastAsia="en-GB"/>
              </w:rPr>
              <w:t xml:space="preserve"> or </w:t>
            </w:r>
            <w:r>
              <w:rPr>
                <w:rFonts w:ascii="Arial" w:hAnsi="Arial" w:cs="Arial"/>
                <w:i/>
                <w:sz w:val="18"/>
                <w:lang w:eastAsia="en-GB"/>
              </w:rPr>
              <w:t>p</w:t>
            </w:r>
            <w:r w:rsidRPr="00D80EA8">
              <w:rPr>
                <w:rFonts w:ascii="Arial" w:hAnsi="Arial" w:cs="Arial"/>
                <w:i/>
                <w:sz w:val="18"/>
                <w:lang w:eastAsia="en-GB"/>
              </w:rPr>
              <w:t>assband</w:t>
            </w:r>
            <w:r w:rsidRPr="00656225">
              <w:rPr>
                <w:rFonts w:ascii="Arial" w:hAnsi="Arial" w:cs="Arial"/>
                <w:sz w:val="18"/>
                <w:lang w:eastAsia="en-GB"/>
              </w:rPr>
              <w:t xml:space="preserve"> shall be scaled according to the </w:t>
            </w:r>
            <w:r w:rsidRPr="00656225">
              <w:rPr>
                <w:rFonts w:ascii="Arial" w:hAnsi="Arial" w:cs="Arial"/>
                <w:i/>
                <w:sz w:val="18"/>
                <w:lang w:eastAsia="en-GB"/>
              </w:rPr>
              <w:t>measurement bandwidth</w:t>
            </w:r>
            <w:r w:rsidRPr="00656225">
              <w:rPr>
                <w:rFonts w:ascii="Arial" w:hAnsi="Arial" w:cs="Arial"/>
                <w:sz w:val="18"/>
                <w:lang w:eastAsia="en-GB"/>
              </w:rPr>
              <w:t xml:space="preserve"> of the near-end </w:t>
            </w:r>
            <w:r w:rsidRPr="00656225">
              <w:rPr>
                <w:rFonts w:ascii="Arial" w:hAnsi="Arial" w:cs="Arial"/>
                <w:i/>
                <w:sz w:val="18"/>
                <w:lang w:eastAsia="en-GB"/>
              </w:rPr>
              <w:t>sub-block</w:t>
            </w:r>
            <w:r w:rsidRPr="00656225">
              <w:rPr>
                <w:rFonts w:ascii="Arial" w:hAnsi="Arial" w:cs="Arial"/>
                <w:sz w:val="18"/>
                <w:lang w:eastAsia="en-GB"/>
              </w:rPr>
              <w:t xml:space="preserve"> or </w:t>
            </w:r>
            <w:r>
              <w:rPr>
                <w:rFonts w:ascii="Arial" w:hAnsi="Arial" w:cs="Arial"/>
                <w:i/>
                <w:sz w:val="18"/>
                <w:lang w:eastAsia="en-GB"/>
              </w:rPr>
              <w:t>p</w:t>
            </w:r>
            <w:r w:rsidRPr="00D80EA8">
              <w:rPr>
                <w:rFonts w:ascii="Arial" w:hAnsi="Arial" w:cs="Arial"/>
                <w:i/>
                <w:sz w:val="18"/>
                <w:lang w:eastAsia="en-GB"/>
              </w:rPr>
              <w:t>assband</w:t>
            </w:r>
            <w:r w:rsidRPr="00656225">
              <w:rPr>
                <w:rFonts w:ascii="Arial" w:hAnsi="Arial" w:cs="Arial"/>
                <w:sz w:val="18"/>
                <w:lang w:eastAsia="en-GB"/>
              </w:rPr>
              <w:t>.</w:t>
            </w:r>
          </w:p>
          <w:p w14:paraId="69B09B4C" w14:textId="77777777" w:rsidR="004B6B1B" w:rsidRPr="00656225" w:rsidRDefault="004B6B1B" w:rsidP="007E4693">
            <w:pPr>
              <w:pStyle w:val="TAN"/>
            </w:pPr>
            <w:r w:rsidRPr="00656225">
              <w:t>NOTE 3</w:t>
            </w:r>
            <w:r w:rsidRPr="00656225">
              <w:rPr>
                <w:lang w:eastAsia="zh-CN"/>
              </w:rPr>
              <w:t>:</w:t>
            </w:r>
            <w:r w:rsidRPr="00656225">
              <w:rPr>
                <w:lang w:eastAsia="zh-CN"/>
              </w:rPr>
              <w:tab/>
            </w:r>
            <w:r w:rsidRPr="00656225">
              <w:t xml:space="preserve">The requirement is not applicable when </w:t>
            </w:r>
            <w:r w:rsidRPr="00656225">
              <w:sym w:font="Symbol" w:char="F044"/>
            </w:r>
            <w:r w:rsidRPr="00656225">
              <w:t>f</w:t>
            </w:r>
            <w:r w:rsidRPr="00656225">
              <w:rPr>
                <w:vertAlign w:val="subscript"/>
              </w:rPr>
              <w:t>max</w:t>
            </w:r>
            <w:r w:rsidRPr="00656225">
              <w:t xml:space="preserve"> &lt; 10 </w:t>
            </w:r>
            <w:proofErr w:type="spellStart"/>
            <w:r w:rsidRPr="00656225">
              <w:t>MHz.</w:t>
            </w:r>
            <w:proofErr w:type="spellEnd"/>
          </w:p>
          <w:p w14:paraId="37429CEF" w14:textId="77777777" w:rsidR="004B6B1B" w:rsidRPr="00656225" w:rsidRDefault="004B6B1B" w:rsidP="007E4693">
            <w:pPr>
              <w:pStyle w:val="NO"/>
              <w:ind w:left="0" w:firstLine="0"/>
              <w:rPr>
                <w:rFonts w:cs="Arial"/>
              </w:rPr>
            </w:pPr>
            <w:r w:rsidRPr="00656225">
              <w:rPr>
                <w:rFonts w:ascii="Arial" w:hAnsi="Arial"/>
                <w:sz w:val="18"/>
              </w:rPr>
              <w:t>NOTE 4:</w:t>
            </w:r>
            <w:r w:rsidRPr="00656225">
              <w:tab/>
            </w:r>
            <w:r w:rsidRPr="00656225">
              <w:rPr>
                <w:rFonts w:ascii="Arial" w:hAnsi="Arial"/>
                <w:sz w:val="18"/>
              </w:rPr>
              <w:t xml:space="preserve">This frequency range ensures that the range of values of </w:t>
            </w:r>
            <w:proofErr w:type="spellStart"/>
            <w:r w:rsidRPr="00656225">
              <w:t>f_offset</w:t>
            </w:r>
            <w:proofErr w:type="spellEnd"/>
            <w:r w:rsidRPr="00656225">
              <w:t xml:space="preserve"> </w:t>
            </w:r>
            <w:r w:rsidRPr="00656225">
              <w:rPr>
                <w:rFonts w:ascii="Arial" w:hAnsi="Arial"/>
                <w:sz w:val="18"/>
              </w:rPr>
              <w:t>is continuous.</w:t>
            </w:r>
          </w:p>
        </w:tc>
      </w:tr>
    </w:tbl>
    <w:p w14:paraId="2815BA1D" w14:textId="77777777" w:rsidR="004B6B1B" w:rsidRPr="0045464A" w:rsidRDefault="004B6B1B" w:rsidP="004B6B1B">
      <w:pPr>
        <w:rPr>
          <w:lang w:eastAsia="zh-CN"/>
        </w:rPr>
      </w:pPr>
    </w:p>
    <w:p w14:paraId="6491BE74" w14:textId="77777777" w:rsidR="004B6B1B" w:rsidRPr="0045464A" w:rsidRDefault="004B6B1B" w:rsidP="004B6B1B">
      <w:pPr>
        <w:pStyle w:val="Heading5"/>
        <w:rPr>
          <w:lang w:eastAsia="en-GB"/>
        </w:rPr>
      </w:pPr>
      <w:bookmarkStart w:id="383" w:name="_Toc45893479"/>
      <w:bookmarkStart w:id="384" w:name="_Toc44712166"/>
      <w:bookmarkStart w:id="385" w:name="_Toc37267564"/>
      <w:bookmarkStart w:id="386" w:name="_Toc37260176"/>
      <w:bookmarkStart w:id="387" w:name="_Toc36817260"/>
      <w:bookmarkStart w:id="388" w:name="_Toc29811708"/>
      <w:bookmarkStart w:id="389" w:name="_Toc13080209"/>
      <w:bookmarkStart w:id="390" w:name="_Toc53185369"/>
      <w:bookmarkStart w:id="391" w:name="_Toc53185745"/>
      <w:bookmarkStart w:id="392" w:name="_Toc57820221"/>
      <w:bookmarkStart w:id="393" w:name="_Toc57821148"/>
      <w:bookmarkStart w:id="394" w:name="_Toc61183424"/>
      <w:bookmarkStart w:id="395" w:name="_Toc61183818"/>
      <w:bookmarkStart w:id="396" w:name="_Toc61184210"/>
      <w:bookmarkStart w:id="397" w:name="_Toc61184602"/>
      <w:bookmarkStart w:id="398" w:name="_Toc61184992"/>
      <w:bookmarkStart w:id="399" w:name="_Toc66386335"/>
      <w:bookmarkStart w:id="400" w:name="_Toc74583176"/>
      <w:bookmarkStart w:id="401" w:name="_Toc76541989"/>
      <w:bookmarkStart w:id="402" w:name="_Toc82449971"/>
      <w:bookmarkStart w:id="403" w:name="_Toc82450619"/>
      <w:bookmarkStart w:id="404" w:name="_Toc106094112"/>
      <w:r w:rsidRPr="0045464A">
        <w:rPr>
          <w:lang w:eastAsia="en-GB"/>
        </w:rPr>
        <w:lastRenderedPageBreak/>
        <w:t>6.5.</w:t>
      </w:r>
      <w:r>
        <w:rPr>
          <w:lang w:eastAsia="en-GB"/>
        </w:rPr>
        <w:t>3</w:t>
      </w:r>
      <w:r w:rsidRPr="0045464A">
        <w:rPr>
          <w:lang w:eastAsia="en-GB"/>
        </w:rPr>
        <w:t>.2.3</w:t>
      </w:r>
      <w:r w:rsidRPr="0045464A">
        <w:rPr>
          <w:lang w:eastAsia="en-GB"/>
        </w:rPr>
        <w:tab/>
      </w:r>
      <w:r>
        <w:rPr>
          <w:lang w:eastAsia="en-GB"/>
        </w:rPr>
        <w:t>M</w:t>
      </w:r>
      <w:r w:rsidRPr="004E62BD">
        <w:rPr>
          <w:lang w:eastAsia="en-GB"/>
        </w:rPr>
        <w:t>inimum requirement</w:t>
      </w:r>
      <w:r>
        <w:rPr>
          <w:lang w:eastAsia="en-GB"/>
        </w:rPr>
        <w:t>s</w:t>
      </w:r>
      <w:r w:rsidRPr="004E62BD" w:rsidDel="004E62BD">
        <w:rPr>
          <w:lang w:eastAsia="en-GB"/>
        </w:rPr>
        <w:t xml:space="preserve"> </w:t>
      </w:r>
      <w:r w:rsidRPr="0045464A">
        <w:rPr>
          <w:lang w:eastAsia="en-GB"/>
        </w:rPr>
        <w:t xml:space="preserve">for Medium Range </w:t>
      </w:r>
      <w:r w:rsidRPr="0026478B">
        <w:rPr>
          <w:i/>
          <w:iCs/>
          <w:lang w:eastAsia="en-GB"/>
        </w:rPr>
        <w:t>repeater type 1-C</w:t>
      </w:r>
      <w:r w:rsidRPr="0045464A">
        <w:rPr>
          <w:lang w:eastAsia="en-GB"/>
        </w:rPr>
        <w:t xml:space="preserve"> (Category A and B)</w:t>
      </w:r>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r w:rsidRPr="0045464A">
        <w:rPr>
          <w:lang w:eastAsia="en-GB"/>
        </w:rPr>
        <w:t xml:space="preserve"> for DL</w:t>
      </w:r>
      <w:bookmarkEnd w:id="404"/>
    </w:p>
    <w:p w14:paraId="464452C3" w14:textId="77777777" w:rsidR="004B6B1B" w:rsidRPr="0045464A" w:rsidRDefault="004B6B1B" w:rsidP="004B6B1B">
      <w:pPr>
        <w:keepNext/>
        <w:rPr>
          <w:rFonts w:cs="v5.0.0"/>
          <w:lang w:eastAsia="en-GB"/>
        </w:rPr>
      </w:pPr>
      <w:r w:rsidRPr="0045464A">
        <w:rPr>
          <w:rFonts w:cs="v5.0.0"/>
          <w:lang w:eastAsia="en-GB"/>
        </w:rPr>
        <w:t xml:space="preserve">For Medium Range </w:t>
      </w:r>
      <w:r w:rsidRPr="0026478B">
        <w:rPr>
          <w:rFonts w:cs="v5.0.0"/>
          <w:i/>
          <w:iCs/>
          <w:lang w:eastAsia="en-GB"/>
        </w:rPr>
        <w:t>repeater type 1-C</w:t>
      </w:r>
      <w:r w:rsidRPr="0045464A">
        <w:rPr>
          <w:rFonts w:cs="v5.0.0"/>
          <w:lang w:eastAsia="en-GB"/>
        </w:rPr>
        <w:t xml:space="preserve"> for DL, </w:t>
      </w:r>
      <w:r>
        <w:rPr>
          <w:lang w:eastAsia="en-GB"/>
        </w:rPr>
        <w:t>minimum requirements</w:t>
      </w:r>
      <w:r w:rsidRPr="0045464A" w:rsidDel="004E62BD">
        <w:rPr>
          <w:rFonts w:cs="v5.0.0"/>
          <w:i/>
          <w:lang w:eastAsia="zh-CN"/>
        </w:rPr>
        <w:t xml:space="preserve"> </w:t>
      </w:r>
      <w:r w:rsidRPr="0045464A">
        <w:rPr>
          <w:rFonts w:cs="v5.0.0"/>
          <w:lang w:eastAsia="zh-CN"/>
        </w:rPr>
        <w:t xml:space="preserve">are </w:t>
      </w:r>
      <w:r w:rsidRPr="0045464A">
        <w:rPr>
          <w:rFonts w:cs="v5.0.0"/>
          <w:lang w:eastAsia="en-GB"/>
        </w:rPr>
        <w:t>specified in table 6.5.</w:t>
      </w:r>
      <w:r>
        <w:rPr>
          <w:rFonts w:cs="v5.0.0"/>
          <w:lang w:eastAsia="en-GB"/>
        </w:rPr>
        <w:t>3</w:t>
      </w:r>
      <w:r w:rsidRPr="0045464A">
        <w:rPr>
          <w:rFonts w:cs="v5.0.0"/>
          <w:lang w:eastAsia="en-GB"/>
        </w:rPr>
        <w:t>.2.3-1</w:t>
      </w:r>
      <w:r w:rsidRPr="0045464A">
        <w:rPr>
          <w:rFonts w:eastAsia="宋体" w:cs="v5.0.0"/>
          <w:lang w:eastAsia="zh-CN"/>
        </w:rPr>
        <w:t xml:space="preserve"> and </w:t>
      </w:r>
      <w:r w:rsidRPr="0045464A">
        <w:rPr>
          <w:rFonts w:cs="v5.0.0"/>
          <w:lang w:eastAsia="en-GB"/>
        </w:rPr>
        <w:t>table 6.5.</w:t>
      </w:r>
      <w:r>
        <w:rPr>
          <w:rFonts w:cs="v5.0.0"/>
          <w:lang w:eastAsia="en-GB"/>
        </w:rPr>
        <w:t>3</w:t>
      </w:r>
      <w:r w:rsidRPr="0045464A">
        <w:rPr>
          <w:rFonts w:cs="v5.0.0"/>
          <w:lang w:eastAsia="en-GB"/>
        </w:rPr>
        <w:t>.2.3-</w:t>
      </w:r>
      <w:r w:rsidRPr="0045464A">
        <w:rPr>
          <w:rFonts w:eastAsia="宋体" w:cs="v5.0.0"/>
          <w:lang w:eastAsia="zh-CN"/>
        </w:rPr>
        <w:t>2</w:t>
      </w:r>
      <w:r w:rsidRPr="0045464A">
        <w:rPr>
          <w:rFonts w:cs="v5.0.0"/>
          <w:lang w:eastAsia="en-GB"/>
        </w:rPr>
        <w:t>.</w:t>
      </w:r>
    </w:p>
    <w:p w14:paraId="4627EEE3" w14:textId="77777777" w:rsidR="004B6B1B" w:rsidRPr="0045464A" w:rsidRDefault="004B6B1B" w:rsidP="004B6B1B">
      <w:pPr>
        <w:rPr>
          <w:rFonts w:cs="v5.0.0"/>
          <w:lang w:eastAsia="zh-CN"/>
        </w:rPr>
      </w:pPr>
      <w:r w:rsidRPr="00017FC2">
        <w:rPr>
          <w:lang w:eastAsia="zh-CN"/>
        </w:rPr>
        <w:t xml:space="preserve">For the tables in this clause </w:t>
      </w:r>
      <w:r w:rsidRPr="00017FC2">
        <w:rPr>
          <w:lang w:eastAsia="en-GB"/>
        </w:rPr>
        <w:t xml:space="preserve">for </w:t>
      </w:r>
      <w:r w:rsidRPr="00017FC2">
        <w:rPr>
          <w:i/>
          <w:iCs/>
          <w:lang w:eastAsia="en-GB"/>
        </w:rPr>
        <w:t xml:space="preserve">repeater type 1-C, </w:t>
      </w:r>
      <w:proofErr w:type="spellStart"/>
      <w:proofErr w:type="gramStart"/>
      <w:r w:rsidRPr="00017FC2">
        <w:rPr>
          <w:lang w:eastAsia="en-GB"/>
        </w:rPr>
        <w:t>P</w:t>
      </w:r>
      <w:r w:rsidRPr="00017FC2">
        <w:rPr>
          <w:vertAlign w:val="subscript"/>
          <w:lang w:eastAsia="en-GB"/>
        </w:rPr>
        <w:t>rated,x</w:t>
      </w:r>
      <w:proofErr w:type="spellEnd"/>
      <w:proofErr w:type="gramEnd"/>
      <w:r w:rsidRPr="00017FC2">
        <w:rPr>
          <w:lang w:eastAsia="en-GB"/>
        </w:rPr>
        <w:t xml:space="preserve"> = </w:t>
      </w:r>
      <w:proofErr w:type="spellStart"/>
      <w:r w:rsidRPr="00017FC2">
        <w:t>P</w:t>
      </w:r>
      <w:r w:rsidRPr="00017FC2">
        <w:rPr>
          <w:vertAlign w:val="subscript"/>
        </w:rPr>
        <w:t>rated,p,AC</w:t>
      </w:r>
      <w:proofErr w:type="spellEnd"/>
      <w:r w:rsidRPr="00017FC2">
        <w:t xml:space="preserve"> - 10*log (ceil (</w:t>
      </w:r>
      <w:proofErr w:type="spellStart"/>
      <w:r w:rsidRPr="00017FC2">
        <w:t>BW</w:t>
      </w:r>
      <w:r w:rsidRPr="00017FC2">
        <w:rPr>
          <w:vertAlign w:val="subscript"/>
        </w:rPr>
        <w:t>Passband</w:t>
      </w:r>
      <w:proofErr w:type="spellEnd"/>
      <w:r w:rsidRPr="00017FC2">
        <w:t>/20MHz))</w:t>
      </w:r>
    </w:p>
    <w:p w14:paraId="05045176" w14:textId="77777777" w:rsidR="004B6B1B" w:rsidRPr="0045464A" w:rsidRDefault="004B6B1B" w:rsidP="004B6B1B">
      <w:pPr>
        <w:pStyle w:val="TH"/>
        <w:rPr>
          <w:lang w:eastAsia="en-GB"/>
        </w:rPr>
      </w:pPr>
      <w:r w:rsidRPr="0045464A">
        <w:rPr>
          <w:lang w:eastAsia="en-GB"/>
        </w:rPr>
        <w:t>Table 6.5.</w:t>
      </w:r>
      <w:r>
        <w:rPr>
          <w:lang w:eastAsia="en-GB"/>
        </w:rPr>
        <w:t>3</w:t>
      </w:r>
      <w:r w:rsidRPr="0045464A">
        <w:rPr>
          <w:lang w:eastAsia="en-GB"/>
        </w:rPr>
        <w:t>.2.3-</w:t>
      </w:r>
      <w:r w:rsidRPr="0045464A">
        <w:rPr>
          <w:rFonts w:eastAsia="宋体"/>
          <w:lang w:eastAsia="zh-CN"/>
        </w:rPr>
        <w:t>1</w:t>
      </w:r>
      <w:r w:rsidRPr="0045464A">
        <w:rPr>
          <w:lang w:eastAsia="en-GB"/>
        </w:rPr>
        <w:t xml:space="preserve">: Medium Range </w:t>
      </w:r>
      <w:r w:rsidRPr="0026478B">
        <w:rPr>
          <w:i/>
          <w:iCs/>
          <w:lang w:eastAsia="en-GB"/>
        </w:rPr>
        <w:t>repeater type 1-C</w:t>
      </w:r>
      <w:r w:rsidRPr="0045464A">
        <w:rPr>
          <w:lang w:eastAsia="en-GB"/>
        </w:rPr>
        <w:t xml:space="preserve"> </w:t>
      </w:r>
      <w:r w:rsidRPr="0045464A">
        <w:rPr>
          <w:i/>
          <w:lang w:eastAsia="en-GB"/>
        </w:rPr>
        <w:t>operating band</w:t>
      </w:r>
      <w:r w:rsidRPr="0045464A">
        <w:rPr>
          <w:lang w:eastAsia="en-GB"/>
        </w:rPr>
        <w:t xml:space="preserve"> unwanted emission </w:t>
      </w:r>
      <w:r w:rsidRPr="004E62BD">
        <w:rPr>
          <w:lang w:eastAsia="en-GB"/>
        </w:rPr>
        <w:t>minimum requirement</w:t>
      </w:r>
      <w:r>
        <w:rPr>
          <w:lang w:eastAsia="en-GB"/>
        </w:rPr>
        <w:t>s</w:t>
      </w:r>
      <w:r w:rsidRPr="0045464A">
        <w:rPr>
          <w:lang w:eastAsia="zh-CN"/>
        </w:rPr>
        <w:t xml:space="preserve">, </w:t>
      </w:r>
      <w:r w:rsidRPr="0045464A">
        <w:rPr>
          <w:rFonts w:cs="v5.0.0"/>
          <w:lang w:eastAsia="zh-CN"/>
        </w:rPr>
        <w:t>31</w:t>
      </w:r>
      <w:r w:rsidRPr="0045464A">
        <w:rPr>
          <w:rFonts w:cs="v5.0.0"/>
          <w:lang w:eastAsia="en-GB"/>
        </w:rPr>
        <w:t xml:space="preserve">&lt; </w:t>
      </w:r>
      <w:proofErr w:type="spellStart"/>
      <w:proofErr w:type="gramStart"/>
      <w:r w:rsidRPr="0045464A">
        <w:rPr>
          <w:rFonts w:cs="v5.0.0"/>
          <w:bCs/>
          <w:lang w:eastAsia="en-GB"/>
        </w:rPr>
        <w:t>P</w:t>
      </w:r>
      <w:r w:rsidRPr="0045464A">
        <w:rPr>
          <w:rFonts w:cs="v5.0.0"/>
          <w:bCs/>
          <w:vertAlign w:val="subscript"/>
          <w:lang w:eastAsia="en-GB"/>
        </w:rPr>
        <w:t>rated,x</w:t>
      </w:r>
      <w:proofErr w:type="spellEnd"/>
      <w:proofErr w:type="gramEnd"/>
      <w:r w:rsidRPr="0045464A">
        <w:rPr>
          <w:rFonts w:cs="v5.0.0"/>
          <w:lang w:eastAsia="en-GB"/>
        </w:rPr>
        <w:t xml:space="preserve"> </w:t>
      </w:r>
      <w:r w:rsidRPr="0045464A">
        <w:rPr>
          <w:rFonts w:cs="v5.0.0"/>
          <w:lang w:eastAsia="en-GB"/>
        </w:rPr>
        <w:sym w:font="Symbol" w:char="F0A3"/>
      </w:r>
      <w:r w:rsidRPr="0045464A">
        <w:rPr>
          <w:rFonts w:cs="v5.0.0"/>
          <w:lang w:eastAsia="en-GB"/>
        </w:rPr>
        <w:t xml:space="preserve"> 38 dBm</w:t>
      </w:r>
    </w:p>
    <w:tbl>
      <w:tblPr>
        <w:tblW w:w="99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7"/>
        <w:gridCol w:w="2977"/>
        <w:gridCol w:w="3456"/>
        <w:gridCol w:w="1430"/>
      </w:tblGrid>
      <w:tr w:rsidR="004B6B1B" w:rsidRPr="00656225" w14:paraId="0C1D5AD9" w14:textId="77777777" w:rsidTr="007E4693">
        <w:trPr>
          <w:cantSplit/>
          <w:jc w:val="center"/>
        </w:trPr>
        <w:tc>
          <w:tcPr>
            <w:tcW w:w="2127" w:type="dxa"/>
            <w:tcBorders>
              <w:top w:val="single" w:sz="4" w:space="0" w:color="auto"/>
              <w:left w:val="single" w:sz="4" w:space="0" w:color="auto"/>
              <w:bottom w:val="single" w:sz="4" w:space="0" w:color="auto"/>
              <w:right w:val="single" w:sz="4" w:space="0" w:color="auto"/>
            </w:tcBorders>
            <w:hideMark/>
          </w:tcPr>
          <w:p w14:paraId="11B5CAED" w14:textId="77777777" w:rsidR="004B6B1B" w:rsidRPr="00656225" w:rsidRDefault="004B6B1B" w:rsidP="007E4693">
            <w:pPr>
              <w:keepNext/>
              <w:keepLines/>
              <w:spacing w:after="0"/>
              <w:jc w:val="center"/>
              <w:rPr>
                <w:rFonts w:ascii="Arial" w:hAnsi="Arial" w:cs="Arial"/>
                <w:b/>
                <w:sz w:val="18"/>
                <w:lang w:eastAsia="en-GB"/>
              </w:rPr>
            </w:pPr>
            <w:r w:rsidRPr="00656225">
              <w:rPr>
                <w:rFonts w:ascii="Arial" w:hAnsi="Arial" w:cs="Arial"/>
                <w:b/>
                <w:sz w:val="18"/>
                <w:lang w:eastAsia="en-GB"/>
              </w:rPr>
              <w:t xml:space="preserve">Frequency offset of measurement filter </w:t>
            </w:r>
            <w:r w:rsidRPr="00656225">
              <w:rPr>
                <w:rFonts w:ascii="Arial" w:hAnsi="Arial" w:cs="Arial"/>
                <w:b/>
                <w:sz w:val="18"/>
                <w:lang w:eastAsia="en-GB"/>
              </w:rPr>
              <w:noBreakHyphen/>
              <w:t xml:space="preserve">3dB point, </w:t>
            </w:r>
            <w:r w:rsidRPr="00656225">
              <w:rPr>
                <w:rFonts w:ascii="Arial" w:hAnsi="Arial" w:cs="Arial"/>
                <w:b/>
                <w:sz w:val="18"/>
                <w:lang w:eastAsia="en-GB"/>
              </w:rPr>
              <w:sym w:font="Symbol" w:char="F044"/>
            </w:r>
            <w:r w:rsidRPr="00656225">
              <w:rPr>
                <w:rFonts w:ascii="Arial" w:hAnsi="Arial" w:cs="Arial"/>
                <w:b/>
                <w:sz w:val="18"/>
                <w:lang w:eastAsia="en-GB"/>
              </w:rPr>
              <w:t>f</w:t>
            </w:r>
          </w:p>
        </w:tc>
        <w:tc>
          <w:tcPr>
            <w:tcW w:w="2977" w:type="dxa"/>
            <w:tcBorders>
              <w:top w:val="single" w:sz="4" w:space="0" w:color="auto"/>
              <w:left w:val="single" w:sz="4" w:space="0" w:color="auto"/>
              <w:bottom w:val="single" w:sz="4" w:space="0" w:color="auto"/>
              <w:right w:val="single" w:sz="4" w:space="0" w:color="auto"/>
            </w:tcBorders>
            <w:hideMark/>
          </w:tcPr>
          <w:p w14:paraId="06369C46" w14:textId="77777777" w:rsidR="004B6B1B" w:rsidRPr="00656225" w:rsidRDefault="004B6B1B" w:rsidP="007E4693">
            <w:pPr>
              <w:keepNext/>
              <w:keepLines/>
              <w:spacing w:after="0"/>
              <w:jc w:val="center"/>
              <w:rPr>
                <w:rFonts w:ascii="Arial" w:hAnsi="Arial" w:cs="Arial"/>
                <w:b/>
                <w:sz w:val="18"/>
                <w:lang w:eastAsia="en-GB"/>
              </w:rPr>
            </w:pPr>
            <w:r w:rsidRPr="00656225">
              <w:rPr>
                <w:rFonts w:ascii="Arial" w:hAnsi="Arial" w:cs="Arial"/>
                <w:b/>
                <w:sz w:val="18"/>
                <w:lang w:eastAsia="en-GB"/>
              </w:rPr>
              <w:t xml:space="preserve">Frequency offset of measurement filter centre frequency, </w:t>
            </w:r>
            <w:proofErr w:type="spellStart"/>
            <w:r w:rsidRPr="00656225">
              <w:rPr>
                <w:rFonts w:ascii="Arial" w:hAnsi="Arial" w:cs="Arial"/>
                <w:b/>
                <w:sz w:val="18"/>
                <w:lang w:eastAsia="en-GB"/>
              </w:rPr>
              <w:t>f_offset</w:t>
            </w:r>
            <w:proofErr w:type="spellEnd"/>
          </w:p>
        </w:tc>
        <w:tc>
          <w:tcPr>
            <w:tcW w:w="3456" w:type="dxa"/>
            <w:tcBorders>
              <w:top w:val="single" w:sz="4" w:space="0" w:color="auto"/>
              <w:left w:val="single" w:sz="4" w:space="0" w:color="auto"/>
              <w:bottom w:val="single" w:sz="4" w:space="0" w:color="auto"/>
              <w:right w:val="single" w:sz="4" w:space="0" w:color="auto"/>
            </w:tcBorders>
            <w:hideMark/>
          </w:tcPr>
          <w:p w14:paraId="7815E96A" w14:textId="77777777" w:rsidR="004B6B1B" w:rsidRPr="00656225" w:rsidRDefault="004B6B1B" w:rsidP="007E4693">
            <w:pPr>
              <w:keepNext/>
              <w:keepLines/>
              <w:spacing w:after="0"/>
              <w:jc w:val="center"/>
              <w:rPr>
                <w:rFonts w:ascii="Arial" w:hAnsi="Arial" w:cs="Arial"/>
                <w:b/>
                <w:sz w:val="18"/>
                <w:lang w:eastAsia="en-GB"/>
              </w:rPr>
            </w:pPr>
            <w:r>
              <w:rPr>
                <w:rFonts w:ascii="Arial" w:hAnsi="Arial" w:cs="v5.0.0"/>
                <w:b/>
                <w:i/>
                <w:sz w:val="18"/>
                <w:lang w:eastAsia="zh-CN"/>
              </w:rPr>
              <w:t>M</w:t>
            </w:r>
            <w:r w:rsidRPr="004E62BD">
              <w:rPr>
                <w:rFonts w:ascii="Arial" w:hAnsi="Arial" w:cs="v5.0.0"/>
                <w:b/>
                <w:i/>
                <w:sz w:val="18"/>
                <w:lang w:eastAsia="zh-CN"/>
              </w:rPr>
              <w:t>inimum requirement</w:t>
            </w:r>
            <w:r>
              <w:rPr>
                <w:rFonts w:ascii="Arial" w:hAnsi="Arial" w:cs="v5.0.0"/>
                <w:b/>
                <w:i/>
                <w:sz w:val="18"/>
                <w:lang w:eastAsia="zh-CN"/>
              </w:rPr>
              <w:t>s</w:t>
            </w:r>
            <w:r w:rsidRPr="004E62BD" w:rsidDel="004E62BD">
              <w:rPr>
                <w:rFonts w:ascii="Arial" w:hAnsi="Arial" w:cs="v5.0.0"/>
                <w:b/>
                <w:i/>
                <w:sz w:val="18"/>
                <w:lang w:eastAsia="zh-CN"/>
              </w:rPr>
              <w:t xml:space="preserve"> </w:t>
            </w:r>
            <w:r w:rsidRPr="00656225">
              <w:rPr>
                <w:rFonts w:ascii="Arial" w:hAnsi="Arial" w:cs="v5.0.0"/>
                <w:b/>
                <w:sz w:val="18"/>
                <w:lang w:eastAsia="en-GB"/>
              </w:rPr>
              <w:t>(Note 1</w:t>
            </w:r>
            <w:r w:rsidRPr="00656225">
              <w:rPr>
                <w:rFonts w:ascii="Arial" w:hAnsi="Arial" w:cs="Arial"/>
                <w:b/>
                <w:sz w:val="18"/>
                <w:lang w:eastAsia="en-GB"/>
              </w:rPr>
              <w:t>, 2</w:t>
            </w:r>
            <w:r w:rsidRPr="00656225">
              <w:rPr>
                <w:rFonts w:ascii="Arial" w:hAnsi="Arial" w:cs="v5.0.0"/>
                <w:b/>
                <w:sz w:val="18"/>
                <w:lang w:eastAsia="en-GB"/>
              </w:rPr>
              <w:t>)</w:t>
            </w:r>
          </w:p>
        </w:tc>
        <w:tc>
          <w:tcPr>
            <w:tcW w:w="1430" w:type="dxa"/>
            <w:tcBorders>
              <w:top w:val="single" w:sz="4" w:space="0" w:color="auto"/>
              <w:left w:val="single" w:sz="4" w:space="0" w:color="auto"/>
              <w:bottom w:val="single" w:sz="4" w:space="0" w:color="auto"/>
              <w:right w:val="single" w:sz="4" w:space="0" w:color="auto"/>
            </w:tcBorders>
            <w:hideMark/>
          </w:tcPr>
          <w:p w14:paraId="7BA88C5A" w14:textId="77777777" w:rsidR="004B6B1B" w:rsidRPr="0045464A" w:rsidRDefault="004B6B1B" w:rsidP="007E4693">
            <w:pPr>
              <w:keepNext/>
              <w:keepLines/>
              <w:spacing w:after="0"/>
              <w:jc w:val="center"/>
              <w:rPr>
                <w:rFonts w:ascii="Arial" w:eastAsia="宋体" w:hAnsi="Arial" w:cs="Arial"/>
                <w:b/>
                <w:sz w:val="18"/>
                <w:lang w:eastAsia="zh-CN"/>
              </w:rPr>
            </w:pPr>
            <w:r w:rsidRPr="00656225">
              <w:rPr>
                <w:rFonts w:ascii="Arial" w:hAnsi="Arial" w:cs="Arial"/>
                <w:b/>
                <w:i/>
                <w:sz w:val="18"/>
                <w:lang w:eastAsia="en-GB"/>
              </w:rPr>
              <w:t xml:space="preserve">Measurement bandwidth </w:t>
            </w:r>
          </w:p>
        </w:tc>
      </w:tr>
      <w:tr w:rsidR="004B6B1B" w:rsidRPr="00656225" w14:paraId="72EB5DA0" w14:textId="77777777" w:rsidTr="007E4693">
        <w:trPr>
          <w:cantSplit/>
          <w:jc w:val="center"/>
        </w:trPr>
        <w:tc>
          <w:tcPr>
            <w:tcW w:w="2127" w:type="dxa"/>
            <w:tcBorders>
              <w:top w:val="single" w:sz="4" w:space="0" w:color="auto"/>
              <w:left w:val="single" w:sz="4" w:space="0" w:color="auto"/>
              <w:bottom w:val="single" w:sz="4" w:space="0" w:color="auto"/>
              <w:right w:val="single" w:sz="4" w:space="0" w:color="auto"/>
            </w:tcBorders>
            <w:hideMark/>
          </w:tcPr>
          <w:p w14:paraId="5D32FDF0" w14:textId="77777777" w:rsidR="004B6B1B" w:rsidRPr="00656225" w:rsidRDefault="004B6B1B" w:rsidP="007E4693">
            <w:pPr>
              <w:keepNext/>
              <w:keepLines/>
              <w:spacing w:after="0"/>
              <w:jc w:val="center"/>
              <w:rPr>
                <w:rFonts w:ascii="Arial" w:hAnsi="Arial" w:cs="v5.0.0"/>
                <w:sz w:val="18"/>
                <w:lang w:eastAsia="en-GB"/>
              </w:rPr>
            </w:pPr>
            <w:r w:rsidRPr="00656225">
              <w:rPr>
                <w:rFonts w:ascii="Arial" w:hAnsi="Arial" w:cs="v5.0.0"/>
                <w:sz w:val="18"/>
                <w:lang w:eastAsia="en-GB"/>
              </w:rPr>
              <w:t xml:space="preserve">0 MHz </w:t>
            </w:r>
            <w:r w:rsidRPr="00656225">
              <w:rPr>
                <w:rFonts w:ascii="Arial" w:hAnsi="Arial" w:cs="v5.0.0"/>
                <w:sz w:val="18"/>
                <w:lang w:eastAsia="en-GB"/>
              </w:rPr>
              <w:sym w:font="Symbol" w:char="F0A3"/>
            </w:r>
            <w:r w:rsidRPr="00656225">
              <w:rPr>
                <w:rFonts w:ascii="Arial" w:hAnsi="Arial" w:cs="v5.0.0"/>
                <w:sz w:val="18"/>
                <w:lang w:eastAsia="en-GB"/>
              </w:rPr>
              <w:t xml:space="preserve"> </w:t>
            </w:r>
            <w:r w:rsidRPr="00656225">
              <w:rPr>
                <w:rFonts w:ascii="Arial" w:hAnsi="Arial" w:cs="v5.0.0"/>
                <w:sz w:val="18"/>
                <w:lang w:eastAsia="en-GB"/>
              </w:rPr>
              <w:sym w:font="Symbol" w:char="F044"/>
            </w:r>
            <w:r w:rsidRPr="00656225">
              <w:rPr>
                <w:rFonts w:ascii="Arial" w:hAnsi="Arial" w:cs="v5.0.0"/>
                <w:sz w:val="18"/>
                <w:lang w:eastAsia="en-GB"/>
              </w:rPr>
              <w:t>f &lt; 5 MHz</w:t>
            </w:r>
          </w:p>
        </w:tc>
        <w:tc>
          <w:tcPr>
            <w:tcW w:w="2977" w:type="dxa"/>
            <w:tcBorders>
              <w:top w:val="single" w:sz="4" w:space="0" w:color="auto"/>
              <w:left w:val="single" w:sz="4" w:space="0" w:color="auto"/>
              <w:bottom w:val="single" w:sz="4" w:space="0" w:color="auto"/>
              <w:right w:val="single" w:sz="4" w:space="0" w:color="auto"/>
            </w:tcBorders>
            <w:hideMark/>
          </w:tcPr>
          <w:p w14:paraId="0844C87E" w14:textId="77777777" w:rsidR="004B6B1B" w:rsidRPr="00656225" w:rsidRDefault="004B6B1B" w:rsidP="007E4693">
            <w:pPr>
              <w:keepNext/>
              <w:keepLines/>
              <w:spacing w:after="0"/>
              <w:jc w:val="center"/>
              <w:rPr>
                <w:rFonts w:ascii="Arial" w:hAnsi="Arial" w:cs="v5.0.0"/>
                <w:sz w:val="18"/>
                <w:lang w:eastAsia="en-GB"/>
              </w:rPr>
            </w:pPr>
            <w:r w:rsidRPr="00656225">
              <w:rPr>
                <w:rFonts w:ascii="Arial" w:hAnsi="Arial" w:cs="v5.0.0"/>
                <w:sz w:val="18"/>
                <w:lang w:eastAsia="en-GB"/>
              </w:rPr>
              <w:t xml:space="preserve">0.05 MHz </w:t>
            </w:r>
            <w:r w:rsidRPr="00656225">
              <w:rPr>
                <w:rFonts w:ascii="Arial" w:hAnsi="Arial" w:cs="v5.0.0"/>
                <w:sz w:val="18"/>
                <w:lang w:eastAsia="en-GB"/>
              </w:rPr>
              <w:sym w:font="Symbol" w:char="F0A3"/>
            </w:r>
            <w:r w:rsidRPr="00656225">
              <w:rPr>
                <w:rFonts w:ascii="Arial" w:hAnsi="Arial" w:cs="v5.0.0"/>
                <w:sz w:val="18"/>
                <w:lang w:eastAsia="en-GB"/>
              </w:rPr>
              <w:t xml:space="preserve"> </w:t>
            </w:r>
            <w:proofErr w:type="spellStart"/>
            <w:r w:rsidRPr="00656225">
              <w:rPr>
                <w:rFonts w:ascii="Arial" w:hAnsi="Arial" w:cs="v5.0.0"/>
                <w:sz w:val="18"/>
                <w:lang w:eastAsia="en-GB"/>
              </w:rPr>
              <w:t>f_offset</w:t>
            </w:r>
            <w:proofErr w:type="spellEnd"/>
            <w:r w:rsidRPr="00656225">
              <w:rPr>
                <w:rFonts w:ascii="Arial" w:hAnsi="Arial" w:cs="v5.0.0"/>
                <w:sz w:val="18"/>
                <w:lang w:eastAsia="en-GB"/>
              </w:rPr>
              <w:t xml:space="preserve"> &lt; 5.05 MHz</w:t>
            </w:r>
          </w:p>
        </w:tc>
        <w:tc>
          <w:tcPr>
            <w:tcW w:w="3456" w:type="dxa"/>
            <w:tcBorders>
              <w:top w:val="single" w:sz="4" w:space="0" w:color="auto"/>
              <w:left w:val="single" w:sz="4" w:space="0" w:color="auto"/>
              <w:bottom w:val="single" w:sz="4" w:space="0" w:color="auto"/>
              <w:right w:val="single" w:sz="4" w:space="0" w:color="auto"/>
            </w:tcBorders>
            <w:vAlign w:val="center"/>
          </w:tcPr>
          <w:p w14:paraId="51CC3741" w14:textId="77777777" w:rsidR="004B6B1B" w:rsidRPr="00656225" w:rsidRDefault="004B6B1B" w:rsidP="007E4693">
            <w:pPr>
              <w:keepNext/>
              <w:keepLines/>
              <w:spacing w:after="0"/>
              <w:jc w:val="center"/>
              <w:rPr>
                <w:rFonts w:ascii="Arial" w:hAnsi="Arial" w:cs="Arial"/>
                <w:sz w:val="18"/>
                <w:lang w:eastAsia="ja-JP"/>
              </w:rPr>
            </w:pPr>
            <w:r w:rsidRPr="00656225">
              <w:rPr>
                <w:rFonts w:ascii="Cambria Math" w:hAnsi="Cambria Math" w:cs="Arial"/>
                <w:sz w:val="18"/>
                <w:lang w:eastAsia="ja-JP"/>
              </w:rPr>
              <w:br/>
            </w:r>
            <m:oMathPara>
              <m:oMath>
                <m:sSub>
                  <m:sSubPr>
                    <m:ctrlPr>
                      <w:rPr>
                        <w:rFonts w:ascii="Cambria Math" w:hAnsi="Cambria Math" w:cs="Arial"/>
                        <w:i/>
                        <w:sz w:val="18"/>
                        <w:lang w:eastAsia="ja-JP"/>
                      </w:rPr>
                    </m:ctrlPr>
                  </m:sSubPr>
                  <m:e>
                    <m:r>
                      <w:rPr>
                        <w:rFonts w:ascii="Cambria Math" w:hAnsi="Cambria Math" w:cs="Arial"/>
                        <w:sz w:val="18"/>
                        <w:lang w:eastAsia="ja-JP"/>
                      </w:rPr>
                      <m:t>P</m:t>
                    </m:r>
                  </m:e>
                  <m:sub>
                    <m:r>
                      <w:rPr>
                        <w:rFonts w:ascii="Cambria Math" w:hAnsi="Cambria Math" w:cs="Arial"/>
                        <w:sz w:val="18"/>
                        <w:lang w:eastAsia="ja-JP"/>
                      </w:rPr>
                      <m:t>rated,x</m:t>
                    </m:r>
                  </m:sub>
                </m:sSub>
                <m:r>
                  <w:rPr>
                    <w:rFonts w:ascii="Cambria Math" w:hAnsi="Cambria Math" w:cs="Arial"/>
                    <w:sz w:val="18"/>
                    <w:lang w:eastAsia="ja-JP"/>
                  </w:rPr>
                  <m:t>-53dB-</m:t>
                </m:r>
                <m:f>
                  <m:fPr>
                    <m:ctrlPr>
                      <w:rPr>
                        <w:rFonts w:ascii="Cambria Math" w:hAnsi="Cambria Math" w:cs="Arial"/>
                        <w:i/>
                        <w:sz w:val="18"/>
                        <w:lang w:eastAsia="ja-JP"/>
                      </w:rPr>
                    </m:ctrlPr>
                  </m:fPr>
                  <m:num>
                    <m:r>
                      <w:rPr>
                        <w:rFonts w:ascii="Cambria Math" w:hAnsi="Cambria Math" w:cs="Arial"/>
                        <w:sz w:val="18"/>
                        <w:lang w:eastAsia="ja-JP"/>
                      </w:rPr>
                      <m:t>7</m:t>
                    </m:r>
                  </m:num>
                  <m:den>
                    <m:r>
                      <w:rPr>
                        <w:rFonts w:ascii="Cambria Math" w:hAnsi="Cambria Math" w:cs="Arial"/>
                        <w:sz w:val="18"/>
                        <w:lang w:eastAsia="ja-JP"/>
                      </w:rPr>
                      <m:t>5</m:t>
                    </m:r>
                  </m:den>
                </m:f>
                <m:d>
                  <m:dPr>
                    <m:ctrlPr>
                      <w:rPr>
                        <w:rFonts w:ascii="Cambria Math" w:hAnsi="Cambria Math" w:cs="Arial"/>
                        <w:i/>
                        <w:sz w:val="18"/>
                        <w:lang w:eastAsia="ja-JP"/>
                      </w:rPr>
                    </m:ctrlPr>
                  </m:dPr>
                  <m:e>
                    <m:f>
                      <m:fPr>
                        <m:ctrlPr>
                          <w:rPr>
                            <w:rFonts w:ascii="Cambria Math" w:hAnsi="Cambria Math" w:cs="Arial"/>
                            <w:i/>
                            <w:sz w:val="18"/>
                            <w:lang w:eastAsia="ja-JP"/>
                          </w:rPr>
                        </m:ctrlPr>
                      </m:fPr>
                      <m:num>
                        <m:r>
                          <m:rPr>
                            <m:sty m:val="p"/>
                          </m:rPr>
                          <w:rPr>
                            <w:rFonts w:ascii="Cambria Math" w:hAnsi="Cambria Math" w:cs="Arial"/>
                            <w:sz w:val="18"/>
                            <w:lang w:eastAsia="ja-JP"/>
                          </w:rPr>
                          <m:t>f_</m:t>
                        </m:r>
                        <m:r>
                          <w:rPr>
                            <w:rFonts w:ascii="Cambria Math" w:hAnsi="Cambria Math" w:cs="Arial"/>
                            <w:sz w:val="18"/>
                            <w:lang w:eastAsia="ja-JP"/>
                          </w:rPr>
                          <m:t>offset</m:t>
                        </m:r>
                      </m:num>
                      <m:den>
                        <m:r>
                          <w:rPr>
                            <w:rFonts w:ascii="Cambria Math" w:hAnsi="Cambria Math" w:cs="Arial"/>
                            <w:sz w:val="18"/>
                            <w:lang w:eastAsia="ja-JP"/>
                          </w:rPr>
                          <m:t>MHz</m:t>
                        </m:r>
                      </m:den>
                    </m:f>
                    <m:r>
                      <w:rPr>
                        <w:rFonts w:ascii="Cambria Math" w:hAnsi="Cambria Math" w:cs="Arial"/>
                        <w:sz w:val="18"/>
                        <w:lang w:eastAsia="ja-JP"/>
                      </w:rPr>
                      <m:t>-0.05</m:t>
                    </m:r>
                  </m:e>
                </m:d>
                <m:r>
                  <w:rPr>
                    <w:rFonts w:ascii="Cambria Math" w:hAnsi="Cambria Math" w:cs="Arial"/>
                    <w:sz w:val="18"/>
                    <w:lang w:eastAsia="ja-JP"/>
                  </w:rPr>
                  <m:t>dB</m:t>
                </m:r>
              </m:oMath>
            </m:oMathPara>
          </w:p>
          <w:p w14:paraId="22709C45" w14:textId="77777777" w:rsidR="004B6B1B" w:rsidRPr="00656225" w:rsidRDefault="004B6B1B" w:rsidP="007E4693">
            <w:pPr>
              <w:keepNext/>
              <w:keepLines/>
              <w:spacing w:after="0"/>
              <w:jc w:val="center"/>
              <w:rPr>
                <w:rFonts w:ascii="Arial" w:hAnsi="Arial" w:cs="v5.0.0"/>
                <w:sz w:val="18"/>
                <w:lang w:eastAsia="en-GB"/>
              </w:rPr>
            </w:pPr>
          </w:p>
        </w:tc>
        <w:tc>
          <w:tcPr>
            <w:tcW w:w="1430" w:type="dxa"/>
            <w:tcBorders>
              <w:top w:val="single" w:sz="4" w:space="0" w:color="auto"/>
              <w:left w:val="single" w:sz="4" w:space="0" w:color="auto"/>
              <w:bottom w:val="single" w:sz="4" w:space="0" w:color="auto"/>
              <w:right w:val="single" w:sz="4" w:space="0" w:color="auto"/>
            </w:tcBorders>
            <w:hideMark/>
          </w:tcPr>
          <w:p w14:paraId="5527CCDF" w14:textId="77777777" w:rsidR="004B6B1B" w:rsidRPr="00656225" w:rsidRDefault="004B6B1B" w:rsidP="007E4693">
            <w:pPr>
              <w:keepNext/>
              <w:keepLines/>
              <w:spacing w:after="0"/>
              <w:jc w:val="center"/>
              <w:rPr>
                <w:rFonts w:ascii="Arial" w:hAnsi="Arial" w:cs="v5.0.0"/>
                <w:sz w:val="18"/>
                <w:lang w:eastAsia="en-GB"/>
              </w:rPr>
            </w:pPr>
            <w:r w:rsidRPr="00656225">
              <w:rPr>
                <w:rFonts w:ascii="Arial" w:hAnsi="Arial" w:cs="v5.0.0"/>
                <w:sz w:val="18"/>
                <w:lang w:eastAsia="en-GB"/>
              </w:rPr>
              <w:t xml:space="preserve">100 kHz </w:t>
            </w:r>
          </w:p>
        </w:tc>
      </w:tr>
      <w:tr w:rsidR="004B6B1B" w:rsidRPr="00656225" w14:paraId="24AFCA21" w14:textId="77777777" w:rsidTr="007E4693">
        <w:trPr>
          <w:cantSplit/>
          <w:jc w:val="center"/>
        </w:trPr>
        <w:tc>
          <w:tcPr>
            <w:tcW w:w="2127" w:type="dxa"/>
            <w:tcBorders>
              <w:top w:val="single" w:sz="4" w:space="0" w:color="auto"/>
              <w:left w:val="single" w:sz="4" w:space="0" w:color="auto"/>
              <w:bottom w:val="single" w:sz="4" w:space="0" w:color="auto"/>
              <w:right w:val="single" w:sz="4" w:space="0" w:color="auto"/>
            </w:tcBorders>
            <w:hideMark/>
          </w:tcPr>
          <w:p w14:paraId="4A73C26E" w14:textId="77777777" w:rsidR="004B6B1B" w:rsidRPr="00656225" w:rsidRDefault="004B6B1B" w:rsidP="007E4693">
            <w:pPr>
              <w:keepNext/>
              <w:keepLines/>
              <w:spacing w:after="0"/>
              <w:jc w:val="center"/>
              <w:rPr>
                <w:rFonts w:ascii="Arial" w:hAnsi="Arial" w:cs="v5.0.0"/>
                <w:sz w:val="18"/>
                <w:lang w:val="sv-SE" w:eastAsia="en-GB"/>
              </w:rPr>
            </w:pPr>
            <w:r w:rsidRPr="00656225">
              <w:rPr>
                <w:rFonts w:ascii="Arial" w:hAnsi="Arial" w:cs="v5.0.0"/>
                <w:sz w:val="18"/>
                <w:lang w:val="sv-SE" w:eastAsia="en-GB"/>
              </w:rPr>
              <w:t xml:space="preserve">5 MHz </w:t>
            </w:r>
            <w:r w:rsidRPr="00656225">
              <w:rPr>
                <w:rFonts w:ascii="Arial" w:hAnsi="Arial" w:cs="v5.0.0"/>
                <w:sz w:val="18"/>
                <w:lang w:eastAsia="en-GB"/>
              </w:rPr>
              <w:sym w:font="Symbol" w:char="F0A3"/>
            </w:r>
            <w:r w:rsidRPr="00656225">
              <w:rPr>
                <w:rFonts w:ascii="Arial" w:hAnsi="Arial" w:cs="v5.0.0"/>
                <w:sz w:val="18"/>
                <w:lang w:val="sv-SE" w:eastAsia="en-GB"/>
              </w:rPr>
              <w:t xml:space="preserve"> </w:t>
            </w:r>
            <w:r w:rsidRPr="00656225">
              <w:rPr>
                <w:rFonts w:ascii="Arial" w:hAnsi="Arial" w:cs="v5.0.0"/>
                <w:sz w:val="18"/>
                <w:lang w:eastAsia="en-GB"/>
              </w:rPr>
              <w:sym w:font="Symbol" w:char="F044"/>
            </w:r>
            <w:r w:rsidRPr="00656225">
              <w:rPr>
                <w:rFonts w:ascii="Arial" w:hAnsi="Arial" w:cs="v5.0.0"/>
                <w:sz w:val="18"/>
                <w:lang w:val="sv-SE" w:eastAsia="en-GB"/>
              </w:rPr>
              <w:t xml:space="preserve">f &lt; </w:t>
            </w:r>
            <w:r w:rsidRPr="00656225">
              <w:rPr>
                <w:rFonts w:ascii="Arial" w:hAnsi="Arial" w:cs="Arial"/>
                <w:sz w:val="18"/>
                <w:lang w:val="sv-SE" w:eastAsia="en-GB"/>
              </w:rPr>
              <w:t xml:space="preserve">min(10 MHz, </w:t>
            </w:r>
            <w:r w:rsidRPr="00656225">
              <w:rPr>
                <w:rFonts w:ascii="Arial" w:hAnsi="Arial" w:cs="Arial"/>
                <w:sz w:val="18"/>
                <w:lang w:eastAsia="en-GB"/>
              </w:rPr>
              <w:t>Δ</w:t>
            </w:r>
            <w:r w:rsidRPr="00656225">
              <w:rPr>
                <w:rFonts w:ascii="Arial" w:hAnsi="Arial" w:cs="Arial"/>
                <w:sz w:val="18"/>
                <w:lang w:val="sv-SE" w:eastAsia="en-GB"/>
              </w:rPr>
              <w:t>f</w:t>
            </w:r>
            <w:r w:rsidRPr="00656225">
              <w:rPr>
                <w:rFonts w:ascii="Arial" w:hAnsi="Arial" w:cs="Arial"/>
                <w:sz w:val="18"/>
                <w:vertAlign w:val="subscript"/>
                <w:lang w:val="sv-SE" w:eastAsia="zh-CN"/>
              </w:rPr>
              <w:t>max</w:t>
            </w:r>
            <w:r w:rsidRPr="00656225">
              <w:rPr>
                <w:rFonts w:ascii="Arial" w:hAnsi="Arial" w:cs="Arial"/>
                <w:sz w:val="18"/>
                <w:lang w:val="sv-SE" w:eastAsia="zh-CN"/>
              </w:rPr>
              <w:t>)</w:t>
            </w:r>
          </w:p>
        </w:tc>
        <w:tc>
          <w:tcPr>
            <w:tcW w:w="2977" w:type="dxa"/>
            <w:tcBorders>
              <w:top w:val="single" w:sz="4" w:space="0" w:color="auto"/>
              <w:left w:val="single" w:sz="4" w:space="0" w:color="auto"/>
              <w:bottom w:val="single" w:sz="4" w:space="0" w:color="auto"/>
              <w:right w:val="single" w:sz="4" w:space="0" w:color="auto"/>
            </w:tcBorders>
            <w:hideMark/>
          </w:tcPr>
          <w:p w14:paraId="55F6C0D0" w14:textId="77777777" w:rsidR="004B6B1B" w:rsidRPr="00656225" w:rsidRDefault="004B6B1B" w:rsidP="007E4693">
            <w:pPr>
              <w:keepNext/>
              <w:keepLines/>
              <w:spacing w:after="0"/>
              <w:jc w:val="center"/>
              <w:rPr>
                <w:rFonts w:ascii="Arial" w:hAnsi="Arial" w:cs="v5.0.0"/>
                <w:sz w:val="18"/>
                <w:lang w:val="sv-SE" w:eastAsia="en-GB"/>
              </w:rPr>
            </w:pPr>
            <w:r w:rsidRPr="00656225">
              <w:rPr>
                <w:rFonts w:ascii="Arial" w:hAnsi="Arial" w:cs="v5.0.0"/>
                <w:sz w:val="18"/>
                <w:lang w:val="sv-SE" w:eastAsia="en-GB"/>
              </w:rPr>
              <w:t xml:space="preserve">5.05 MHz </w:t>
            </w:r>
            <w:r w:rsidRPr="00656225">
              <w:rPr>
                <w:rFonts w:ascii="Arial" w:hAnsi="Arial" w:cs="v5.0.0"/>
                <w:sz w:val="18"/>
                <w:lang w:eastAsia="en-GB"/>
              </w:rPr>
              <w:sym w:font="Symbol" w:char="F0A3"/>
            </w:r>
            <w:r w:rsidRPr="00656225">
              <w:rPr>
                <w:rFonts w:ascii="Arial" w:hAnsi="Arial" w:cs="v5.0.0"/>
                <w:sz w:val="18"/>
                <w:lang w:val="sv-SE" w:eastAsia="en-GB"/>
              </w:rPr>
              <w:t xml:space="preserve"> f_offset &lt; </w:t>
            </w:r>
            <w:r w:rsidRPr="00656225">
              <w:rPr>
                <w:rFonts w:ascii="Arial" w:hAnsi="Arial" w:cs="Arial"/>
                <w:sz w:val="18"/>
                <w:lang w:val="sv-SE" w:eastAsia="en-GB"/>
              </w:rPr>
              <w:t>min(10.05 MHz, f_offset</w:t>
            </w:r>
            <w:r w:rsidRPr="00656225">
              <w:rPr>
                <w:rFonts w:ascii="Arial" w:hAnsi="Arial" w:cs="Arial"/>
                <w:sz w:val="18"/>
                <w:vertAlign w:val="subscript"/>
                <w:lang w:val="sv-SE" w:eastAsia="zh-CN"/>
              </w:rPr>
              <w:t>max</w:t>
            </w:r>
            <w:r w:rsidRPr="00656225">
              <w:rPr>
                <w:rFonts w:ascii="Arial" w:hAnsi="Arial" w:cs="Arial"/>
                <w:sz w:val="18"/>
                <w:lang w:val="sv-SE" w:eastAsia="zh-CN"/>
              </w:rPr>
              <w:t>)</w:t>
            </w:r>
          </w:p>
        </w:tc>
        <w:tc>
          <w:tcPr>
            <w:tcW w:w="3456" w:type="dxa"/>
            <w:tcBorders>
              <w:top w:val="single" w:sz="4" w:space="0" w:color="auto"/>
              <w:left w:val="single" w:sz="4" w:space="0" w:color="auto"/>
              <w:bottom w:val="single" w:sz="4" w:space="0" w:color="auto"/>
              <w:right w:val="single" w:sz="4" w:space="0" w:color="auto"/>
            </w:tcBorders>
            <w:hideMark/>
          </w:tcPr>
          <w:p w14:paraId="764FD702" w14:textId="77777777" w:rsidR="004B6B1B" w:rsidRPr="00656225" w:rsidRDefault="004B6B1B" w:rsidP="007E4693">
            <w:pPr>
              <w:keepNext/>
              <w:keepLines/>
              <w:spacing w:after="0"/>
              <w:jc w:val="center"/>
              <w:rPr>
                <w:rFonts w:ascii="Arial" w:hAnsi="Arial" w:cs="v5.0.0"/>
                <w:sz w:val="18"/>
                <w:lang w:eastAsia="en-GB"/>
              </w:rPr>
            </w:pPr>
            <w:proofErr w:type="spellStart"/>
            <w:proofErr w:type="gramStart"/>
            <w:r w:rsidRPr="00656225">
              <w:rPr>
                <w:rFonts w:ascii="Arial" w:hAnsi="Arial" w:cs="Arial"/>
                <w:sz w:val="18"/>
                <w:lang w:eastAsia="zh-CN"/>
              </w:rPr>
              <w:t>P</w:t>
            </w:r>
            <w:r w:rsidRPr="00656225">
              <w:rPr>
                <w:rFonts w:ascii="Arial" w:hAnsi="Arial" w:cs="Arial"/>
                <w:sz w:val="18"/>
                <w:vertAlign w:val="subscript"/>
                <w:lang w:eastAsia="zh-CN"/>
              </w:rPr>
              <w:t>rated,x</w:t>
            </w:r>
            <w:proofErr w:type="spellEnd"/>
            <w:proofErr w:type="gramEnd"/>
            <w:r w:rsidRPr="00656225">
              <w:rPr>
                <w:rFonts w:ascii="Arial" w:hAnsi="Arial" w:cs="Arial"/>
                <w:sz w:val="18"/>
                <w:lang w:eastAsia="zh-CN"/>
              </w:rPr>
              <w:t xml:space="preserve"> </w:t>
            </w:r>
            <w:r w:rsidRPr="00656225">
              <w:rPr>
                <w:rFonts w:ascii="Arial" w:hAnsi="Arial" w:cs="Arial"/>
                <w:sz w:val="18"/>
                <w:vertAlign w:val="subscript"/>
                <w:lang w:eastAsia="zh-CN"/>
              </w:rPr>
              <w:t xml:space="preserve"> </w:t>
            </w:r>
            <w:r w:rsidRPr="00656225">
              <w:rPr>
                <w:rFonts w:ascii="Arial" w:hAnsi="Arial" w:cs="Arial"/>
                <w:sz w:val="18"/>
                <w:lang w:eastAsia="zh-CN"/>
              </w:rPr>
              <w:t>- 60dB</w:t>
            </w:r>
          </w:p>
        </w:tc>
        <w:tc>
          <w:tcPr>
            <w:tcW w:w="1430" w:type="dxa"/>
            <w:tcBorders>
              <w:top w:val="single" w:sz="4" w:space="0" w:color="auto"/>
              <w:left w:val="single" w:sz="4" w:space="0" w:color="auto"/>
              <w:bottom w:val="single" w:sz="4" w:space="0" w:color="auto"/>
              <w:right w:val="single" w:sz="4" w:space="0" w:color="auto"/>
            </w:tcBorders>
            <w:hideMark/>
          </w:tcPr>
          <w:p w14:paraId="6FF853B2" w14:textId="77777777" w:rsidR="004B6B1B" w:rsidRPr="00656225" w:rsidRDefault="004B6B1B" w:rsidP="007E4693">
            <w:pPr>
              <w:keepNext/>
              <w:keepLines/>
              <w:spacing w:after="0"/>
              <w:jc w:val="center"/>
              <w:rPr>
                <w:rFonts w:ascii="Arial" w:hAnsi="Arial" w:cs="v5.0.0"/>
                <w:sz w:val="18"/>
                <w:lang w:eastAsia="en-GB"/>
              </w:rPr>
            </w:pPr>
            <w:r w:rsidRPr="00656225">
              <w:rPr>
                <w:rFonts w:ascii="Arial" w:hAnsi="Arial" w:cs="v5.0.0"/>
                <w:sz w:val="18"/>
                <w:lang w:eastAsia="en-GB"/>
              </w:rPr>
              <w:t xml:space="preserve">100 kHz </w:t>
            </w:r>
          </w:p>
        </w:tc>
      </w:tr>
      <w:tr w:rsidR="004B6B1B" w:rsidRPr="00656225" w14:paraId="1550FF10" w14:textId="77777777" w:rsidTr="007E4693">
        <w:trPr>
          <w:cantSplit/>
          <w:jc w:val="center"/>
        </w:trPr>
        <w:tc>
          <w:tcPr>
            <w:tcW w:w="2127" w:type="dxa"/>
            <w:tcBorders>
              <w:top w:val="single" w:sz="4" w:space="0" w:color="auto"/>
              <w:left w:val="single" w:sz="4" w:space="0" w:color="auto"/>
              <w:bottom w:val="single" w:sz="4" w:space="0" w:color="auto"/>
              <w:right w:val="single" w:sz="4" w:space="0" w:color="auto"/>
            </w:tcBorders>
          </w:tcPr>
          <w:p w14:paraId="06EA0E36" w14:textId="77777777" w:rsidR="004B6B1B" w:rsidRPr="00656225" w:rsidRDefault="004B6B1B" w:rsidP="007E4693">
            <w:pPr>
              <w:keepNext/>
              <w:keepLines/>
              <w:spacing w:after="0"/>
              <w:jc w:val="center"/>
              <w:rPr>
                <w:rFonts w:ascii="Arial" w:hAnsi="Arial" w:cs="v5.0.0"/>
                <w:sz w:val="18"/>
                <w:lang w:val="sv-SE" w:eastAsia="en-GB"/>
              </w:rPr>
            </w:pPr>
            <w:r w:rsidRPr="00656225">
              <w:rPr>
                <w:rFonts w:ascii="Arial" w:hAnsi="Arial" w:cs="v5.0.0"/>
                <w:sz w:val="18"/>
                <w:lang w:eastAsia="en-GB"/>
              </w:rPr>
              <w:t xml:space="preserve">10 MHz </w:t>
            </w:r>
            <w:r w:rsidRPr="00656225">
              <w:rPr>
                <w:rFonts w:ascii="Arial" w:hAnsi="Arial" w:cs="v5.0.0"/>
                <w:sz w:val="18"/>
                <w:lang w:eastAsia="en-GB"/>
              </w:rPr>
              <w:sym w:font="Symbol" w:char="F0A3"/>
            </w:r>
            <w:r w:rsidRPr="00656225">
              <w:rPr>
                <w:rFonts w:ascii="Arial" w:hAnsi="Arial" w:cs="v5.0.0"/>
                <w:sz w:val="18"/>
                <w:lang w:eastAsia="en-GB"/>
              </w:rPr>
              <w:t xml:space="preserve"> </w:t>
            </w:r>
            <w:r w:rsidRPr="00656225">
              <w:rPr>
                <w:rFonts w:ascii="Arial" w:hAnsi="Arial" w:cs="v5.0.0"/>
                <w:sz w:val="18"/>
                <w:lang w:eastAsia="en-GB"/>
              </w:rPr>
              <w:sym w:font="Symbol" w:char="F044"/>
            </w:r>
            <w:r w:rsidRPr="00656225">
              <w:rPr>
                <w:rFonts w:ascii="Arial" w:hAnsi="Arial" w:cs="v5.0.0"/>
                <w:sz w:val="18"/>
                <w:lang w:eastAsia="en-GB"/>
              </w:rPr>
              <w:t xml:space="preserve">f </w:t>
            </w:r>
            <w:r w:rsidRPr="00656225">
              <w:rPr>
                <w:rFonts w:ascii="Arial" w:hAnsi="Arial" w:cs="v5.0.0"/>
                <w:sz w:val="18"/>
                <w:lang w:eastAsia="en-GB"/>
              </w:rPr>
              <w:sym w:font="Symbol" w:char="F0A3"/>
            </w:r>
            <w:r w:rsidRPr="00656225">
              <w:rPr>
                <w:rFonts w:ascii="Arial" w:hAnsi="Arial" w:cs="v5.0.0"/>
                <w:sz w:val="18"/>
                <w:lang w:eastAsia="en-GB"/>
              </w:rPr>
              <w:t xml:space="preserve"> </w:t>
            </w:r>
            <w:r w:rsidRPr="00656225">
              <w:rPr>
                <w:rFonts w:ascii="Arial" w:hAnsi="Arial" w:cs="v5.0.0"/>
                <w:sz w:val="18"/>
                <w:lang w:eastAsia="en-GB"/>
              </w:rPr>
              <w:sym w:font="Symbol" w:char="F044"/>
            </w:r>
            <w:r w:rsidRPr="00656225">
              <w:rPr>
                <w:rFonts w:ascii="Arial" w:hAnsi="Arial" w:cs="v5.0.0"/>
                <w:sz w:val="18"/>
                <w:lang w:eastAsia="en-GB"/>
              </w:rPr>
              <w:t>f</w:t>
            </w:r>
            <w:r w:rsidRPr="00656225">
              <w:rPr>
                <w:rFonts w:ascii="Arial" w:hAnsi="Arial" w:cs="v5.0.0"/>
                <w:sz w:val="18"/>
                <w:vertAlign w:val="subscript"/>
                <w:lang w:eastAsia="en-GB"/>
              </w:rPr>
              <w:t>max</w:t>
            </w:r>
          </w:p>
        </w:tc>
        <w:tc>
          <w:tcPr>
            <w:tcW w:w="2977" w:type="dxa"/>
            <w:tcBorders>
              <w:top w:val="single" w:sz="4" w:space="0" w:color="auto"/>
              <w:left w:val="single" w:sz="4" w:space="0" w:color="auto"/>
              <w:bottom w:val="single" w:sz="4" w:space="0" w:color="auto"/>
              <w:right w:val="single" w:sz="4" w:space="0" w:color="auto"/>
            </w:tcBorders>
          </w:tcPr>
          <w:p w14:paraId="5C2FE643" w14:textId="77777777" w:rsidR="004B6B1B" w:rsidRPr="00656225" w:rsidRDefault="004B6B1B" w:rsidP="007E4693">
            <w:pPr>
              <w:keepNext/>
              <w:keepLines/>
              <w:spacing w:after="0"/>
              <w:jc w:val="center"/>
              <w:rPr>
                <w:rFonts w:ascii="Arial" w:hAnsi="Arial" w:cs="v5.0.0"/>
                <w:sz w:val="18"/>
                <w:lang w:val="sv-SE" w:eastAsia="en-GB"/>
              </w:rPr>
            </w:pPr>
            <w:r w:rsidRPr="00656225">
              <w:rPr>
                <w:rFonts w:ascii="Arial" w:hAnsi="Arial" w:cs="v5.0.0"/>
                <w:sz w:val="18"/>
                <w:lang w:eastAsia="en-GB"/>
              </w:rPr>
              <w:t xml:space="preserve">10.05 MHz </w:t>
            </w:r>
            <w:r w:rsidRPr="00656225">
              <w:rPr>
                <w:rFonts w:ascii="Arial" w:hAnsi="Arial" w:cs="v5.0.0"/>
                <w:sz w:val="18"/>
                <w:lang w:eastAsia="en-GB"/>
              </w:rPr>
              <w:sym w:font="Symbol" w:char="F0A3"/>
            </w:r>
            <w:r w:rsidRPr="00656225">
              <w:rPr>
                <w:rFonts w:ascii="Arial" w:hAnsi="Arial" w:cs="v5.0.0"/>
                <w:sz w:val="18"/>
                <w:lang w:eastAsia="en-GB"/>
              </w:rPr>
              <w:t xml:space="preserve"> </w:t>
            </w:r>
            <w:proofErr w:type="spellStart"/>
            <w:r w:rsidRPr="00656225">
              <w:rPr>
                <w:rFonts w:ascii="Arial" w:hAnsi="Arial" w:cs="v5.0.0"/>
                <w:sz w:val="18"/>
                <w:lang w:eastAsia="en-GB"/>
              </w:rPr>
              <w:t>f_offset</w:t>
            </w:r>
            <w:proofErr w:type="spellEnd"/>
            <w:r w:rsidRPr="00656225">
              <w:rPr>
                <w:rFonts w:ascii="Arial" w:hAnsi="Arial" w:cs="v5.0.0"/>
                <w:sz w:val="18"/>
                <w:lang w:eastAsia="en-GB"/>
              </w:rPr>
              <w:t xml:space="preserve"> &lt; </w:t>
            </w:r>
            <w:proofErr w:type="spellStart"/>
            <w:r w:rsidRPr="00656225">
              <w:rPr>
                <w:rFonts w:ascii="Arial" w:hAnsi="Arial" w:cs="v5.0.0"/>
                <w:sz w:val="18"/>
                <w:lang w:eastAsia="en-GB"/>
              </w:rPr>
              <w:t>f_offset</w:t>
            </w:r>
            <w:r w:rsidRPr="00656225">
              <w:rPr>
                <w:rFonts w:ascii="Arial" w:hAnsi="Arial" w:cs="v5.0.0"/>
                <w:sz w:val="18"/>
                <w:vertAlign w:val="subscript"/>
                <w:lang w:eastAsia="en-GB"/>
              </w:rPr>
              <w:t>max</w:t>
            </w:r>
            <w:proofErr w:type="spellEnd"/>
          </w:p>
        </w:tc>
        <w:tc>
          <w:tcPr>
            <w:tcW w:w="3456" w:type="dxa"/>
            <w:tcBorders>
              <w:top w:val="single" w:sz="4" w:space="0" w:color="auto"/>
              <w:left w:val="single" w:sz="4" w:space="0" w:color="auto"/>
              <w:bottom w:val="single" w:sz="4" w:space="0" w:color="auto"/>
              <w:right w:val="single" w:sz="4" w:space="0" w:color="auto"/>
            </w:tcBorders>
          </w:tcPr>
          <w:p w14:paraId="34A17E78" w14:textId="77777777" w:rsidR="004B6B1B" w:rsidRPr="00656225" w:rsidRDefault="004B6B1B" w:rsidP="007E4693">
            <w:pPr>
              <w:keepNext/>
              <w:keepLines/>
              <w:spacing w:after="0"/>
              <w:jc w:val="center"/>
              <w:rPr>
                <w:rFonts w:ascii="Arial" w:hAnsi="Arial" w:cs="Arial"/>
                <w:sz w:val="18"/>
                <w:lang w:eastAsia="zh-CN"/>
              </w:rPr>
            </w:pPr>
            <w:proofErr w:type="gramStart"/>
            <w:r w:rsidRPr="00656225">
              <w:rPr>
                <w:rFonts w:ascii="Arial" w:hAnsi="Arial" w:cs="Arial"/>
                <w:sz w:val="18"/>
                <w:lang w:eastAsia="zh-CN"/>
              </w:rPr>
              <w:t>Min(</w:t>
            </w:r>
            <w:proofErr w:type="spellStart"/>
            <w:proofErr w:type="gramEnd"/>
            <w:r w:rsidRPr="00656225">
              <w:rPr>
                <w:rFonts w:ascii="Arial" w:hAnsi="Arial"/>
                <w:sz w:val="18"/>
                <w:lang w:eastAsia="en-GB"/>
              </w:rPr>
              <w:t>P</w:t>
            </w:r>
            <w:r w:rsidRPr="00656225">
              <w:rPr>
                <w:rFonts w:ascii="Arial" w:hAnsi="Arial"/>
                <w:sz w:val="18"/>
                <w:vertAlign w:val="subscript"/>
                <w:lang w:eastAsia="en-GB"/>
              </w:rPr>
              <w:t>rated,x</w:t>
            </w:r>
            <w:proofErr w:type="spellEnd"/>
            <w:r w:rsidRPr="00656225">
              <w:rPr>
                <w:rFonts w:ascii="Arial" w:hAnsi="Arial" w:cs="Arial"/>
                <w:sz w:val="18"/>
                <w:lang w:eastAsia="zh-CN"/>
              </w:rPr>
              <w:t xml:space="preserve"> </w:t>
            </w:r>
            <w:r w:rsidRPr="00656225">
              <w:rPr>
                <w:rFonts w:ascii="Arial" w:hAnsi="Arial" w:cs="Arial"/>
                <w:sz w:val="18"/>
                <w:vertAlign w:val="subscript"/>
                <w:lang w:eastAsia="zh-CN"/>
              </w:rPr>
              <w:t xml:space="preserve"> </w:t>
            </w:r>
            <w:r w:rsidRPr="00656225">
              <w:rPr>
                <w:rFonts w:ascii="Arial" w:hAnsi="Arial" w:cs="Arial"/>
                <w:sz w:val="18"/>
                <w:lang w:eastAsia="zh-CN"/>
              </w:rPr>
              <w:t xml:space="preserve">- 60dB, -25dBm) (Note </w:t>
            </w:r>
            <w:r w:rsidRPr="0045464A">
              <w:rPr>
                <w:rFonts w:ascii="Arial" w:eastAsia="宋体" w:hAnsi="Arial" w:cs="Arial"/>
                <w:sz w:val="18"/>
                <w:lang w:eastAsia="zh-CN"/>
              </w:rPr>
              <w:t>3</w:t>
            </w:r>
            <w:r w:rsidRPr="00656225">
              <w:rPr>
                <w:rFonts w:ascii="Arial" w:hAnsi="Arial" w:cs="Arial"/>
                <w:sz w:val="18"/>
                <w:lang w:eastAsia="zh-CN"/>
              </w:rPr>
              <w:t>)</w:t>
            </w:r>
          </w:p>
        </w:tc>
        <w:tc>
          <w:tcPr>
            <w:tcW w:w="1430" w:type="dxa"/>
            <w:tcBorders>
              <w:top w:val="single" w:sz="4" w:space="0" w:color="auto"/>
              <w:left w:val="single" w:sz="4" w:space="0" w:color="auto"/>
              <w:bottom w:val="single" w:sz="4" w:space="0" w:color="auto"/>
              <w:right w:val="single" w:sz="4" w:space="0" w:color="auto"/>
            </w:tcBorders>
          </w:tcPr>
          <w:p w14:paraId="327D8B2D" w14:textId="77777777" w:rsidR="004B6B1B" w:rsidRPr="00656225" w:rsidRDefault="004B6B1B" w:rsidP="007E4693">
            <w:pPr>
              <w:keepNext/>
              <w:keepLines/>
              <w:spacing w:after="0"/>
              <w:jc w:val="center"/>
              <w:rPr>
                <w:rFonts w:ascii="Arial" w:hAnsi="Arial" w:cs="v5.0.0"/>
                <w:sz w:val="18"/>
                <w:lang w:eastAsia="en-GB"/>
              </w:rPr>
            </w:pPr>
            <w:r w:rsidRPr="00656225">
              <w:rPr>
                <w:rFonts w:ascii="Arial" w:hAnsi="Arial" w:cs="v5.0.0"/>
                <w:sz w:val="18"/>
                <w:lang w:eastAsia="en-GB"/>
              </w:rPr>
              <w:t>100 kHz</w:t>
            </w:r>
          </w:p>
        </w:tc>
      </w:tr>
      <w:tr w:rsidR="004B6B1B" w:rsidRPr="00656225" w14:paraId="4F8DA838" w14:textId="77777777" w:rsidTr="007E4693">
        <w:trPr>
          <w:cantSplit/>
          <w:jc w:val="center"/>
        </w:trPr>
        <w:tc>
          <w:tcPr>
            <w:tcW w:w="9990" w:type="dxa"/>
            <w:gridSpan w:val="4"/>
            <w:tcBorders>
              <w:top w:val="single" w:sz="4" w:space="0" w:color="auto"/>
              <w:left w:val="single" w:sz="4" w:space="0" w:color="auto"/>
              <w:bottom w:val="single" w:sz="4" w:space="0" w:color="auto"/>
              <w:right w:val="single" w:sz="4" w:space="0" w:color="auto"/>
            </w:tcBorders>
            <w:hideMark/>
          </w:tcPr>
          <w:p w14:paraId="5F55C7C0" w14:textId="6353294E" w:rsidR="004B6B1B" w:rsidRPr="0045464A" w:rsidRDefault="004B6B1B" w:rsidP="007E4693">
            <w:pPr>
              <w:keepNext/>
              <w:keepLines/>
              <w:spacing w:after="0"/>
              <w:ind w:left="851" w:hanging="851"/>
              <w:rPr>
                <w:rFonts w:ascii="Arial" w:eastAsia="宋体" w:hAnsi="Arial" w:cs="Arial"/>
                <w:sz w:val="18"/>
                <w:lang w:eastAsia="zh-CN"/>
              </w:rPr>
            </w:pPr>
            <w:r w:rsidRPr="00656225">
              <w:rPr>
                <w:rFonts w:ascii="Arial" w:hAnsi="Arial" w:cs="Arial"/>
                <w:sz w:val="18"/>
                <w:lang w:eastAsia="en-GB"/>
              </w:rPr>
              <w:t>NOTE 1:</w:t>
            </w:r>
            <w:r w:rsidRPr="00656225">
              <w:rPr>
                <w:rFonts w:ascii="Arial" w:hAnsi="Arial" w:cs="Arial"/>
                <w:sz w:val="18"/>
                <w:lang w:eastAsia="en-GB"/>
              </w:rPr>
              <w:tab/>
              <w:t xml:space="preserve">For a </w:t>
            </w:r>
            <w:r w:rsidRPr="0026478B">
              <w:rPr>
                <w:rFonts w:ascii="Arial" w:hAnsi="Arial" w:cs="Arial"/>
                <w:i/>
                <w:iCs/>
                <w:sz w:val="18"/>
                <w:lang w:eastAsia="en-GB"/>
              </w:rPr>
              <w:t>repeater type 1-C</w:t>
            </w:r>
            <w:r w:rsidRPr="00656225">
              <w:rPr>
                <w:rFonts w:ascii="Arial" w:hAnsi="Arial" w:cs="Arial"/>
                <w:sz w:val="18"/>
                <w:lang w:eastAsia="en-GB"/>
              </w:rPr>
              <w:t xml:space="preserve"> DL supporting </w:t>
            </w:r>
            <w:r w:rsidRPr="00656225">
              <w:rPr>
                <w:rFonts w:ascii="Arial" w:hAnsi="Arial" w:cs="Arial"/>
                <w:i/>
                <w:sz w:val="18"/>
                <w:lang w:eastAsia="en-GB"/>
              </w:rPr>
              <w:t>non-contiguous spectrum</w:t>
            </w:r>
            <w:r w:rsidRPr="00656225">
              <w:rPr>
                <w:rFonts w:ascii="Arial" w:hAnsi="Arial" w:cs="Arial"/>
                <w:sz w:val="18"/>
                <w:lang w:eastAsia="en-GB"/>
              </w:rPr>
              <w:t xml:space="preserve"> operation within any </w:t>
            </w:r>
            <w:r w:rsidRPr="00656225">
              <w:rPr>
                <w:rFonts w:ascii="Arial" w:hAnsi="Arial" w:cs="Arial"/>
                <w:i/>
                <w:sz w:val="18"/>
                <w:lang w:eastAsia="en-GB"/>
              </w:rPr>
              <w:t>operating band</w:t>
            </w:r>
            <w:r w:rsidRPr="00656225">
              <w:rPr>
                <w:rFonts w:ascii="Arial" w:hAnsi="Arial" w:cs="Arial"/>
                <w:sz w:val="18"/>
                <w:lang w:eastAsia="en-GB"/>
              </w:rPr>
              <w:t xml:space="preserve"> the emission limits within </w:t>
            </w:r>
            <w:r w:rsidRPr="00656225">
              <w:rPr>
                <w:rFonts w:ascii="Arial" w:hAnsi="Arial" w:cs="Arial"/>
                <w:i/>
                <w:sz w:val="18"/>
                <w:lang w:eastAsia="en-GB"/>
              </w:rPr>
              <w:t>gaps between passbands</w:t>
            </w:r>
            <w:r w:rsidRPr="00656225">
              <w:rPr>
                <w:rFonts w:ascii="Arial" w:hAnsi="Arial" w:cs="Arial"/>
                <w:sz w:val="18"/>
                <w:lang w:eastAsia="en-GB"/>
              </w:rPr>
              <w:t xml:space="preserve"> is calculated as a cumulative sum of contributions from adjacent </w:t>
            </w:r>
            <w:r w:rsidRPr="00656225">
              <w:rPr>
                <w:rFonts w:ascii="Arial" w:hAnsi="Arial" w:cs="v5.0.0"/>
                <w:i/>
                <w:sz w:val="18"/>
                <w:lang w:eastAsia="en-GB"/>
              </w:rPr>
              <w:t>sub-blocks</w:t>
            </w:r>
            <w:r w:rsidRPr="00656225">
              <w:rPr>
                <w:rFonts w:ascii="Arial" w:hAnsi="Arial" w:cs="v5.0.0"/>
                <w:sz w:val="18"/>
                <w:lang w:eastAsia="en-GB"/>
              </w:rPr>
              <w:t xml:space="preserve"> on each side of the </w:t>
            </w:r>
            <w:r w:rsidRPr="00656225">
              <w:rPr>
                <w:rFonts w:ascii="Arial" w:hAnsi="Arial" w:cs="v5.0.0"/>
                <w:i/>
                <w:sz w:val="18"/>
                <w:lang w:eastAsia="en-GB"/>
              </w:rPr>
              <w:t>gap between passband</w:t>
            </w:r>
            <w:ins w:id="405" w:author="chunxia-CMCC" w:date="2022-08-21T12:24:00Z">
              <w:r>
                <w:rPr>
                  <w:rFonts w:ascii="Arial" w:hAnsi="Arial" w:cs="v5.0.0"/>
                  <w:i/>
                  <w:sz w:val="18"/>
                  <w:lang w:eastAsia="en-GB"/>
                </w:rPr>
                <w:t>s</w:t>
              </w:r>
            </w:ins>
            <w:r w:rsidRPr="00656225">
              <w:rPr>
                <w:rFonts w:ascii="Arial" w:hAnsi="Arial" w:cs="Arial"/>
                <w:sz w:val="18"/>
                <w:lang w:eastAsia="en-GB"/>
              </w:rPr>
              <w:t xml:space="preserve">. Exception is </w:t>
            </w:r>
            <w:r w:rsidRPr="00656225">
              <w:rPr>
                <w:rFonts w:ascii="Symbol" w:hAnsi="Symbol" w:cs="Arial"/>
                <w:sz w:val="18"/>
                <w:lang w:eastAsia="en-GB"/>
              </w:rPr>
              <w:t></w:t>
            </w:r>
            <w:r w:rsidRPr="00656225">
              <w:rPr>
                <w:rFonts w:ascii="Arial" w:hAnsi="Arial" w:cs="Arial"/>
                <w:sz w:val="18"/>
                <w:lang w:eastAsia="en-GB"/>
              </w:rPr>
              <w:t xml:space="preserve">f ≥ 10MHz from both adjacent </w:t>
            </w:r>
            <w:r w:rsidRPr="00656225">
              <w:rPr>
                <w:rFonts w:ascii="Arial" w:hAnsi="Arial" w:cs="Arial"/>
                <w:i/>
                <w:sz w:val="18"/>
                <w:lang w:eastAsia="en-GB"/>
              </w:rPr>
              <w:t>sub-blocks</w:t>
            </w:r>
            <w:r w:rsidRPr="00656225">
              <w:rPr>
                <w:rFonts w:ascii="Arial" w:hAnsi="Arial" w:cs="Arial"/>
                <w:sz w:val="18"/>
                <w:lang w:eastAsia="en-GB"/>
              </w:rPr>
              <w:t xml:space="preserve"> on each side of the </w:t>
            </w:r>
            <w:r w:rsidRPr="00656225">
              <w:rPr>
                <w:rFonts w:ascii="Arial" w:hAnsi="Arial" w:cs="Arial"/>
                <w:i/>
                <w:sz w:val="18"/>
                <w:lang w:eastAsia="en-GB"/>
              </w:rPr>
              <w:t>gap between passband</w:t>
            </w:r>
            <w:ins w:id="406" w:author="chunxia-CMCC" w:date="2022-08-21T12:24:00Z">
              <w:r>
                <w:rPr>
                  <w:rFonts w:ascii="Arial" w:hAnsi="Arial" w:cs="Arial"/>
                  <w:i/>
                  <w:sz w:val="18"/>
                  <w:lang w:eastAsia="en-GB"/>
                </w:rPr>
                <w:t>s</w:t>
              </w:r>
            </w:ins>
            <w:r w:rsidRPr="00656225">
              <w:rPr>
                <w:rFonts w:ascii="Arial" w:hAnsi="Arial" w:cs="Arial"/>
                <w:sz w:val="18"/>
                <w:lang w:eastAsia="en-GB"/>
              </w:rPr>
              <w:t xml:space="preserve">, where the emission limits within </w:t>
            </w:r>
            <w:r w:rsidRPr="00656225">
              <w:rPr>
                <w:rFonts w:ascii="Arial" w:hAnsi="Arial" w:cs="Arial"/>
                <w:i/>
                <w:sz w:val="18"/>
                <w:lang w:eastAsia="en-GB"/>
              </w:rPr>
              <w:t>gaps between passbands</w:t>
            </w:r>
            <w:r w:rsidRPr="00656225">
              <w:rPr>
                <w:rFonts w:ascii="Arial" w:hAnsi="Arial" w:cs="Arial"/>
                <w:sz w:val="18"/>
                <w:lang w:eastAsia="en-GB"/>
              </w:rPr>
              <w:t xml:space="preserve"> shall be </w:t>
            </w:r>
            <w:proofErr w:type="gramStart"/>
            <w:r w:rsidRPr="00656225">
              <w:rPr>
                <w:rFonts w:ascii="Arial" w:hAnsi="Arial" w:cs="Arial"/>
                <w:sz w:val="18"/>
                <w:lang w:eastAsia="zh-CN"/>
              </w:rPr>
              <w:t>Min(</w:t>
            </w:r>
            <w:proofErr w:type="spellStart"/>
            <w:proofErr w:type="gramEnd"/>
            <w:r w:rsidRPr="00656225">
              <w:rPr>
                <w:rFonts w:ascii="Arial" w:hAnsi="Arial" w:cs="Arial"/>
                <w:sz w:val="18"/>
                <w:lang w:eastAsia="zh-CN"/>
              </w:rPr>
              <w:t>P</w:t>
            </w:r>
            <w:r w:rsidRPr="00656225">
              <w:rPr>
                <w:rFonts w:ascii="Arial" w:hAnsi="Arial" w:cs="Arial"/>
                <w:sz w:val="18"/>
                <w:vertAlign w:val="subscript"/>
                <w:lang w:eastAsia="zh-CN"/>
              </w:rPr>
              <w:t>rated,x</w:t>
            </w:r>
            <w:proofErr w:type="spellEnd"/>
            <w:r w:rsidRPr="00656225">
              <w:rPr>
                <w:rFonts w:ascii="Arial" w:hAnsi="Arial" w:cs="Arial"/>
                <w:sz w:val="18"/>
                <w:lang w:eastAsia="zh-CN"/>
              </w:rPr>
              <w:t xml:space="preserve"> -60dB, </w:t>
            </w:r>
            <w:r w:rsidRPr="00656225">
              <w:rPr>
                <w:rFonts w:ascii="Arial" w:hAnsi="Arial" w:cs="Arial"/>
                <w:sz w:val="18"/>
                <w:lang w:eastAsia="zh-CN"/>
              </w:rPr>
              <w:noBreakHyphen/>
              <w:t>25dBm)</w:t>
            </w:r>
            <w:r w:rsidRPr="00656225">
              <w:rPr>
                <w:rFonts w:ascii="Arial" w:hAnsi="Arial" w:cs="Arial"/>
                <w:sz w:val="18"/>
                <w:lang w:eastAsia="en-GB"/>
              </w:rPr>
              <w:t>/1</w:t>
            </w:r>
            <w:r w:rsidRPr="00656225">
              <w:rPr>
                <w:rFonts w:ascii="Arial" w:hAnsi="Arial" w:cs="Arial"/>
                <w:sz w:val="18"/>
                <w:lang w:eastAsia="zh-CN"/>
              </w:rPr>
              <w:t>00k</w:t>
            </w:r>
            <w:r w:rsidRPr="00656225">
              <w:rPr>
                <w:rFonts w:ascii="Arial" w:hAnsi="Arial" w:cs="Arial"/>
                <w:sz w:val="18"/>
                <w:lang w:eastAsia="en-GB"/>
              </w:rPr>
              <w:t>Hz.</w:t>
            </w:r>
          </w:p>
          <w:p w14:paraId="78DD00C4" w14:textId="77777777" w:rsidR="004B6B1B" w:rsidRPr="00656225" w:rsidRDefault="004B6B1B" w:rsidP="007E4693">
            <w:pPr>
              <w:keepNext/>
              <w:keepLines/>
              <w:spacing w:after="0"/>
              <w:ind w:left="851" w:hanging="851"/>
              <w:rPr>
                <w:rFonts w:ascii="Arial" w:hAnsi="Arial" w:cs="Arial"/>
                <w:sz w:val="18"/>
                <w:lang w:eastAsia="en-GB"/>
              </w:rPr>
            </w:pPr>
            <w:r w:rsidRPr="00656225">
              <w:rPr>
                <w:rFonts w:ascii="Arial" w:hAnsi="Arial" w:cs="Arial"/>
                <w:sz w:val="18"/>
                <w:lang w:eastAsia="en-GB"/>
              </w:rPr>
              <w:t>NOTE 2:</w:t>
            </w:r>
            <w:r w:rsidRPr="00656225">
              <w:rPr>
                <w:rFonts w:ascii="Arial" w:hAnsi="Arial" w:cs="Arial"/>
                <w:sz w:val="18"/>
                <w:lang w:eastAsia="en-GB"/>
              </w:rPr>
              <w:tab/>
              <w:t xml:space="preserve">For a </w:t>
            </w:r>
            <w:r w:rsidRPr="00656225">
              <w:rPr>
                <w:rFonts w:ascii="Arial" w:hAnsi="Arial" w:cs="Arial"/>
                <w:i/>
                <w:sz w:val="18"/>
                <w:lang w:eastAsia="en-GB"/>
              </w:rPr>
              <w:t>multi-band connector</w:t>
            </w:r>
            <w:r w:rsidRPr="00656225">
              <w:rPr>
                <w:rFonts w:ascii="Arial" w:hAnsi="Arial" w:cs="Arial"/>
                <w:sz w:val="18"/>
                <w:lang w:eastAsia="en-GB"/>
              </w:rPr>
              <w:t xml:space="preserve"> with </w:t>
            </w:r>
            <w:r w:rsidRPr="004444B9">
              <w:rPr>
                <w:rFonts w:ascii="Arial" w:hAnsi="Arial" w:cs="Arial"/>
                <w:i/>
                <w:sz w:val="18"/>
                <w:lang w:eastAsia="en-GB"/>
              </w:rPr>
              <w:t>inter-passband</w:t>
            </w:r>
            <w:r w:rsidRPr="00656225">
              <w:rPr>
                <w:rFonts w:ascii="Arial" w:hAnsi="Arial" w:cs="Arial"/>
                <w:i/>
                <w:sz w:val="18"/>
                <w:lang w:eastAsia="en-GB"/>
              </w:rPr>
              <w:t xml:space="preserve"> gap</w:t>
            </w:r>
            <w:r w:rsidRPr="00656225">
              <w:rPr>
                <w:rFonts w:ascii="Arial" w:hAnsi="Arial" w:cs="Arial"/>
                <w:sz w:val="18"/>
                <w:lang w:eastAsia="en-GB"/>
              </w:rPr>
              <w:t xml:space="preserve"> &lt; </w:t>
            </w:r>
            <w:r w:rsidRPr="00656225">
              <w:rPr>
                <w:rFonts w:ascii="Arial" w:hAnsi="Arial"/>
                <w:sz w:val="18"/>
                <w:lang w:eastAsia="en-GB"/>
              </w:rPr>
              <w:t>2*</w:t>
            </w:r>
            <w:proofErr w:type="spellStart"/>
            <w:r w:rsidRPr="00656225">
              <w:rPr>
                <w:rFonts w:ascii="Arial" w:hAnsi="Arial"/>
                <w:sz w:val="18"/>
                <w:lang w:eastAsia="en-GB"/>
              </w:rPr>
              <w:t>Δf</w:t>
            </w:r>
            <w:r w:rsidRPr="00656225">
              <w:rPr>
                <w:rFonts w:ascii="Arial" w:hAnsi="Arial"/>
                <w:sz w:val="18"/>
                <w:vertAlign w:val="subscript"/>
                <w:lang w:eastAsia="en-GB"/>
              </w:rPr>
              <w:t>OBUE</w:t>
            </w:r>
            <w:proofErr w:type="spellEnd"/>
            <w:r w:rsidRPr="00656225">
              <w:rPr>
                <w:rFonts w:ascii="Arial" w:hAnsi="Arial" w:cs="Arial"/>
                <w:sz w:val="18"/>
                <w:lang w:eastAsia="en-GB"/>
              </w:rPr>
              <w:t xml:space="preserve"> the emission limits within the </w:t>
            </w:r>
            <w:r w:rsidRPr="004444B9">
              <w:rPr>
                <w:rFonts w:ascii="Arial" w:hAnsi="Arial" w:cs="Arial"/>
                <w:i/>
                <w:sz w:val="18"/>
                <w:lang w:eastAsia="en-GB"/>
              </w:rPr>
              <w:t>inter-passband</w:t>
            </w:r>
            <w:r w:rsidRPr="00656225">
              <w:rPr>
                <w:rFonts w:ascii="Arial" w:hAnsi="Arial" w:cs="Arial"/>
                <w:i/>
                <w:sz w:val="18"/>
                <w:lang w:eastAsia="en-GB"/>
              </w:rPr>
              <w:t xml:space="preserve"> gaps</w:t>
            </w:r>
            <w:r w:rsidRPr="00656225">
              <w:rPr>
                <w:rFonts w:ascii="Arial" w:hAnsi="Arial" w:cs="Arial"/>
                <w:sz w:val="18"/>
                <w:lang w:eastAsia="en-GB"/>
              </w:rPr>
              <w:t xml:space="preserve"> </w:t>
            </w:r>
            <w:proofErr w:type="gramStart"/>
            <w:r w:rsidRPr="00656225">
              <w:rPr>
                <w:rFonts w:ascii="Arial" w:hAnsi="Arial" w:cs="Arial"/>
                <w:sz w:val="18"/>
                <w:lang w:eastAsia="en-GB"/>
              </w:rPr>
              <w:t>is</w:t>
            </w:r>
            <w:proofErr w:type="gramEnd"/>
            <w:r w:rsidRPr="00656225">
              <w:rPr>
                <w:rFonts w:ascii="Arial" w:hAnsi="Arial" w:cs="Arial"/>
                <w:sz w:val="18"/>
                <w:lang w:eastAsia="en-GB"/>
              </w:rPr>
              <w:t xml:space="preserve"> calculated as a cumulative sum of contributions from adjacent </w:t>
            </w:r>
            <w:r w:rsidRPr="00656225">
              <w:rPr>
                <w:rFonts w:ascii="Arial" w:hAnsi="Arial" w:cs="Arial"/>
                <w:i/>
                <w:sz w:val="18"/>
                <w:lang w:eastAsia="en-GB"/>
              </w:rPr>
              <w:t>sub-blocks</w:t>
            </w:r>
            <w:r w:rsidRPr="00656225">
              <w:rPr>
                <w:rFonts w:ascii="Arial" w:hAnsi="Arial" w:cs="Arial"/>
                <w:sz w:val="18"/>
                <w:lang w:eastAsia="en-GB"/>
              </w:rPr>
              <w:t xml:space="preserve"> or </w:t>
            </w:r>
            <w:r>
              <w:rPr>
                <w:rFonts w:ascii="Arial" w:hAnsi="Arial" w:cs="Arial"/>
                <w:i/>
                <w:sz w:val="18"/>
                <w:lang w:eastAsia="en-GB"/>
              </w:rPr>
              <w:t>p</w:t>
            </w:r>
            <w:r w:rsidRPr="00D80EA8">
              <w:rPr>
                <w:rFonts w:ascii="Arial" w:hAnsi="Arial" w:cs="Arial"/>
                <w:i/>
                <w:sz w:val="18"/>
                <w:lang w:eastAsia="en-GB"/>
              </w:rPr>
              <w:t>assband</w:t>
            </w:r>
            <w:r w:rsidRPr="00656225">
              <w:rPr>
                <w:rFonts w:ascii="Arial" w:hAnsi="Arial" w:cs="Arial"/>
                <w:sz w:val="18"/>
                <w:lang w:eastAsia="en-GB"/>
              </w:rPr>
              <w:t xml:space="preserve"> on each side of the </w:t>
            </w:r>
            <w:r w:rsidRPr="004444B9">
              <w:rPr>
                <w:rFonts w:ascii="Arial" w:hAnsi="Arial" w:cs="Arial"/>
                <w:i/>
                <w:sz w:val="18"/>
                <w:lang w:eastAsia="en-GB"/>
              </w:rPr>
              <w:t>inter-passband</w:t>
            </w:r>
            <w:r w:rsidRPr="00656225">
              <w:rPr>
                <w:rFonts w:ascii="Arial" w:hAnsi="Arial" w:cs="Arial"/>
                <w:i/>
                <w:sz w:val="18"/>
                <w:lang w:eastAsia="en-GB"/>
              </w:rPr>
              <w:t xml:space="preserve"> gap</w:t>
            </w:r>
            <w:r w:rsidRPr="00656225">
              <w:rPr>
                <w:rFonts w:ascii="Arial" w:hAnsi="Arial" w:cs="Arial"/>
                <w:sz w:val="18"/>
                <w:lang w:eastAsia="en-GB"/>
              </w:rPr>
              <w:t>.</w:t>
            </w:r>
          </w:p>
          <w:p w14:paraId="51734E3F" w14:textId="77777777" w:rsidR="004B6B1B" w:rsidRPr="00656225" w:rsidRDefault="004B6B1B" w:rsidP="007E4693">
            <w:pPr>
              <w:keepNext/>
              <w:keepLines/>
              <w:spacing w:after="0"/>
              <w:ind w:left="851" w:hanging="851"/>
              <w:rPr>
                <w:rFonts w:ascii="Arial" w:hAnsi="Arial" w:cs="Arial"/>
                <w:sz w:val="18"/>
                <w:lang w:eastAsia="en-GB"/>
              </w:rPr>
            </w:pPr>
            <w:r w:rsidRPr="00656225">
              <w:rPr>
                <w:rFonts w:ascii="Arial" w:hAnsi="Arial"/>
                <w:sz w:val="18"/>
                <w:lang w:eastAsia="en-GB"/>
              </w:rPr>
              <w:t>NOTE 3</w:t>
            </w:r>
            <w:r w:rsidRPr="00656225">
              <w:rPr>
                <w:rFonts w:ascii="Arial" w:hAnsi="Arial"/>
                <w:sz w:val="18"/>
                <w:lang w:eastAsia="zh-CN"/>
              </w:rPr>
              <w:t>:</w:t>
            </w:r>
            <w:r w:rsidRPr="00656225">
              <w:rPr>
                <w:rFonts w:ascii="Arial" w:hAnsi="Arial"/>
                <w:sz w:val="18"/>
                <w:lang w:eastAsia="zh-CN"/>
              </w:rPr>
              <w:tab/>
            </w:r>
            <w:r w:rsidRPr="00656225">
              <w:rPr>
                <w:rFonts w:ascii="Arial" w:hAnsi="Arial"/>
                <w:sz w:val="18"/>
                <w:lang w:eastAsia="en-GB"/>
              </w:rPr>
              <w:t xml:space="preserve">The requirement is not applicable when </w:t>
            </w:r>
            <w:r w:rsidRPr="00656225">
              <w:rPr>
                <w:rFonts w:ascii="Arial" w:hAnsi="Arial"/>
                <w:sz w:val="18"/>
                <w:lang w:eastAsia="en-GB"/>
              </w:rPr>
              <w:sym w:font="Symbol" w:char="F044"/>
            </w:r>
            <w:r w:rsidRPr="00656225">
              <w:rPr>
                <w:rFonts w:ascii="Arial" w:hAnsi="Arial"/>
                <w:sz w:val="18"/>
                <w:lang w:eastAsia="en-GB"/>
              </w:rPr>
              <w:t>f</w:t>
            </w:r>
            <w:r w:rsidRPr="00656225">
              <w:rPr>
                <w:rFonts w:ascii="Arial" w:hAnsi="Arial"/>
                <w:sz w:val="18"/>
                <w:vertAlign w:val="subscript"/>
                <w:lang w:eastAsia="en-GB"/>
              </w:rPr>
              <w:t>max</w:t>
            </w:r>
            <w:r w:rsidRPr="00656225">
              <w:rPr>
                <w:rFonts w:ascii="Arial" w:hAnsi="Arial"/>
                <w:sz w:val="18"/>
                <w:lang w:eastAsia="en-GB"/>
              </w:rPr>
              <w:t xml:space="preserve"> &lt; 10 </w:t>
            </w:r>
            <w:proofErr w:type="spellStart"/>
            <w:r w:rsidRPr="00656225">
              <w:rPr>
                <w:rFonts w:ascii="Arial" w:hAnsi="Arial"/>
                <w:sz w:val="18"/>
                <w:lang w:eastAsia="en-GB"/>
              </w:rPr>
              <w:t>MHz.</w:t>
            </w:r>
            <w:proofErr w:type="spellEnd"/>
          </w:p>
        </w:tc>
      </w:tr>
    </w:tbl>
    <w:p w14:paraId="087B4450" w14:textId="16773CDF" w:rsidR="004B6B1B" w:rsidRDefault="004B6B1B" w:rsidP="004B6B1B">
      <w:pPr>
        <w:rPr>
          <w:ins w:id="407" w:author="chunxia-CMCC" w:date="2022-09-01T10:04:00Z"/>
          <w:lang w:eastAsia="zh-CN"/>
        </w:rPr>
      </w:pPr>
    </w:p>
    <w:p w14:paraId="32380E98" w14:textId="77777777" w:rsidR="008A3146" w:rsidRPr="008A3146" w:rsidRDefault="008A3146" w:rsidP="008A3146">
      <w:pPr>
        <w:rPr>
          <w:ins w:id="408" w:author="chunxia-CMCC" w:date="2022-09-01T10:04:00Z"/>
          <w:rFonts w:eastAsia="宋体"/>
          <w:lang w:val="en-US" w:eastAsia="zh-CN"/>
        </w:rPr>
      </w:pPr>
      <w:ins w:id="409" w:author="chunxia-CMCC" w:date="2022-09-01T10:04:00Z">
        <w:r w:rsidRPr="008A3146">
          <w:rPr>
            <w:rFonts w:cs="v5.0.0"/>
          </w:rPr>
          <w:t xml:space="preserve">For </w:t>
        </w:r>
        <w:r w:rsidRPr="008A3146">
          <w:rPr>
            <w:rFonts w:cs="v5.0.0" w:hint="eastAsia"/>
            <w:i/>
            <w:iCs/>
            <w:lang w:val="en-US" w:eastAsia="zh-CN"/>
          </w:rPr>
          <w:t>repeater</w:t>
        </w:r>
        <w:r w:rsidRPr="008A3146">
          <w:rPr>
            <w:rFonts w:eastAsia="宋体" w:cs="v5.0.0" w:hint="eastAsia"/>
            <w:i/>
            <w:iCs/>
            <w:lang w:val="en-US" w:eastAsia="zh-CN"/>
          </w:rPr>
          <w:t xml:space="preserve"> type 1-C</w:t>
        </w:r>
        <w:r w:rsidRPr="008A3146">
          <w:rPr>
            <w:rFonts w:cs="v5.0.0"/>
          </w:rPr>
          <w:t xml:space="preserve"> operating in Band</w:t>
        </w:r>
        <w:r w:rsidRPr="008A3146">
          <w:rPr>
            <w:rFonts w:eastAsia="宋体" w:cs="v5.0.0" w:hint="eastAsia"/>
            <w:lang w:val="en-US" w:eastAsia="zh-CN"/>
          </w:rPr>
          <w:t xml:space="preserve"> n104,</w:t>
        </w:r>
        <w:r w:rsidRPr="008A3146">
          <w:rPr>
            <w:rFonts w:cs="v5.0.0"/>
            <w:lang w:eastAsia="zh-CN"/>
          </w:rPr>
          <w:t xml:space="preserve"> </w:t>
        </w:r>
        <w:r w:rsidRPr="008A3146">
          <w:rPr>
            <w:rFonts w:cs="v5.0.0" w:hint="eastAsia"/>
            <w:lang w:val="en-US" w:eastAsia="zh-CN"/>
          </w:rPr>
          <w:t>the</w:t>
        </w:r>
        <w:r w:rsidRPr="008A3146">
          <w:rPr>
            <w:rFonts w:cs="v5.0.0"/>
            <w:lang w:eastAsia="zh-CN"/>
          </w:rPr>
          <w:t xml:space="preserve"> limits are </w:t>
        </w:r>
        <w:r w:rsidRPr="008A3146">
          <w:rPr>
            <w:rFonts w:cs="v5.0.0"/>
          </w:rPr>
          <w:t xml:space="preserve">specified in </w:t>
        </w:r>
        <w:r w:rsidRPr="008A3146">
          <w:t>Table</w:t>
        </w:r>
        <w:r w:rsidRPr="008A3146">
          <w:rPr>
            <w:rFonts w:hint="eastAsia"/>
            <w:lang w:val="en-US" w:eastAsia="zh-CN"/>
          </w:rPr>
          <w:t xml:space="preserve"> </w:t>
        </w:r>
        <w:r w:rsidRPr="008A3146">
          <w:rPr>
            <w:lang w:eastAsia="en-GB"/>
          </w:rPr>
          <w:t>6.5.3.2.3-</w:t>
        </w:r>
        <w:r w:rsidRPr="008A3146">
          <w:rPr>
            <w:rFonts w:eastAsia="宋体"/>
            <w:lang w:eastAsia="zh-CN"/>
          </w:rPr>
          <w:t>1</w:t>
        </w:r>
        <w:r w:rsidRPr="008A3146">
          <w:rPr>
            <w:rFonts w:eastAsia="宋体" w:hint="eastAsia"/>
            <w:lang w:val="en-US" w:eastAsia="zh-CN"/>
          </w:rPr>
          <w:t xml:space="preserve">a and </w:t>
        </w:r>
        <w:proofErr w:type="gramStart"/>
        <w:r w:rsidRPr="008A3146">
          <w:t xml:space="preserve">Table  </w:t>
        </w:r>
        <w:r w:rsidRPr="008A3146">
          <w:rPr>
            <w:lang w:eastAsia="en-GB"/>
          </w:rPr>
          <w:t>6.5.3.2.3</w:t>
        </w:r>
        <w:proofErr w:type="gramEnd"/>
        <w:r w:rsidRPr="008A3146">
          <w:rPr>
            <w:lang w:eastAsia="en-GB"/>
          </w:rPr>
          <w:t>-</w:t>
        </w:r>
        <w:r w:rsidRPr="008A3146">
          <w:rPr>
            <w:rFonts w:eastAsia="宋体"/>
            <w:lang w:eastAsia="zh-CN"/>
          </w:rPr>
          <w:t>2</w:t>
        </w:r>
        <w:r w:rsidRPr="008A3146">
          <w:rPr>
            <w:rFonts w:eastAsia="宋体" w:hint="eastAsia"/>
            <w:lang w:val="en-US" w:eastAsia="zh-CN"/>
          </w:rPr>
          <w:t>a.</w:t>
        </w:r>
      </w:ins>
    </w:p>
    <w:p w14:paraId="2B94AED1" w14:textId="77777777" w:rsidR="008A3146" w:rsidRPr="008A3146" w:rsidRDefault="008A3146" w:rsidP="008A3146">
      <w:pPr>
        <w:keepNext/>
        <w:keepLines/>
        <w:spacing w:before="60"/>
        <w:jc w:val="center"/>
        <w:rPr>
          <w:ins w:id="410" w:author="chunxia-CMCC" w:date="2022-09-01T10:04:00Z"/>
          <w:rFonts w:ascii="Arial" w:hAnsi="Arial"/>
          <w:b/>
          <w:lang w:val="en-US"/>
        </w:rPr>
      </w:pPr>
      <w:ins w:id="411" w:author="chunxia-CMCC" w:date="2022-09-01T10:04:00Z">
        <w:r w:rsidRPr="008A3146">
          <w:rPr>
            <w:rFonts w:ascii="Arial" w:hAnsi="Arial"/>
            <w:b/>
          </w:rPr>
          <w:t xml:space="preserve">Table </w:t>
        </w:r>
        <w:r w:rsidRPr="008A3146">
          <w:rPr>
            <w:rFonts w:ascii="Arial" w:hAnsi="Arial"/>
            <w:b/>
            <w:lang w:eastAsia="en-GB"/>
          </w:rPr>
          <w:t>6.5.3.2.3-</w:t>
        </w:r>
        <w:r w:rsidRPr="008A3146">
          <w:rPr>
            <w:rFonts w:ascii="Arial" w:eastAsia="宋体" w:hAnsi="Arial"/>
            <w:b/>
            <w:lang w:eastAsia="zh-CN"/>
          </w:rPr>
          <w:t>1</w:t>
        </w:r>
        <w:r w:rsidRPr="008A3146">
          <w:rPr>
            <w:rFonts w:ascii="Arial" w:eastAsia="宋体" w:hAnsi="Arial" w:hint="eastAsia"/>
            <w:b/>
            <w:lang w:val="en-US" w:eastAsia="zh-CN"/>
          </w:rPr>
          <w:t>a</w:t>
        </w:r>
        <w:r w:rsidRPr="008A3146">
          <w:rPr>
            <w:rFonts w:hint="eastAsia"/>
            <w:b/>
            <w:lang w:val="en-US"/>
          </w:rPr>
          <w:t xml:space="preserve">. </w:t>
        </w:r>
        <w:r w:rsidRPr="008A3146">
          <w:rPr>
            <w:rFonts w:ascii="Arial" w:hAnsi="Arial"/>
            <w:b/>
          </w:rPr>
          <w:t xml:space="preserve">Medium Range </w:t>
        </w:r>
        <w:r w:rsidRPr="008A3146">
          <w:rPr>
            <w:rFonts w:ascii="Arial" w:hAnsi="Arial" w:hint="eastAsia"/>
            <w:b/>
            <w:i/>
            <w:iCs/>
            <w:lang w:val="en-US" w:eastAsia="zh-CN"/>
          </w:rPr>
          <w:t>repeater</w:t>
        </w:r>
        <w:r w:rsidRPr="008A3146">
          <w:rPr>
            <w:rFonts w:ascii="Arial" w:eastAsia="宋体" w:hAnsi="Arial" w:hint="eastAsia"/>
            <w:b/>
            <w:i/>
            <w:iCs/>
            <w:lang w:val="en-US" w:eastAsia="zh-CN"/>
          </w:rPr>
          <w:t xml:space="preserve"> type 1-C</w:t>
        </w:r>
        <w:r w:rsidRPr="008A3146">
          <w:rPr>
            <w:rFonts w:ascii="Arial" w:hAnsi="Arial"/>
            <w:b/>
          </w:rPr>
          <w:t xml:space="preserve"> </w:t>
        </w:r>
        <w:r w:rsidRPr="008A3146">
          <w:rPr>
            <w:rFonts w:ascii="Arial" w:hAnsi="Arial"/>
            <w:b/>
            <w:i/>
          </w:rPr>
          <w:t>operating band</w:t>
        </w:r>
        <w:r w:rsidRPr="008A3146">
          <w:rPr>
            <w:rFonts w:ascii="Arial" w:hAnsi="Arial"/>
            <w:b/>
          </w:rPr>
          <w:t xml:space="preserve"> unwanted emission limits</w:t>
        </w:r>
        <w:r w:rsidRPr="008A3146">
          <w:rPr>
            <w:rFonts w:ascii="Arial" w:hAnsi="Arial" w:hint="eastAsia"/>
            <w:b/>
            <w:lang w:val="en-US" w:eastAsia="zh-CN"/>
          </w:rPr>
          <w:t xml:space="preserve"> for band n104</w:t>
        </w:r>
        <w:r w:rsidRPr="008A3146">
          <w:rPr>
            <w:rFonts w:ascii="Arial" w:hAnsi="Arial"/>
            <w:b/>
            <w:lang w:eastAsia="zh-CN"/>
          </w:rPr>
          <w:t xml:space="preserve">, </w:t>
        </w:r>
        <w:r w:rsidRPr="008A3146">
          <w:rPr>
            <w:rFonts w:ascii="Arial" w:hAnsi="Arial" w:cs="v5.0.0"/>
            <w:b/>
            <w:lang w:eastAsia="zh-CN"/>
          </w:rPr>
          <w:t>31</w:t>
        </w:r>
        <w:r w:rsidRPr="008A3146">
          <w:rPr>
            <w:rFonts w:ascii="Arial" w:hAnsi="Arial" w:cs="v5.0.0"/>
            <w:b/>
          </w:rPr>
          <w:t xml:space="preserve">&lt; </w:t>
        </w:r>
        <w:proofErr w:type="spellStart"/>
        <w:proofErr w:type="gramStart"/>
        <w:r w:rsidRPr="008A3146">
          <w:rPr>
            <w:rFonts w:ascii="Arial" w:hAnsi="Arial" w:cs="v5.0.0"/>
            <w:b/>
            <w:bCs/>
          </w:rPr>
          <w:t>P</w:t>
        </w:r>
        <w:r w:rsidRPr="008A3146">
          <w:rPr>
            <w:rFonts w:ascii="Arial" w:hAnsi="Arial" w:cs="v5.0.0"/>
            <w:b/>
            <w:bCs/>
            <w:vertAlign w:val="subscript"/>
          </w:rPr>
          <w:t>rated,x</w:t>
        </w:r>
        <w:proofErr w:type="spellEnd"/>
        <w:proofErr w:type="gramEnd"/>
        <w:r w:rsidRPr="008A3146">
          <w:rPr>
            <w:rFonts w:ascii="Arial" w:hAnsi="Arial" w:cs="v5.0.0"/>
            <w:b/>
          </w:rPr>
          <w:t xml:space="preserve"> </w:t>
        </w:r>
        <w:r w:rsidRPr="008A3146">
          <w:rPr>
            <w:rFonts w:ascii="Arial" w:hAnsi="Arial" w:cs="v5.0.0"/>
            <w:b/>
          </w:rPr>
          <w:sym w:font="Symbol" w:char="F0A3"/>
        </w:r>
        <w:r w:rsidRPr="008A3146">
          <w:rPr>
            <w:rFonts w:ascii="Arial" w:hAnsi="Arial" w:cs="v5.0.0"/>
            <w:b/>
          </w:rPr>
          <w:t xml:space="preserve"> 38 dBm</w:t>
        </w:r>
      </w:ins>
    </w:p>
    <w:tbl>
      <w:tblPr>
        <w:tblW w:w="99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3"/>
        <w:gridCol w:w="2976"/>
        <w:gridCol w:w="3455"/>
        <w:gridCol w:w="1430"/>
        <w:gridCol w:w="176"/>
      </w:tblGrid>
      <w:tr w:rsidR="008A3146" w:rsidRPr="008A3146" w14:paraId="0F2C2A7C" w14:textId="77777777" w:rsidTr="00757CE4">
        <w:trPr>
          <w:gridAfter w:val="1"/>
          <w:wAfter w:w="176" w:type="dxa"/>
          <w:cantSplit/>
          <w:jc w:val="center"/>
          <w:ins w:id="412" w:author="chunxia-CMCC" w:date="2022-09-01T10:04:00Z"/>
        </w:trPr>
        <w:tc>
          <w:tcPr>
            <w:tcW w:w="1953" w:type="dxa"/>
            <w:tcBorders>
              <w:top w:val="single" w:sz="4" w:space="0" w:color="auto"/>
              <w:left w:val="single" w:sz="4" w:space="0" w:color="auto"/>
              <w:bottom w:val="single" w:sz="4" w:space="0" w:color="auto"/>
              <w:right w:val="single" w:sz="4" w:space="0" w:color="auto"/>
            </w:tcBorders>
          </w:tcPr>
          <w:p w14:paraId="02035A5A" w14:textId="77777777" w:rsidR="008A3146" w:rsidRPr="008A3146" w:rsidRDefault="008A3146" w:rsidP="008A3146">
            <w:pPr>
              <w:keepNext/>
              <w:keepLines/>
              <w:spacing w:after="0" w:line="256" w:lineRule="auto"/>
              <w:jc w:val="center"/>
              <w:rPr>
                <w:ins w:id="413" w:author="chunxia-CMCC" w:date="2022-09-01T10:04:00Z"/>
                <w:rFonts w:ascii="Arial" w:hAnsi="Arial" w:cs="v5.0.0"/>
                <w:b/>
                <w:sz w:val="18"/>
              </w:rPr>
            </w:pPr>
            <w:ins w:id="414" w:author="chunxia-CMCC" w:date="2022-09-01T10:04:00Z">
              <w:r w:rsidRPr="008A3146">
                <w:rPr>
                  <w:rFonts w:ascii="Arial" w:hAnsi="Arial" w:cs="v5.0.0"/>
                  <w:b/>
                  <w:sz w:val="18"/>
                </w:rPr>
                <w:t xml:space="preserve">Frequency offset of measurement filter </w:t>
              </w:r>
              <w:r w:rsidRPr="008A3146">
                <w:rPr>
                  <w:rFonts w:ascii="Arial" w:hAnsi="Arial" w:cs="v5.0.0"/>
                  <w:b/>
                  <w:sz w:val="18"/>
                </w:rPr>
                <w:noBreakHyphen/>
                <w:t xml:space="preserve">3dB point, </w:t>
              </w:r>
              <w:r w:rsidRPr="008A3146">
                <w:rPr>
                  <w:rFonts w:ascii="Arial" w:hAnsi="Arial" w:cs="v5.0.0"/>
                  <w:b/>
                  <w:sz w:val="18"/>
                </w:rPr>
                <w:sym w:font="Symbol" w:char="F044"/>
              </w:r>
              <w:r w:rsidRPr="008A3146">
                <w:rPr>
                  <w:rFonts w:ascii="Arial" w:hAnsi="Arial" w:cs="v5.0.0"/>
                  <w:b/>
                  <w:sz w:val="18"/>
                </w:rPr>
                <w:t>f</w:t>
              </w:r>
            </w:ins>
          </w:p>
        </w:tc>
        <w:tc>
          <w:tcPr>
            <w:tcW w:w="2976" w:type="dxa"/>
            <w:tcBorders>
              <w:top w:val="single" w:sz="4" w:space="0" w:color="auto"/>
              <w:left w:val="single" w:sz="4" w:space="0" w:color="auto"/>
              <w:bottom w:val="single" w:sz="4" w:space="0" w:color="auto"/>
              <w:right w:val="single" w:sz="4" w:space="0" w:color="auto"/>
            </w:tcBorders>
          </w:tcPr>
          <w:p w14:paraId="55ADDAAD" w14:textId="77777777" w:rsidR="008A3146" w:rsidRPr="008A3146" w:rsidRDefault="008A3146" w:rsidP="008A3146">
            <w:pPr>
              <w:keepNext/>
              <w:keepLines/>
              <w:spacing w:after="0" w:line="256" w:lineRule="auto"/>
              <w:jc w:val="center"/>
              <w:rPr>
                <w:ins w:id="415" w:author="chunxia-CMCC" w:date="2022-09-01T10:04:00Z"/>
                <w:rFonts w:ascii="Arial" w:hAnsi="Arial" w:cs="v5.0.0"/>
                <w:b/>
                <w:sz w:val="18"/>
              </w:rPr>
            </w:pPr>
            <w:ins w:id="416" w:author="chunxia-CMCC" w:date="2022-09-01T10:04:00Z">
              <w:r w:rsidRPr="008A3146">
                <w:rPr>
                  <w:rFonts w:ascii="Arial" w:hAnsi="Arial" w:cs="v5.0.0"/>
                  <w:b/>
                  <w:sz w:val="18"/>
                </w:rPr>
                <w:t xml:space="preserve">Frequency offset of measurement filter centre frequency, </w:t>
              </w:r>
              <w:proofErr w:type="spellStart"/>
              <w:r w:rsidRPr="008A3146">
                <w:rPr>
                  <w:rFonts w:ascii="Arial" w:hAnsi="Arial" w:cs="v5.0.0"/>
                  <w:b/>
                  <w:sz w:val="18"/>
                </w:rPr>
                <w:t>f_offset</w:t>
              </w:r>
              <w:proofErr w:type="spellEnd"/>
            </w:ins>
          </w:p>
        </w:tc>
        <w:tc>
          <w:tcPr>
            <w:tcW w:w="3455" w:type="dxa"/>
            <w:tcBorders>
              <w:top w:val="single" w:sz="4" w:space="0" w:color="auto"/>
              <w:left w:val="single" w:sz="4" w:space="0" w:color="auto"/>
              <w:bottom w:val="single" w:sz="4" w:space="0" w:color="auto"/>
              <w:right w:val="single" w:sz="4" w:space="0" w:color="auto"/>
            </w:tcBorders>
          </w:tcPr>
          <w:p w14:paraId="09AB1098" w14:textId="77777777" w:rsidR="008A3146" w:rsidRPr="008A3146" w:rsidRDefault="008A3146" w:rsidP="008A3146">
            <w:pPr>
              <w:keepNext/>
              <w:keepLines/>
              <w:spacing w:after="0" w:line="256" w:lineRule="auto"/>
              <w:jc w:val="center"/>
              <w:rPr>
                <w:ins w:id="417" w:author="chunxia-CMCC" w:date="2022-09-01T10:04:00Z"/>
                <w:rFonts w:ascii="Arial" w:hAnsi="Arial" w:cs="v5.0.0"/>
                <w:b/>
                <w:sz w:val="18"/>
                <w:lang w:val="en-US" w:eastAsia="zh-CN"/>
              </w:rPr>
            </w:pPr>
            <w:ins w:id="418" w:author="chunxia-CMCC" w:date="2022-09-01T10:04:00Z">
              <w:r w:rsidRPr="008A3146">
                <w:rPr>
                  <w:rFonts w:ascii="Arial" w:hAnsi="Arial" w:cs="v5.0.0"/>
                  <w:b/>
                  <w:i/>
                  <w:sz w:val="18"/>
                  <w:lang w:eastAsia="zh-CN"/>
                </w:rPr>
                <w:t>Minimum requirements</w:t>
              </w:r>
              <w:r w:rsidRPr="008A3146">
                <w:rPr>
                  <w:rFonts w:ascii="Arial" w:hAnsi="Arial" w:cs="v5.0.0" w:hint="eastAsia"/>
                  <w:b/>
                  <w:i/>
                  <w:sz w:val="18"/>
                  <w:lang w:val="en-US" w:eastAsia="zh-CN"/>
                </w:rPr>
                <w:t xml:space="preserve"> </w:t>
              </w:r>
              <w:r w:rsidRPr="008A3146">
                <w:rPr>
                  <w:rFonts w:ascii="Arial" w:hAnsi="Arial" w:cs="v5.0.0"/>
                  <w:b/>
                  <w:sz w:val="18"/>
                  <w:lang w:eastAsia="en-GB"/>
                </w:rPr>
                <w:t>(Note 1</w:t>
              </w:r>
              <w:r w:rsidRPr="008A3146">
                <w:rPr>
                  <w:rFonts w:ascii="Arial" w:hAnsi="Arial" w:cs="Arial"/>
                  <w:b/>
                  <w:sz w:val="18"/>
                  <w:lang w:eastAsia="en-GB"/>
                </w:rPr>
                <w:t>, 2</w:t>
              </w:r>
              <w:r w:rsidRPr="008A3146">
                <w:rPr>
                  <w:rFonts w:ascii="Arial" w:hAnsi="Arial" w:cs="Arial" w:hint="eastAsia"/>
                  <w:b/>
                  <w:sz w:val="18"/>
                  <w:lang w:val="en-US" w:eastAsia="zh-CN"/>
                </w:rPr>
                <w:t>)</w:t>
              </w:r>
            </w:ins>
          </w:p>
        </w:tc>
        <w:tc>
          <w:tcPr>
            <w:tcW w:w="1430" w:type="dxa"/>
            <w:tcBorders>
              <w:top w:val="single" w:sz="4" w:space="0" w:color="auto"/>
              <w:left w:val="single" w:sz="4" w:space="0" w:color="auto"/>
              <w:bottom w:val="single" w:sz="4" w:space="0" w:color="auto"/>
              <w:right w:val="single" w:sz="4" w:space="0" w:color="auto"/>
            </w:tcBorders>
          </w:tcPr>
          <w:p w14:paraId="02A8575D" w14:textId="77777777" w:rsidR="008A3146" w:rsidRPr="008A3146" w:rsidRDefault="008A3146" w:rsidP="008A3146">
            <w:pPr>
              <w:keepNext/>
              <w:keepLines/>
              <w:spacing w:after="0" w:line="256" w:lineRule="auto"/>
              <w:jc w:val="center"/>
              <w:rPr>
                <w:ins w:id="419" w:author="chunxia-CMCC" w:date="2022-09-01T10:04:00Z"/>
                <w:rFonts w:ascii="Arial" w:hAnsi="Arial" w:cs="v5.0.0"/>
                <w:b/>
                <w:sz w:val="18"/>
              </w:rPr>
            </w:pPr>
            <w:ins w:id="420" w:author="chunxia-CMCC" w:date="2022-09-01T10:04:00Z">
              <w:r w:rsidRPr="008A3146">
                <w:rPr>
                  <w:rFonts w:ascii="Arial" w:hAnsi="Arial" w:cs="v5.0.0"/>
                  <w:b/>
                  <w:i/>
                  <w:sz w:val="18"/>
                </w:rPr>
                <w:t>Measurement bandwidth</w:t>
              </w:r>
            </w:ins>
          </w:p>
        </w:tc>
      </w:tr>
      <w:tr w:rsidR="008A3146" w:rsidRPr="008A3146" w14:paraId="06A6DBDB" w14:textId="77777777" w:rsidTr="00757CE4">
        <w:trPr>
          <w:gridAfter w:val="1"/>
          <w:wAfter w:w="176" w:type="dxa"/>
          <w:cantSplit/>
          <w:jc w:val="center"/>
          <w:ins w:id="421" w:author="chunxia-CMCC" w:date="2022-09-01T10:04:00Z"/>
        </w:trPr>
        <w:tc>
          <w:tcPr>
            <w:tcW w:w="1953" w:type="dxa"/>
            <w:tcBorders>
              <w:top w:val="single" w:sz="4" w:space="0" w:color="auto"/>
              <w:left w:val="single" w:sz="4" w:space="0" w:color="auto"/>
              <w:bottom w:val="single" w:sz="4" w:space="0" w:color="auto"/>
              <w:right w:val="single" w:sz="4" w:space="0" w:color="auto"/>
            </w:tcBorders>
          </w:tcPr>
          <w:p w14:paraId="2C668428" w14:textId="77777777" w:rsidR="008A3146" w:rsidRPr="008A3146" w:rsidRDefault="008A3146" w:rsidP="008A3146">
            <w:pPr>
              <w:keepNext/>
              <w:keepLines/>
              <w:spacing w:after="0" w:line="256" w:lineRule="auto"/>
              <w:jc w:val="center"/>
              <w:rPr>
                <w:ins w:id="422" w:author="chunxia-CMCC" w:date="2022-09-01T10:04:00Z"/>
                <w:rFonts w:ascii="Arial" w:hAnsi="Arial" w:cs="v5.0.0"/>
                <w:sz w:val="18"/>
              </w:rPr>
            </w:pPr>
            <w:ins w:id="423" w:author="chunxia-CMCC" w:date="2022-09-01T10:04:00Z">
              <w:r w:rsidRPr="008A3146">
                <w:rPr>
                  <w:rFonts w:ascii="Arial" w:hAnsi="Arial" w:cs="v5.0.0"/>
                  <w:sz w:val="18"/>
                </w:rPr>
                <w:t xml:space="preserve">0 </w:t>
              </w:r>
              <w:r w:rsidRPr="008A3146">
                <w:rPr>
                  <w:rFonts w:ascii="Arial" w:hAnsi="Arial"/>
                  <w:sz w:val="18"/>
                </w:rPr>
                <w:t xml:space="preserve">MHz </w:t>
              </w:r>
              <w:r w:rsidRPr="008A3146">
                <w:rPr>
                  <w:rFonts w:ascii="Arial" w:hAnsi="Arial" w:cs="v5.0.0"/>
                  <w:sz w:val="18"/>
                </w:rPr>
                <w:sym w:font="Symbol" w:char="F0A3"/>
              </w:r>
              <w:r w:rsidRPr="008A3146">
                <w:rPr>
                  <w:rFonts w:ascii="Arial" w:hAnsi="Arial" w:cs="v5.0.0"/>
                  <w:sz w:val="18"/>
                </w:rPr>
                <w:t xml:space="preserve"> </w:t>
              </w:r>
              <w:r w:rsidRPr="008A3146">
                <w:rPr>
                  <w:rFonts w:ascii="Arial" w:hAnsi="Arial" w:cs="v5.0.0"/>
                  <w:sz w:val="18"/>
                </w:rPr>
                <w:sym w:font="Symbol" w:char="F044"/>
              </w:r>
              <w:r w:rsidRPr="008A3146">
                <w:rPr>
                  <w:rFonts w:ascii="Arial" w:hAnsi="Arial" w:cs="v5.0.0"/>
                  <w:sz w:val="18"/>
                </w:rPr>
                <w:t xml:space="preserve">f &lt; </w:t>
              </w:r>
              <w:r w:rsidRPr="008A3146">
                <w:rPr>
                  <w:rFonts w:ascii="Arial" w:eastAsia="宋体" w:hAnsi="Arial" w:cs="v5.0.0" w:hint="eastAsia"/>
                  <w:sz w:val="18"/>
                  <w:lang w:val="en-US" w:eastAsia="zh-CN"/>
                </w:rPr>
                <w:t>2</w:t>
              </w:r>
              <w:r w:rsidRPr="008A3146">
                <w:rPr>
                  <w:rFonts w:ascii="Arial" w:hAnsi="Arial" w:cs="v5.0.0"/>
                  <w:sz w:val="18"/>
                </w:rPr>
                <w:t>0 MHz</w:t>
              </w:r>
            </w:ins>
          </w:p>
        </w:tc>
        <w:tc>
          <w:tcPr>
            <w:tcW w:w="2976" w:type="dxa"/>
            <w:tcBorders>
              <w:top w:val="single" w:sz="4" w:space="0" w:color="auto"/>
              <w:left w:val="single" w:sz="4" w:space="0" w:color="auto"/>
              <w:bottom w:val="single" w:sz="4" w:space="0" w:color="auto"/>
              <w:right w:val="single" w:sz="4" w:space="0" w:color="auto"/>
            </w:tcBorders>
          </w:tcPr>
          <w:p w14:paraId="73E8CA58" w14:textId="77777777" w:rsidR="008A3146" w:rsidRPr="008A3146" w:rsidRDefault="008A3146" w:rsidP="008A3146">
            <w:pPr>
              <w:keepNext/>
              <w:keepLines/>
              <w:spacing w:after="0" w:line="256" w:lineRule="auto"/>
              <w:jc w:val="center"/>
              <w:rPr>
                <w:ins w:id="424" w:author="chunxia-CMCC" w:date="2022-09-01T10:04:00Z"/>
                <w:rFonts w:ascii="Arial" w:hAnsi="Arial" w:cs="v5.0.0"/>
                <w:sz w:val="18"/>
              </w:rPr>
            </w:pPr>
            <w:ins w:id="425" w:author="chunxia-CMCC" w:date="2022-09-01T10:04:00Z">
              <w:r w:rsidRPr="008A3146">
                <w:rPr>
                  <w:rFonts w:ascii="Arial" w:hAnsi="Arial" w:cs="v5.0.0"/>
                  <w:sz w:val="18"/>
                </w:rPr>
                <w:t xml:space="preserve">0.05 MHz </w:t>
              </w:r>
              <w:r w:rsidRPr="008A3146">
                <w:rPr>
                  <w:rFonts w:ascii="Arial" w:hAnsi="Arial" w:cs="v5.0.0"/>
                  <w:sz w:val="18"/>
                </w:rPr>
                <w:sym w:font="Symbol" w:char="F0A3"/>
              </w:r>
              <w:r w:rsidRPr="008A3146">
                <w:rPr>
                  <w:rFonts w:ascii="Arial" w:hAnsi="Arial" w:cs="v5.0.0"/>
                  <w:sz w:val="18"/>
                </w:rPr>
                <w:t xml:space="preserve"> </w:t>
              </w:r>
              <w:proofErr w:type="spellStart"/>
              <w:r w:rsidRPr="008A3146">
                <w:rPr>
                  <w:rFonts w:ascii="Arial" w:hAnsi="Arial" w:cs="v5.0.0"/>
                  <w:sz w:val="18"/>
                </w:rPr>
                <w:t>f_offset</w:t>
              </w:r>
              <w:proofErr w:type="spellEnd"/>
              <w:r w:rsidRPr="008A3146">
                <w:rPr>
                  <w:rFonts w:ascii="Arial" w:hAnsi="Arial" w:cs="v5.0.0"/>
                  <w:sz w:val="18"/>
                </w:rPr>
                <w:t xml:space="preserve"> &lt; </w:t>
              </w:r>
              <w:r w:rsidRPr="008A3146">
                <w:rPr>
                  <w:rFonts w:ascii="Arial" w:eastAsia="宋体" w:hAnsi="Arial" w:cs="v5.0.0" w:hint="eastAsia"/>
                  <w:sz w:val="18"/>
                  <w:lang w:val="en-US" w:eastAsia="zh-CN"/>
                </w:rPr>
                <w:t>20</w:t>
              </w:r>
              <w:r w:rsidRPr="008A3146">
                <w:rPr>
                  <w:rFonts w:ascii="Arial" w:hAnsi="Arial" w:cs="v5.0.0"/>
                  <w:sz w:val="18"/>
                </w:rPr>
                <w:t>.05 MHz</w:t>
              </w:r>
            </w:ins>
          </w:p>
        </w:tc>
        <w:tc>
          <w:tcPr>
            <w:tcW w:w="3455" w:type="dxa"/>
            <w:tcBorders>
              <w:top w:val="single" w:sz="4" w:space="0" w:color="auto"/>
              <w:left w:val="single" w:sz="4" w:space="0" w:color="auto"/>
              <w:bottom w:val="single" w:sz="4" w:space="0" w:color="auto"/>
              <w:right w:val="single" w:sz="4" w:space="0" w:color="auto"/>
            </w:tcBorders>
            <w:vAlign w:val="center"/>
          </w:tcPr>
          <w:p w14:paraId="44A78DAD" w14:textId="77777777" w:rsidR="008A3146" w:rsidRPr="008A3146" w:rsidRDefault="008A3146" w:rsidP="008A3146">
            <w:pPr>
              <w:keepNext/>
              <w:keepLines/>
              <w:spacing w:after="0" w:line="256" w:lineRule="auto"/>
              <w:jc w:val="center"/>
              <w:rPr>
                <w:ins w:id="426" w:author="chunxia-CMCC" w:date="2022-09-01T10:04:00Z"/>
                <w:rFonts w:ascii="Arial" w:hAnsi="Arial"/>
                <w:sz w:val="18"/>
                <w:lang w:eastAsia="zh-CN"/>
              </w:rPr>
            </w:pPr>
            <m:oMathPara>
              <m:oMath>
                <m:r>
                  <w:ins w:id="427" w:author="chunxia-CMCC" w:date="2022-09-01T10:04:00Z">
                    <m:rPr>
                      <m:sty m:val="p"/>
                    </m:rPr>
                    <w:rPr>
                      <w:rFonts w:ascii="Cambria Math" w:eastAsia="宋体" w:hAnsi="Cambria Math"/>
                      <w:sz w:val="18"/>
                      <w:lang w:val="en-US" w:eastAsia="zh-CN"/>
                    </w:rPr>
                    <m:t>Prated,x-53dB-</m:t>
                  </w:ins>
                </m:r>
                <m:f>
                  <m:fPr>
                    <m:ctrlPr>
                      <w:ins w:id="428" w:author="chunxia-CMCC" w:date="2022-09-01T10:04:00Z">
                        <w:rPr>
                          <w:rFonts w:ascii="Cambria Math" w:eastAsia="宋体" w:hAnsi="Cambria Math"/>
                          <w:sz w:val="18"/>
                          <w:lang w:val="en-US" w:eastAsia="zh-CN"/>
                        </w:rPr>
                      </w:ins>
                    </m:ctrlPr>
                  </m:fPr>
                  <m:num>
                    <m:r>
                      <w:ins w:id="429" w:author="chunxia-CMCC" w:date="2022-09-01T10:04:00Z">
                        <w:rPr>
                          <w:rFonts w:ascii="Cambria Math" w:eastAsia="宋体" w:hAnsi="Cambria Math"/>
                          <w:sz w:val="18"/>
                          <w:lang w:val="en-US" w:eastAsia="zh-CN"/>
                        </w:rPr>
                        <m:t>7</m:t>
                      </w:ins>
                    </m:r>
                  </m:num>
                  <m:den>
                    <m:r>
                      <w:ins w:id="430" w:author="chunxia-CMCC" w:date="2022-09-01T10:04:00Z">
                        <w:rPr>
                          <w:rFonts w:ascii="Cambria Math" w:eastAsia="宋体" w:hAnsi="Cambria Math"/>
                          <w:sz w:val="18"/>
                          <w:lang w:val="en-US" w:eastAsia="zh-CN"/>
                        </w:rPr>
                        <m:t>20</m:t>
                      </w:ins>
                    </m:r>
                  </m:den>
                </m:f>
                <m:d>
                  <m:dPr>
                    <m:ctrlPr>
                      <w:ins w:id="431" w:author="chunxia-CMCC" w:date="2022-09-01T10:04:00Z">
                        <w:rPr>
                          <w:rFonts w:ascii="Cambria Math" w:eastAsia="宋体" w:hAnsi="Cambria Math"/>
                          <w:i/>
                          <w:sz w:val="18"/>
                          <w:lang w:val="en-US" w:eastAsia="zh-CN"/>
                        </w:rPr>
                      </w:ins>
                    </m:ctrlPr>
                  </m:dPr>
                  <m:e>
                    <m:f>
                      <m:fPr>
                        <m:ctrlPr>
                          <w:ins w:id="432" w:author="chunxia-CMCC" w:date="2022-09-01T10:04:00Z">
                            <w:rPr>
                              <w:rFonts w:ascii="Cambria Math" w:eastAsia="宋体" w:hAnsi="Cambria Math"/>
                              <w:sz w:val="18"/>
                              <w:lang w:val="en-US" w:eastAsia="zh-CN"/>
                            </w:rPr>
                          </w:ins>
                        </m:ctrlPr>
                      </m:fPr>
                      <m:num>
                        <m:r>
                          <w:ins w:id="433" w:author="chunxia-CMCC" w:date="2022-09-01T10:04:00Z">
                            <w:rPr>
                              <w:rFonts w:ascii="Cambria Math" w:eastAsia="宋体" w:hAnsi="Cambria Math"/>
                              <w:sz w:val="18"/>
                              <w:lang w:val="en-US" w:eastAsia="zh-CN"/>
                            </w:rPr>
                            <m:t>f_offset</m:t>
                          </w:ins>
                        </m:r>
                      </m:num>
                      <m:den>
                        <m:r>
                          <w:ins w:id="434" w:author="chunxia-CMCC" w:date="2022-09-01T10:04:00Z">
                            <w:rPr>
                              <w:rFonts w:ascii="Cambria Math" w:eastAsia="宋体" w:hAnsi="Cambria Math"/>
                              <w:sz w:val="18"/>
                              <w:lang w:val="en-US" w:eastAsia="zh-CN"/>
                            </w:rPr>
                            <m:t>MHz</m:t>
                          </w:ins>
                        </m:r>
                      </m:den>
                    </m:f>
                    <m:r>
                      <w:ins w:id="435" w:author="chunxia-CMCC" w:date="2022-09-01T10:04:00Z">
                        <w:rPr>
                          <w:rFonts w:ascii="Cambria Math" w:eastAsia="宋体" w:hAnsi="Cambria Math"/>
                          <w:sz w:val="18"/>
                          <w:lang w:val="en-US" w:eastAsia="zh-CN"/>
                        </w:rPr>
                        <m:t>-0.05</m:t>
                      </w:ins>
                    </m:r>
                  </m:e>
                </m:d>
              </m:oMath>
            </m:oMathPara>
          </w:p>
        </w:tc>
        <w:tc>
          <w:tcPr>
            <w:tcW w:w="1430" w:type="dxa"/>
            <w:tcBorders>
              <w:top w:val="single" w:sz="4" w:space="0" w:color="auto"/>
              <w:left w:val="single" w:sz="4" w:space="0" w:color="auto"/>
              <w:bottom w:val="single" w:sz="4" w:space="0" w:color="auto"/>
              <w:right w:val="single" w:sz="4" w:space="0" w:color="auto"/>
            </w:tcBorders>
          </w:tcPr>
          <w:p w14:paraId="6AF2FB7D" w14:textId="77777777" w:rsidR="008A3146" w:rsidRPr="008A3146" w:rsidRDefault="008A3146" w:rsidP="008A3146">
            <w:pPr>
              <w:keepNext/>
              <w:keepLines/>
              <w:spacing w:after="0" w:line="256" w:lineRule="auto"/>
              <w:jc w:val="center"/>
              <w:rPr>
                <w:ins w:id="436" w:author="chunxia-CMCC" w:date="2022-09-01T10:04:00Z"/>
                <w:rFonts w:ascii="Arial" w:hAnsi="Arial"/>
                <w:sz w:val="18"/>
              </w:rPr>
            </w:pPr>
            <w:ins w:id="437" w:author="chunxia-CMCC" w:date="2022-09-01T10:04:00Z">
              <w:r w:rsidRPr="008A3146">
                <w:rPr>
                  <w:rFonts w:ascii="Arial" w:hAnsi="Arial"/>
                  <w:sz w:val="18"/>
                </w:rPr>
                <w:t xml:space="preserve">100 kHz </w:t>
              </w:r>
            </w:ins>
          </w:p>
        </w:tc>
      </w:tr>
      <w:tr w:rsidR="008A3146" w:rsidRPr="008A3146" w14:paraId="0EA42D9E" w14:textId="77777777" w:rsidTr="00757CE4">
        <w:trPr>
          <w:gridAfter w:val="1"/>
          <w:wAfter w:w="176" w:type="dxa"/>
          <w:cantSplit/>
          <w:jc w:val="center"/>
          <w:ins w:id="438" w:author="chunxia-CMCC" w:date="2022-09-01T10:04:00Z"/>
        </w:trPr>
        <w:tc>
          <w:tcPr>
            <w:tcW w:w="1953" w:type="dxa"/>
            <w:tcBorders>
              <w:top w:val="single" w:sz="4" w:space="0" w:color="auto"/>
              <w:left w:val="single" w:sz="4" w:space="0" w:color="auto"/>
              <w:bottom w:val="single" w:sz="4" w:space="0" w:color="auto"/>
              <w:right w:val="single" w:sz="4" w:space="0" w:color="auto"/>
            </w:tcBorders>
          </w:tcPr>
          <w:p w14:paraId="4A4D1455" w14:textId="77777777" w:rsidR="008A3146" w:rsidRPr="008A3146" w:rsidRDefault="008A3146" w:rsidP="008A3146">
            <w:pPr>
              <w:keepNext/>
              <w:keepLines/>
              <w:spacing w:after="0" w:line="256" w:lineRule="auto"/>
              <w:jc w:val="center"/>
              <w:rPr>
                <w:ins w:id="439" w:author="chunxia-CMCC" w:date="2022-09-01T10:04:00Z"/>
                <w:rFonts w:ascii="Arial" w:hAnsi="Arial" w:cs="v5.0.0"/>
                <w:sz w:val="18"/>
                <w:lang w:val="sv-SE"/>
              </w:rPr>
            </w:pPr>
            <w:ins w:id="440" w:author="chunxia-CMCC" w:date="2022-09-01T10:04:00Z">
              <w:r w:rsidRPr="008A3146">
                <w:rPr>
                  <w:rFonts w:ascii="Arial" w:eastAsia="宋体" w:hAnsi="Arial" w:cs="v5.0.0" w:hint="eastAsia"/>
                  <w:sz w:val="18"/>
                  <w:lang w:val="en-US" w:eastAsia="zh-CN"/>
                </w:rPr>
                <w:t>20</w:t>
              </w:r>
              <w:r w:rsidRPr="008A3146">
                <w:rPr>
                  <w:rFonts w:ascii="Arial" w:hAnsi="Arial" w:cs="v5.0.0"/>
                  <w:sz w:val="18"/>
                  <w:lang w:val="sv-SE"/>
                </w:rPr>
                <w:t xml:space="preserve"> </w:t>
              </w:r>
              <w:r w:rsidRPr="008A3146">
                <w:rPr>
                  <w:rFonts w:ascii="Arial" w:hAnsi="Arial"/>
                  <w:sz w:val="18"/>
                  <w:lang w:val="sv-SE"/>
                </w:rPr>
                <w:t xml:space="preserve">MHz </w:t>
              </w:r>
              <w:r w:rsidRPr="008A3146">
                <w:rPr>
                  <w:rFonts w:ascii="Arial" w:hAnsi="Arial" w:cs="v5.0.0"/>
                  <w:sz w:val="18"/>
                </w:rPr>
                <w:sym w:font="Symbol" w:char="F0A3"/>
              </w:r>
              <w:r w:rsidRPr="008A3146">
                <w:rPr>
                  <w:rFonts w:ascii="Arial" w:hAnsi="Arial" w:cs="v5.0.0"/>
                  <w:sz w:val="18"/>
                  <w:lang w:val="sv-SE"/>
                </w:rPr>
                <w:t xml:space="preserve"> </w:t>
              </w:r>
              <w:r w:rsidRPr="008A3146">
                <w:rPr>
                  <w:rFonts w:ascii="Arial" w:hAnsi="Arial" w:cs="v5.0.0"/>
                  <w:sz w:val="18"/>
                </w:rPr>
                <w:sym w:font="Symbol" w:char="F044"/>
              </w:r>
              <w:r w:rsidRPr="008A3146">
                <w:rPr>
                  <w:rFonts w:ascii="Arial" w:hAnsi="Arial" w:cs="v5.0.0"/>
                  <w:sz w:val="18"/>
                  <w:lang w:val="sv-SE"/>
                </w:rPr>
                <w:t>f &lt;</w:t>
              </w:r>
            </w:ins>
          </w:p>
          <w:p w14:paraId="0A11EE6D" w14:textId="77777777" w:rsidR="008A3146" w:rsidRPr="008A3146" w:rsidRDefault="008A3146" w:rsidP="008A3146">
            <w:pPr>
              <w:keepNext/>
              <w:keepLines/>
              <w:spacing w:after="0" w:line="256" w:lineRule="auto"/>
              <w:jc w:val="center"/>
              <w:rPr>
                <w:ins w:id="441" w:author="chunxia-CMCC" w:date="2022-09-01T10:04:00Z"/>
                <w:rFonts w:ascii="Arial" w:hAnsi="Arial" w:cs="v5.0.0"/>
                <w:sz w:val="18"/>
                <w:lang w:val="sv-SE"/>
              </w:rPr>
            </w:pPr>
            <w:ins w:id="442" w:author="chunxia-CMCC" w:date="2022-09-01T10:04:00Z">
              <w:r w:rsidRPr="008A3146">
                <w:rPr>
                  <w:rFonts w:ascii="Arial" w:hAnsi="Arial" w:cs="v5.0.0"/>
                  <w:sz w:val="18"/>
                  <w:lang w:val="sv-SE"/>
                </w:rPr>
                <w:t>min(</w:t>
              </w:r>
              <w:r w:rsidRPr="008A3146">
                <w:rPr>
                  <w:rFonts w:ascii="Arial" w:eastAsia="宋体" w:hAnsi="Arial" w:cs="v5.0.0" w:hint="eastAsia"/>
                  <w:sz w:val="18"/>
                  <w:lang w:val="en-US" w:eastAsia="zh-CN"/>
                </w:rPr>
                <w:t>4</w:t>
              </w:r>
              <w:r w:rsidRPr="008A3146">
                <w:rPr>
                  <w:rFonts w:ascii="Arial" w:hAnsi="Arial" w:cs="v5.0.0"/>
                  <w:sz w:val="18"/>
                  <w:lang w:val="sv-SE"/>
                </w:rPr>
                <w:t xml:space="preserve">0 MHz, </w:t>
              </w:r>
              <w:r w:rsidRPr="008A3146">
                <w:rPr>
                  <w:rFonts w:ascii="Arial" w:hAnsi="Arial"/>
                  <w:sz w:val="18"/>
                </w:rPr>
                <w:sym w:font="Symbol" w:char="F044"/>
              </w:r>
              <w:r w:rsidRPr="008A3146">
                <w:rPr>
                  <w:rFonts w:ascii="Arial" w:hAnsi="Arial"/>
                  <w:sz w:val="18"/>
                  <w:lang w:val="sv-SE"/>
                </w:rPr>
                <w:t>f</w:t>
              </w:r>
              <w:r w:rsidRPr="008A3146">
                <w:rPr>
                  <w:rFonts w:ascii="Arial" w:hAnsi="Arial"/>
                  <w:sz w:val="18"/>
                  <w:vertAlign w:val="subscript"/>
                  <w:lang w:val="sv-SE"/>
                </w:rPr>
                <w:t>max</w:t>
              </w:r>
              <w:r w:rsidRPr="008A3146">
                <w:rPr>
                  <w:rFonts w:ascii="Arial" w:hAnsi="Arial" w:cs="v5.0.0"/>
                  <w:sz w:val="18"/>
                  <w:lang w:val="sv-SE"/>
                </w:rPr>
                <w:t>)</w:t>
              </w:r>
            </w:ins>
          </w:p>
        </w:tc>
        <w:tc>
          <w:tcPr>
            <w:tcW w:w="2976" w:type="dxa"/>
            <w:tcBorders>
              <w:top w:val="single" w:sz="4" w:space="0" w:color="auto"/>
              <w:left w:val="single" w:sz="4" w:space="0" w:color="auto"/>
              <w:bottom w:val="single" w:sz="4" w:space="0" w:color="auto"/>
              <w:right w:val="single" w:sz="4" w:space="0" w:color="auto"/>
            </w:tcBorders>
          </w:tcPr>
          <w:p w14:paraId="6CF49480" w14:textId="77777777" w:rsidR="008A3146" w:rsidRPr="008A3146" w:rsidRDefault="008A3146" w:rsidP="008A3146">
            <w:pPr>
              <w:keepNext/>
              <w:keepLines/>
              <w:spacing w:after="0" w:line="256" w:lineRule="auto"/>
              <w:jc w:val="center"/>
              <w:rPr>
                <w:ins w:id="443" w:author="chunxia-CMCC" w:date="2022-09-01T10:04:00Z"/>
                <w:rFonts w:ascii="Arial" w:hAnsi="Arial" w:cs="v5.0.0"/>
                <w:sz w:val="18"/>
                <w:lang w:val="sv-SE"/>
              </w:rPr>
            </w:pPr>
            <w:ins w:id="444" w:author="chunxia-CMCC" w:date="2022-09-01T10:04:00Z">
              <w:r w:rsidRPr="008A3146">
                <w:rPr>
                  <w:rFonts w:ascii="Arial" w:eastAsia="宋体" w:hAnsi="Arial" w:cs="v5.0.0" w:hint="eastAsia"/>
                  <w:sz w:val="18"/>
                  <w:lang w:val="en-US" w:eastAsia="zh-CN"/>
                </w:rPr>
                <w:t>20</w:t>
              </w:r>
              <w:r w:rsidRPr="008A3146">
                <w:rPr>
                  <w:rFonts w:ascii="Arial" w:hAnsi="Arial" w:cs="v5.0.0"/>
                  <w:sz w:val="18"/>
                  <w:lang w:val="sv-SE"/>
                </w:rPr>
                <w:t xml:space="preserve">.05 MHz </w:t>
              </w:r>
              <w:r w:rsidRPr="008A3146">
                <w:rPr>
                  <w:rFonts w:ascii="Arial" w:hAnsi="Arial" w:cs="v5.0.0"/>
                  <w:sz w:val="18"/>
                </w:rPr>
                <w:sym w:font="Symbol" w:char="F0A3"/>
              </w:r>
              <w:r w:rsidRPr="008A3146">
                <w:rPr>
                  <w:rFonts w:ascii="Arial" w:hAnsi="Arial" w:cs="v5.0.0"/>
                  <w:sz w:val="18"/>
                  <w:lang w:val="sv-SE"/>
                </w:rPr>
                <w:t xml:space="preserve"> f_offset &lt;</w:t>
              </w:r>
            </w:ins>
          </w:p>
          <w:p w14:paraId="7DF1E895" w14:textId="77777777" w:rsidR="008A3146" w:rsidRPr="008A3146" w:rsidRDefault="008A3146" w:rsidP="008A3146">
            <w:pPr>
              <w:keepNext/>
              <w:keepLines/>
              <w:spacing w:after="0" w:line="256" w:lineRule="auto"/>
              <w:jc w:val="center"/>
              <w:rPr>
                <w:ins w:id="445" w:author="chunxia-CMCC" w:date="2022-09-01T10:04:00Z"/>
                <w:rFonts w:ascii="Arial" w:hAnsi="Arial" w:cs="v5.0.0"/>
                <w:sz w:val="18"/>
                <w:lang w:val="sv-SE"/>
              </w:rPr>
            </w:pPr>
            <w:ins w:id="446" w:author="chunxia-CMCC" w:date="2022-09-01T10:04:00Z">
              <w:r w:rsidRPr="008A3146">
                <w:rPr>
                  <w:rFonts w:ascii="Arial" w:hAnsi="Arial" w:cs="v5.0.0"/>
                  <w:sz w:val="18"/>
                  <w:lang w:val="sv-SE"/>
                </w:rPr>
                <w:t>min(</w:t>
              </w:r>
              <w:r w:rsidRPr="008A3146">
                <w:rPr>
                  <w:rFonts w:ascii="Arial" w:eastAsia="宋体" w:hAnsi="Arial" w:cs="v5.0.0" w:hint="eastAsia"/>
                  <w:sz w:val="18"/>
                  <w:lang w:val="en-US" w:eastAsia="zh-CN"/>
                </w:rPr>
                <w:t>4</w:t>
              </w:r>
              <w:r w:rsidRPr="008A3146">
                <w:rPr>
                  <w:rFonts w:ascii="Arial" w:hAnsi="Arial" w:cs="v5.0.0"/>
                  <w:sz w:val="18"/>
                  <w:lang w:val="sv-SE"/>
                </w:rPr>
                <w:t>0.05 MHz, f_offset</w:t>
              </w:r>
              <w:r w:rsidRPr="008A3146">
                <w:rPr>
                  <w:rFonts w:ascii="Arial" w:hAnsi="Arial" w:cs="v5.0.0"/>
                  <w:sz w:val="18"/>
                  <w:vertAlign w:val="subscript"/>
                  <w:lang w:val="sv-SE"/>
                </w:rPr>
                <w:t>max</w:t>
              </w:r>
              <w:r w:rsidRPr="008A3146">
                <w:rPr>
                  <w:rFonts w:ascii="Arial" w:hAnsi="Arial" w:cs="v5.0.0"/>
                  <w:sz w:val="18"/>
                  <w:lang w:val="sv-SE"/>
                </w:rPr>
                <w:t>)</w:t>
              </w:r>
            </w:ins>
          </w:p>
        </w:tc>
        <w:tc>
          <w:tcPr>
            <w:tcW w:w="3455" w:type="dxa"/>
            <w:tcBorders>
              <w:top w:val="single" w:sz="4" w:space="0" w:color="auto"/>
              <w:left w:val="single" w:sz="4" w:space="0" w:color="auto"/>
              <w:bottom w:val="single" w:sz="4" w:space="0" w:color="auto"/>
              <w:right w:val="single" w:sz="4" w:space="0" w:color="auto"/>
            </w:tcBorders>
          </w:tcPr>
          <w:p w14:paraId="4474A686" w14:textId="77777777" w:rsidR="008A3146" w:rsidRPr="008A3146" w:rsidRDefault="008A3146" w:rsidP="008A3146">
            <w:pPr>
              <w:keepNext/>
              <w:keepLines/>
              <w:spacing w:after="0" w:line="256" w:lineRule="auto"/>
              <w:jc w:val="center"/>
              <w:rPr>
                <w:ins w:id="447" w:author="chunxia-CMCC" w:date="2022-09-01T10:04:00Z"/>
                <w:rFonts w:ascii="Arial" w:hAnsi="Arial"/>
                <w:sz w:val="18"/>
              </w:rPr>
            </w:pPr>
            <w:proofErr w:type="spellStart"/>
            <w:proofErr w:type="gramStart"/>
            <w:ins w:id="448" w:author="chunxia-CMCC" w:date="2022-09-01T10:04:00Z">
              <w:r w:rsidRPr="008A3146">
                <w:rPr>
                  <w:rFonts w:ascii="Arial" w:hAnsi="Arial" w:cs="Arial"/>
                  <w:sz w:val="18"/>
                  <w:lang w:eastAsia="zh-CN"/>
                </w:rPr>
                <w:t>P</w:t>
              </w:r>
              <w:r w:rsidRPr="008A3146">
                <w:rPr>
                  <w:rFonts w:ascii="Arial" w:hAnsi="Arial" w:cs="Arial"/>
                  <w:sz w:val="18"/>
                  <w:vertAlign w:val="subscript"/>
                  <w:lang w:eastAsia="zh-CN"/>
                </w:rPr>
                <w:t>rated,x</w:t>
              </w:r>
              <w:proofErr w:type="spellEnd"/>
              <w:proofErr w:type="gramEnd"/>
              <w:r w:rsidRPr="008A3146">
                <w:rPr>
                  <w:rFonts w:ascii="Arial" w:hAnsi="Arial" w:cs="Arial"/>
                  <w:sz w:val="18"/>
                  <w:lang w:eastAsia="zh-CN"/>
                </w:rPr>
                <w:t xml:space="preserve"> </w:t>
              </w:r>
              <w:r w:rsidRPr="008A3146">
                <w:rPr>
                  <w:rFonts w:ascii="Arial" w:hAnsi="Arial" w:cs="Arial"/>
                  <w:sz w:val="18"/>
                  <w:vertAlign w:val="subscript"/>
                  <w:lang w:eastAsia="zh-CN"/>
                </w:rPr>
                <w:t xml:space="preserve"> </w:t>
              </w:r>
              <w:r w:rsidRPr="008A3146">
                <w:rPr>
                  <w:rFonts w:ascii="Arial" w:hAnsi="Arial" w:cs="Arial"/>
                  <w:sz w:val="18"/>
                  <w:lang w:eastAsia="zh-CN"/>
                </w:rPr>
                <w:t>- 60dB</w:t>
              </w:r>
            </w:ins>
          </w:p>
        </w:tc>
        <w:tc>
          <w:tcPr>
            <w:tcW w:w="1430" w:type="dxa"/>
            <w:tcBorders>
              <w:top w:val="single" w:sz="4" w:space="0" w:color="auto"/>
              <w:left w:val="single" w:sz="4" w:space="0" w:color="auto"/>
              <w:bottom w:val="single" w:sz="4" w:space="0" w:color="auto"/>
              <w:right w:val="single" w:sz="4" w:space="0" w:color="auto"/>
            </w:tcBorders>
          </w:tcPr>
          <w:p w14:paraId="4A252909" w14:textId="77777777" w:rsidR="008A3146" w:rsidRPr="008A3146" w:rsidRDefault="008A3146" w:rsidP="008A3146">
            <w:pPr>
              <w:keepNext/>
              <w:keepLines/>
              <w:spacing w:after="0" w:line="256" w:lineRule="auto"/>
              <w:jc w:val="center"/>
              <w:rPr>
                <w:ins w:id="449" w:author="chunxia-CMCC" w:date="2022-09-01T10:04:00Z"/>
                <w:rFonts w:ascii="Arial" w:hAnsi="Arial"/>
                <w:sz w:val="18"/>
              </w:rPr>
            </w:pPr>
            <w:ins w:id="450" w:author="chunxia-CMCC" w:date="2022-09-01T10:04:00Z">
              <w:r w:rsidRPr="008A3146">
                <w:rPr>
                  <w:rFonts w:ascii="Arial" w:hAnsi="Arial"/>
                  <w:sz w:val="18"/>
                </w:rPr>
                <w:t xml:space="preserve">100 kHz </w:t>
              </w:r>
            </w:ins>
          </w:p>
        </w:tc>
      </w:tr>
      <w:tr w:rsidR="008A3146" w:rsidRPr="008A3146" w14:paraId="16A7D914" w14:textId="77777777" w:rsidTr="00757CE4">
        <w:trPr>
          <w:gridAfter w:val="1"/>
          <w:wAfter w:w="176" w:type="dxa"/>
          <w:cantSplit/>
          <w:jc w:val="center"/>
          <w:ins w:id="451" w:author="chunxia-CMCC" w:date="2022-09-01T10:04:00Z"/>
        </w:trPr>
        <w:tc>
          <w:tcPr>
            <w:tcW w:w="1953" w:type="dxa"/>
            <w:tcBorders>
              <w:top w:val="single" w:sz="4" w:space="0" w:color="auto"/>
              <w:left w:val="single" w:sz="4" w:space="0" w:color="auto"/>
              <w:bottom w:val="single" w:sz="4" w:space="0" w:color="auto"/>
              <w:right w:val="single" w:sz="4" w:space="0" w:color="auto"/>
            </w:tcBorders>
          </w:tcPr>
          <w:p w14:paraId="4B76B6BA" w14:textId="77777777" w:rsidR="008A3146" w:rsidRPr="008A3146" w:rsidRDefault="008A3146" w:rsidP="008A3146">
            <w:pPr>
              <w:keepNext/>
              <w:keepLines/>
              <w:spacing w:after="0" w:line="256" w:lineRule="auto"/>
              <w:jc w:val="center"/>
              <w:rPr>
                <w:ins w:id="452" w:author="chunxia-CMCC" w:date="2022-09-01T10:04:00Z"/>
                <w:rFonts w:ascii="Arial" w:hAnsi="Arial" w:cs="v5.0.0"/>
                <w:sz w:val="18"/>
              </w:rPr>
            </w:pPr>
            <w:ins w:id="453" w:author="chunxia-CMCC" w:date="2022-09-01T10:04:00Z">
              <w:r w:rsidRPr="008A3146">
                <w:rPr>
                  <w:rFonts w:ascii="Arial" w:eastAsia="宋体" w:hAnsi="Arial" w:cs="v5.0.0" w:hint="eastAsia"/>
                  <w:sz w:val="18"/>
                  <w:lang w:val="en-US" w:eastAsia="zh-CN"/>
                </w:rPr>
                <w:t>4</w:t>
              </w:r>
              <w:r w:rsidRPr="008A3146">
                <w:rPr>
                  <w:rFonts w:ascii="Arial" w:hAnsi="Arial" w:cs="v5.0.0"/>
                  <w:sz w:val="18"/>
                </w:rPr>
                <w:t xml:space="preserve">0 MHz </w:t>
              </w:r>
              <w:r w:rsidRPr="008A3146">
                <w:rPr>
                  <w:rFonts w:ascii="Arial" w:hAnsi="Arial" w:cs="v5.0.0"/>
                  <w:sz w:val="18"/>
                </w:rPr>
                <w:sym w:font="Symbol" w:char="F0A3"/>
              </w:r>
              <w:r w:rsidRPr="008A3146">
                <w:rPr>
                  <w:rFonts w:ascii="Arial" w:hAnsi="Arial" w:cs="v5.0.0"/>
                  <w:sz w:val="18"/>
                </w:rPr>
                <w:t xml:space="preserve"> </w:t>
              </w:r>
              <w:r w:rsidRPr="008A3146">
                <w:rPr>
                  <w:rFonts w:ascii="Arial" w:hAnsi="Arial" w:cs="v5.0.0"/>
                  <w:sz w:val="18"/>
                </w:rPr>
                <w:sym w:font="Symbol" w:char="F044"/>
              </w:r>
              <w:r w:rsidRPr="008A3146">
                <w:rPr>
                  <w:rFonts w:ascii="Arial" w:hAnsi="Arial" w:cs="v5.0.0"/>
                  <w:sz w:val="18"/>
                </w:rPr>
                <w:t xml:space="preserve">f </w:t>
              </w:r>
              <w:r w:rsidRPr="008A3146">
                <w:rPr>
                  <w:rFonts w:ascii="Arial" w:hAnsi="Arial"/>
                  <w:sz w:val="18"/>
                </w:rPr>
                <w:sym w:font="Symbol" w:char="F0A3"/>
              </w:r>
              <w:r w:rsidRPr="008A3146">
                <w:rPr>
                  <w:rFonts w:ascii="Arial" w:hAnsi="Arial"/>
                  <w:sz w:val="18"/>
                </w:rPr>
                <w:t xml:space="preserve"> </w:t>
              </w:r>
              <w:r w:rsidRPr="008A3146">
                <w:rPr>
                  <w:rFonts w:ascii="Arial" w:hAnsi="Arial"/>
                  <w:sz w:val="18"/>
                </w:rPr>
                <w:sym w:font="Symbol" w:char="F044"/>
              </w:r>
              <w:r w:rsidRPr="008A3146">
                <w:rPr>
                  <w:rFonts w:ascii="Arial" w:hAnsi="Arial"/>
                  <w:sz w:val="18"/>
                </w:rPr>
                <w:t>f</w:t>
              </w:r>
              <w:r w:rsidRPr="008A3146">
                <w:rPr>
                  <w:rFonts w:ascii="Arial" w:hAnsi="Arial"/>
                  <w:sz w:val="18"/>
                  <w:vertAlign w:val="subscript"/>
                </w:rPr>
                <w:t>max</w:t>
              </w:r>
            </w:ins>
          </w:p>
        </w:tc>
        <w:tc>
          <w:tcPr>
            <w:tcW w:w="2976" w:type="dxa"/>
            <w:tcBorders>
              <w:top w:val="single" w:sz="4" w:space="0" w:color="auto"/>
              <w:left w:val="single" w:sz="4" w:space="0" w:color="auto"/>
              <w:bottom w:val="single" w:sz="4" w:space="0" w:color="auto"/>
              <w:right w:val="single" w:sz="4" w:space="0" w:color="auto"/>
            </w:tcBorders>
          </w:tcPr>
          <w:p w14:paraId="244CDD7B" w14:textId="77777777" w:rsidR="008A3146" w:rsidRPr="008A3146" w:rsidRDefault="008A3146" w:rsidP="008A3146">
            <w:pPr>
              <w:keepNext/>
              <w:keepLines/>
              <w:spacing w:after="0" w:line="256" w:lineRule="auto"/>
              <w:jc w:val="center"/>
              <w:rPr>
                <w:ins w:id="454" w:author="chunxia-CMCC" w:date="2022-09-01T10:04:00Z"/>
                <w:rFonts w:ascii="Arial" w:hAnsi="Arial" w:cs="v5.0.0"/>
                <w:sz w:val="18"/>
              </w:rPr>
            </w:pPr>
            <w:ins w:id="455" w:author="chunxia-CMCC" w:date="2022-09-01T10:04:00Z">
              <w:r w:rsidRPr="008A3146">
                <w:rPr>
                  <w:rFonts w:ascii="Arial" w:eastAsia="宋体" w:hAnsi="Arial" w:cs="v5.0.0" w:hint="eastAsia"/>
                  <w:sz w:val="18"/>
                  <w:lang w:val="en-US" w:eastAsia="zh-CN"/>
                </w:rPr>
                <w:t>4</w:t>
              </w:r>
              <w:r w:rsidRPr="008A3146">
                <w:rPr>
                  <w:rFonts w:ascii="Arial" w:hAnsi="Arial" w:cs="v5.0.0"/>
                  <w:sz w:val="18"/>
                </w:rPr>
                <w:t>0.</w:t>
              </w:r>
              <w:r w:rsidRPr="008A3146">
                <w:rPr>
                  <w:rFonts w:ascii="Arial" w:eastAsia="宋体" w:hAnsi="Arial" w:cs="v5.0.0" w:hint="eastAsia"/>
                  <w:sz w:val="18"/>
                  <w:lang w:val="en-US" w:eastAsia="zh-CN"/>
                </w:rPr>
                <w:t>0</w:t>
              </w:r>
              <w:r w:rsidRPr="008A3146">
                <w:rPr>
                  <w:rFonts w:ascii="Arial" w:hAnsi="Arial" w:cs="v5.0.0"/>
                  <w:sz w:val="18"/>
                </w:rPr>
                <w:t xml:space="preserve">5 MHz </w:t>
              </w:r>
              <w:r w:rsidRPr="008A3146">
                <w:rPr>
                  <w:rFonts w:ascii="Arial" w:hAnsi="Arial" w:cs="v5.0.0"/>
                  <w:sz w:val="18"/>
                </w:rPr>
                <w:sym w:font="Symbol" w:char="F0A3"/>
              </w:r>
              <w:r w:rsidRPr="008A3146">
                <w:rPr>
                  <w:rFonts w:ascii="Arial" w:hAnsi="Arial" w:cs="v5.0.0"/>
                  <w:sz w:val="18"/>
                </w:rPr>
                <w:t xml:space="preserve"> </w:t>
              </w:r>
              <w:proofErr w:type="spellStart"/>
              <w:r w:rsidRPr="008A3146">
                <w:rPr>
                  <w:rFonts w:ascii="Arial" w:hAnsi="Arial" w:cs="v5.0.0"/>
                  <w:sz w:val="18"/>
                </w:rPr>
                <w:t>f_offset</w:t>
              </w:r>
              <w:proofErr w:type="spellEnd"/>
              <w:r w:rsidRPr="008A3146">
                <w:rPr>
                  <w:rFonts w:ascii="Arial" w:hAnsi="Arial" w:cs="v5.0.0"/>
                  <w:sz w:val="18"/>
                </w:rPr>
                <w:t xml:space="preserve"> &lt; </w:t>
              </w:r>
              <w:proofErr w:type="spellStart"/>
              <w:r w:rsidRPr="008A3146">
                <w:rPr>
                  <w:rFonts w:ascii="Arial" w:hAnsi="Arial" w:cs="v5.0.0"/>
                  <w:sz w:val="18"/>
                </w:rPr>
                <w:t>f_offset</w:t>
              </w:r>
              <w:r w:rsidRPr="008A3146">
                <w:rPr>
                  <w:rFonts w:ascii="Arial" w:hAnsi="Arial" w:cs="v5.0.0"/>
                  <w:sz w:val="18"/>
                  <w:vertAlign w:val="subscript"/>
                </w:rPr>
                <w:t>max</w:t>
              </w:r>
              <w:proofErr w:type="spellEnd"/>
              <w:r w:rsidRPr="008A3146">
                <w:rPr>
                  <w:rFonts w:ascii="Arial" w:hAnsi="Arial" w:cs="v5.0.0"/>
                  <w:sz w:val="18"/>
                </w:rPr>
                <w:t xml:space="preserve"> </w:t>
              </w:r>
            </w:ins>
          </w:p>
        </w:tc>
        <w:tc>
          <w:tcPr>
            <w:tcW w:w="3455" w:type="dxa"/>
            <w:tcBorders>
              <w:top w:val="single" w:sz="4" w:space="0" w:color="auto"/>
              <w:left w:val="single" w:sz="4" w:space="0" w:color="auto"/>
              <w:bottom w:val="single" w:sz="4" w:space="0" w:color="auto"/>
              <w:right w:val="single" w:sz="4" w:space="0" w:color="auto"/>
            </w:tcBorders>
          </w:tcPr>
          <w:p w14:paraId="33D97E58" w14:textId="77777777" w:rsidR="008A3146" w:rsidRPr="008A3146" w:rsidRDefault="008A3146" w:rsidP="008A3146">
            <w:pPr>
              <w:keepNext/>
              <w:keepLines/>
              <w:spacing w:after="0" w:line="256" w:lineRule="auto"/>
              <w:jc w:val="center"/>
              <w:rPr>
                <w:ins w:id="456" w:author="chunxia-CMCC" w:date="2022-09-01T10:04:00Z"/>
                <w:rFonts w:ascii="Arial" w:hAnsi="Arial"/>
                <w:sz w:val="18"/>
              </w:rPr>
            </w:pPr>
            <w:proofErr w:type="gramStart"/>
            <w:ins w:id="457" w:author="chunxia-CMCC" w:date="2022-09-01T10:04:00Z">
              <w:r w:rsidRPr="008A3146">
                <w:rPr>
                  <w:rFonts w:ascii="Arial" w:hAnsi="Arial" w:cs="Arial"/>
                  <w:sz w:val="18"/>
                  <w:lang w:eastAsia="zh-CN"/>
                </w:rPr>
                <w:t>Min(</w:t>
              </w:r>
              <w:proofErr w:type="spellStart"/>
              <w:proofErr w:type="gramEnd"/>
              <w:r w:rsidRPr="008A3146">
                <w:rPr>
                  <w:rFonts w:ascii="Arial" w:hAnsi="Arial"/>
                  <w:sz w:val="18"/>
                </w:rPr>
                <w:t>P</w:t>
              </w:r>
              <w:r w:rsidRPr="008A3146">
                <w:rPr>
                  <w:rFonts w:ascii="Arial" w:hAnsi="Arial"/>
                  <w:sz w:val="18"/>
                  <w:vertAlign w:val="subscript"/>
                </w:rPr>
                <w:t>rated,x</w:t>
              </w:r>
              <w:proofErr w:type="spellEnd"/>
              <w:r w:rsidRPr="008A3146">
                <w:rPr>
                  <w:rFonts w:ascii="Arial" w:hAnsi="Arial" w:cs="Arial"/>
                  <w:sz w:val="18"/>
                  <w:lang w:eastAsia="zh-CN"/>
                </w:rPr>
                <w:t xml:space="preserve"> </w:t>
              </w:r>
              <w:r w:rsidRPr="008A3146">
                <w:rPr>
                  <w:rFonts w:ascii="Arial" w:hAnsi="Arial" w:cs="Arial"/>
                  <w:sz w:val="18"/>
                  <w:vertAlign w:val="subscript"/>
                  <w:lang w:eastAsia="zh-CN"/>
                </w:rPr>
                <w:t xml:space="preserve"> </w:t>
              </w:r>
              <w:r w:rsidRPr="008A3146">
                <w:rPr>
                  <w:rFonts w:ascii="Arial" w:hAnsi="Arial" w:cs="Arial"/>
                  <w:sz w:val="18"/>
                  <w:lang w:eastAsia="zh-CN"/>
                </w:rPr>
                <w:t>- 60dB, -25dBm)</w:t>
              </w:r>
              <w:r w:rsidRPr="008A3146">
                <w:rPr>
                  <w:rFonts w:ascii="Arial" w:hAnsi="Arial" w:cs="Arial" w:hint="eastAsia"/>
                  <w:sz w:val="18"/>
                  <w:lang w:val="en-US" w:eastAsia="zh-CN"/>
                </w:rPr>
                <w:t xml:space="preserve"> </w:t>
              </w:r>
              <w:r w:rsidRPr="008A3146">
                <w:rPr>
                  <w:rFonts w:ascii="Arial" w:hAnsi="Arial" w:cs="Arial"/>
                  <w:sz w:val="18"/>
                  <w:lang w:eastAsia="zh-CN"/>
                </w:rPr>
                <w:t xml:space="preserve">(Note </w:t>
              </w:r>
              <w:r w:rsidRPr="008A3146">
                <w:rPr>
                  <w:rFonts w:ascii="Arial" w:eastAsia="宋体" w:hAnsi="Arial" w:cs="Arial"/>
                  <w:sz w:val="18"/>
                  <w:lang w:eastAsia="zh-CN"/>
                </w:rPr>
                <w:t>3</w:t>
              </w:r>
              <w:r w:rsidRPr="008A3146">
                <w:rPr>
                  <w:rFonts w:ascii="Arial" w:hAnsi="Arial" w:cs="Arial"/>
                  <w:sz w:val="18"/>
                  <w:lang w:eastAsia="zh-CN"/>
                </w:rPr>
                <w:t>)</w:t>
              </w:r>
            </w:ins>
          </w:p>
        </w:tc>
        <w:tc>
          <w:tcPr>
            <w:tcW w:w="1430" w:type="dxa"/>
            <w:tcBorders>
              <w:top w:val="single" w:sz="4" w:space="0" w:color="auto"/>
              <w:left w:val="single" w:sz="4" w:space="0" w:color="auto"/>
              <w:bottom w:val="single" w:sz="4" w:space="0" w:color="auto"/>
              <w:right w:val="single" w:sz="4" w:space="0" w:color="auto"/>
            </w:tcBorders>
          </w:tcPr>
          <w:p w14:paraId="39D0B476" w14:textId="77777777" w:rsidR="008A3146" w:rsidRPr="008A3146" w:rsidRDefault="008A3146" w:rsidP="008A3146">
            <w:pPr>
              <w:keepNext/>
              <w:keepLines/>
              <w:spacing w:after="0" w:line="256" w:lineRule="auto"/>
              <w:jc w:val="center"/>
              <w:rPr>
                <w:ins w:id="458" w:author="chunxia-CMCC" w:date="2022-09-01T10:04:00Z"/>
                <w:rFonts w:ascii="Arial" w:hAnsi="Arial"/>
                <w:sz w:val="18"/>
              </w:rPr>
            </w:pPr>
            <w:ins w:id="459" w:author="chunxia-CMCC" w:date="2022-09-01T10:04:00Z">
              <w:r w:rsidRPr="008A3146">
                <w:rPr>
                  <w:rFonts w:ascii="Arial" w:hAnsi="Arial"/>
                  <w:sz w:val="18"/>
                </w:rPr>
                <w:t>100 kHz</w:t>
              </w:r>
            </w:ins>
          </w:p>
        </w:tc>
      </w:tr>
      <w:tr w:rsidR="008A3146" w:rsidRPr="008A3146" w14:paraId="502CF6CA" w14:textId="77777777" w:rsidTr="00757CE4">
        <w:trPr>
          <w:cantSplit/>
          <w:jc w:val="center"/>
          <w:ins w:id="460" w:author="chunxia-CMCC" w:date="2022-09-01T10:04:00Z"/>
        </w:trPr>
        <w:tc>
          <w:tcPr>
            <w:tcW w:w="9990" w:type="dxa"/>
            <w:gridSpan w:val="5"/>
            <w:tcBorders>
              <w:top w:val="single" w:sz="4" w:space="0" w:color="auto"/>
              <w:left w:val="single" w:sz="4" w:space="0" w:color="auto"/>
              <w:bottom w:val="single" w:sz="4" w:space="0" w:color="auto"/>
              <w:right w:val="single" w:sz="4" w:space="0" w:color="auto"/>
            </w:tcBorders>
          </w:tcPr>
          <w:p w14:paraId="403F8F4F" w14:textId="77777777" w:rsidR="008A3146" w:rsidRPr="008A3146" w:rsidRDefault="008A3146" w:rsidP="008A3146">
            <w:pPr>
              <w:keepNext/>
              <w:keepLines/>
              <w:spacing w:after="0"/>
              <w:ind w:left="851" w:hanging="851"/>
              <w:rPr>
                <w:ins w:id="461" w:author="chunxia-CMCC" w:date="2022-09-01T10:04:00Z"/>
                <w:rFonts w:ascii="Arial" w:eastAsia="宋体" w:hAnsi="Arial" w:cs="Arial"/>
                <w:sz w:val="18"/>
                <w:lang w:eastAsia="zh-CN"/>
              </w:rPr>
            </w:pPr>
            <w:ins w:id="462" w:author="chunxia-CMCC" w:date="2022-09-01T10:04:00Z">
              <w:r w:rsidRPr="008A3146">
                <w:rPr>
                  <w:rFonts w:ascii="Arial" w:hAnsi="Arial" w:cs="Arial"/>
                  <w:sz w:val="18"/>
                  <w:lang w:eastAsia="en-GB"/>
                </w:rPr>
                <w:t>NOTE 1:</w:t>
              </w:r>
              <w:r w:rsidRPr="008A3146">
                <w:rPr>
                  <w:rFonts w:ascii="Arial" w:hAnsi="Arial" w:cs="Arial"/>
                  <w:sz w:val="18"/>
                  <w:lang w:eastAsia="en-GB"/>
                </w:rPr>
                <w:tab/>
                <w:t xml:space="preserve">For a </w:t>
              </w:r>
              <w:r w:rsidRPr="008A3146">
                <w:rPr>
                  <w:rFonts w:ascii="Arial" w:hAnsi="Arial" w:cs="Arial"/>
                  <w:i/>
                  <w:iCs/>
                  <w:sz w:val="18"/>
                  <w:lang w:eastAsia="en-GB"/>
                </w:rPr>
                <w:t>repeater type 1-C</w:t>
              </w:r>
              <w:r w:rsidRPr="008A3146">
                <w:rPr>
                  <w:rFonts w:ascii="Arial" w:hAnsi="Arial" w:cs="Arial"/>
                  <w:sz w:val="18"/>
                  <w:lang w:eastAsia="en-GB"/>
                </w:rPr>
                <w:t xml:space="preserve"> DL supporting </w:t>
              </w:r>
              <w:r w:rsidRPr="008A3146">
                <w:rPr>
                  <w:rFonts w:ascii="Arial" w:hAnsi="Arial" w:cs="Arial"/>
                  <w:i/>
                  <w:sz w:val="18"/>
                  <w:lang w:eastAsia="en-GB"/>
                </w:rPr>
                <w:t>non-contiguous spectrum</w:t>
              </w:r>
              <w:r w:rsidRPr="008A3146">
                <w:rPr>
                  <w:rFonts w:ascii="Arial" w:hAnsi="Arial" w:cs="Arial"/>
                  <w:sz w:val="18"/>
                  <w:lang w:eastAsia="en-GB"/>
                </w:rPr>
                <w:t xml:space="preserve"> operation within any </w:t>
              </w:r>
              <w:r w:rsidRPr="008A3146">
                <w:rPr>
                  <w:rFonts w:ascii="Arial" w:hAnsi="Arial" w:cs="Arial"/>
                  <w:i/>
                  <w:sz w:val="18"/>
                  <w:lang w:eastAsia="en-GB"/>
                </w:rPr>
                <w:t>operating band</w:t>
              </w:r>
              <w:r w:rsidRPr="008A3146">
                <w:rPr>
                  <w:rFonts w:ascii="Arial" w:hAnsi="Arial" w:cs="Arial"/>
                  <w:sz w:val="18"/>
                  <w:lang w:eastAsia="en-GB"/>
                </w:rPr>
                <w:t xml:space="preserve"> the emission limits within </w:t>
              </w:r>
              <w:r w:rsidRPr="008A3146">
                <w:rPr>
                  <w:rFonts w:ascii="Arial" w:hAnsi="Arial" w:cs="Arial"/>
                  <w:i/>
                  <w:sz w:val="18"/>
                  <w:lang w:eastAsia="en-GB"/>
                </w:rPr>
                <w:t>gaps between passbands</w:t>
              </w:r>
              <w:r w:rsidRPr="008A3146">
                <w:rPr>
                  <w:rFonts w:ascii="Arial" w:hAnsi="Arial" w:cs="Arial"/>
                  <w:sz w:val="18"/>
                  <w:lang w:eastAsia="en-GB"/>
                </w:rPr>
                <w:t xml:space="preserve"> is calculated as a cumulative sum of contributions from adjacent </w:t>
              </w:r>
              <w:r w:rsidRPr="008A3146">
                <w:rPr>
                  <w:rFonts w:ascii="Arial" w:hAnsi="Arial" w:cs="v5.0.0"/>
                  <w:i/>
                  <w:sz w:val="18"/>
                  <w:lang w:eastAsia="en-GB"/>
                </w:rPr>
                <w:t>sub-blocks</w:t>
              </w:r>
              <w:r w:rsidRPr="008A3146">
                <w:rPr>
                  <w:rFonts w:ascii="Arial" w:hAnsi="Arial" w:cs="v5.0.0"/>
                  <w:sz w:val="18"/>
                  <w:lang w:eastAsia="en-GB"/>
                </w:rPr>
                <w:t xml:space="preserve"> on each side of the </w:t>
              </w:r>
              <w:r w:rsidRPr="008A3146">
                <w:rPr>
                  <w:rFonts w:ascii="Arial" w:hAnsi="Arial" w:cs="v5.0.0"/>
                  <w:i/>
                  <w:sz w:val="18"/>
                  <w:lang w:eastAsia="en-GB"/>
                </w:rPr>
                <w:t>gap between passband</w:t>
              </w:r>
              <w:r w:rsidRPr="008A3146">
                <w:rPr>
                  <w:rFonts w:ascii="Arial" w:hAnsi="Arial" w:cs="Arial"/>
                  <w:sz w:val="18"/>
                  <w:lang w:eastAsia="en-GB"/>
                </w:rPr>
                <w:t xml:space="preserve">. Exception is </w:t>
              </w:r>
              <w:r w:rsidRPr="008A3146">
                <w:rPr>
                  <w:rFonts w:ascii="Symbol" w:hAnsi="Symbol" w:cs="Arial"/>
                  <w:sz w:val="18"/>
                  <w:lang w:eastAsia="en-GB"/>
                </w:rPr>
                <w:t></w:t>
              </w:r>
              <w:r w:rsidRPr="008A3146">
                <w:rPr>
                  <w:rFonts w:ascii="Arial" w:hAnsi="Arial" w:cs="Arial"/>
                  <w:sz w:val="18"/>
                  <w:lang w:eastAsia="en-GB"/>
                </w:rPr>
                <w:t xml:space="preserve">f ≥ </w:t>
              </w:r>
              <w:r w:rsidRPr="008A3146">
                <w:rPr>
                  <w:rFonts w:ascii="Arial" w:hAnsi="Arial" w:cs="Arial" w:hint="eastAsia"/>
                  <w:sz w:val="18"/>
                  <w:lang w:val="en-US" w:eastAsia="zh-CN"/>
                </w:rPr>
                <w:t>4</w:t>
              </w:r>
              <w:r w:rsidRPr="008A3146">
                <w:rPr>
                  <w:rFonts w:ascii="Arial" w:hAnsi="Arial" w:cs="Arial"/>
                  <w:sz w:val="18"/>
                  <w:lang w:eastAsia="en-GB"/>
                </w:rPr>
                <w:t xml:space="preserve">0MHz from both adjacent </w:t>
              </w:r>
              <w:r w:rsidRPr="008A3146">
                <w:rPr>
                  <w:rFonts w:ascii="Arial" w:hAnsi="Arial" w:cs="Arial"/>
                  <w:i/>
                  <w:sz w:val="18"/>
                  <w:lang w:eastAsia="en-GB"/>
                </w:rPr>
                <w:t>sub-blocks</w:t>
              </w:r>
              <w:r w:rsidRPr="008A3146">
                <w:rPr>
                  <w:rFonts w:ascii="Arial" w:hAnsi="Arial" w:cs="Arial"/>
                  <w:sz w:val="18"/>
                  <w:lang w:eastAsia="en-GB"/>
                </w:rPr>
                <w:t xml:space="preserve"> on each side of the </w:t>
              </w:r>
              <w:r w:rsidRPr="008A3146">
                <w:rPr>
                  <w:rFonts w:ascii="Arial" w:hAnsi="Arial" w:cs="Arial"/>
                  <w:i/>
                  <w:sz w:val="18"/>
                  <w:lang w:eastAsia="en-GB"/>
                </w:rPr>
                <w:t>gap between passband</w:t>
              </w:r>
              <w:r w:rsidRPr="008A3146">
                <w:rPr>
                  <w:rFonts w:ascii="Arial" w:hAnsi="Arial" w:cs="Arial"/>
                  <w:sz w:val="18"/>
                  <w:lang w:eastAsia="en-GB"/>
                </w:rPr>
                <w:t xml:space="preserve">, where the emission limits within </w:t>
              </w:r>
              <w:r w:rsidRPr="008A3146">
                <w:rPr>
                  <w:rFonts w:ascii="Arial" w:hAnsi="Arial" w:cs="Arial"/>
                  <w:i/>
                  <w:sz w:val="18"/>
                  <w:lang w:eastAsia="en-GB"/>
                </w:rPr>
                <w:t>gaps between passbands</w:t>
              </w:r>
              <w:r w:rsidRPr="008A3146">
                <w:rPr>
                  <w:rFonts w:ascii="Arial" w:hAnsi="Arial" w:cs="Arial"/>
                  <w:sz w:val="18"/>
                  <w:lang w:eastAsia="en-GB"/>
                </w:rPr>
                <w:t xml:space="preserve"> shall be </w:t>
              </w:r>
              <w:proofErr w:type="gramStart"/>
              <w:r w:rsidRPr="008A3146">
                <w:rPr>
                  <w:rFonts w:ascii="Arial" w:hAnsi="Arial" w:cs="Arial"/>
                  <w:sz w:val="18"/>
                  <w:lang w:eastAsia="zh-CN"/>
                </w:rPr>
                <w:t>Min(</w:t>
              </w:r>
              <w:proofErr w:type="spellStart"/>
              <w:proofErr w:type="gramEnd"/>
              <w:r w:rsidRPr="008A3146">
                <w:rPr>
                  <w:rFonts w:ascii="Arial" w:hAnsi="Arial" w:cs="Arial"/>
                  <w:sz w:val="18"/>
                  <w:lang w:eastAsia="zh-CN"/>
                </w:rPr>
                <w:t>P</w:t>
              </w:r>
              <w:r w:rsidRPr="008A3146">
                <w:rPr>
                  <w:rFonts w:ascii="Arial" w:hAnsi="Arial" w:cs="Arial"/>
                  <w:sz w:val="18"/>
                  <w:vertAlign w:val="subscript"/>
                  <w:lang w:eastAsia="zh-CN"/>
                </w:rPr>
                <w:t>rated,x</w:t>
              </w:r>
              <w:proofErr w:type="spellEnd"/>
              <w:r w:rsidRPr="008A3146">
                <w:rPr>
                  <w:rFonts w:ascii="Arial" w:hAnsi="Arial" w:cs="Arial"/>
                  <w:sz w:val="18"/>
                  <w:lang w:eastAsia="zh-CN"/>
                </w:rPr>
                <w:t xml:space="preserve"> -60dB, </w:t>
              </w:r>
              <w:r w:rsidRPr="008A3146">
                <w:rPr>
                  <w:rFonts w:ascii="Arial" w:hAnsi="Arial" w:cs="Arial"/>
                  <w:sz w:val="18"/>
                  <w:lang w:eastAsia="zh-CN"/>
                </w:rPr>
                <w:noBreakHyphen/>
                <w:t>25dBm)</w:t>
              </w:r>
              <w:r w:rsidRPr="008A3146">
                <w:rPr>
                  <w:rFonts w:ascii="Arial" w:hAnsi="Arial" w:cs="Arial"/>
                  <w:sz w:val="18"/>
                  <w:lang w:eastAsia="en-GB"/>
                </w:rPr>
                <w:t>/1</w:t>
              </w:r>
              <w:r w:rsidRPr="008A3146">
                <w:rPr>
                  <w:rFonts w:ascii="Arial" w:hAnsi="Arial" w:cs="Arial"/>
                  <w:sz w:val="18"/>
                  <w:lang w:eastAsia="zh-CN"/>
                </w:rPr>
                <w:t>00k</w:t>
              </w:r>
              <w:r w:rsidRPr="008A3146">
                <w:rPr>
                  <w:rFonts w:ascii="Arial" w:hAnsi="Arial" w:cs="Arial"/>
                  <w:sz w:val="18"/>
                  <w:lang w:eastAsia="en-GB"/>
                </w:rPr>
                <w:t>Hz.</w:t>
              </w:r>
            </w:ins>
          </w:p>
          <w:p w14:paraId="6169A8A2" w14:textId="77777777" w:rsidR="008A3146" w:rsidRPr="008A3146" w:rsidRDefault="008A3146" w:rsidP="008A3146">
            <w:pPr>
              <w:keepNext/>
              <w:keepLines/>
              <w:spacing w:after="0"/>
              <w:ind w:left="851" w:hanging="851"/>
              <w:rPr>
                <w:ins w:id="463" w:author="chunxia-CMCC" w:date="2022-09-01T10:04:00Z"/>
                <w:rFonts w:ascii="Arial" w:hAnsi="Arial" w:cs="Arial"/>
                <w:sz w:val="18"/>
                <w:lang w:eastAsia="en-GB"/>
              </w:rPr>
            </w:pPr>
            <w:ins w:id="464" w:author="chunxia-CMCC" w:date="2022-09-01T10:04:00Z">
              <w:r w:rsidRPr="008A3146">
                <w:rPr>
                  <w:rFonts w:ascii="Arial" w:hAnsi="Arial" w:cs="Arial"/>
                  <w:sz w:val="18"/>
                  <w:lang w:eastAsia="en-GB"/>
                </w:rPr>
                <w:t>NOTE 2:</w:t>
              </w:r>
              <w:r w:rsidRPr="008A3146">
                <w:rPr>
                  <w:rFonts w:ascii="Arial" w:hAnsi="Arial" w:cs="Arial"/>
                  <w:sz w:val="18"/>
                  <w:lang w:eastAsia="en-GB"/>
                </w:rPr>
                <w:tab/>
                <w:t xml:space="preserve">For a </w:t>
              </w:r>
              <w:r w:rsidRPr="008A3146">
                <w:rPr>
                  <w:rFonts w:ascii="Arial" w:hAnsi="Arial" w:cs="Arial"/>
                  <w:i/>
                  <w:sz w:val="18"/>
                  <w:lang w:eastAsia="en-GB"/>
                </w:rPr>
                <w:t>multi-band connector</w:t>
              </w:r>
              <w:r w:rsidRPr="008A3146">
                <w:rPr>
                  <w:rFonts w:ascii="Arial" w:hAnsi="Arial" w:cs="Arial"/>
                  <w:sz w:val="18"/>
                  <w:lang w:eastAsia="en-GB"/>
                </w:rPr>
                <w:t xml:space="preserve"> with </w:t>
              </w:r>
              <w:r w:rsidRPr="008A3146">
                <w:rPr>
                  <w:rFonts w:ascii="Arial" w:hAnsi="Arial" w:cs="Arial"/>
                  <w:i/>
                  <w:sz w:val="18"/>
                  <w:lang w:eastAsia="en-GB"/>
                </w:rPr>
                <w:t>inter-passband gap</w:t>
              </w:r>
              <w:r w:rsidRPr="008A3146">
                <w:rPr>
                  <w:rFonts w:ascii="Arial" w:hAnsi="Arial" w:cs="Arial"/>
                  <w:sz w:val="18"/>
                  <w:lang w:eastAsia="en-GB"/>
                </w:rPr>
                <w:t xml:space="preserve"> &lt; </w:t>
              </w:r>
              <w:r w:rsidRPr="008A3146">
                <w:rPr>
                  <w:rFonts w:ascii="Arial" w:hAnsi="Arial"/>
                  <w:sz w:val="18"/>
                  <w:lang w:eastAsia="en-GB"/>
                </w:rPr>
                <w:t>2*</w:t>
              </w:r>
              <w:proofErr w:type="spellStart"/>
              <w:r w:rsidRPr="008A3146">
                <w:rPr>
                  <w:rFonts w:ascii="Arial" w:hAnsi="Arial"/>
                  <w:sz w:val="18"/>
                  <w:lang w:eastAsia="en-GB"/>
                </w:rPr>
                <w:t>Δf</w:t>
              </w:r>
              <w:r w:rsidRPr="008A3146">
                <w:rPr>
                  <w:rFonts w:ascii="Arial" w:hAnsi="Arial"/>
                  <w:sz w:val="18"/>
                  <w:vertAlign w:val="subscript"/>
                  <w:lang w:eastAsia="en-GB"/>
                </w:rPr>
                <w:t>OBUE</w:t>
              </w:r>
              <w:proofErr w:type="spellEnd"/>
              <w:r w:rsidRPr="008A3146">
                <w:rPr>
                  <w:rFonts w:ascii="Arial" w:hAnsi="Arial" w:cs="Arial"/>
                  <w:sz w:val="18"/>
                  <w:lang w:eastAsia="en-GB"/>
                </w:rPr>
                <w:t xml:space="preserve"> the emission limits within the </w:t>
              </w:r>
              <w:r w:rsidRPr="008A3146">
                <w:rPr>
                  <w:rFonts w:ascii="Arial" w:hAnsi="Arial" w:cs="Arial"/>
                  <w:i/>
                  <w:sz w:val="18"/>
                  <w:lang w:eastAsia="en-GB"/>
                </w:rPr>
                <w:t>inter-passband gaps</w:t>
              </w:r>
              <w:r w:rsidRPr="008A3146">
                <w:rPr>
                  <w:rFonts w:ascii="Arial" w:hAnsi="Arial" w:cs="Arial"/>
                  <w:sz w:val="18"/>
                  <w:lang w:eastAsia="en-GB"/>
                </w:rPr>
                <w:t xml:space="preserve"> </w:t>
              </w:r>
              <w:proofErr w:type="gramStart"/>
              <w:r w:rsidRPr="008A3146">
                <w:rPr>
                  <w:rFonts w:ascii="Arial" w:hAnsi="Arial" w:cs="Arial"/>
                  <w:sz w:val="18"/>
                  <w:lang w:eastAsia="en-GB"/>
                </w:rPr>
                <w:t>is</w:t>
              </w:r>
              <w:proofErr w:type="gramEnd"/>
              <w:r w:rsidRPr="008A3146">
                <w:rPr>
                  <w:rFonts w:ascii="Arial" w:hAnsi="Arial" w:cs="Arial"/>
                  <w:sz w:val="18"/>
                  <w:lang w:eastAsia="en-GB"/>
                </w:rPr>
                <w:t xml:space="preserve"> calculated as a cumulative sum of contributions from adjacent </w:t>
              </w:r>
              <w:r w:rsidRPr="008A3146">
                <w:rPr>
                  <w:rFonts w:ascii="Arial" w:hAnsi="Arial" w:cs="Arial"/>
                  <w:i/>
                  <w:sz w:val="18"/>
                  <w:lang w:eastAsia="en-GB"/>
                </w:rPr>
                <w:t>sub-blocks</w:t>
              </w:r>
              <w:r w:rsidRPr="008A3146">
                <w:rPr>
                  <w:rFonts w:ascii="Arial" w:hAnsi="Arial" w:cs="Arial"/>
                  <w:sz w:val="18"/>
                  <w:lang w:eastAsia="en-GB"/>
                </w:rPr>
                <w:t xml:space="preserve"> or </w:t>
              </w:r>
              <w:r w:rsidRPr="008A3146">
                <w:rPr>
                  <w:rFonts w:ascii="Arial" w:hAnsi="Arial" w:cs="Arial"/>
                  <w:i/>
                  <w:sz w:val="18"/>
                  <w:lang w:eastAsia="en-GB"/>
                </w:rPr>
                <w:t>passband</w:t>
              </w:r>
              <w:r w:rsidRPr="008A3146">
                <w:rPr>
                  <w:rFonts w:ascii="Arial" w:hAnsi="Arial" w:cs="Arial"/>
                  <w:sz w:val="18"/>
                  <w:lang w:eastAsia="en-GB"/>
                </w:rPr>
                <w:t xml:space="preserve"> on each side of the </w:t>
              </w:r>
              <w:r w:rsidRPr="008A3146">
                <w:rPr>
                  <w:rFonts w:ascii="Arial" w:hAnsi="Arial" w:cs="Arial"/>
                  <w:i/>
                  <w:sz w:val="18"/>
                  <w:lang w:eastAsia="en-GB"/>
                </w:rPr>
                <w:t>inter-passband gap</w:t>
              </w:r>
              <w:r w:rsidRPr="008A3146">
                <w:rPr>
                  <w:rFonts w:ascii="Arial" w:hAnsi="Arial" w:cs="Arial"/>
                  <w:sz w:val="18"/>
                  <w:lang w:eastAsia="en-GB"/>
                </w:rPr>
                <w:t>.</w:t>
              </w:r>
            </w:ins>
          </w:p>
          <w:p w14:paraId="2D772E03" w14:textId="77777777" w:rsidR="008A3146" w:rsidRPr="008A3146" w:rsidRDefault="008A3146" w:rsidP="008A3146">
            <w:pPr>
              <w:keepNext/>
              <w:keepLines/>
              <w:spacing w:after="0"/>
              <w:ind w:left="851" w:hanging="851"/>
              <w:rPr>
                <w:ins w:id="465" w:author="chunxia-CMCC" w:date="2022-09-01T10:04:00Z"/>
                <w:rFonts w:ascii="Arial" w:hAnsi="Arial" w:cs="Arial"/>
                <w:sz w:val="18"/>
                <w:lang w:eastAsia="en-GB"/>
              </w:rPr>
            </w:pPr>
            <w:ins w:id="466" w:author="chunxia-CMCC" w:date="2022-09-01T10:04:00Z">
              <w:r w:rsidRPr="008A3146">
                <w:rPr>
                  <w:rFonts w:ascii="Arial" w:hAnsi="Arial"/>
                  <w:sz w:val="18"/>
                  <w:lang w:eastAsia="en-GB"/>
                </w:rPr>
                <w:t>NOTE 3</w:t>
              </w:r>
              <w:r w:rsidRPr="008A3146">
                <w:rPr>
                  <w:rFonts w:ascii="Arial" w:hAnsi="Arial"/>
                  <w:sz w:val="18"/>
                  <w:lang w:eastAsia="zh-CN"/>
                </w:rPr>
                <w:t>:</w:t>
              </w:r>
              <w:r w:rsidRPr="008A3146">
                <w:rPr>
                  <w:rFonts w:ascii="Arial" w:hAnsi="Arial"/>
                  <w:sz w:val="18"/>
                  <w:lang w:eastAsia="zh-CN"/>
                </w:rPr>
                <w:tab/>
              </w:r>
              <w:r w:rsidRPr="008A3146">
                <w:rPr>
                  <w:rFonts w:ascii="Arial" w:hAnsi="Arial"/>
                  <w:sz w:val="18"/>
                  <w:lang w:eastAsia="en-GB"/>
                </w:rPr>
                <w:t xml:space="preserve">The requirement is not applicable when </w:t>
              </w:r>
              <w:r w:rsidRPr="008A3146">
                <w:rPr>
                  <w:rFonts w:ascii="Arial" w:hAnsi="Arial"/>
                  <w:sz w:val="18"/>
                  <w:lang w:eastAsia="en-GB"/>
                </w:rPr>
                <w:sym w:font="Symbol" w:char="F044"/>
              </w:r>
              <w:r w:rsidRPr="008A3146">
                <w:rPr>
                  <w:rFonts w:ascii="Arial" w:hAnsi="Arial"/>
                  <w:sz w:val="18"/>
                  <w:lang w:eastAsia="en-GB"/>
                </w:rPr>
                <w:t>f</w:t>
              </w:r>
              <w:r w:rsidRPr="008A3146">
                <w:rPr>
                  <w:rFonts w:ascii="Arial" w:hAnsi="Arial"/>
                  <w:sz w:val="18"/>
                  <w:vertAlign w:val="subscript"/>
                  <w:lang w:eastAsia="en-GB"/>
                </w:rPr>
                <w:t>max</w:t>
              </w:r>
              <w:r w:rsidRPr="008A3146">
                <w:rPr>
                  <w:rFonts w:ascii="Arial" w:hAnsi="Arial"/>
                  <w:sz w:val="18"/>
                  <w:lang w:eastAsia="en-GB"/>
                </w:rPr>
                <w:t xml:space="preserve"> &lt; </w:t>
              </w:r>
              <w:r w:rsidRPr="008A3146">
                <w:rPr>
                  <w:rFonts w:ascii="Arial" w:hAnsi="Arial" w:hint="eastAsia"/>
                  <w:sz w:val="18"/>
                  <w:lang w:val="en-US" w:eastAsia="zh-CN"/>
                </w:rPr>
                <w:t>4</w:t>
              </w:r>
              <w:r w:rsidRPr="008A3146">
                <w:rPr>
                  <w:rFonts w:ascii="Arial" w:hAnsi="Arial"/>
                  <w:sz w:val="18"/>
                  <w:lang w:eastAsia="en-GB"/>
                </w:rPr>
                <w:t xml:space="preserve">0 </w:t>
              </w:r>
              <w:proofErr w:type="spellStart"/>
              <w:r w:rsidRPr="008A3146">
                <w:rPr>
                  <w:rFonts w:ascii="Arial" w:hAnsi="Arial"/>
                  <w:sz w:val="18"/>
                  <w:lang w:eastAsia="en-GB"/>
                </w:rPr>
                <w:t>MHz.</w:t>
              </w:r>
              <w:proofErr w:type="spellEnd"/>
            </w:ins>
          </w:p>
        </w:tc>
      </w:tr>
    </w:tbl>
    <w:p w14:paraId="7766F8A5" w14:textId="47493304" w:rsidR="008A3146" w:rsidRDefault="008A3146" w:rsidP="004B6B1B">
      <w:pPr>
        <w:rPr>
          <w:ins w:id="467" w:author="chunxia-CMCC" w:date="2022-09-01T10:04:00Z"/>
          <w:lang w:eastAsia="zh-CN"/>
        </w:rPr>
      </w:pPr>
    </w:p>
    <w:p w14:paraId="5E36EA08" w14:textId="77777777" w:rsidR="008A3146" w:rsidRPr="0045464A" w:rsidRDefault="008A3146" w:rsidP="004B6B1B">
      <w:pPr>
        <w:rPr>
          <w:rFonts w:hint="eastAsia"/>
          <w:lang w:eastAsia="zh-CN"/>
        </w:rPr>
      </w:pPr>
    </w:p>
    <w:p w14:paraId="7BF86DFA" w14:textId="77777777" w:rsidR="004B6B1B" w:rsidRPr="0045464A" w:rsidRDefault="004B6B1B" w:rsidP="004B6B1B">
      <w:pPr>
        <w:pStyle w:val="TH"/>
        <w:rPr>
          <w:lang w:eastAsia="en-GB"/>
        </w:rPr>
      </w:pPr>
      <w:r w:rsidRPr="0045464A">
        <w:rPr>
          <w:lang w:eastAsia="en-GB"/>
        </w:rPr>
        <w:lastRenderedPageBreak/>
        <w:t>Table 6.5.</w:t>
      </w:r>
      <w:r>
        <w:rPr>
          <w:lang w:eastAsia="en-GB"/>
        </w:rPr>
        <w:t>3</w:t>
      </w:r>
      <w:r w:rsidRPr="0045464A">
        <w:rPr>
          <w:lang w:eastAsia="en-GB"/>
        </w:rPr>
        <w:t>.2.3-</w:t>
      </w:r>
      <w:r w:rsidRPr="0045464A">
        <w:rPr>
          <w:rFonts w:eastAsia="宋体"/>
          <w:lang w:eastAsia="zh-CN"/>
        </w:rPr>
        <w:t>2</w:t>
      </w:r>
      <w:r w:rsidRPr="0045464A">
        <w:rPr>
          <w:lang w:eastAsia="en-GB"/>
        </w:rPr>
        <w:t xml:space="preserve">: Medium Range </w:t>
      </w:r>
      <w:r w:rsidRPr="0026478B">
        <w:rPr>
          <w:i/>
          <w:iCs/>
          <w:lang w:eastAsia="en-GB"/>
        </w:rPr>
        <w:t>repeater type 1-C</w:t>
      </w:r>
      <w:r w:rsidRPr="0045464A">
        <w:rPr>
          <w:lang w:eastAsia="en-GB"/>
        </w:rPr>
        <w:t xml:space="preserve"> operating band unwanted emission </w:t>
      </w:r>
      <w:r w:rsidRPr="004E62BD">
        <w:rPr>
          <w:lang w:eastAsia="en-GB"/>
        </w:rPr>
        <w:t>minimum requirement</w:t>
      </w:r>
      <w:r>
        <w:rPr>
          <w:lang w:eastAsia="en-GB"/>
        </w:rPr>
        <w:t>s</w:t>
      </w:r>
      <w:r w:rsidRPr="0045464A">
        <w:rPr>
          <w:lang w:eastAsia="zh-CN"/>
        </w:rPr>
        <w:t xml:space="preserve">, </w:t>
      </w:r>
      <w:proofErr w:type="spellStart"/>
      <w:proofErr w:type="gramStart"/>
      <w:r w:rsidRPr="0045464A">
        <w:rPr>
          <w:rFonts w:cs="v5.0.0"/>
          <w:bCs/>
          <w:lang w:eastAsia="en-GB"/>
        </w:rPr>
        <w:t>P</w:t>
      </w:r>
      <w:r w:rsidRPr="0045464A">
        <w:rPr>
          <w:rFonts w:cs="v5.0.0"/>
          <w:bCs/>
          <w:vertAlign w:val="subscript"/>
          <w:lang w:eastAsia="en-GB"/>
        </w:rPr>
        <w:t>rated,x</w:t>
      </w:r>
      <w:proofErr w:type="spellEnd"/>
      <w:proofErr w:type="gramEnd"/>
      <w:r w:rsidRPr="0045464A">
        <w:rPr>
          <w:rFonts w:cs="v5.0.0"/>
          <w:lang w:eastAsia="en-GB"/>
        </w:rPr>
        <w:t xml:space="preserve"> </w:t>
      </w:r>
      <w:r w:rsidRPr="0045464A">
        <w:rPr>
          <w:rFonts w:cs="v5.0.0"/>
          <w:lang w:eastAsia="en-GB"/>
        </w:rPr>
        <w:sym w:font="Symbol" w:char="F0A3"/>
      </w:r>
      <w:r w:rsidRPr="0045464A">
        <w:rPr>
          <w:rFonts w:cs="v5.0.0"/>
          <w:lang w:eastAsia="en-GB"/>
        </w:rPr>
        <w:t xml:space="preserve"> </w:t>
      </w:r>
      <w:r w:rsidRPr="0045464A">
        <w:rPr>
          <w:rFonts w:cs="v5.0.0"/>
          <w:lang w:eastAsia="zh-CN"/>
        </w:rPr>
        <w:t>31</w:t>
      </w:r>
      <w:r w:rsidRPr="0045464A">
        <w:rPr>
          <w:rFonts w:cs="v5.0.0"/>
          <w:lang w:eastAsia="en-GB"/>
        </w:rPr>
        <w:t xml:space="preserve"> dBm</w:t>
      </w:r>
    </w:p>
    <w:tbl>
      <w:tblPr>
        <w:tblW w:w="99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7"/>
        <w:gridCol w:w="2977"/>
        <w:gridCol w:w="3456"/>
        <w:gridCol w:w="1430"/>
      </w:tblGrid>
      <w:tr w:rsidR="004B6B1B" w:rsidRPr="00F57FA0" w14:paraId="0E474EFA" w14:textId="77777777" w:rsidTr="007E4693">
        <w:trPr>
          <w:cantSplit/>
          <w:jc w:val="center"/>
        </w:trPr>
        <w:tc>
          <w:tcPr>
            <w:tcW w:w="2127" w:type="dxa"/>
            <w:tcBorders>
              <w:top w:val="single" w:sz="4" w:space="0" w:color="auto"/>
              <w:left w:val="single" w:sz="4" w:space="0" w:color="auto"/>
              <w:bottom w:val="single" w:sz="4" w:space="0" w:color="auto"/>
              <w:right w:val="single" w:sz="4" w:space="0" w:color="auto"/>
            </w:tcBorders>
            <w:hideMark/>
          </w:tcPr>
          <w:p w14:paraId="04A00383" w14:textId="77777777" w:rsidR="004B6B1B" w:rsidRPr="00F57FA0" w:rsidRDefault="004B6B1B" w:rsidP="007E4693">
            <w:pPr>
              <w:keepNext/>
              <w:keepLines/>
              <w:spacing w:after="0"/>
              <w:jc w:val="center"/>
              <w:rPr>
                <w:rFonts w:ascii="Arial" w:hAnsi="Arial" w:cs="Arial"/>
                <w:b/>
                <w:sz w:val="18"/>
                <w:szCs w:val="18"/>
                <w:lang w:eastAsia="en-GB"/>
              </w:rPr>
            </w:pPr>
            <w:r w:rsidRPr="00F57FA0">
              <w:rPr>
                <w:rFonts w:ascii="Arial" w:hAnsi="Arial" w:cs="Arial"/>
                <w:b/>
                <w:sz w:val="18"/>
                <w:szCs w:val="18"/>
                <w:lang w:eastAsia="en-GB"/>
              </w:rPr>
              <w:t xml:space="preserve">Frequency offset of measurement filter </w:t>
            </w:r>
            <w:r w:rsidRPr="00F57FA0">
              <w:rPr>
                <w:rFonts w:ascii="Arial" w:hAnsi="Arial" w:cs="Arial"/>
                <w:b/>
                <w:sz w:val="18"/>
                <w:szCs w:val="18"/>
                <w:lang w:eastAsia="en-GB"/>
              </w:rPr>
              <w:noBreakHyphen/>
              <w:t xml:space="preserve">3dB point, </w:t>
            </w:r>
            <w:r w:rsidRPr="00F57FA0">
              <w:rPr>
                <w:rFonts w:ascii="Arial" w:hAnsi="Arial" w:cs="Arial"/>
                <w:b/>
                <w:sz w:val="18"/>
                <w:szCs w:val="18"/>
                <w:lang w:eastAsia="en-GB"/>
              </w:rPr>
              <w:sym w:font="Symbol" w:char="F044"/>
            </w:r>
            <w:r w:rsidRPr="00F57FA0">
              <w:rPr>
                <w:rFonts w:ascii="Arial" w:hAnsi="Arial" w:cs="Arial"/>
                <w:b/>
                <w:sz w:val="18"/>
                <w:szCs w:val="18"/>
                <w:lang w:eastAsia="en-GB"/>
              </w:rPr>
              <w:t>f</w:t>
            </w:r>
          </w:p>
        </w:tc>
        <w:tc>
          <w:tcPr>
            <w:tcW w:w="2977" w:type="dxa"/>
            <w:tcBorders>
              <w:top w:val="single" w:sz="4" w:space="0" w:color="auto"/>
              <w:left w:val="single" w:sz="4" w:space="0" w:color="auto"/>
              <w:bottom w:val="single" w:sz="4" w:space="0" w:color="auto"/>
              <w:right w:val="single" w:sz="4" w:space="0" w:color="auto"/>
            </w:tcBorders>
            <w:hideMark/>
          </w:tcPr>
          <w:p w14:paraId="09B37D74" w14:textId="77777777" w:rsidR="004B6B1B" w:rsidRPr="00F57FA0" w:rsidRDefault="004B6B1B" w:rsidP="007E4693">
            <w:pPr>
              <w:keepNext/>
              <w:keepLines/>
              <w:spacing w:after="0"/>
              <w:jc w:val="center"/>
              <w:rPr>
                <w:rFonts w:ascii="Arial" w:hAnsi="Arial" w:cs="Arial"/>
                <w:b/>
                <w:sz w:val="18"/>
                <w:szCs w:val="18"/>
                <w:lang w:eastAsia="en-GB"/>
              </w:rPr>
            </w:pPr>
            <w:r w:rsidRPr="00F57FA0">
              <w:rPr>
                <w:rFonts w:ascii="Arial" w:hAnsi="Arial" w:cs="Arial"/>
                <w:b/>
                <w:sz w:val="18"/>
                <w:szCs w:val="18"/>
                <w:lang w:eastAsia="en-GB"/>
              </w:rPr>
              <w:t xml:space="preserve">Frequency offset of measurement filter centre frequency, </w:t>
            </w:r>
            <w:proofErr w:type="spellStart"/>
            <w:r w:rsidRPr="00F57FA0">
              <w:rPr>
                <w:rFonts w:ascii="Arial" w:hAnsi="Arial" w:cs="Arial"/>
                <w:b/>
                <w:sz w:val="18"/>
                <w:szCs w:val="18"/>
                <w:lang w:eastAsia="en-GB"/>
              </w:rPr>
              <w:t>f_offset</w:t>
            </w:r>
            <w:proofErr w:type="spellEnd"/>
          </w:p>
        </w:tc>
        <w:tc>
          <w:tcPr>
            <w:tcW w:w="3456" w:type="dxa"/>
            <w:tcBorders>
              <w:top w:val="single" w:sz="4" w:space="0" w:color="auto"/>
              <w:left w:val="single" w:sz="4" w:space="0" w:color="auto"/>
              <w:bottom w:val="single" w:sz="4" w:space="0" w:color="auto"/>
              <w:right w:val="single" w:sz="4" w:space="0" w:color="auto"/>
            </w:tcBorders>
            <w:hideMark/>
          </w:tcPr>
          <w:p w14:paraId="45E07BD8" w14:textId="77777777" w:rsidR="004B6B1B" w:rsidRPr="00F57FA0" w:rsidRDefault="004B6B1B" w:rsidP="007E4693">
            <w:pPr>
              <w:keepNext/>
              <w:keepLines/>
              <w:spacing w:after="0"/>
              <w:jc w:val="center"/>
              <w:rPr>
                <w:rFonts w:ascii="Arial" w:hAnsi="Arial" w:cs="Arial"/>
                <w:b/>
                <w:sz w:val="18"/>
                <w:szCs w:val="18"/>
                <w:lang w:eastAsia="en-GB"/>
              </w:rPr>
            </w:pPr>
            <w:r w:rsidRPr="00F57FA0">
              <w:rPr>
                <w:rFonts w:ascii="Arial" w:hAnsi="Arial" w:cs="Arial"/>
                <w:b/>
                <w:i/>
                <w:sz w:val="18"/>
                <w:szCs w:val="18"/>
                <w:lang w:eastAsia="zh-CN"/>
              </w:rPr>
              <w:t>Minimum requirements</w:t>
            </w:r>
            <w:r w:rsidRPr="00F57FA0">
              <w:rPr>
                <w:rFonts w:ascii="Arial" w:hAnsi="Arial" w:cs="Arial"/>
                <w:b/>
                <w:sz w:val="18"/>
                <w:szCs w:val="18"/>
                <w:lang w:eastAsia="en-GB"/>
              </w:rPr>
              <w:t xml:space="preserve"> (Note 1, 2)</w:t>
            </w:r>
          </w:p>
        </w:tc>
        <w:tc>
          <w:tcPr>
            <w:tcW w:w="1430" w:type="dxa"/>
            <w:tcBorders>
              <w:top w:val="single" w:sz="4" w:space="0" w:color="auto"/>
              <w:left w:val="single" w:sz="4" w:space="0" w:color="auto"/>
              <w:bottom w:val="single" w:sz="4" w:space="0" w:color="auto"/>
              <w:right w:val="single" w:sz="4" w:space="0" w:color="auto"/>
            </w:tcBorders>
            <w:hideMark/>
          </w:tcPr>
          <w:p w14:paraId="4FFBE9DB" w14:textId="77777777" w:rsidR="004B6B1B" w:rsidRPr="00F57FA0" w:rsidRDefault="004B6B1B" w:rsidP="007E4693">
            <w:pPr>
              <w:keepNext/>
              <w:keepLines/>
              <w:spacing w:after="0"/>
              <w:jc w:val="center"/>
              <w:rPr>
                <w:rFonts w:ascii="Arial" w:eastAsia="宋体" w:hAnsi="Arial" w:cs="Arial"/>
                <w:b/>
                <w:sz w:val="18"/>
                <w:szCs w:val="18"/>
                <w:lang w:eastAsia="zh-CN"/>
              </w:rPr>
            </w:pPr>
            <w:r w:rsidRPr="00F57FA0">
              <w:rPr>
                <w:rFonts w:ascii="Arial" w:hAnsi="Arial" w:cs="Arial"/>
                <w:b/>
                <w:i/>
                <w:sz w:val="18"/>
                <w:szCs w:val="18"/>
                <w:lang w:eastAsia="en-GB"/>
              </w:rPr>
              <w:t xml:space="preserve">Measurement bandwidth </w:t>
            </w:r>
          </w:p>
        </w:tc>
      </w:tr>
      <w:tr w:rsidR="004B6B1B" w:rsidRPr="00F57FA0" w14:paraId="202C3416" w14:textId="77777777" w:rsidTr="007E4693">
        <w:trPr>
          <w:cantSplit/>
          <w:jc w:val="center"/>
        </w:trPr>
        <w:tc>
          <w:tcPr>
            <w:tcW w:w="2127" w:type="dxa"/>
            <w:tcBorders>
              <w:top w:val="single" w:sz="4" w:space="0" w:color="auto"/>
              <w:left w:val="single" w:sz="4" w:space="0" w:color="auto"/>
              <w:bottom w:val="single" w:sz="4" w:space="0" w:color="auto"/>
              <w:right w:val="single" w:sz="4" w:space="0" w:color="auto"/>
            </w:tcBorders>
            <w:hideMark/>
          </w:tcPr>
          <w:p w14:paraId="60AD8D2F" w14:textId="77777777" w:rsidR="004B6B1B" w:rsidRPr="00F57FA0" w:rsidRDefault="004B6B1B" w:rsidP="007E4693">
            <w:pPr>
              <w:keepNext/>
              <w:keepLines/>
              <w:spacing w:after="0"/>
              <w:jc w:val="center"/>
              <w:rPr>
                <w:rFonts w:ascii="Arial" w:hAnsi="Arial" w:cs="Arial"/>
                <w:sz w:val="18"/>
                <w:szCs w:val="18"/>
                <w:lang w:eastAsia="en-GB"/>
              </w:rPr>
            </w:pPr>
            <w:r w:rsidRPr="00F57FA0">
              <w:rPr>
                <w:rFonts w:ascii="Arial" w:hAnsi="Arial" w:cs="Arial"/>
                <w:sz w:val="18"/>
                <w:szCs w:val="18"/>
                <w:lang w:eastAsia="en-GB"/>
              </w:rPr>
              <w:t xml:space="preserve">0 MHz </w:t>
            </w:r>
            <w:r w:rsidRPr="00F57FA0">
              <w:rPr>
                <w:rFonts w:ascii="Arial" w:hAnsi="Arial" w:cs="Arial"/>
                <w:sz w:val="18"/>
                <w:szCs w:val="18"/>
                <w:lang w:eastAsia="en-GB"/>
              </w:rPr>
              <w:sym w:font="Symbol" w:char="F0A3"/>
            </w:r>
            <w:r w:rsidRPr="00F57FA0">
              <w:rPr>
                <w:rFonts w:ascii="Arial" w:hAnsi="Arial" w:cs="Arial"/>
                <w:sz w:val="18"/>
                <w:szCs w:val="18"/>
                <w:lang w:eastAsia="en-GB"/>
              </w:rPr>
              <w:t xml:space="preserve"> </w:t>
            </w:r>
            <w:r w:rsidRPr="00F57FA0">
              <w:rPr>
                <w:rFonts w:ascii="Arial" w:hAnsi="Arial" w:cs="Arial"/>
                <w:sz w:val="18"/>
                <w:szCs w:val="18"/>
                <w:lang w:eastAsia="en-GB"/>
              </w:rPr>
              <w:sym w:font="Symbol" w:char="F044"/>
            </w:r>
            <w:r w:rsidRPr="00F57FA0">
              <w:rPr>
                <w:rFonts w:ascii="Arial" w:hAnsi="Arial" w:cs="Arial"/>
                <w:sz w:val="18"/>
                <w:szCs w:val="18"/>
                <w:lang w:eastAsia="en-GB"/>
              </w:rPr>
              <w:t>f &lt; 5 MHz</w:t>
            </w:r>
          </w:p>
        </w:tc>
        <w:tc>
          <w:tcPr>
            <w:tcW w:w="2977" w:type="dxa"/>
            <w:tcBorders>
              <w:top w:val="single" w:sz="4" w:space="0" w:color="auto"/>
              <w:left w:val="single" w:sz="4" w:space="0" w:color="auto"/>
              <w:bottom w:val="single" w:sz="4" w:space="0" w:color="auto"/>
              <w:right w:val="single" w:sz="4" w:space="0" w:color="auto"/>
            </w:tcBorders>
            <w:hideMark/>
          </w:tcPr>
          <w:p w14:paraId="7D0E1F09" w14:textId="77777777" w:rsidR="004B6B1B" w:rsidRPr="00F57FA0" w:rsidRDefault="004B6B1B" w:rsidP="007E4693">
            <w:pPr>
              <w:keepNext/>
              <w:keepLines/>
              <w:spacing w:after="0"/>
              <w:jc w:val="center"/>
              <w:rPr>
                <w:rFonts w:ascii="Arial" w:hAnsi="Arial" w:cs="Arial"/>
                <w:sz w:val="18"/>
                <w:szCs w:val="18"/>
                <w:lang w:eastAsia="en-GB"/>
              </w:rPr>
            </w:pPr>
            <w:r w:rsidRPr="00F57FA0">
              <w:rPr>
                <w:rFonts w:ascii="Arial" w:hAnsi="Arial" w:cs="Arial"/>
                <w:sz w:val="18"/>
                <w:szCs w:val="18"/>
                <w:lang w:eastAsia="en-GB"/>
              </w:rPr>
              <w:t xml:space="preserve">0.05 MHz </w:t>
            </w:r>
            <w:r w:rsidRPr="00F57FA0">
              <w:rPr>
                <w:rFonts w:ascii="Arial" w:hAnsi="Arial" w:cs="Arial"/>
                <w:sz w:val="18"/>
                <w:szCs w:val="18"/>
                <w:lang w:eastAsia="en-GB"/>
              </w:rPr>
              <w:sym w:font="Symbol" w:char="F0A3"/>
            </w:r>
            <w:r w:rsidRPr="00F57FA0">
              <w:rPr>
                <w:rFonts w:ascii="Arial" w:hAnsi="Arial" w:cs="Arial"/>
                <w:sz w:val="18"/>
                <w:szCs w:val="18"/>
                <w:lang w:eastAsia="en-GB"/>
              </w:rPr>
              <w:t xml:space="preserve"> </w:t>
            </w:r>
            <w:proofErr w:type="spellStart"/>
            <w:r w:rsidRPr="00F57FA0">
              <w:rPr>
                <w:rFonts w:ascii="Arial" w:hAnsi="Arial" w:cs="Arial"/>
                <w:sz w:val="18"/>
                <w:szCs w:val="18"/>
                <w:lang w:eastAsia="en-GB"/>
              </w:rPr>
              <w:t>f_offset</w:t>
            </w:r>
            <w:proofErr w:type="spellEnd"/>
            <w:r w:rsidRPr="00F57FA0">
              <w:rPr>
                <w:rFonts w:ascii="Arial" w:hAnsi="Arial" w:cs="Arial"/>
                <w:sz w:val="18"/>
                <w:szCs w:val="18"/>
                <w:lang w:eastAsia="en-GB"/>
              </w:rPr>
              <w:t xml:space="preserve"> &lt; 5.05 MHz</w:t>
            </w:r>
          </w:p>
        </w:tc>
        <w:tc>
          <w:tcPr>
            <w:tcW w:w="3456" w:type="dxa"/>
            <w:tcBorders>
              <w:top w:val="single" w:sz="4" w:space="0" w:color="auto"/>
              <w:left w:val="single" w:sz="4" w:space="0" w:color="auto"/>
              <w:bottom w:val="single" w:sz="4" w:space="0" w:color="auto"/>
              <w:right w:val="single" w:sz="4" w:space="0" w:color="auto"/>
            </w:tcBorders>
            <w:vAlign w:val="center"/>
            <w:hideMark/>
          </w:tcPr>
          <w:p w14:paraId="21C989BE" w14:textId="77777777" w:rsidR="004B6B1B" w:rsidRPr="00F57FA0" w:rsidRDefault="004B6B1B" w:rsidP="007E4693">
            <w:pPr>
              <w:pStyle w:val="TAC"/>
              <w:rPr>
                <w:lang w:eastAsia="en-GB"/>
              </w:rPr>
            </w:pPr>
            <w:r w:rsidRPr="00F57FA0">
              <w:rPr>
                <w:noProof/>
                <w:lang w:val="en-US" w:eastAsia="zh-CN"/>
              </w:rPr>
              <w:drawing>
                <wp:inline distT="0" distB="0" distL="0" distR="0" wp14:anchorId="15B6298D" wp14:editId="0864BCB3">
                  <wp:extent cx="1726565" cy="361950"/>
                  <wp:effectExtent l="0" t="0" r="0" b="0"/>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726565" cy="361950"/>
                          </a:xfrm>
                          <a:prstGeom prst="rect">
                            <a:avLst/>
                          </a:prstGeom>
                          <a:noFill/>
                          <a:ln>
                            <a:noFill/>
                          </a:ln>
                        </pic:spPr>
                      </pic:pic>
                    </a:graphicData>
                  </a:graphic>
                </wp:inline>
              </w:drawing>
            </w:r>
          </w:p>
        </w:tc>
        <w:tc>
          <w:tcPr>
            <w:tcW w:w="1430" w:type="dxa"/>
            <w:tcBorders>
              <w:top w:val="single" w:sz="4" w:space="0" w:color="auto"/>
              <w:left w:val="single" w:sz="4" w:space="0" w:color="auto"/>
              <w:bottom w:val="single" w:sz="4" w:space="0" w:color="auto"/>
              <w:right w:val="single" w:sz="4" w:space="0" w:color="auto"/>
            </w:tcBorders>
            <w:hideMark/>
          </w:tcPr>
          <w:p w14:paraId="4BB60009" w14:textId="77777777" w:rsidR="004B6B1B" w:rsidRPr="00F57FA0" w:rsidRDefault="004B6B1B" w:rsidP="007E4693">
            <w:pPr>
              <w:keepNext/>
              <w:keepLines/>
              <w:spacing w:after="0"/>
              <w:jc w:val="center"/>
              <w:rPr>
                <w:rFonts w:ascii="Arial" w:hAnsi="Arial" w:cs="Arial"/>
                <w:sz w:val="18"/>
                <w:szCs w:val="18"/>
                <w:lang w:eastAsia="en-GB"/>
              </w:rPr>
            </w:pPr>
            <w:r w:rsidRPr="00F57FA0">
              <w:rPr>
                <w:rFonts w:ascii="Arial" w:hAnsi="Arial" w:cs="Arial"/>
                <w:sz w:val="18"/>
                <w:szCs w:val="18"/>
                <w:lang w:eastAsia="en-GB"/>
              </w:rPr>
              <w:t xml:space="preserve">100 kHz </w:t>
            </w:r>
          </w:p>
        </w:tc>
      </w:tr>
      <w:tr w:rsidR="004B6B1B" w:rsidRPr="00F57FA0" w14:paraId="220952B7" w14:textId="77777777" w:rsidTr="007E4693">
        <w:trPr>
          <w:cantSplit/>
          <w:jc w:val="center"/>
        </w:trPr>
        <w:tc>
          <w:tcPr>
            <w:tcW w:w="2127" w:type="dxa"/>
            <w:tcBorders>
              <w:top w:val="single" w:sz="4" w:space="0" w:color="auto"/>
              <w:left w:val="single" w:sz="4" w:space="0" w:color="auto"/>
              <w:bottom w:val="single" w:sz="4" w:space="0" w:color="auto"/>
              <w:right w:val="single" w:sz="4" w:space="0" w:color="auto"/>
            </w:tcBorders>
            <w:hideMark/>
          </w:tcPr>
          <w:p w14:paraId="5AD6E929" w14:textId="77777777" w:rsidR="004B6B1B" w:rsidRPr="00F57FA0" w:rsidRDefault="004B6B1B" w:rsidP="007E4693">
            <w:pPr>
              <w:keepNext/>
              <w:keepLines/>
              <w:spacing w:after="0"/>
              <w:jc w:val="center"/>
              <w:rPr>
                <w:rFonts w:ascii="Arial" w:hAnsi="Arial" w:cs="Arial"/>
                <w:sz w:val="18"/>
                <w:szCs w:val="18"/>
                <w:lang w:val="sv-SE" w:eastAsia="en-GB"/>
              </w:rPr>
            </w:pPr>
            <w:r w:rsidRPr="00F57FA0">
              <w:rPr>
                <w:rFonts w:ascii="Arial" w:hAnsi="Arial" w:cs="Arial"/>
                <w:sz w:val="18"/>
                <w:szCs w:val="18"/>
                <w:lang w:val="sv-SE" w:eastAsia="en-GB"/>
              </w:rPr>
              <w:t xml:space="preserve">5 MHz </w:t>
            </w:r>
            <w:r w:rsidRPr="00F57FA0">
              <w:rPr>
                <w:rFonts w:ascii="Arial" w:hAnsi="Arial" w:cs="Arial"/>
                <w:sz w:val="18"/>
                <w:szCs w:val="18"/>
                <w:lang w:eastAsia="en-GB"/>
              </w:rPr>
              <w:sym w:font="Symbol" w:char="F0A3"/>
            </w:r>
            <w:r w:rsidRPr="00F57FA0">
              <w:rPr>
                <w:rFonts w:ascii="Arial" w:hAnsi="Arial" w:cs="Arial"/>
                <w:sz w:val="18"/>
                <w:szCs w:val="18"/>
                <w:lang w:val="sv-SE" w:eastAsia="en-GB"/>
              </w:rPr>
              <w:t xml:space="preserve"> </w:t>
            </w:r>
            <w:r w:rsidRPr="00F57FA0">
              <w:rPr>
                <w:rFonts w:ascii="Arial" w:hAnsi="Arial" w:cs="Arial"/>
                <w:sz w:val="18"/>
                <w:szCs w:val="18"/>
                <w:lang w:eastAsia="en-GB"/>
              </w:rPr>
              <w:sym w:font="Symbol" w:char="F044"/>
            </w:r>
            <w:r w:rsidRPr="00F57FA0">
              <w:rPr>
                <w:rFonts w:ascii="Arial" w:hAnsi="Arial" w:cs="Arial"/>
                <w:sz w:val="18"/>
                <w:szCs w:val="18"/>
                <w:lang w:val="sv-SE" w:eastAsia="en-GB"/>
              </w:rPr>
              <w:t xml:space="preserve">f &lt; min(10 MHz, </w:t>
            </w:r>
            <w:r w:rsidRPr="00F57FA0">
              <w:rPr>
                <w:rFonts w:ascii="Arial" w:hAnsi="Arial" w:cs="Arial"/>
                <w:sz w:val="18"/>
                <w:szCs w:val="18"/>
                <w:lang w:eastAsia="en-GB"/>
              </w:rPr>
              <w:t>Δ</w:t>
            </w:r>
            <w:r w:rsidRPr="00F57FA0">
              <w:rPr>
                <w:rFonts w:ascii="Arial" w:hAnsi="Arial" w:cs="Arial"/>
                <w:sz w:val="18"/>
                <w:szCs w:val="18"/>
                <w:lang w:val="sv-SE" w:eastAsia="en-GB"/>
              </w:rPr>
              <w:t>f</w:t>
            </w:r>
            <w:r w:rsidRPr="00F57FA0">
              <w:rPr>
                <w:rFonts w:ascii="Arial" w:hAnsi="Arial" w:cs="Arial"/>
                <w:sz w:val="18"/>
                <w:szCs w:val="18"/>
                <w:vertAlign w:val="subscript"/>
                <w:lang w:val="sv-SE" w:eastAsia="zh-CN"/>
              </w:rPr>
              <w:t>max</w:t>
            </w:r>
            <w:r w:rsidRPr="00F57FA0">
              <w:rPr>
                <w:rFonts w:ascii="Arial" w:hAnsi="Arial" w:cs="Arial"/>
                <w:sz w:val="18"/>
                <w:szCs w:val="18"/>
                <w:lang w:val="sv-SE" w:eastAsia="zh-CN"/>
              </w:rPr>
              <w:t>)</w:t>
            </w:r>
          </w:p>
        </w:tc>
        <w:tc>
          <w:tcPr>
            <w:tcW w:w="2977" w:type="dxa"/>
            <w:tcBorders>
              <w:top w:val="single" w:sz="4" w:space="0" w:color="auto"/>
              <w:left w:val="single" w:sz="4" w:space="0" w:color="auto"/>
              <w:bottom w:val="single" w:sz="4" w:space="0" w:color="auto"/>
              <w:right w:val="single" w:sz="4" w:space="0" w:color="auto"/>
            </w:tcBorders>
            <w:hideMark/>
          </w:tcPr>
          <w:p w14:paraId="01BBBA71" w14:textId="77777777" w:rsidR="004B6B1B" w:rsidRPr="00F57FA0" w:rsidRDefault="004B6B1B" w:rsidP="007E4693">
            <w:pPr>
              <w:keepNext/>
              <w:keepLines/>
              <w:spacing w:after="0"/>
              <w:jc w:val="center"/>
              <w:rPr>
                <w:rFonts w:ascii="Arial" w:hAnsi="Arial" w:cs="Arial"/>
                <w:sz w:val="18"/>
                <w:szCs w:val="18"/>
                <w:lang w:val="sv-SE" w:eastAsia="en-GB"/>
              </w:rPr>
            </w:pPr>
            <w:r w:rsidRPr="00F57FA0">
              <w:rPr>
                <w:rFonts w:ascii="Arial" w:hAnsi="Arial" w:cs="Arial"/>
                <w:sz w:val="18"/>
                <w:szCs w:val="18"/>
                <w:lang w:val="sv-SE" w:eastAsia="en-GB"/>
              </w:rPr>
              <w:t xml:space="preserve">5.05 MHz </w:t>
            </w:r>
            <w:r w:rsidRPr="00F57FA0">
              <w:rPr>
                <w:rFonts w:ascii="Arial" w:hAnsi="Arial" w:cs="Arial"/>
                <w:sz w:val="18"/>
                <w:szCs w:val="18"/>
                <w:lang w:eastAsia="en-GB"/>
              </w:rPr>
              <w:sym w:font="Symbol" w:char="F0A3"/>
            </w:r>
            <w:r w:rsidRPr="00F57FA0">
              <w:rPr>
                <w:rFonts w:ascii="Arial" w:hAnsi="Arial" w:cs="Arial"/>
                <w:sz w:val="18"/>
                <w:szCs w:val="18"/>
                <w:lang w:val="sv-SE" w:eastAsia="en-GB"/>
              </w:rPr>
              <w:t xml:space="preserve"> f_offset &lt; min(10.05 MHz, f_offset</w:t>
            </w:r>
            <w:r w:rsidRPr="00F57FA0">
              <w:rPr>
                <w:rFonts w:ascii="Arial" w:hAnsi="Arial" w:cs="Arial"/>
                <w:sz w:val="18"/>
                <w:szCs w:val="18"/>
                <w:vertAlign w:val="subscript"/>
                <w:lang w:val="sv-SE" w:eastAsia="zh-CN"/>
              </w:rPr>
              <w:t>max</w:t>
            </w:r>
            <w:r w:rsidRPr="00F57FA0">
              <w:rPr>
                <w:rFonts w:ascii="Arial" w:hAnsi="Arial" w:cs="Arial"/>
                <w:sz w:val="18"/>
                <w:szCs w:val="18"/>
                <w:lang w:val="sv-SE" w:eastAsia="zh-CN"/>
              </w:rPr>
              <w:t>)</w:t>
            </w:r>
          </w:p>
        </w:tc>
        <w:tc>
          <w:tcPr>
            <w:tcW w:w="3456" w:type="dxa"/>
            <w:tcBorders>
              <w:top w:val="single" w:sz="4" w:space="0" w:color="auto"/>
              <w:left w:val="single" w:sz="4" w:space="0" w:color="auto"/>
              <w:bottom w:val="single" w:sz="4" w:space="0" w:color="auto"/>
              <w:right w:val="single" w:sz="4" w:space="0" w:color="auto"/>
            </w:tcBorders>
            <w:hideMark/>
          </w:tcPr>
          <w:p w14:paraId="19EC2DC9" w14:textId="77777777" w:rsidR="004B6B1B" w:rsidRPr="00F57FA0" w:rsidRDefault="004B6B1B" w:rsidP="007E4693">
            <w:pPr>
              <w:pStyle w:val="TAC"/>
              <w:rPr>
                <w:lang w:eastAsia="en-GB"/>
              </w:rPr>
            </w:pPr>
            <w:r w:rsidRPr="00F57FA0">
              <w:rPr>
                <w:lang w:eastAsia="zh-CN"/>
              </w:rPr>
              <w:t>-29 dBm</w:t>
            </w:r>
          </w:p>
        </w:tc>
        <w:tc>
          <w:tcPr>
            <w:tcW w:w="1430" w:type="dxa"/>
            <w:tcBorders>
              <w:top w:val="single" w:sz="4" w:space="0" w:color="auto"/>
              <w:left w:val="single" w:sz="4" w:space="0" w:color="auto"/>
              <w:bottom w:val="single" w:sz="4" w:space="0" w:color="auto"/>
              <w:right w:val="single" w:sz="4" w:space="0" w:color="auto"/>
            </w:tcBorders>
            <w:hideMark/>
          </w:tcPr>
          <w:p w14:paraId="14A53C5C" w14:textId="77777777" w:rsidR="004B6B1B" w:rsidRPr="00F57FA0" w:rsidRDefault="004B6B1B" w:rsidP="007E4693">
            <w:pPr>
              <w:keepNext/>
              <w:keepLines/>
              <w:spacing w:after="0"/>
              <w:jc w:val="center"/>
              <w:rPr>
                <w:rFonts w:ascii="Arial" w:hAnsi="Arial" w:cs="Arial"/>
                <w:sz w:val="18"/>
                <w:szCs w:val="18"/>
                <w:lang w:eastAsia="en-GB"/>
              </w:rPr>
            </w:pPr>
            <w:r w:rsidRPr="00F57FA0">
              <w:rPr>
                <w:rFonts w:ascii="Arial" w:hAnsi="Arial" w:cs="Arial"/>
                <w:sz w:val="18"/>
                <w:szCs w:val="18"/>
                <w:lang w:eastAsia="en-GB"/>
              </w:rPr>
              <w:t xml:space="preserve">100 kHz </w:t>
            </w:r>
          </w:p>
        </w:tc>
      </w:tr>
      <w:tr w:rsidR="004B6B1B" w:rsidRPr="00F57FA0" w14:paraId="302596AE" w14:textId="77777777" w:rsidTr="007E4693">
        <w:trPr>
          <w:cantSplit/>
          <w:jc w:val="center"/>
        </w:trPr>
        <w:tc>
          <w:tcPr>
            <w:tcW w:w="2127" w:type="dxa"/>
            <w:tcBorders>
              <w:top w:val="single" w:sz="4" w:space="0" w:color="auto"/>
              <w:left w:val="single" w:sz="4" w:space="0" w:color="auto"/>
              <w:bottom w:val="single" w:sz="4" w:space="0" w:color="auto"/>
              <w:right w:val="single" w:sz="4" w:space="0" w:color="auto"/>
            </w:tcBorders>
          </w:tcPr>
          <w:p w14:paraId="5AB70049" w14:textId="77777777" w:rsidR="004B6B1B" w:rsidRPr="00F57FA0" w:rsidRDefault="004B6B1B" w:rsidP="007E4693">
            <w:pPr>
              <w:keepNext/>
              <w:keepLines/>
              <w:spacing w:after="0"/>
              <w:jc w:val="center"/>
              <w:rPr>
                <w:rFonts w:ascii="Arial" w:hAnsi="Arial" w:cs="Arial"/>
                <w:sz w:val="18"/>
                <w:szCs w:val="18"/>
                <w:lang w:val="sv-SE" w:eastAsia="en-GB"/>
              </w:rPr>
            </w:pPr>
            <w:r w:rsidRPr="00F57FA0">
              <w:rPr>
                <w:rFonts w:ascii="Arial" w:hAnsi="Arial" w:cs="Arial"/>
                <w:sz w:val="18"/>
                <w:szCs w:val="18"/>
                <w:lang w:eastAsia="en-GB"/>
              </w:rPr>
              <w:t xml:space="preserve">10 MHz </w:t>
            </w:r>
            <w:r w:rsidRPr="00F57FA0">
              <w:rPr>
                <w:rFonts w:ascii="Arial" w:hAnsi="Arial" w:cs="Arial"/>
                <w:sz w:val="18"/>
                <w:szCs w:val="18"/>
                <w:lang w:eastAsia="en-GB"/>
              </w:rPr>
              <w:sym w:font="Symbol" w:char="F0A3"/>
            </w:r>
            <w:r w:rsidRPr="00F57FA0">
              <w:rPr>
                <w:rFonts w:ascii="Arial" w:hAnsi="Arial" w:cs="Arial"/>
                <w:sz w:val="18"/>
                <w:szCs w:val="18"/>
                <w:lang w:eastAsia="en-GB"/>
              </w:rPr>
              <w:t xml:space="preserve"> </w:t>
            </w:r>
            <w:r w:rsidRPr="00F57FA0">
              <w:rPr>
                <w:rFonts w:ascii="Arial" w:hAnsi="Arial" w:cs="Arial"/>
                <w:sz w:val="18"/>
                <w:szCs w:val="18"/>
                <w:lang w:eastAsia="en-GB"/>
              </w:rPr>
              <w:sym w:font="Symbol" w:char="F044"/>
            </w:r>
            <w:r w:rsidRPr="00F57FA0">
              <w:rPr>
                <w:rFonts w:ascii="Arial" w:hAnsi="Arial" w:cs="Arial"/>
                <w:sz w:val="18"/>
                <w:szCs w:val="18"/>
                <w:lang w:eastAsia="en-GB"/>
              </w:rPr>
              <w:t xml:space="preserve">f </w:t>
            </w:r>
            <w:r w:rsidRPr="00F57FA0">
              <w:rPr>
                <w:rFonts w:ascii="Arial" w:hAnsi="Arial" w:cs="Arial"/>
                <w:sz w:val="18"/>
                <w:szCs w:val="18"/>
                <w:lang w:eastAsia="en-GB"/>
              </w:rPr>
              <w:sym w:font="Symbol" w:char="F0A3"/>
            </w:r>
            <w:r w:rsidRPr="00F57FA0">
              <w:rPr>
                <w:rFonts w:ascii="Arial" w:hAnsi="Arial" w:cs="Arial"/>
                <w:sz w:val="18"/>
                <w:szCs w:val="18"/>
                <w:lang w:eastAsia="en-GB"/>
              </w:rPr>
              <w:t xml:space="preserve"> </w:t>
            </w:r>
            <w:r w:rsidRPr="00F57FA0">
              <w:rPr>
                <w:rFonts w:ascii="Arial" w:hAnsi="Arial" w:cs="Arial"/>
                <w:sz w:val="18"/>
                <w:szCs w:val="18"/>
                <w:lang w:eastAsia="en-GB"/>
              </w:rPr>
              <w:sym w:font="Symbol" w:char="F044"/>
            </w:r>
            <w:r w:rsidRPr="00F57FA0">
              <w:rPr>
                <w:rFonts w:ascii="Arial" w:hAnsi="Arial" w:cs="Arial"/>
                <w:sz w:val="18"/>
                <w:szCs w:val="18"/>
                <w:lang w:eastAsia="en-GB"/>
              </w:rPr>
              <w:t>f</w:t>
            </w:r>
            <w:r w:rsidRPr="00F57FA0">
              <w:rPr>
                <w:rFonts w:ascii="Arial" w:hAnsi="Arial" w:cs="Arial"/>
                <w:sz w:val="18"/>
                <w:szCs w:val="18"/>
                <w:vertAlign w:val="subscript"/>
                <w:lang w:eastAsia="en-GB"/>
              </w:rPr>
              <w:t>max</w:t>
            </w:r>
          </w:p>
        </w:tc>
        <w:tc>
          <w:tcPr>
            <w:tcW w:w="2977" w:type="dxa"/>
            <w:tcBorders>
              <w:top w:val="single" w:sz="4" w:space="0" w:color="auto"/>
              <w:left w:val="single" w:sz="4" w:space="0" w:color="auto"/>
              <w:bottom w:val="single" w:sz="4" w:space="0" w:color="auto"/>
              <w:right w:val="single" w:sz="4" w:space="0" w:color="auto"/>
            </w:tcBorders>
          </w:tcPr>
          <w:p w14:paraId="3992C723" w14:textId="77777777" w:rsidR="004B6B1B" w:rsidRPr="00F57FA0" w:rsidRDefault="004B6B1B" w:rsidP="007E4693">
            <w:pPr>
              <w:keepNext/>
              <w:keepLines/>
              <w:spacing w:after="0"/>
              <w:jc w:val="center"/>
              <w:rPr>
                <w:rFonts w:ascii="Arial" w:hAnsi="Arial" w:cs="Arial"/>
                <w:sz w:val="18"/>
                <w:szCs w:val="18"/>
                <w:lang w:val="sv-SE" w:eastAsia="en-GB"/>
              </w:rPr>
            </w:pPr>
            <w:r w:rsidRPr="00F57FA0">
              <w:rPr>
                <w:rFonts w:ascii="Arial" w:hAnsi="Arial" w:cs="Arial"/>
                <w:sz w:val="18"/>
                <w:szCs w:val="18"/>
                <w:lang w:eastAsia="en-GB"/>
              </w:rPr>
              <w:t xml:space="preserve">10.05 MHz </w:t>
            </w:r>
            <w:r w:rsidRPr="00F57FA0">
              <w:rPr>
                <w:rFonts w:ascii="Arial" w:hAnsi="Arial" w:cs="Arial"/>
                <w:sz w:val="18"/>
                <w:szCs w:val="18"/>
                <w:lang w:eastAsia="en-GB"/>
              </w:rPr>
              <w:sym w:font="Symbol" w:char="F0A3"/>
            </w:r>
            <w:r w:rsidRPr="00F57FA0">
              <w:rPr>
                <w:rFonts w:ascii="Arial" w:hAnsi="Arial" w:cs="Arial"/>
                <w:sz w:val="18"/>
                <w:szCs w:val="18"/>
                <w:lang w:eastAsia="en-GB"/>
              </w:rPr>
              <w:t xml:space="preserve"> </w:t>
            </w:r>
            <w:proofErr w:type="spellStart"/>
            <w:r w:rsidRPr="00F57FA0">
              <w:rPr>
                <w:rFonts w:ascii="Arial" w:hAnsi="Arial" w:cs="Arial"/>
                <w:sz w:val="18"/>
                <w:szCs w:val="18"/>
                <w:lang w:eastAsia="en-GB"/>
              </w:rPr>
              <w:t>f_offset</w:t>
            </w:r>
            <w:proofErr w:type="spellEnd"/>
            <w:r w:rsidRPr="00F57FA0">
              <w:rPr>
                <w:rFonts w:ascii="Arial" w:hAnsi="Arial" w:cs="Arial"/>
                <w:sz w:val="18"/>
                <w:szCs w:val="18"/>
                <w:lang w:eastAsia="en-GB"/>
              </w:rPr>
              <w:t xml:space="preserve"> &lt; </w:t>
            </w:r>
            <w:proofErr w:type="spellStart"/>
            <w:r w:rsidRPr="00F57FA0">
              <w:rPr>
                <w:rFonts w:ascii="Arial" w:hAnsi="Arial" w:cs="Arial"/>
                <w:sz w:val="18"/>
                <w:szCs w:val="18"/>
                <w:lang w:eastAsia="en-GB"/>
              </w:rPr>
              <w:t>f_offset</w:t>
            </w:r>
            <w:r w:rsidRPr="00F57FA0">
              <w:rPr>
                <w:rFonts w:ascii="Arial" w:hAnsi="Arial" w:cs="Arial"/>
                <w:sz w:val="18"/>
                <w:szCs w:val="18"/>
                <w:vertAlign w:val="subscript"/>
                <w:lang w:eastAsia="en-GB"/>
              </w:rPr>
              <w:t>max</w:t>
            </w:r>
            <w:proofErr w:type="spellEnd"/>
          </w:p>
        </w:tc>
        <w:tc>
          <w:tcPr>
            <w:tcW w:w="3456" w:type="dxa"/>
            <w:tcBorders>
              <w:top w:val="single" w:sz="4" w:space="0" w:color="auto"/>
              <w:left w:val="single" w:sz="4" w:space="0" w:color="auto"/>
              <w:bottom w:val="single" w:sz="4" w:space="0" w:color="auto"/>
              <w:right w:val="single" w:sz="4" w:space="0" w:color="auto"/>
            </w:tcBorders>
          </w:tcPr>
          <w:p w14:paraId="4EEE62A7" w14:textId="77777777" w:rsidR="004B6B1B" w:rsidRPr="00F57FA0" w:rsidRDefault="004B6B1B" w:rsidP="007E4693">
            <w:pPr>
              <w:pStyle w:val="TAC"/>
              <w:rPr>
                <w:lang w:eastAsia="zh-CN"/>
              </w:rPr>
            </w:pPr>
            <w:r w:rsidRPr="00F57FA0">
              <w:rPr>
                <w:lang w:eastAsia="zh-CN"/>
              </w:rPr>
              <w:t xml:space="preserve">-29 dBm (Note </w:t>
            </w:r>
            <w:r w:rsidRPr="00F57FA0">
              <w:rPr>
                <w:rFonts w:eastAsia="宋体"/>
                <w:lang w:eastAsia="zh-CN"/>
              </w:rPr>
              <w:t>3</w:t>
            </w:r>
            <w:r w:rsidRPr="00F57FA0">
              <w:rPr>
                <w:lang w:eastAsia="zh-CN"/>
              </w:rPr>
              <w:t>)</w:t>
            </w:r>
          </w:p>
        </w:tc>
        <w:tc>
          <w:tcPr>
            <w:tcW w:w="1430" w:type="dxa"/>
            <w:tcBorders>
              <w:top w:val="single" w:sz="4" w:space="0" w:color="auto"/>
              <w:left w:val="single" w:sz="4" w:space="0" w:color="auto"/>
              <w:bottom w:val="single" w:sz="4" w:space="0" w:color="auto"/>
              <w:right w:val="single" w:sz="4" w:space="0" w:color="auto"/>
            </w:tcBorders>
          </w:tcPr>
          <w:p w14:paraId="2A4B91D0" w14:textId="77777777" w:rsidR="004B6B1B" w:rsidRPr="00F57FA0" w:rsidRDefault="004B6B1B" w:rsidP="007E4693">
            <w:pPr>
              <w:keepNext/>
              <w:keepLines/>
              <w:spacing w:after="0"/>
              <w:jc w:val="center"/>
              <w:rPr>
                <w:rFonts w:ascii="Arial" w:hAnsi="Arial" w:cs="Arial"/>
                <w:sz w:val="18"/>
                <w:szCs w:val="18"/>
                <w:lang w:eastAsia="en-GB"/>
              </w:rPr>
            </w:pPr>
            <w:r w:rsidRPr="00F57FA0">
              <w:rPr>
                <w:rFonts w:ascii="Arial" w:hAnsi="Arial" w:cs="Arial"/>
                <w:sz w:val="18"/>
                <w:szCs w:val="18"/>
                <w:lang w:eastAsia="en-GB"/>
              </w:rPr>
              <w:t>100 kHz</w:t>
            </w:r>
          </w:p>
        </w:tc>
      </w:tr>
      <w:tr w:rsidR="004B6B1B" w:rsidRPr="00F57FA0" w14:paraId="2DCB1F43" w14:textId="77777777" w:rsidTr="007E4693">
        <w:trPr>
          <w:cantSplit/>
          <w:jc w:val="center"/>
        </w:trPr>
        <w:tc>
          <w:tcPr>
            <w:tcW w:w="9990" w:type="dxa"/>
            <w:gridSpan w:val="4"/>
            <w:tcBorders>
              <w:top w:val="single" w:sz="4" w:space="0" w:color="auto"/>
              <w:left w:val="single" w:sz="4" w:space="0" w:color="auto"/>
              <w:bottom w:val="single" w:sz="4" w:space="0" w:color="auto"/>
              <w:right w:val="single" w:sz="4" w:space="0" w:color="auto"/>
            </w:tcBorders>
            <w:hideMark/>
          </w:tcPr>
          <w:p w14:paraId="2D125AF1" w14:textId="2744192E" w:rsidR="004B6B1B" w:rsidRPr="00F57FA0" w:rsidRDefault="004B6B1B" w:rsidP="007E4693">
            <w:pPr>
              <w:keepNext/>
              <w:keepLines/>
              <w:spacing w:after="0"/>
              <w:ind w:left="851" w:hanging="851"/>
              <w:rPr>
                <w:rFonts w:ascii="Arial" w:eastAsia="宋体" w:hAnsi="Arial" w:cs="Arial"/>
                <w:sz w:val="18"/>
                <w:szCs w:val="18"/>
                <w:lang w:eastAsia="zh-CN"/>
              </w:rPr>
            </w:pPr>
            <w:r w:rsidRPr="00F57FA0">
              <w:rPr>
                <w:rFonts w:ascii="Arial" w:hAnsi="Arial" w:cs="Arial"/>
                <w:sz w:val="18"/>
                <w:szCs w:val="18"/>
                <w:lang w:eastAsia="en-GB"/>
              </w:rPr>
              <w:t>NOTE 1:</w:t>
            </w:r>
            <w:r w:rsidRPr="00F57FA0">
              <w:rPr>
                <w:rFonts w:ascii="Arial" w:hAnsi="Arial" w:cs="Arial"/>
                <w:sz w:val="18"/>
                <w:szCs w:val="18"/>
                <w:lang w:eastAsia="en-GB"/>
              </w:rPr>
              <w:tab/>
              <w:t xml:space="preserve">For a </w:t>
            </w:r>
            <w:r w:rsidRPr="0026478B">
              <w:rPr>
                <w:rFonts w:ascii="Arial" w:hAnsi="Arial" w:cs="Arial"/>
                <w:i/>
                <w:iCs/>
                <w:sz w:val="18"/>
                <w:szCs w:val="18"/>
                <w:lang w:eastAsia="en-GB"/>
              </w:rPr>
              <w:t>repeater type 1-C</w:t>
            </w:r>
            <w:r w:rsidRPr="00F57FA0">
              <w:rPr>
                <w:rFonts w:ascii="Arial" w:hAnsi="Arial" w:cs="Arial"/>
                <w:sz w:val="18"/>
                <w:szCs w:val="18"/>
                <w:lang w:eastAsia="en-GB"/>
              </w:rPr>
              <w:t xml:space="preserve"> DL supporting </w:t>
            </w:r>
            <w:r w:rsidRPr="00F57FA0">
              <w:rPr>
                <w:rFonts w:ascii="Arial" w:hAnsi="Arial" w:cs="Arial"/>
                <w:i/>
                <w:sz w:val="18"/>
                <w:szCs w:val="18"/>
                <w:lang w:eastAsia="en-GB"/>
              </w:rPr>
              <w:t>non-contiguous spectrum</w:t>
            </w:r>
            <w:r w:rsidRPr="00F57FA0">
              <w:rPr>
                <w:rFonts w:ascii="Arial" w:hAnsi="Arial" w:cs="Arial"/>
                <w:sz w:val="18"/>
                <w:szCs w:val="18"/>
                <w:lang w:eastAsia="en-GB"/>
              </w:rPr>
              <w:t xml:space="preserve"> operation within any </w:t>
            </w:r>
            <w:r w:rsidRPr="00F57FA0">
              <w:rPr>
                <w:rFonts w:ascii="Arial" w:hAnsi="Arial" w:cs="Arial"/>
                <w:i/>
                <w:sz w:val="18"/>
                <w:szCs w:val="18"/>
                <w:lang w:eastAsia="en-GB"/>
              </w:rPr>
              <w:t>operating band</w:t>
            </w:r>
            <w:r w:rsidRPr="00F57FA0">
              <w:rPr>
                <w:rFonts w:ascii="Arial" w:hAnsi="Arial" w:cs="Arial"/>
                <w:sz w:val="18"/>
                <w:szCs w:val="18"/>
                <w:lang w:eastAsia="en-GB"/>
              </w:rPr>
              <w:t xml:space="preserve"> the emission limits within </w:t>
            </w:r>
            <w:r w:rsidRPr="00F57FA0">
              <w:rPr>
                <w:rFonts w:ascii="Arial" w:hAnsi="Arial" w:cs="Arial"/>
                <w:i/>
                <w:sz w:val="18"/>
                <w:szCs w:val="18"/>
                <w:lang w:eastAsia="en-GB"/>
              </w:rPr>
              <w:t>gaps between passbands</w:t>
            </w:r>
            <w:r w:rsidRPr="00F57FA0">
              <w:rPr>
                <w:rFonts w:ascii="Arial" w:hAnsi="Arial" w:cs="Arial"/>
                <w:sz w:val="18"/>
                <w:szCs w:val="18"/>
                <w:lang w:eastAsia="en-GB"/>
              </w:rPr>
              <w:t xml:space="preserve"> is calculated as a cumulative sum of contributions from adjacent </w:t>
            </w:r>
            <w:r w:rsidRPr="00F57FA0">
              <w:rPr>
                <w:rFonts w:ascii="Arial" w:hAnsi="Arial" w:cs="Arial"/>
                <w:i/>
                <w:sz w:val="18"/>
                <w:szCs w:val="18"/>
                <w:lang w:eastAsia="en-GB"/>
              </w:rPr>
              <w:t>sub-blocks</w:t>
            </w:r>
            <w:r w:rsidRPr="00F57FA0">
              <w:rPr>
                <w:rFonts w:ascii="Arial" w:hAnsi="Arial" w:cs="Arial"/>
                <w:sz w:val="18"/>
                <w:szCs w:val="18"/>
                <w:lang w:eastAsia="en-GB"/>
              </w:rPr>
              <w:t xml:space="preserve"> on each side of the </w:t>
            </w:r>
            <w:r w:rsidRPr="00F57FA0">
              <w:rPr>
                <w:rFonts w:ascii="Arial" w:hAnsi="Arial" w:cs="Arial"/>
                <w:i/>
                <w:sz w:val="18"/>
                <w:szCs w:val="18"/>
                <w:lang w:eastAsia="en-GB"/>
              </w:rPr>
              <w:t>gap between passband</w:t>
            </w:r>
            <w:ins w:id="468" w:author="chunxia-CMCC" w:date="2022-08-21T12:24:00Z">
              <w:r>
                <w:rPr>
                  <w:rFonts w:ascii="Arial" w:hAnsi="Arial" w:cs="Arial"/>
                  <w:i/>
                  <w:sz w:val="18"/>
                  <w:szCs w:val="18"/>
                  <w:lang w:eastAsia="en-GB"/>
                </w:rPr>
                <w:t>s</w:t>
              </w:r>
            </w:ins>
            <w:r w:rsidRPr="00F57FA0">
              <w:rPr>
                <w:rFonts w:ascii="Arial" w:hAnsi="Arial" w:cs="Arial"/>
                <w:sz w:val="18"/>
                <w:szCs w:val="18"/>
                <w:lang w:eastAsia="en-GB"/>
              </w:rPr>
              <w:t xml:space="preserve">. Exception is </w:t>
            </w:r>
            <w:r w:rsidRPr="0026478B">
              <w:rPr>
                <w:rFonts w:ascii="Arial" w:hAnsi="Arial" w:cs="Arial"/>
                <w:sz w:val="18"/>
                <w:szCs w:val="18"/>
                <w:lang w:eastAsia="en-GB"/>
              </w:rPr>
              <w:t></w:t>
            </w:r>
            <w:r w:rsidRPr="00F57FA0">
              <w:rPr>
                <w:rFonts w:ascii="Arial" w:hAnsi="Arial" w:cs="Arial"/>
                <w:sz w:val="18"/>
                <w:szCs w:val="18"/>
                <w:lang w:eastAsia="en-GB"/>
              </w:rPr>
              <w:t xml:space="preserve">f ≥ 10MHz from both adjacent </w:t>
            </w:r>
            <w:r w:rsidRPr="00F57FA0">
              <w:rPr>
                <w:rFonts w:ascii="Arial" w:hAnsi="Arial" w:cs="Arial"/>
                <w:i/>
                <w:sz w:val="18"/>
                <w:szCs w:val="18"/>
                <w:lang w:eastAsia="en-GB"/>
              </w:rPr>
              <w:t>sub-blocks</w:t>
            </w:r>
            <w:r w:rsidRPr="00F57FA0">
              <w:rPr>
                <w:rFonts w:ascii="Arial" w:hAnsi="Arial" w:cs="Arial"/>
                <w:sz w:val="18"/>
                <w:szCs w:val="18"/>
                <w:lang w:eastAsia="en-GB"/>
              </w:rPr>
              <w:t xml:space="preserve"> on each side of the </w:t>
            </w:r>
            <w:r w:rsidRPr="00F57FA0">
              <w:rPr>
                <w:rFonts w:ascii="Arial" w:hAnsi="Arial" w:cs="Arial"/>
                <w:i/>
                <w:sz w:val="18"/>
                <w:szCs w:val="18"/>
                <w:lang w:eastAsia="en-GB"/>
              </w:rPr>
              <w:t>gap between passband</w:t>
            </w:r>
            <w:ins w:id="469" w:author="chunxia-CMCC" w:date="2022-08-21T12:24:00Z">
              <w:r>
                <w:rPr>
                  <w:rFonts w:ascii="Arial" w:hAnsi="Arial" w:cs="Arial"/>
                  <w:i/>
                  <w:sz w:val="18"/>
                  <w:szCs w:val="18"/>
                  <w:lang w:eastAsia="en-GB"/>
                </w:rPr>
                <w:t>s</w:t>
              </w:r>
            </w:ins>
            <w:r w:rsidRPr="00F57FA0">
              <w:rPr>
                <w:rFonts w:ascii="Arial" w:hAnsi="Arial" w:cs="Arial"/>
                <w:sz w:val="18"/>
                <w:szCs w:val="18"/>
                <w:lang w:eastAsia="en-GB"/>
              </w:rPr>
              <w:t xml:space="preserve">, where the emission limits within </w:t>
            </w:r>
            <w:r w:rsidRPr="00F57FA0">
              <w:rPr>
                <w:rFonts w:ascii="Arial" w:hAnsi="Arial" w:cs="Arial"/>
                <w:i/>
                <w:sz w:val="18"/>
                <w:szCs w:val="18"/>
                <w:lang w:eastAsia="en-GB"/>
              </w:rPr>
              <w:t>gaps between passbands</w:t>
            </w:r>
            <w:r w:rsidRPr="00F57FA0">
              <w:rPr>
                <w:rFonts w:ascii="Arial" w:hAnsi="Arial" w:cs="Arial"/>
                <w:sz w:val="18"/>
                <w:szCs w:val="18"/>
                <w:lang w:eastAsia="en-GB"/>
              </w:rPr>
              <w:t xml:space="preserve"> shall be -</w:t>
            </w:r>
            <w:r w:rsidRPr="00F57FA0">
              <w:rPr>
                <w:rFonts w:ascii="Arial" w:hAnsi="Arial" w:cs="Arial"/>
                <w:sz w:val="18"/>
                <w:szCs w:val="18"/>
                <w:lang w:eastAsia="zh-CN"/>
              </w:rPr>
              <w:t>29</w:t>
            </w:r>
            <w:r w:rsidRPr="00F57FA0">
              <w:rPr>
                <w:rFonts w:ascii="Arial" w:hAnsi="Arial" w:cs="Arial"/>
                <w:sz w:val="18"/>
                <w:szCs w:val="18"/>
                <w:lang w:eastAsia="en-GB"/>
              </w:rPr>
              <w:t>dBm/1</w:t>
            </w:r>
            <w:r w:rsidRPr="00F57FA0">
              <w:rPr>
                <w:rFonts w:ascii="Arial" w:hAnsi="Arial" w:cs="Arial"/>
                <w:sz w:val="18"/>
                <w:szCs w:val="18"/>
                <w:lang w:eastAsia="zh-CN"/>
              </w:rPr>
              <w:t>00k</w:t>
            </w:r>
            <w:r w:rsidRPr="00F57FA0">
              <w:rPr>
                <w:rFonts w:ascii="Arial" w:hAnsi="Arial" w:cs="Arial"/>
                <w:sz w:val="18"/>
                <w:szCs w:val="18"/>
                <w:lang w:eastAsia="en-GB"/>
              </w:rPr>
              <w:t>Hz.</w:t>
            </w:r>
          </w:p>
          <w:p w14:paraId="34379F33" w14:textId="77777777" w:rsidR="004B6B1B" w:rsidRPr="00F57FA0" w:rsidRDefault="004B6B1B" w:rsidP="007E4693">
            <w:pPr>
              <w:keepNext/>
              <w:keepLines/>
              <w:spacing w:after="0"/>
              <w:ind w:left="851" w:hanging="851"/>
              <w:rPr>
                <w:rFonts w:ascii="Arial" w:eastAsia="宋体" w:hAnsi="Arial" w:cs="Arial"/>
                <w:sz w:val="18"/>
                <w:szCs w:val="18"/>
                <w:lang w:eastAsia="zh-CN"/>
              </w:rPr>
            </w:pPr>
            <w:r w:rsidRPr="00F57FA0">
              <w:rPr>
                <w:rFonts w:ascii="Arial" w:hAnsi="Arial" w:cs="Arial"/>
                <w:sz w:val="18"/>
                <w:szCs w:val="18"/>
                <w:lang w:eastAsia="en-GB"/>
              </w:rPr>
              <w:t>NOTE 2:</w:t>
            </w:r>
            <w:r w:rsidRPr="00F57FA0">
              <w:rPr>
                <w:rFonts w:ascii="Arial" w:hAnsi="Arial" w:cs="Arial"/>
                <w:sz w:val="18"/>
                <w:szCs w:val="18"/>
                <w:lang w:eastAsia="en-GB"/>
              </w:rPr>
              <w:tab/>
              <w:t xml:space="preserve">For a </w:t>
            </w:r>
            <w:r w:rsidRPr="00F57FA0">
              <w:rPr>
                <w:rFonts w:ascii="Arial" w:hAnsi="Arial" w:cs="Arial"/>
                <w:i/>
                <w:sz w:val="18"/>
                <w:szCs w:val="18"/>
                <w:lang w:eastAsia="en-GB"/>
              </w:rPr>
              <w:t>multi-band connector</w:t>
            </w:r>
            <w:r w:rsidRPr="00F57FA0">
              <w:rPr>
                <w:rFonts w:ascii="Arial" w:hAnsi="Arial" w:cs="Arial"/>
                <w:sz w:val="18"/>
                <w:szCs w:val="18"/>
                <w:lang w:eastAsia="en-GB"/>
              </w:rPr>
              <w:t xml:space="preserve"> with </w:t>
            </w:r>
            <w:r w:rsidRPr="00F57FA0">
              <w:rPr>
                <w:rFonts w:ascii="Arial" w:hAnsi="Arial" w:cs="Arial"/>
                <w:i/>
                <w:sz w:val="18"/>
                <w:szCs w:val="18"/>
                <w:lang w:eastAsia="en-GB"/>
              </w:rPr>
              <w:t>inter-passband gap</w:t>
            </w:r>
            <w:r w:rsidRPr="00F57FA0">
              <w:rPr>
                <w:rFonts w:ascii="Arial" w:hAnsi="Arial" w:cs="Arial"/>
                <w:sz w:val="18"/>
                <w:szCs w:val="18"/>
                <w:lang w:eastAsia="en-GB"/>
              </w:rPr>
              <w:t xml:space="preserve"> &lt; 2*</w:t>
            </w:r>
            <w:proofErr w:type="spellStart"/>
            <w:r w:rsidRPr="00F57FA0">
              <w:rPr>
                <w:rFonts w:ascii="Arial" w:hAnsi="Arial" w:cs="Arial"/>
                <w:sz w:val="18"/>
                <w:szCs w:val="18"/>
                <w:lang w:eastAsia="en-GB"/>
              </w:rPr>
              <w:t>Δf</w:t>
            </w:r>
            <w:r w:rsidRPr="00F57FA0">
              <w:rPr>
                <w:rFonts w:ascii="Arial" w:hAnsi="Arial" w:cs="Arial"/>
                <w:sz w:val="18"/>
                <w:szCs w:val="18"/>
                <w:vertAlign w:val="subscript"/>
                <w:lang w:eastAsia="en-GB"/>
              </w:rPr>
              <w:t>OBUE</w:t>
            </w:r>
            <w:proofErr w:type="spellEnd"/>
            <w:r w:rsidRPr="00F57FA0">
              <w:rPr>
                <w:rFonts w:ascii="Arial" w:hAnsi="Arial" w:cs="Arial"/>
                <w:sz w:val="18"/>
                <w:szCs w:val="18"/>
                <w:lang w:eastAsia="en-GB"/>
              </w:rPr>
              <w:t xml:space="preserve"> the emission limits within the </w:t>
            </w:r>
            <w:r w:rsidRPr="00F57FA0">
              <w:rPr>
                <w:rFonts w:ascii="Arial" w:hAnsi="Arial" w:cs="Arial"/>
                <w:i/>
                <w:sz w:val="18"/>
                <w:szCs w:val="18"/>
                <w:lang w:eastAsia="en-GB"/>
              </w:rPr>
              <w:t>inter-passband gaps</w:t>
            </w:r>
            <w:r w:rsidRPr="00F57FA0">
              <w:rPr>
                <w:rFonts w:ascii="Arial" w:hAnsi="Arial" w:cs="Arial"/>
                <w:sz w:val="18"/>
                <w:szCs w:val="18"/>
                <w:lang w:eastAsia="en-GB"/>
              </w:rPr>
              <w:t xml:space="preserve"> </w:t>
            </w:r>
            <w:proofErr w:type="gramStart"/>
            <w:r w:rsidRPr="00F57FA0">
              <w:rPr>
                <w:rFonts w:ascii="Arial" w:hAnsi="Arial" w:cs="Arial"/>
                <w:sz w:val="18"/>
                <w:szCs w:val="18"/>
                <w:lang w:eastAsia="en-GB"/>
              </w:rPr>
              <w:t>is</w:t>
            </w:r>
            <w:proofErr w:type="gramEnd"/>
            <w:r w:rsidRPr="00F57FA0">
              <w:rPr>
                <w:rFonts w:ascii="Arial" w:hAnsi="Arial" w:cs="Arial"/>
                <w:sz w:val="18"/>
                <w:szCs w:val="18"/>
                <w:lang w:eastAsia="en-GB"/>
              </w:rPr>
              <w:t xml:space="preserve"> calculated as a cumulative sum of contributions from adjacent </w:t>
            </w:r>
            <w:r w:rsidRPr="00F57FA0">
              <w:rPr>
                <w:rFonts w:ascii="Arial" w:hAnsi="Arial" w:cs="Arial"/>
                <w:i/>
                <w:sz w:val="18"/>
                <w:szCs w:val="18"/>
                <w:lang w:eastAsia="en-GB"/>
              </w:rPr>
              <w:t>sub-blocks</w:t>
            </w:r>
            <w:r w:rsidRPr="00F57FA0">
              <w:rPr>
                <w:rFonts w:ascii="Arial" w:hAnsi="Arial" w:cs="Arial"/>
                <w:sz w:val="18"/>
                <w:szCs w:val="18"/>
                <w:lang w:eastAsia="en-GB"/>
              </w:rPr>
              <w:t xml:space="preserve"> or </w:t>
            </w:r>
            <w:r w:rsidRPr="0026478B">
              <w:rPr>
                <w:rFonts w:ascii="Arial" w:hAnsi="Arial" w:cs="Arial"/>
                <w:i/>
                <w:iCs/>
                <w:sz w:val="18"/>
                <w:szCs w:val="18"/>
                <w:lang w:eastAsia="en-GB"/>
              </w:rPr>
              <w:t>p</w:t>
            </w:r>
            <w:r w:rsidRPr="00F57FA0">
              <w:rPr>
                <w:rFonts w:ascii="Arial" w:hAnsi="Arial" w:cs="Arial"/>
                <w:i/>
                <w:sz w:val="18"/>
                <w:szCs w:val="18"/>
                <w:lang w:eastAsia="en-GB"/>
              </w:rPr>
              <w:t>assband</w:t>
            </w:r>
            <w:r w:rsidRPr="00F57FA0">
              <w:rPr>
                <w:rFonts w:ascii="Arial" w:hAnsi="Arial" w:cs="Arial"/>
                <w:sz w:val="18"/>
                <w:szCs w:val="18"/>
                <w:lang w:eastAsia="en-GB"/>
              </w:rPr>
              <w:t xml:space="preserve"> on each side of the </w:t>
            </w:r>
            <w:r w:rsidRPr="00F57FA0">
              <w:rPr>
                <w:rFonts w:ascii="Arial" w:hAnsi="Arial" w:cs="Arial"/>
                <w:i/>
                <w:sz w:val="18"/>
                <w:szCs w:val="18"/>
                <w:lang w:eastAsia="en-GB"/>
              </w:rPr>
              <w:t>inter-passband gap</w:t>
            </w:r>
            <w:r w:rsidRPr="00F57FA0">
              <w:rPr>
                <w:rFonts w:ascii="Arial" w:hAnsi="Arial" w:cs="Arial"/>
                <w:sz w:val="18"/>
                <w:szCs w:val="18"/>
                <w:lang w:eastAsia="en-GB"/>
              </w:rPr>
              <w:t>.</w:t>
            </w:r>
          </w:p>
          <w:p w14:paraId="54E34496" w14:textId="77777777" w:rsidR="004B6B1B" w:rsidRPr="00F57FA0" w:rsidRDefault="004B6B1B" w:rsidP="007E4693">
            <w:pPr>
              <w:keepNext/>
              <w:keepLines/>
              <w:spacing w:after="0"/>
              <w:ind w:left="851" w:hanging="851"/>
              <w:rPr>
                <w:rFonts w:ascii="Arial" w:hAnsi="Arial" w:cs="Arial"/>
                <w:sz w:val="18"/>
                <w:szCs w:val="18"/>
                <w:lang w:eastAsia="en-GB"/>
              </w:rPr>
            </w:pPr>
            <w:r w:rsidRPr="00F57FA0">
              <w:rPr>
                <w:rFonts w:ascii="Arial" w:hAnsi="Arial" w:cs="Arial"/>
                <w:sz w:val="18"/>
                <w:szCs w:val="18"/>
                <w:lang w:eastAsia="en-GB"/>
              </w:rPr>
              <w:t>NOTE 3</w:t>
            </w:r>
            <w:r w:rsidRPr="00F57FA0">
              <w:rPr>
                <w:rFonts w:ascii="Arial" w:hAnsi="Arial" w:cs="Arial"/>
                <w:sz w:val="18"/>
                <w:szCs w:val="18"/>
                <w:lang w:eastAsia="zh-CN"/>
              </w:rPr>
              <w:t>:</w:t>
            </w:r>
            <w:r w:rsidRPr="00F57FA0">
              <w:rPr>
                <w:rFonts w:ascii="Arial" w:hAnsi="Arial" w:cs="Arial"/>
                <w:sz w:val="18"/>
                <w:szCs w:val="18"/>
                <w:lang w:eastAsia="zh-CN"/>
              </w:rPr>
              <w:tab/>
            </w:r>
            <w:r w:rsidRPr="00F57FA0">
              <w:rPr>
                <w:rFonts w:ascii="Arial" w:hAnsi="Arial" w:cs="Arial"/>
                <w:sz w:val="18"/>
                <w:szCs w:val="18"/>
                <w:lang w:eastAsia="en-GB"/>
              </w:rPr>
              <w:t xml:space="preserve">The requirement is not applicable when </w:t>
            </w:r>
            <w:r w:rsidRPr="00F57FA0">
              <w:rPr>
                <w:rFonts w:ascii="Arial" w:hAnsi="Arial" w:cs="Arial"/>
                <w:sz w:val="18"/>
                <w:szCs w:val="18"/>
                <w:lang w:eastAsia="en-GB"/>
              </w:rPr>
              <w:sym w:font="Symbol" w:char="F044"/>
            </w:r>
            <w:r w:rsidRPr="00F57FA0">
              <w:rPr>
                <w:rFonts w:ascii="Arial" w:hAnsi="Arial" w:cs="Arial"/>
                <w:sz w:val="18"/>
                <w:szCs w:val="18"/>
                <w:lang w:eastAsia="en-GB"/>
              </w:rPr>
              <w:t>f</w:t>
            </w:r>
            <w:r w:rsidRPr="00F57FA0">
              <w:rPr>
                <w:rFonts w:ascii="Arial" w:hAnsi="Arial" w:cs="Arial"/>
                <w:sz w:val="18"/>
                <w:szCs w:val="18"/>
                <w:vertAlign w:val="subscript"/>
                <w:lang w:eastAsia="en-GB"/>
              </w:rPr>
              <w:t>max</w:t>
            </w:r>
            <w:r w:rsidRPr="00F57FA0">
              <w:rPr>
                <w:rFonts w:ascii="Arial" w:hAnsi="Arial" w:cs="Arial"/>
                <w:sz w:val="18"/>
                <w:szCs w:val="18"/>
                <w:lang w:eastAsia="en-GB"/>
              </w:rPr>
              <w:t xml:space="preserve"> &lt; 10 </w:t>
            </w:r>
            <w:proofErr w:type="spellStart"/>
            <w:r w:rsidRPr="00F57FA0">
              <w:rPr>
                <w:rFonts w:ascii="Arial" w:hAnsi="Arial" w:cs="Arial"/>
                <w:sz w:val="18"/>
                <w:szCs w:val="18"/>
                <w:lang w:eastAsia="en-GB"/>
              </w:rPr>
              <w:t>MHz.</w:t>
            </w:r>
            <w:proofErr w:type="spellEnd"/>
          </w:p>
        </w:tc>
      </w:tr>
    </w:tbl>
    <w:p w14:paraId="647B0EFA" w14:textId="5941F718" w:rsidR="004B6B1B" w:rsidRDefault="004B6B1B" w:rsidP="004B6B1B">
      <w:pPr>
        <w:rPr>
          <w:ins w:id="470" w:author="chunxia-CMCC" w:date="2022-09-01T10:04:00Z"/>
          <w:lang w:eastAsia="en-GB"/>
        </w:rPr>
      </w:pPr>
    </w:p>
    <w:p w14:paraId="2E3E4037" w14:textId="77777777" w:rsidR="0045648F" w:rsidRPr="0045648F" w:rsidRDefault="0045648F" w:rsidP="0045648F">
      <w:pPr>
        <w:keepNext/>
        <w:keepLines/>
        <w:spacing w:before="60"/>
        <w:jc w:val="center"/>
        <w:rPr>
          <w:ins w:id="471" w:author="chunxia-CMCC" w:date="2022-09-01T10:04:00Z"/>
          <w:rFonts w:ascii="Arial" w:hAnsi="Arial" w:cs="v5.0.0"/>
          <w:b/>
        </w:rPr>
      </w:pPr>
      <w:ins w:id="472" w:author="chunxia-CMCC" w:date="2022-09-01T10:04:00Z">
        <w:r w:rsidRPr="0045648F">
          <w:rPr>
            <w:rFonts w:ascii="Arial" w:hAnsi="Arial"/>
            <w:b/>
          </w:rPr>
          <w:t xml:space="preserve">Table </w:t>
        </w:r>
        <w:r w:rsidRPr="0045648F">
          <w:rPr>
            <w:rFonts w:ascii="Arial" w:hAnsi="Arial"/>
            <w:b/>
            <w:lang w:eastAsia="en-GB"/>
          </w:rPr>
          <w:t>6.5.3.2.3-</w:t>
        </w:r>
        <w:r w:rsidRPr="0045648F">
          <w:rPr>
            <w:rFonts w:ascii="Arial" w:eastAsia="宋体" w:hAnsi="Arial"/>
            <w:b/>
            <w:lang w:eastAsia="zh-CN"/>
          </w:rPr>
          <w:t>2</w:t>
        </w:r>
        <w:r w:rsidRPr="0045648F">
          <w:rPr>
            <w:rFonts w:ascii="Arial" w:eastAsia="宋体" w:hAnsi="Arial" w:hint="eastAsia"/>
            <w:b/>
            <w:lang w:val="en-US" w:eastAsia="zh-CN"/>
          </w:rPr>
          <w:t>a</w:t>
        </w:r>
        <w:r w:rsidRPr="0045648F">
          <w:rPr>
            <w:rFonts w:hint="eastAsia"/>
            <w:b/>
            <w:lang w:val="en-US"/>
          </w:rPr>
          <w:t xml:space="preserve">. </w:t>
        </w:r>
        <w:r w:rsidRPr="0045648F">
          <w:rPr>
            <w:rFonts w:ascii="Arial" w:hAnsi="Arial"/>
            <w:b/>
          </w:rPr>
          <w:t xml:space="preserve">Medium Range </w:t>
        </w:r>
        <w:r w:rsidRPr="0045648F">
          <w:rPr>
            <w:rFonts w:ascii="Arial" w:hAnsi="Arial" w:hint="eastAsia"/>
            <w:b/>
            <w:i/>
            <w:iCs/>
            <w:lang w:val="en-US" w:eastAsia="zh-CN"/>
          </w:rPr>
          <w:t>repeater</w:t>
        </w:r>
        <w:r w:rsidRPr="0045648F">
          <w:rPr>
            <w:rFonts w:ascii="Arial" w:eastAsia="宋体" w:hAnsi="Arial" w:hint="eastAsia"/>
            <w:b/>
            <w:i/>
            <w:iCs/>
            <w:lang w:val="en-US" w:eastAsia="zh-CN"/>
          </w:rPr>
          <w:t xml:space="preserve"> type 1-C</w:t>
        </w:r>
        <w:r w:rsidRPr="0045648F">
          <w:rPr>
            <w:rFonts w:ascii="Arial" w:hAnsi="Arial"/>
            <w:b/>
          </w:rPr>
          <w:t xml:space="preserve"> operating band unwanted emission limits</w:t>
        </w:r>
        <w:r w:rsidRPr="0045648F">
          <w:rPr>
            <w:rFonts w:ascii="Arial" w:hAnsi="Arial" w:hint="eastAsia"/>
            <w:b/>
            <w:lang w:val="en-US" w:eastAsia="zh-CN"/>
          </w:rPr>
          <w:t xml:space="preserve"> for band 104</w:t>
        </w:r>
        <w:r w:rsidRPr="0045648F">
          <w:rPr>
            <w:rFonts w:ascii="Arial" w:hAnsi="Arial"/>
            <w:b/>
            <w:lang w:eastAsia="zh-CN"/>
          </w:rPr>
          <w:t xml:space="preserve">, </w:t>
        </w:r>
        <w:proofErr w:type="spellStart"/>
        <w:proofErr w:type="gramStart"/>
        <w:r w:rsidRPr="0045648F">
          <w:rPr>
            <w:rFonts w:ascii="Arial" w:hAnsi="Arial" w:cs="v5.0.0"/>
            <w:b/>
            <w:bCs/>
          </w:rPr>
          <w:t>P</w:t>
        </w:r>
        <w:r w:rsidRPr="0045648F">
          <w:rPr>
            <w:rFonts w:ascii="Arial" w:hAnsi="Arial" w:cs="v5.0.0"/>
            <w:b/>
            <w:bCs/>
            <w:vertAlign w:val="subscript"/>
          </w:rPr>
          <w:t>rated,x</w:t>
        </w:r>
        <w:proofErr w:type="spellEnd"/>
        <w:proofErr w:type="gramEnd"/>
        <w:r w:rsidRPr="0045648F">
          <w:rPr>
            <w:rFonts w:ascii="Arial" w:hAnsi="Arial" w:cs="v5.0.0"/>
            <w:b/>
          </w:rPr>
          <w:t xml:space="preserve"> </w:t>
        </w:r>
        <w:r w:rsidRPr="0045648F">
          <w:rPr>
            <w:rFonts w:ascii="Arial" w:hAnsi="Arial" w:cs="v5.0.0"/>
            <w:b/>
          </w:rPr>
          <w:sym w:font="Symbol" w:char="F0A3"/>
        </w:r>
        <w:r w:rsidRPr="0045648F">
          <w:rPr>
            <w:rFonts w:ascii="Arial" w:hAnsi="Arial" w:cs="v5.0.0"/>
            <w:b/>
          </w:rPr>
          <w:t xml:space="preserve"> </w:t>
        </w:r>
        <w:r w:rsidRPr="0045648F">
          <w:rPr>
            <w:rFonts w:ascii="Arial" w:hAnsi="Arial" w:cs="v5.0.0"/>
            <w:b/>
            <w:lang w:eastAsia="zh-CN"/>
          </w:rPr>
          <w:t>31</w:t>
        </w:r>
        <w:r w:rsidRPr="0045648F">
          <w:rPr>
            <w:rFonts w:ascii="Arial" w:hAnsi="Arial" w:cs="v5.0.0"/>
            <w:b/>
          </w:rPr>
          <w:t xml:space="preserve"> dBm</w:t>
        </w:r>
      </w:ins>
    </w:p>
    <w:tbl>
      <w:tblPr>
        <w:tblW w:w="98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3"/>
        <w:gridCol w:w="2976"/>
        <w:gridCol w:w="3455"/>
        <w:gridCol w:w="1430"/>
      </w:tblGrid>
      <w:tr w:rsidR="0045648F" w:rsidRPr="0045648F" w14:paraId="15BCB43D" w14:textId="77777777" w:rsidTr="00757CE4">
        <w:trPr>
          <w:cantSplit/>
          <w:jc w:val="center"/>
          <w:ins w:id="473" w:author="chunxia-CMCC" w:date="2022-09-01T10:04:00Z"/>
        </w:trPr>
        <w:tc>
          <w:tcPr>
            <w:tcW w:w="1953" w:type="dxa"/>
            <w:tcBorders>
              <w:top w:val="single" w:sz="4" w:space="0" w:color="auto"/>
              <w:left w:val="single" w:sz="4" w:space="0" w:color="auto"/>
              <w:bottom w:val="single" w:sz="4" w:space="0" w:color="auto"/>
              <w:right w:val="single" w:sz="4" w:space="0" w:color="auto"/>
            </w:tcBorders>
          </w:tcPr>
          <w:p w14:paraId="25325CEB" w14:textId="77777777" w:rsidR="0045648F" w:rsidRPr="0045648F" w:rsidRDefault="0045648F" w:rsidP="0045648F">
            <w:pPr>
              <w:keepNext/>
              <w:keepLines/>
              <w:spacing w:after="0" w:line="256" w:lineRule="auto"/>
              <w:jc w:val="center"/>
              <w:rPr>
                <w:ins w:id="474" w:author="chunxia-CMCC" w:date="2022-09-01T10:04:00Z"/>
                <w:rFonts w:ascii="Arial" w:hAnsi="Arial" w:cs="v5.0.0"/>
                <w:b/>
                <w:sz w:val="18"/>
              </w:rPr>
            </w:pPr>
            <w:ins w:id="475" w:author="chunxia-CMCC" w:date="2022-09-01T10:04:00Z">
              <w:r w:rsidRPr="0045648F">
                <w:rPr>
                  <w:rFonts w:ascii="Arial" w:hAnsi="Arial" w:cs="v5.0.0"/>
                  <w:b/>
                  <w:sz w:val="18"/>
                </w:rPr>
                <w:t xml:space="preserve">Frequency offset of measurement filter </w:t>
              </w:r>
              <w:r w:rsidRPr="0045648F">
                <w:rPr>
                  <w:rFonts w:ascii="Arial" w:hAnsi="Arial" w:cs="v5.0.0"/>
                  <w:b/>
                  <w:sz w:val="18"/>
                </w:rPr>
                <w:noBreakHyphen/>
                <w:t xml:space="preserve">3dB point, </w:t>
              </w:r>
              <w:r w:rsidRPr="0045648F">
                <w:rPr>
                  <w:rFonts w:ascii="Arial" w:hAnsi="Arial" w:cs="v5.0.0"/>
                  <w:b/>
                  <w:sz w:val="18"/>
                </w:rPr>
                <w:sym w:font="Symbol" w:char="F044"/>
              </w:r>
              <w:r w:rsidRPr="0045648F">
                <w:rPr>
                  <w:rFonts w:ascii="Arial" w:hAnsi="Arial" w:cs="v5.0.0"/>
                  <w:b/>
                  <w:sz w:val="18"/>
                </w:rPr>
                <w:t>f</w:t>
              </w:r>
            </w:ins>
          </w:p>
        </w:tc>
        <w:tc>
          <w:tcPr>
            <w:tcW w:w="2976" w:type="dxa"/>
            <w:tcBorders>
              <w:top w:val="single" w:sz="4" w:space="0" w:color="auto"/>
              <w:left w:val="single" w:sz="4" w:space="0" w:color="auto"/>
              <w:bottom w:val="single" w:sz="4" w:space="0" w:color="auto"/>
              <w:right w:val="single" w:sz="4" w:space="0" w:color="auto"/>
            </w:tcBorders>
          </w:tcPr>
          <w:p w14:paraId="18235C2B" w14:textId="77777777" w:rsidR="0045648F" w:rsidRPr="0045648F" w:rsidRDefault="0045648F" w:rsidP="0045648F">
            <w:pPr>
              <w:keepNext/>
              <w:keepLines/>
              <w:spacing w:after="0" w:line="256" w:lineRule="auto"/>
              <w:jc w:val="center"/>
              <w:rPr>
                <w:ins w:id="476" w:author="chunxia-CMCC" w:date="2022-09-01T10:04:00Z"/>
                <w:rFonts w:ascii="Arial" w:hAnsi="Arial" w:cs="v5.0.0"/>
                <w:b/>
                <w:sz w:val="18"/>
              </w:rPr>
            </w:pPr>
            <w:ins w:id="477" w:author="chunxia-CMCC" w:date="2022-09-01T10:04:00Z">
              <w:r w:rsidRPr="0045648F">
                <w:rPr>
                  <w:rFonts w:ascii="Arial" w:hAnsi="Arial" w:cs="v5.0.0"/>
                  <w:b/>
                  <w:sz w:val="18"/>
                </w:rPr>
                <w:t xml:space="preserve">Frequency offset of measurement filter centre frequency, </w:t>
              </w:r>
              <w:proofErr w:type="spellStart"/>
              <w:r w:rsidRPr="0045648F">
                <w:rPr>
                  <w:rFonts w:ascii="Arial" w:hAnsi="Arial" w:cs="v5.0.0"/>
                  <w:b/>
                  <w:sz w:val="18"/>
                </w:rPr>
                <w:t>f_offset</w:t>
              </w:r>
              <w:proofErr w:type="spellEnd"/>
            </w:ins>
          </w:p>
        </w:tc>
        <w:tc>
          <w:tcPr>
            <w:tcW w:w="3455" w:type="dxa"/>
            <w:tcBorders>
              <w:top w:val="single" w:sz="4" w:space="0" w:color="auto"/>
              <w:left w:val="single" w:sz="4" w:space="0" w:color="auto"/>
              <w:bottom w:val="single" w:sz="4" w:space="0" w:color="auto"/>
              <w:right w:val="single" w:sz="4" w:space="0" w:color="auto"/>
            </w:tcBorders>
          </w:tcPr>
          <w:p w14:paraId="1F93AB53" w14:textId="77777777" w:rsidR="0045648F" w:rsidRPr="0045648F" w:rsidRDefault="0045648F" w:rsidP="0045648F">
            <w:pPr>
              <w:keepNext/>
              <w:keepLines/>
              <w:spacing w:after="0" w:line="256" w:lineRule="auto"/>
              <w:jc w:val="center"/>
              <w:rPr>
                <w:ins w:id="478" w:author="chunxia-CMCC" w:date="2022-09-01T10:04:00Z"/>
                <w:rFonts w:ascii="Arial" w:hAnsi="Arial" w:cs="v5.0.0"/>
                <w:b/>
                <w:sz w:val="18"/>
              </w:rPr>
            </w:pPr>
            <w:ins w:id="479" w:author="chunxia-CMCC" w:date="2022-09-01T10:04:00Z">
              <w:r w:rsidRPr="0045648F">
                <w:rPr>
                  <w:rFonts w:ascii="Arial" w:hAnsi="Arial" w:cs="Arial"/>
                  <w:b/>
                  <w:i/>
                  <w:sz w:val="18"/>
                  <w:szCs w:val="18"/>
                  <w:lang w:eastAsia="zh-CN"/>
                </w:rPr>
                <w:t>Minimum requirements</w:t>
              </w:r>
              <w:r w:rsidRPr="0045648F">
                <w:rPr>
                  <w:rFonts w:ascii="Arial" w:hAnsi="Arial" w:cs="Arial"/>
                  <w:b/>
                  <w:sz w:val="18"/>
                  <w:szCs w:val="18"/>
                  <w:lang w:eastAsia="en-GB"/>
                </w:rPr>
                <w:t xml:space="preserve"> (Note 1, 2)</w:t>
              </w:r>
            </w:ins>
          </w:p>
        </w:tc>
        <w:tc>
          <w:tcPr>
            <w:tcW w:w="1430" w:type="dxa"/>
            <w:tcBorders>
              <w:top w:val="single" w:sz="4" w:space="0" w:color="auto"/>
              <w:left w:val="single" w:sz="4" w:space="0" w:color="auto"/>
              <w:bottom w:val="single" w:sz="4" w:space="0" w:color="auto"/>
              <w:right w:val="single" w:sz="4" w:space="0" w:color="auto"/>
            </w:tcBorders>
          </w:tcPr>
          <w:p w14:paraId="7F20507C" w14:textId="77777777" w:rsidR="0045648F" w:rsidRPr="0045648F" w:rsidRDefault="0045648F" w:rsidP="0045648F">
            <w:pPr>
              <w:keepNext/>
              <w:keepLines/>
              <w:spacing w:after="0" w:line="256" w:lineRule="auto"/>
              <w:jc w:val="center"/>
              <w:rPr>
                <w:ins w:id="480" w:author="chunxia-CMCC" w:date="2022-09-01T10:04:00Z"/>
                <w:rFonts w:ascii="Arial" w:hAnsi="Arial" w:cs="v5.0.0"/>
                <w:b/>
                <w:sz w:val="18"/>
              </w:rPr>
            </w:pPr>
            <w:ins w:id="481" w:author="chunxia-CMCC" w:date="2022-09-01T10:04:00Z">
              <w:r w:rsidRPr="0045648F">
                <w:rPr>
                  <w:rFonts w:ascii="Arial" w:hAnsi="Arial" w:cs="v5.0.0"/>
                  <w:b/>
                  <w:i/>
                  <w:sz w:val="18"/>
                </w:rPr>
                <w:t>Measurement bandwidth</w:t>
              </w:r>
            </w:ins>
          </w:p>
        </w:tc>
      </w:tr>
      <w:tr w:rsidR="0045648F" w:rsidRPr="0045648F" w14:paraId="2E610DEA" w14:textId="77777777" w:rsidTr="00757CE4">
        <w:trPr>
          <w:cantSplit/>
          <w:jc w:val="center"/>
          <w:ins w:id="482" w:author="chunxia-CMCC" w:date="2022-09-01T10:04:00Z"/>
        </w:trPr>
        <w:tc>
          <w:tcPr>
            <w:tcW w:w="1953" w:type="dxa"/>
            <w:tcBorders>
              <w:top w:val="single" w:sz="4" w:space="0" w:color="auto"/>
              <w:left w:val="single" w:sz="4" w:space="0" w:color="auto"/>
              <w:bottom w:val="single" w:sz="4" w:space="0" w:color="auto"/>
              <w:right w:val="single" w:sz="4" w:space="0" w:color="auto"/>
            </w:tcBorders>
          </w:tcPr>
          <w:p w14:paraId="035B4023" w14:textId="77777777" w:rsidR="0045648F" w:rsidRPr="0045648F" w:rsidRDefault="0045648F" w:rsidP="0045648F">
            <w:pPr>
              <w:keepNext/>
              <w:keepLines/>
              <w:spacing w:after="0" w:line="256" w:lineRule="auto"/>
              <w:jc w:val="center"/>
              <w:rPr>
                <w:ins w:id="483" w:author="chunxia-CMCC" w:date="2022-09-01T10:04:00Z"/>
                <w:rFonts w:ascii="Arial" w:hAnsi="Arial" w:cs="v5.0.0"/>
                <w:sz w:val="18"/>
              </w:rPr>
            </w:pPr>
            <w:ins w:id="484" w:author="chunxia-CMCC" w:date="2022-09-01T10:04:00Z">
              <w:r w:rsidRPr="0045648F">
                <w:rPr>
                  <w:rFonts w:ascii="Arial" w:hAnsi="Arial" w:cs="v5.0.0"/>
                  <w:sz w:val="18"/>
                </w:rPr>
                <w:t xml:space="preserve">0 </w:t>
              </w:r>
              <w:r w:rsidRPr="0045648F">
                <w:rPr>
                  <w:rFonts w:ascii="Arial" w:hAnsi="Arial"/>
                  <w:sz w:val="18"/>
                </w:rPr>
                <w:t xml:space="preserve">MHz </w:t>
              </w:r>
              <w:r w:rsidRPr="0045648F">
                <w:rPr>
                  <w:rFonts w:ascii="Arial" w:hAnsi="Arial" w:cs="v5.0.0"/>
                  <w:sz w:val="18"/>
                </w:rPr>
                <w:sym w:font="Symbol" w:char="F0A3"/>
              </w:r>
              <w:r w:rsidRPr="0045648F">
                <w:rPr>
                  <w:rFonts w:ascii="Arial" w:hAnsi="Arial" w:cs="v5.0.0"/>
                  <w:sz w:val="18"/>
                </w:rPr>
                <w:t xml:space="preserve"> </w:t>
              </w:r>
              <w:r w:rsidRPr="0045648F">
                <w:rPr>
                  <w:rFonts w:ascii="Arial" w:hAnsi="Arial" w:cs="v5.0.0"/>
                  <w:sz w:val="18"/>
                </w:rPr>
                <w:sym w:font="Symbol" w:char="F044"/>
              </w:r>
              <w:r w:rsidRPr="0045648F">
                <w:rPr>
                  <w:rFonts w:ascii="Arial" w:hAnsi="Arial" w:cs="v5.0.0"/>
                  <w:sz w:val="18"/>
                </w:rPr>
                <w:t xml:space="preserve">f &lt; </w:t>
              </w:r>
              <w:r w:rsidRPr="0045648F">
                <w:rPr>
                  <w:rFonts w:ascii="Arial" w:eastAsia="宋体" w:hAnsi="Arial" w:cs="v5.0.0" w:hint="eastAsia"/>
                  <w:sz w:val="18"/>
                  <w:lang w:val="en-US" w:eastAsia="zh-CN"/>
                </w:rPr>
                <w:t>2</w:t>
              </w:r>
              <w:r w:rsidRPr="0045648F">
                <w:rPr>
                  <w:rFonts w:ascii="Arial" w:hAnsi="Arial" w:cs="v5.0.0"/>
                  <w:sz w:val="18"/>
                </w:rPr>
                <w:t>0 MHz</w:t>
              </w:r>
            </w:ins>
          </w:p>
        </w:tc>
        <w:tc>
          <w:tcPr>
            <w:tcW w:w="2976" w:type="dxa"/>
            <w:tcBorders>
              <w:top w:val="single" w:sz="4" w:space="0" w:color="auto"/>
              <w:left w:val="single" w:sz="4" w:space="0" w:color="auto"/>
              <w:bottom w:val="single" w:sz="4" w:space="0" w:color="auto"/>
              <w:right w:val="single" w:sz="4" w:space="0" w:color="auto"/>
            </w:tcBorders>
          </w:tcPr>
          <w:p w14:paraId="5EB82620" w14:textId="77777777" w:rsidR="0045648F" w:rsidRPr="0045648F" w:rsidRDefault="0045648F" w:rsidP="0045648F">
            <w:pPr>
              <w:keepNext/>
              <w:keepLines/>
              <w:spacing w:after="0" w:line="256" w:lineRule="auto"/>
              <w:jc w:val="center"/>
              <w:rPr>
                <w:ins w:id="485" w:author="chunxia-CMCC" w:date="2022-09-01T10:04:00Z"/>
                <w:rFonts w:ascii="Arial" w:hAnsi="Arial" w:cs="v5.0.0"/>
                <w:sz w:val="18"/>
              </w:rPr>
            </w:pPr>
            <w:ins w:id="486" w:author="chunxia-CMCC" w:date="2022-09-01T10:04:00Z">
              <w:r w:rsidRPr="0045648F">
                <w:rPr>
                  <w:rFonts w:ascii="Arial" w:hAnsi="Arial" w:cs="v5.0.0"/>
                  <w:sz w:val="18"/>
                </w:rPr>
                <w:t xml:space="preserve">0.05 MHz </w:t>
              </w:r>
              <w:r w:rsidRPr="0045648F">
                <w:rPr>
                  <w:rFonts w:ascii="Arial" w:hAnsi="Arial" w:cs="v5.0.0"/>
                  <w:sz w:val="18"/>
                </w:rPr>
                <w:sym w:font="Symbol" w:char="F0A3"/>
              </w:r>
              <w:r w:rsidRPr="0045648F">
                <w:rPr>
                  <w:rFonts w:ascii="Arial" w:hAnsi="Arial" w:cs="v5.0.0"/>
                  <w:sz w:val="18"/>
                </w:rPr>
                <w:t xml:space="preserve"> </w:t>
              </w:r>
              <w:proofErr w:type="spellStart"/>
              <w:r w:rsidRPr="0045648F">
                <w:rPr>
                  <w:rFonts w:ascii="Arial" w:hAnsi="Arial" w:cs="v5.0.0"/>
                  <w:sz w:val="18"/>
                </w:rPr>
                <w:t>f_offset</w:t>
              </w:r>
              <w:proofErr w:type="spellEnd"/>
              <w:r w:rsidRPr="0045648F">
                <w:rPr>
                  <w:rFonts w:ascii="Arial" w:hAnsi="Arial" w:cs="v5.0.0"/>
                  <w:sz w:val="18"/>
                </w:rPr>
                <w:t xml:space="preserve"> &lt; </w:t>
              </w:r>
              <w:r w:rsidRPr="0045648F">
                <w:rPr>
                  <w:rFonts w:ascii="Arial" w:eastAsia="宋体" w:hAnsi="Arial" w:cs="v5.0.0" w:hint="eastAsia"/>
                  <w:sz w:val="18"/>
                  <w:lang w:val="en-US" w:eastAsia="zh-CN"/>
                </w:rPr>
                <w:t>2</w:t>
              </w:r>
              <w:r w:rsidRPr="0045648F">
                <w:rPr>
                  <w:rFonts w:ascii="Arial" w:hAnsi="Arial" w:cs="v5.0.0"/>
                  <w:sz w:val="18"/>
                </w:rPr>
                <w:t>0.05 MHz</w:t>
              </w:r>
            </w:ins>
          </w:p>
        </w:tc>
        <w:tc>
          <w:tcPr>
            <w:tcW w:w="3455" w:type="dxa"/>
            <w:tcBorders>
              <w:top w:val="single" w:sz="4" w:space="0" w:color="auto"/>
              <w:left w:val="single" w:sz="4" w:space="0" w:color="auto"/>
              <w:bottom w:val="single" w:sz="4" w:space="0" w:color="auto"/>
              <w:right w:val="single" w:sz="4" w:space="0" w:color="auto"/>
            </w:tcBorders>
            <w:vAlign w:val="center"/>
          </w:tcPr>
          <w:p w14:paraId="599B884B" w14:textId="77777777" w:rsidR="0045648F" w:rsidRPr="0045648F" w:rsidRDefault="0045648F" w:rsidP="0045648F">
            <w:pPr>
              <w:keepNext/>
              <w:keepLines/>
              <w:spacing w:after="0" w:line="256" w:lineRule="auto"/>
              <w:jc w:val="center"/>
              <w:rPr>
                <w:ins w:id="487" w:author="chunxia-CMCC" w:date="2022-09-01T10:04:00Z"/>
                <w:rFonts w:ascii="Arial" w:hAnsi="Arial"/>
                <w:sz w:val="18"/>
                <w:lang w:eastAsia="zh-CN"/>
              </w:rPr>
            </w:pPr>
            <m:oMathPara>
              <m:oMath>
                <m:r>
                  <w:ins w:id="488" w:author="chunxia-CMCC" w:date="2022-09-01T10:04:00Z">
                    <m:rPr>
                      <m:sty m:val="p"/>
                    </m:rPr>
                    <w:rPr>
                      <w:rFonts w:ascii="Cambria Math" w:eastAsia="宋体" w:hAnsi="Cambria Math"/>
                      <w:sz w:val="18"/>
                      <w:lang w:val="en-US" w:eastAsia="zh-CN"/>
                    </w:rPr>
                    <m:t>-22dBm-</m:t>
                  </w:ins>
                </m:r>
                <m:f>
                  <m:fPr>
                    <m:ctrlPr>
                      <w:ins w:id="489" w:author="chunxia-CMCC" w:date="2022-09-01T10:04:00Z">
                        <w:rPr>
                          <w:rFonts w:ascii="Cambria Math" w:eastAsia="宋体" w:hAnsi="Cambria Math"/>
                          <w:sz w:val="18"/>
                          <w:lang w:val="en-US" w:eastAsia="zh-CN"/>
                        </w:rPr>
                      </w:ins>
                    </m:ctrlPr>
                  </m:fPr>
                  <m:num>
                    <m:r>
                      <w:ins w:id="490" w:author="chunxia-CMCC" w:date="2022-09-01T10:04:00Z">
                        <w:rPr>
                          <w:rFonts w:ascii="Cambria Math" w:eastAsia="宋体" w:hAnsi="Cambria Math"/>
                          <w:sz w:val="18"/>
                          <w:lang w:val="en-US" w:eastAsia="zh-CN"/>
                        </w:rPr>
                        <m:t>7</m:t>
                      </w:ins>
                    </m:r>
                  </m:num>
                  <m:den>
                    <m:r>
                      <w:ins w:id="491" w:author="chunxia-CMCC" w:date="2022-09-01T10:04:00Z">
                        <w:rPr>
                          <w:rFonts w:ascii="Cambria Math" w:eastAsia="宋体" w:hAnsi="Cambria Math"/>
                          <w:sz w:val="18"/>
                          <w:lang w:val="en-US" w:eastAsia="zh-CN"/>
                        </w:rPr>
                        <m:t>20</m:t>
                      </w:ins>
                    </m:r>
                  </m:den>
                </m:f>
                <m:d>
                  <m:dPr>
                    <m:ctrlPr>
                      <w:ins w:id="492" w:author="chunxia-CMCC" w:date="2022-09-01T10:04:00Z">
                        <w:rPr>
                          <w:rFonts w:ascii="Cambria Math" w:eastAsia="宋体" w:hAnsi="Cambria Math"/>
                          <w:i/>
                          <w:sz w:val="18"/>
                          <w:lang w:val="en-US" w:eastAsia="zh-CN"/>
                        </w:rPr>
                      </w:ins>
                    </m:ctrlPr>
                  </m:dPr>
                  <m:e>
                    <m:f>
                      <m:fPr>
                        <m:ctrlPr>
                          <w:ins w:id="493" w:author="chunxia-CMCC" w:date="2022-09-01T10:04:00Z">
                            <w:rPr>
                              <w:rFonts w:ascii="Cambria Math" w:eastAsia="宋体" w:hAnsi="Cambria Math"/>
                              <w:sz w:val="18"/>
                              <w:lang w:val="en-US" w:eastAsia="zh-CN"/>
                            </w:rPr>
                          </w:ins>
                        </m:ctrlPr>
                      </m:fPr>
                      <m:num>
                        <m:r>
                          <w:ins w:id="494" w:author="chunxia-CMCC" w:date="2022-09-01T10:04:00Z">
                            <w:rPr>
                              <w:rFonts w:ascii="Cambria Math" w:eastAsia="宋体" w:hAnsi="Cambria Math"/>
                              <w:sz w:val="18"/>
                              <w:lang w:val="en-US" w:eastAsia="zh-CN"/>
                            </w:rPr>
                            <m:t>f_offset</m:t>
                          </w:ins>
                        </m:r>
                      </m:num>
                      <m:den>
                        <m:r>
                          <w:ins w:id="495" w:author="chunxia-CMCC" w:date="2022-09-01T10:04:00Z">
                            <w:rPr>
                              <w:rFonts w:ascii="Cambria Math" w:eastAsia="宋体" w:hAnsi="Cambria Math"/>
                              <w:sz w:val="18"/>
                              <w:lang w:val="en-US" w:eastAsia="zh-CN"/>
                            </w:rPr>
                            <m:t>MHz</m:t>
                          </w:ins>
                        </m:r>
                      </m:den>
                    </m:f>
                    <m:r>
                      <w:ins w:id="496" w:author="chunxia-CMCC" w:date="2022-09-01T10:04:00Z">
                        <w:rPr>
                          <w:rFonts w:ascii="Cambria Math" w:eastAsia="宋体" w:hAnsi="Cambria Math"/>
                          <w:sz w:val="18"/>
                          <w:lang w:val="en-US" w:eastAsia="zh-CN"/>
                        </w:rPr>
                        <m:t>-0.05</m:t>
                      </w:ins>
                    </m:r>
                  </m:e>
                </m:d>
              </m:oMath>
            </m:oMathPara>
          </w:p>
        </w:tc>
        <w:tc>
          <w:tcPr>
            <w:tcW w:w="1430" w:type="dxa"/>
            <w:tcBorders>
              <w:top w:val="single" w:sz="4" w:space="0" w:color="auto"/>
              <w:left w:val="single" w:sz="4" w:space="0" w:color="auto"/>
              <w:bottom w:val="single" w:sz="4" w:space="0" w:color="auto"/>
              <w:right w:val="single" w:sz="4" w:space="0" w:color="auto"/>
            </w:tcBorders>
          </w:tcPr>
          <w:p w14:paraId="3EC889F3" w14:textId="77777777" w:rsidR="0045648F" w:rsidRPr="0045648F" w:rsidRDefault="0045648F" w:rsidP="0045648F">
            <w:pPr>
              <w:keepNext/>
              <w:keepLines/>
              <w:spacing w:after="0" w:line="256" w:lineRule="auto"/>
              <w:jc w:val="center"/>
              <w:rPr>
                <w:ins w:id="497" w:author="chunxia-CMCC" w:date="2022-09-01T10:04:00Z"/>
                <w:rFonts w:ascii="Arial" w:hAnsi="Arial"/>
                <w:sz w:val="18"/>
              </w:rPr>
            </w:pPr>
            <w:ins w:id="498" w:author="chunxia-CMCC" w:date="2022-09-01T10:04:00Z">
              <w:r w:rsidRPr="0045648F">
                <w:rPr>
                  <w:rFonts w:ascii="Arial" w:hAnsi="Arial"/>
                  <w:sz w:val="18"/>
                </w:rPr>
                <w:t xml:space="preserve">100 kHz </w:t>
              </w:r>
            </w:ins>
          </w:p>
        </w:tc>
      </w:tr>
      <w:tr w:rsidR="0045648F" w:rsidRPr="0045648F" w14:paraId="3AA16A05" w14:textId="77777777" w:rsidTr="00757CE4">
        <w:trPr>
          <w:cantSplit/>
          <w:jc w:val="center"/>
          <w:ins w:id="499" w:author="chunxia-CMCC" w:date="2022-09-01T10:04:00Z"/>
        </w:trPr>
        <w:tc>
          <w:tcPr>
            <w:tcW w:w="1953" w:type="dxa"/>
            <w:tcBorders>
              <w:top w:val="single" w:sz="4" w:space="0" w:color="auto"/>
              <w:left w:val="single" w:sz="4" w:space="0" w:color="auto"/>
              <w:bottom w:val="single" w:sz="4" w:space="0" w:color="auto"/>
              <w:right w:val="single" w:sz="4" w:space="0" w:color="auto"/>
            </w:tcBorders>
          </w:tcPr>
          <w:p w14:paraId="5C5F8D4B" w14:textId="77777777" w:rsidR="0045648F" w:rsidRPr="0045648F" w:rsidRDefault="0045648F" w:rsidP="0045648F">
            <w:pPr>
              <w:keepNext/>
              <w:keepLines/>
              <w:spacing w:after="0" w:line="256" w:lineRule="auto"/>
              <w:jc w:val="center"/>
              <w:rPr>
                <w:ins w:id="500" w:author="chunxia-CMCC" w:date="2022-09-01T10:04:00Z"/>
                <w:rFonts w:ascii="Arial" w:hAnsi="Arial" w:cs="v5.0.0"/>
                <w:sz w:val="18"/>
                <w:lang w:val="sv-SE"/>
              </w:rPr>
            </w:pPr>
            <w:ins w:id="501" w:author="chunxia-CMCC" w:date="2022-09-01T10:04:00Z">
              <w:r w:rsidRPr="0045648F">
                <w:rPr>
                  <w:rFonts w:ascii="Arial" w:eastAsia="宋体" w:hAnsi="Arial" w:cs="v5.0.0" w:hint="eastAsia"/>
                  <w:sz w:val="18"/>
                  <w:lang w:val="en-US" w:eastAsia="zh-CN"/>
                </w:rPr>
                <w:t>2</w:t>
              </w:r>
              <w:r w:rsidRPr="0045648F">
                <w:rPr>
                  <w:rFonts w:ascii="Arial" w:hAnsi="Arial" w:cs="v5.0.0"/>
                  <w:sz w:val="18"/>
                  <w:lang w:val="sv-SE"/>
                </w:rPr>
                <w:t xml:space="preserve">0 </w:t>
              </w:r>
              <w:r w:rsidRPr="0045648F">
                <w:rPr>
                  <w:rFonts w:ascii="Arial" w:hAnsi="Arial"/>
                  <w:sz w:val="18"/>
                  <w:lang w:val="sv-SE"/>
                </w:rPr>
                <w:t xml:space="preserve">MHz </w:t>
              </w:r>
              <w:r w:rsidRPr="0045648F">
                <w:rPr>
                  <w:rFonts w:ascii="Arial" w:hAnsi="Arial" w:cs="v5.0.0"/>
                  <w:sz w:val="18"/>
                </w:rPr>
                <w:sym w:font="Symbol" w:char="F0A3"/>
              </w:r>
              <w:r w:rsidRPr="0045648F">
                <w:rPr>
                  <w:rFonts w:ascii="Arial" w:hAnsi="Arial" w:cs="v5.0.0"/>
                  <w:sz w:val="18"/>
                  <w:lang w:val="sv-SE"/>
                </w:rPr>
                <w:t xml:space="preserve"> </w:t>
              </w:r>
              <w:r w:rsidRPr="0045648F">
                <w:rPr>
                  <w:rFonts w:ascii="Arial" w:hAnsi="Arial" w:cs="v5.0.0"/>
                  <w:sz w:val="18"/>
                </w:rPr>
                <w:sym w:font="Symbol" w:char="F044"/>
              </w:r>
              <w:r w:rsidRPr="0045648F">
                <w:rPr>
                  <w:rFonts w:ascii="Arial" w:hAnsi="Arial" w:cs="v5.0.0"/>
                  <w:sz w:val="18"/>
                  <w:lang w:val="sv-SE"/>
                </w:rPr>
                <w:t>f &lt;</w:t>
              </w:r>
            </w:ins>
          </w:p>
          <w:p w14:paraId="58BC546E" w14:textId="77777777" w:rsidR="0045648F" w:rsidRPr="0045648F" w:rsidRDefault="0045648F" w:rsidP="0045648F">
            <w:pPr>
              <w:keepNext/>
              <w:keepLines/>
              <w:spacing w:after="0" w:line="256" w:lineRule="auto"/>
              <w:jc w:val="center"/>
              <w:rPr>
                <w:ins w:id="502" w:author="chunxia-CMCC" w:date="2022-09-01T10:04:00Z"/>
                <w:rFonts w:ascii="Arial" w:hAnsi="Arial" w:cs="v5.0.0"/>
                <w:sz w:val="18"/>
                <w:lang w:val="sv-SE"/>
              </w:rPr>
            </w:pPr>
            <w:ins w:id="503" w:author="chunxia-CMCC" w:date="2022-09-01T10:04:00Z">
              <w:r w:rsidRPr="0045648F">
                <w:rPr>
                  <w:rFonts w:ascii="Arial" w:hAnsi="Arial" w:cs="v5.0.0"/>
                  <w:sz w:val="18"/>
                  <w:lang w:val="sv-SE"/>
                </w:rPr>
                <w:t>min(</w:t>
              </w:r>
              <w:r w:rsidRPr="0045648F">
                <w:rPr>
                  <w:rFonts w:ascii="Arial" w:eastAsia="宋体" w:hAnsi="Arial" w:cs="v5.0.0" w:hint="eastAsia"/>
                  <w:sz w:val="18"/>
                  <w:lang w:val="en-US" w:eastAsia="zh-CN"/>
                </w:rPr>
                <w:t>4</w:t>
              </w:r>
              <w:r w:rsidRPr="0045648F">
                <w:rPr>
                  <w:rFonts w:ascii="Arial" w:hAnsi="Arial" w:cs="v5.0.0"/>
                  <w:sz w:val="18"/>
                  <w:lang w:val="sv-SE"/>
                </w:rPr>
                <w:t xml:space="preserve">0 MHz, </w:t>
              </w:r>
              <w:r w:rsidRPr="0045648F">
                <w:rPr>
                  <w:rFonts w:ascii="Arial" w:hAnsi="Arial"/>
                  <w:sz w:val="18"/>
                </w:rPr>
                <w:sym w:font="Symbol" w:char="F044"/>
              </w:r>
              <w:r w:rsidRPr="0045648F">
                <w:rPr>
                  <w:rFonts w:ascii="Arial" w:hAnsi="Arial"/>
                  <w:sz w:val="18"/>
                  <w:lang w:val="sv-SE"/>
                </w:rPr>
                <w:t>f</w:t>
              </w:r>
              <w:r w:rsidRPr="0045648F">
                <w:rPr>
                  <w:rFonts w:ascii="Arial" w:hAnsi="Arial"/>
                  <w:sz w:val="18"/>
                  <w:vertAlign w:val="subscript"/>
                  <w:lang w:val="sv-SE"/>
                </w:rPr>
                <w:t>max</w:t>
              </w:r>
              <w:r w:rsidRPr="0045648F">
                <w:rPr>
                  <w:rFonts w:ascii="Arial" w:hAnsi="Arial" w:cs="v5.0.0"/>
                  <w:sz w:val="18"/>
                  <w:lang w:val="sv-SE"/>
                </w:rPr>
                <w:t>)</w:t>
              </w:r>
            </w:ins>
          </w:p>
        </w:tc>
        <w:tc>
          <w:tcPr>
            <w:tcW w:w="2976" w:type="dxa"/>
            <w:tcBorders>
              <w:top w:val="single" w:sz="4" w:space="0" w:color="auto"/>
              <w:left w:val="single" w:sz="4" w:space="0" w:color="auto"/>
              <w:bottom w:val="single" w:sz="4" w:space="0" w:color="auto"/>
              <w:right w:val="single" w:sz="4" w:space="0" w:color="auto"/>
            </w:tcBorders>
          </w:tcPr>
          <w:p w14:paraId="4BFFE62A" w14:textId="77777777" w:rsidR="0045648F" w:rsidRPr="0045648F" w:rsidRDefault="0045648F" w:rsidP="0045648F">
            <w:pPr>
              <w:keepNext/>
              <w:keepLines/>
              <w:spacing w:after="0" w:line="256" w:lineRule="auto"/>
              <w:jc w:val="center"/>
              <w:rPr>
                <w:ins w:id="504" w:author="chunxia-CMCC" w:date="2022-09-01T10:04:00Z"/>
                <w:rFonts w:ascii="Arial" w:hAnsi="Arial" w:cs="v5.0.0"/>
                <w:sz w:val="18"/>
                <w:lang w:val="sv-SE"/>
              </w:rPr>
            </w:pPr>
            <w:ins w:id="505" w:author="chunxia-CMCC" w:date="2022-09-01T10:04:00Z">
              <w:r w:rsidRPr="0045648F">
                <w:rPr>
                  <w:rFonts w:ascii="Arial" w:eastAsia="宋体" w:hAnsi="Arial" w:cs="v5.0.0" w:hint="eastAsia"/>
                  <w:sz w:val="18"/>
                  <w:lang w:val="en-US" w:eastAsia="zh-CN"/>
                </w:rPr>
                <w:t>2</w:t>
              </w:r>
              <w:r w:rsidRPr="0045648F">
                <w:rPr>
                  <w:rFonts w:ascii="Arial" w:hAnsi="Arial" w:cs="v5.0.0"/>
                  <w:sz w:val="18"/>
                  <w:lang w:val="sv-SE"/>
                </w:rPr>
                <w:t xml:space="preserve">0.05 MHz </w:t>
              </w:r>
              <w:r w:rsidRPr="0045648F">
                <w:rPr>
                  <w:rFonts w:ascii="Arial" w:hAnsi="Arial" w:cs="v5.0.0"/>
                  <w:sz w:val="18"/>
                </w:rPr>
                <w:sym w:font="Symbol" w:char="F0A3"/>
              </w:r>
              <w:r w:rsidRPr="0045648F">
                <w:rPr>
                  <w:rFonts w:ascii="Arial" w:hAnsi="Arial" w:cs="v5.0.0"/>
                  <w:sz w:val="18"/>
                  <w:lang w:val="sv-SE"/>
                </w:rPr>
                <w:t xml:space="preserve"> f_offset &lt;</w:t>
              </w:r>
            </w:ins>
          </w:p>
          <w:p w14:paraId="332DA9CF" w14:textId="77777777" w:rsidR="0045648F" w:rsidRPr="0045648F" w:rsidRDefault="0045648F" w:rsidP="0045648F">
            <w:pPr>
              <w:keepNext/>
              <w:keepLines/>
              <w:spacing w:after="0" w:line="256" w:lineRule="auto"/>
              <w:jc w:val="center"/>
              <w:rPr>
                <w:ins w:id="506" w:author="chunxia-CMCC" w:date="2022-09-01T10:04:00Z"/>
                <w:rFonts w:ascii="Arial" w:hAnsi="Arial" w:cs="v5.0.0"/>
                <w:sz w:val="18"/>
                <w:lang w:val="sv-SE"/>
              </w:rPr>
            </w:pPr>
            <w:ins w:id="507" w:author="chunxia-CMCC" w:date="2022-09-01T10:04:00Z">
              <w:r w:rsidRPr="0045648F">
                <w:rPr>
                  <w:rFonts w:ascii="Arial" w:hAnsi="Arial" w:cs="v5.0.0"/>
                  <w:sz w:val="18"/>
                  <w:lang w:val="sv-SE"/>
                </w:rPr>
                <w:t>min(</w:t>
              </w:r>
              <w:r w:rsidRPr="0045648F">
                <w:rPr>
                  <w:rFonts w:ascii="Arial" w:eastAsia="宋体" w:hAnsi="Arial" w:cs="v5.0.0" w:hint="eastAsia"/>
                  <w:sz w:val="18"/>
                  <w:lang w:val="en-US" w:eastAsia="zh-CN"/>
                </w:rPr>
                <w:t>4</w:t>
              </w:r>
              <w:r w:rsidRPr="0045648F">
                <w:rPr>
                  <w:rFonts w:ascii="Arial" w:hAnsi="Arial" w:cs="v5.0.0"/>
                  <w:sz w:val="18"/>
                  <w:lang w:val="sv-SE"/>
                </w:rPr>
                <w:t>0.05 MHz, f_offset</w:t>
              </w:r>
              <w:r w:rsidRPr="0045648F">
                <w:rPr>
                  <w:rFonts w:ascii="Arial" w:hAnsi="Arial" w:cs="v5.0.0"/>
                  <w:sz w:val="18"/>
                  <w:vertAlign w:val="subscript"/>
                  <w:lang w:val="sv-SE"/>
                </w:rPr>
                <w:t>max</w:t>
              </w:r>
              <w:r w:rsidRPr="0045648F">
                <w:rPr>
                  <w:rFonts w:ascii="Arial" w:hAnsi="Arial" w:cs="v5.0.0"/>
                  <w:sz w:val="18"/>
                  <w:lang w:val="sv-SE"/>
                </w:rPr>
                <w:t>)</w:t>
              </w:r>
            </w:ins>
          </w:p>
        </w:tc>
        <w:tc>
          <w:tcPr>
            <w:tcW w:w="3455" w:type="dxa"/>
            <w:tcBorders>
              <w:top w:val="single" w:sz="4" w:space="0" w:color="auto"/>
              <w:left w:val="single" w:sz="4" w:space="0" w:color="auto"/>
              <w:bottom w:val="single" w:sz="4" w:space="0" w:color="auto"/>
              <w:right w:val="single" w:sz="4" w:space="0" w:color="auto"/>
            </w:tcBorders>
          </w:tcPr>
          <w:p w14:paraId="79D827C9" w14:textId="77777777" w:rsidR="0045648F" w:rsidRPr="0045648F" w:rsidRDefault="0045648F" w:rsidP="0045648F">
            <w:pPr>
              <w:keepNext/>
              <w:keepLines/>
              <w:spacing w:after="0" w:line="256" w:lineRule="auto"/>
              <w:jc w:val="center"/>
              <w:rPr>
                <w:ins w:id="508" w:author="chunxia-CMCC" w:date="2022-09-01T10:04:00Z"/>
                <w:rFonts w:ascii="Arial" w:hAnsi="Arial"/>
                <w:sz w:val="18"/>
              </w:rPr>
            </w:pPr>
            <w:ins w:id="509" w:author="chunxia-CMCC" w:date="2022-09-01T10:04:00Z">
              <w:r w:rsidRPr="0045648F">
                <w:rPr>
                  <w:rFonts w:ascii="Arial" w:hAnsi="Arial" w:cs="Arial"/>
                  <w:sz w:val="18"/>
                  <w:lang w:eastAsia="zh-CN"/>
                </w:rPr>
                <w:t>-29 dBm</w:t>
              </w:r>
            </w:ins>
          </w:p>
        </w:tc>
        <w:tc>
          <w:tcPr>
            <w:tcW w:w="1430" w:type="dxa"/>
            <w:tcBorders>
              <w:top w:val="single" w:sz="4" w:space="0" w:color="auto"/>
              <w:left w:val="single" w:sz="4" w:space="0" w:color="auto"/>
              <w:bottom w:val="single" w:sz="4" w:space="0" w:color="auto"/>
              <w:right w:val="single" w:sz="4" w:space="0" w:color="auto"/>
            </w:tcBorders>
          </w:tcPr>
          <w:p w14:paraId="747B560F" w14:textId="77777777" w:rsidR="0045648F" w:rsidRPr="0045648F" w:rsidRDefault="0045648F" w:rsidP="0045648F">
            <w:pPr>
              <w:keepNext/>
              <w:keepLines/>
              <w:spacing w:after="0" w:line="256" w:lineRule="auto"/>
              <w:jc w:val="center"/>
              <w:rPr>
                <w:ins w:id="510" w:author="chunxia-CMCC" w:date="2022-09-01T10:04:00Z"/>
                <w:rFonts w:ascii="Arial" w:hAnsi="Arial"/>
                <w:sz w:val="18"/>
              </w:rPr>
            </w:pPr>
            <w:ins w:id="511" w:author="chunxia-CMCC" w:date="2022-09-01T10:04:00Z">
              <w:r w:rsidRPr="0045648F">
                <w:rPr>
                  <w:rFonts w:ascii="Arial" w:hAnsi="Arial"/>
                  <w:sz w:val="18"/>
                </w:rPr>
                <w:t xml:space="preserve">100 kHz </w:t>
              </w:r>
            </w:ins>
          </w:p>
        </w:tc>
      </w:tr>
      <w:tr w:rsidR="0045648F" w:rsidRPr="0045648F" w14:paraId="799E4A7D" w14:textId="77777777" w:rsidTr="00757CE4">
        <w:trPr>
          <w:cantSplit/>
          <w:jc w:val="center"/>
          <w:ins w:id="512" w:author="chunxia-CMCC" w:date="2022-09-01T10:04:00Z"/>
        </w:trPr>
        <w:tc>
          <w:tcPr>
            <w:tcW w:w="1953" w:type="dxa"/>
            <w:tcBorders>
              <w:top w:val="single" w:sz="4" w:space="0" w:color="auto"/>
              <w:left w:val="single" w:sz="4" w:space="0" w:color="auto"/>
              <w:bottom w:val="single" w:sz="4" w:space="0" w:color="auto"/>
              <w:right w:val="single" w:sz="4" w:space="0" w:color="auto"/>
            </w:tcBorders>
          </w:tcPr>
          <w:p w14:paraId="5D6D234C" w14:textId="77777777" w:rsidR="0045648F" w:rsidRPr="0045648F" w:rsidRDefault="0045648F" w:rsidP="0045648F">
            <w:pPr>
              <w:keepNext/>
              <w:keepLines/>
              <w:spacing w:after="0" w:line="256" w:lineRule="auto"/>
              <w:jc w:val="center"/>
              <w:rPr>
                <w:ins w:id="513" w:author="chunxia-CMCC" w:date="2022-09-01T10:04:00Z"/>
                <w:rFonts w:ascii="Arial" w:hAnsi="Arial" w:cs="v5.0.0"/>
                <w:sz w:val="18"/>
              </w:rPr>
            </w:pPr>
            <w:ins w:id="514" w:author="chunxia-CMCC" w:date="2022-09-01T10:04:00Z">
              <w:r w:rsidRPr="0045648F">
                <w:rPr>
                  <w:rFonts w:ascii="Arial" w:eastAsia="宋体" w:hAnsi="Arial" w:cs="v5.0.0" w:hint="eastAsia"/>
                  <w:sz w:val="18"/>
                  <w:lang w:val="en-US" w:eastAsia="zh-CN"/>
                </w:rPr>
                <w:t>4</w:t>
              </w:r>
              <w:r w:rsidRPr="0045648F">
                <w:rPr>
                  <w:rFonts w:ascii="Arial" w:hAnsi="Arial" w:cs="v5.0.0"/>
                  <w:sz w:val="18"/>
                </w:rPr>
                <w:t xml:space="preserve">0 MHz </w:t>
              </w:r>
              <w:r w:rsidRPr="0045648F">
                <w:rPr>
                  <w:rFonts w:ascii="Arial" w:hAnsi="Arial" w:cs="v5.0.0"/>
                  <w:sz w:val="18"/>
                </w:rPr>
                <w:sym w:font="Symbol" w:char="F0A3"/>
              </w:r>
              <w:r w:rsidRPr="0045648F">
                <w:rPr>
                  <w:rFonts w:ascii="Arial" w:hAnsi="Arial" w:cs="v5.0.0"/>
                  <w:sz w:val="18"/>
                </w:rPr>
                <w:t xml:space="preserve"> </w:t>
              </w:r>
              <w:r w:rsidRPr="0045648F">
                <w:rPr>
                  <w:rFonts w:ascii="Arial" w:hAnsi="Arial" w:cs="v5.0.0"/>
                  <w:sz w:val="18"/>
                </w:rPr>
                <w:sym w:font="Symbol" w:char="F044"/>
              </w:r>
              <w:r w:rsidRPr="0045648F">
                <w:rPr>
                  <w:rFonts w:ascii="Arial" w:hAnsi="Arial" w:cs="v5.0.0"/>
                  <w:sz w:val="18"/>
                </w:rPr>
                <w:t xml:space="preserve">f </w:t>
              </w:r>
              <w:r w:rsidRPr="0045648F">
                <w:rPr>
                  <w:rFonts w:ascii="Arial" w:hAnsi="Arial"/>
                  <w:sz w:val="18"/>
                </w:rPr>
                <w:sym w:font="Symbol" w:char="F0A3"/>
              </w:r>
              <w:r w:rsidRPr="0045648F">
                <w:rPr>
                  <w:rFonts w:ascii="Arial" w:hAnsi="Arial"/>
                  <w:sz w:val="18"/>
                </w:rPr>
                <w:t xml:space="preserve"> </w:t>
              </w:r>
              <w:r w:rsidRPr="0045648F">
                <w:rPr>
                  <w:rFonts w:ascii="Arial" w:hAnsi="Arial"/>
                  <w:sz w:val="18"/>
                </w:rPr>
                <w:sym w:font="Symbol" w:char="F044"/>
              </w:r>
              <w:r w:rsidRPr="0045648F">
                <w:rPr>
                  <w:rFonts w:ascii="Arial" w:hAnsi="Arial"/>
                  <w:sz w:val="18"/>
                </w:rPr>
                <w:t>f</w:t>
              </w:r>
              <w:r w:rsidRPr="0045648F">
                <w:rPr>
                  <w:rFonts w:ascii="Arial" w:hAnsi="Arial"/>
                  <w:sz w:val="18"/>
                  <w:vertAlign w:val="subscript"/>
                </w:rPr>
                <w:t>max</w:t>
              </w:r>
            </w:ins>
          </w:p>
        </w:tc>
        <w:tc>
          <w:tcPr>
            <w:tcW w:w="2976" w:type="dxa"/>
            <w:tcBorders>
              <w:top w:val="single" w:sz="4" w:space="0" w:color="auto"/>
              <w:left w:val="single" w:sz="4" w:space="0" w:color="auto"/>
              <w:bottom w:val="single" w:sz="4" w:space="0" w:color="auto"/>
              <w:right w:val="single" w:sz="4" w:space="0" w:color="auto"/>
            </w:tcBorders>
          </w:tcPr>
          <w:p w14:paraId="3EF00083" w14:textId="77777777" w:rsidR="0045648F" w:rsidRPr="0045648F" w:rsidRDefault="0045648F" w:rsidP="0045648F">
            <w:pPr>
              <w:keepNext/>
              <w:keepLines/>
              <w:spacing w:after="0" w:line="256" w:lineRule="auto"/>
              <w:jc w:val="center"/>
              <w:rPr>
                <w:ins w:id="515" w:author="chunxia-CMCC" w:date="2022-09-01T10:04:00Z"/>
                <w:rFonts w:ascii="Arial" w:hAnsi="Arial" w:cs="v5.0.0"/>
                <w:sz w:val="18"/>
              </w:rPr>
            </w:pPr>
            <w:ins w:id="516" w:author="chunxia-CMCC" w:date="2022-09-01T10:04:00Z">
              <w:r w:rsidRPr="0045648F">
                <w:rPr>
                  <w:rFonts w:ascii="Arial" w:eastAsia="宋体" w:hAnsi="Arial" w:cs="v5.0.0" w:hint="eastAsia"/>
                  <w:sz w:val="18"/>
                  <w:lang w:val="en-US" w:eastAsia="zh-CN"/>
                </w:rPr>
                <w:t>40</w:t>
              </w:r>
              <w:r w:rsidRPr="0045648F">
                <w:rPr>
                  <w:rFonts w:ascii="Arial" w:hAnsi="Arial" w:cs="v5.0.0"/>
                  <w:sz w:val="18"/>
                </w:rPr>
                <w:t>.</w:t>
              </w:r>
              <w:r w:rsidRPr="0045648F">
                <w:rPr>
                  <w:rFonts w:ascii="Arial" w:eastAsia="宋体" w:hAnsi="Arial" w:cs="v5.0.0" w:hint="eastAsia"/>
                  <w:sz w:val="18"/>
                  <w:lang w:val="en-US" w:eastAsia="zh-CN"/>
                </w:rPr>
                <w:t>0</w:t>
              </w:r>
              <w:r w:rsidRPr="0045648F">
                <w:rPr>
                  <w:rFonts w:ascii="Arial" w:hAnsi="Arial" w:cs="v5.0.0"/>
                  <w:sz w:val="18"/>
                </w:rPr>
                <w:t xml:space="preserve">5 MHz </w:t>
              </w:r>
              <w:r w:rsidRPr="0045648F">
                <w:rPr>
                  <w:rFonts w:ascii="Arial" w:hAnsi="Arial" w:cs="v5.0.0"/>
                  <w:sz w:val="18"/>
                </w:rPr>
                <w:sym w:font="Symbol" w:char="F0A3"/>
              </w:r>
              <w:r w:rsidRPr="0045648F">
                <w:rPr>
                  <w:rFonts w:ascii="Arial" w:hAnsi="Arial" w:cs="v5.0.0"/>
                  <w:sz w:val="18"/>
                </w:rPr>
                <w:t xml:space="preserve"> </w:t>
              </w:r>
              <w:proofErr w:type="spellStart"/>
              <w:r w:rsidRPr="0045648F">
                <w:rPr>
                  <w:rFonts w:ascii="Arial" w:hAnsi="Arial" w:cs="v5.0.0"/>
                  <w:sz w:val="18"/>
                </w:rPr>
                <w:t>f_offset</w:t>
              </w:r>
              <w:proofErr w:type="spellEnd"/>
              <w:r w:rsidRPr="0045648F">
                <w:rPr>
                  <w:rFonts w:ascii="Arial" w:hAnsi="Arial" w:cs="v5.0.0"/>
                  <w:sz w:val="18"/>
                </w:rPr>
                <w:t xml:space="preserve"> &lt; </w:t>
              </w:r>
              <w:proofErr w:type="spellStart"/>
              <w:r w:rsidRPr="0045648F">
                <w:rPr>
                  <w:rFonts w:ascii="Arial" w:hAnsi="Arial" w:cs="v5.0.0"/>
                  <w:sz w:val="18"/>
                </w:rPr>
                <w:t>f_offset</w:t>
              </w:r>
              <w:r w:rsidRPr="0045648F">
                <w:rPr>
                  <w:rFonts w:ascii="Arial" w:hAnsi="Arial" w:cs="v5.0.0"/>
                  <w:sz w:val="18"/>
                  <w:vertAlign w:val="subscript"/>
                </w:rPr>
                <w:t>max</w:t>
              </w:r>
              <w:proofErr w:type="spellEnd"/>
              <w:r w:rsidRPr="0045648F">
                <w:rPr>
                  <w:rFonts w:ascii="Arial" w:hAnsi="Arial" w:cs="v5.0.0"/>
                  <w:sz w:val="18"/>
                </w:rPr>
                <w:t xml:space="preserve"> </w:t>
              </w:r>
            </w:ins>
          </w:p>
        </w:tc>
        <w:tc>
          <w:tcPr>
            <w:tcW w:w="3455" w:type="dxa"/>
            <w:tcBorders>
              <w:top w:val="single" w:sz="4" w:space="0" w:color="auto"/>
              <w:left w:val="single" w:sz="4" w:space="0" w:color="auto"/>
              <w:bottom w:val="single" w:sz="4" w:space="0" w:color="auto"/>
              <w:right w:val="single" w:sz="4" w:space="0" w:color="auto"/>
            </w:tcBorders>
          </w:tcPr>
          <w:p w14:paraId="18507CA1" w14:textId="77777777" w:rsidR="0045648F" w:rsidRPr="0045648F" w:rsidRDefault="0045648F" w:rsidP="0045648F">
            <w:pPr>
              <w:keepNext/>
              <w:keepLines/>
              <w:spacing w:after="0" w:line="256" w:lineRule="auto"/>
              <w:jc w:val="center"/>
              <w:rPr>
                <w:ins w:id="517" w:author="chunxia-CMCC" w:date="2022-09-01T10:04:00Z"/>
                <w:rFonts w:ascii="Arial" w:hAnsi="Arial"/>
                <w:sz w:val="18"/>
              </w:rPr>
            </w:pPr>
            <w:ins w:id="518" w:author="chunxia-CMCC" w:date="2022-09-01T10:04:00Z">
              <w:r w:rsidRPr="0045648F">
                <w:rPr>
                  <w:rFonts w:ascii="Arial" w:hAnsi="Arial" w:cs="Arial"/>
                  <w:sz w:val="18"/>
                  <w:lang w:eastAsia="zh-CN"/>
                </w:rPr>
                <w:t>-29 dBm</w:t>
              </w:r>
            </w:ins>
          </w:p>
        </w:tc>
        <w:tc>
          <w:tcPr>
            <w:tcW w:w="1430" w:type="dxa"/>
            <w:tcBorders>
              <w:top w:val="single" w:sz="4" w:space="0" w:color="auto"/>
              <w:left w:val="single" w:sz="4" w:space="0" w:color="auto"/>
              <w:bottom w:val="single" w:sz="4" w:space="0" w:color="auto"/>
              <w:right w:val="single" w:sz="4" w:space="0" w:color="auto"/>
            </w:tcBorders>
          </w:tcPr>
          <w:p w14:paraId="62C9FA90" w14:textId="77777777" w:rsidR="0045648F" w:rsidRPr="0045648F" w:rsidRDefault="0045648F" w:rsidP="0045648F">
            <w:pPr>
              <w:keepNext/>
              <w:keepLines/>
              <w:spacing w:after="0" w:line="256" w:lineRule="auto"/>
              <w:jc w:val="center"/>
              <w:rPr>
                <w:ins w:id="519" w:author="chunxia-CMCC" w:date="2022-09-01T10:04:00Z"/>
                <w:rFonts w:ascii="Arial" w:hAnsi="Arial"/>
                <w:sz w:val="18"/>
              </w:rPr>
            </w:pPr>
            <w:ins w:id="520" w:author="chunxia-CMCC" w:date="2022-09-01T10:04:00Z">
              <w:r w:rsidRPr="0045648F">
                <w:rPr>
                  <w:rFonts w:ascii="Arial" w:hAnsi="Arial"/>
                  <w:sz w:val="18"/>
                </w:rPr>
                <w:t>100 kHz</w:t>
              </w:r>
            </w:ins>
          </w:p>
        </w:tc>
      </w:tr>
      <w:tr w:rsidR="0045648F" w:rsidRPr="0045648F" w14:paraId="696A7875" w14:textId="77777777" w:rsidTr="00757CE4">
        <w:trPr>
          <w:cantSplit/>
          <w:jc w:val="center"/>
          <w:ins w:id="521" w:author="chunxia-CMCC" w:date="2022-09-01T10:04:00Z"/>
        </w:trPr>
        <w:tc>
          <w:tcPr>
            <w:tcW w:w="9814" w:type="dxa"/>
            <w:gridSpan w:val="4"/>
            <w:tcBorders>
              <w:top w:val="single" w:sz="4" w:space="0" w:color="auto"/>
              <w:left w:val="single" w:sz="4" w:space="0" w:color="auto"/>
              <w:bottom w:val="single" w:sz="4" w:space="0" w:color="auto"/>
              <w:right w:val="single" w:sz="4" w:space="0" w:color="auto"/>
            </w:tcBorders>
          </w:tcPr>
          <w:p w14:paraId="489C97FE" w14:textId="77777777" w:rsidR="0045648F" w:rsidRPr="0045648F" w:rsidRDefault="0045648F" w:rsidP="0045648F">
            <w:pPr>
              <w:keepNext/>
              <w:keepLines/>
              <w:spacing w:after="0"/>
              <w:ind w:left="851" w:hanging="851"/>
              <w:rPr>
                <w:ins w:id="522" w:author="chunxia-CMCC" w:date="2022-09-01T10:04:00Z"/>
                <w:rFonts w:ascii="Arial" w:eastAsia="宋体" w:hAnsi="Arial" w:cs="Arial"/>
                <w:sz w:val="18"/>
                <w:szCs w:val="18"/>
                <w:lang w:eastAsia="zh-CN"/>
              </w:rPr>
            </w:pPr>
            <w:ins w:id="523" w:author="chunxia-CMCC" w:date="2022-09-01T10:04:00Z">
              <w:r w:rsidRPr="0045648F">
                <w:rPr>
                  <w:rFonts w:ascii="Arial" w:hAnsi="Arial" w:cs="Arial"/>
                  <w:sz w:val="18"/>
                  <w:szCs w:val="18"/>
                  <w:lang w:eastAsia="en-GB"/>
                </w:rPr>
                <w:t>NOTE 1:</w:t>
              </w:r>
              <w:r w:rsidRPr="0045648F">
                <w:rPr>
                  <w:rFonts w:ascii="Arial" w:hAnsi="Arial" w:cs="Arial"/>
                  <w:sz w:val="18"/>
                  <w:szCs w:val="18"/>
                  <w:lang w:eastAsia="en-GB"/>
                </w:rPr>
                <w:tab/>
                <w:t xml:space="preserve">For a </w:t>
              </w:r>
              <w:r w:rsidRPr="0045648F">
                <w:rPr>
                  <w:rFonts w:ascii="Arial" w:hAnsi="Arial" w:cs="Arial"/>
                  <w:i/>
                  <w:iCs/>
                  <w:sz w:val="18"/>
                  <w:szCs w:val="18"/>
                  <w:lang w:eastAsia="en-GB"/>
                </w:rPr>
                <w:t>repeater type 1-C</w:t>
              </w:r>
              <w:r w:rsidRPr="0045648F">
                <w:rPr>
                  <w:rFonts w:ascii="Arial" w:hAnsi="Arial" w:cs="Arial"/>
                  <w:sz w:val="18"/>
                  <w:szCs w:val="18"/>
                  <w:lang w:eastAsia="en-GB"/>
                </w:rPr>
                <w:t xml:space="preserve"> DL supporting </w:t>
              </w:r>
              <w:r w:rsidRPr="0045648F">
                <w:rPr>
                  <w:rFonts w:ascii="Arial" w:hAnsi="Arial" w:cs="Arial"/>
                  <w:i/>
                  <w:sz w:val="18"/>
                  <w:szCs w:val="18"/>
                  <w:lang w:eastAsia="en-GB"/>
                </w:rPr>
                <w:t>non-contiguous spectrum</w:t>
              </w:r>
              <w:r w:rsidRPr="0045648F">
                <w:rPr>
                  <w:rFonts w:ascii="Arial" w:hAnsi="Arial" w:cs="Arial"/>
                  <w:sz w:val="18"/>
                  <w:szCs w:val="18"/>
                  <w:lang w:eastAsia="en-GB"/>
                </w:rPr>
                <w:t xml:space="preserve"> operation within any </w:t>
              </w:r>
              <w:r w:rsidRPr="0045648F">
                <w:rPr>
                  <w:rFonts w:ascii="Arial" w:hAnsi="Arial" w:cs="Arial"/>
                  <w:i/>
                  <w:sz w:val="18"/>
                  <w:szCs w:val="18"/>
                  <w:lang w:eastAsia="en-GB"/>
                </w:rPr>
                <w:t>operating band</w:t>
              </w:r>
              <w:r w:rsidRPr="0045648F">
                <w:rPr>
                  <w:rFonts w:ascii="Arial" w:hAnsi="Arial" w:cs="Arial"/>
                  <w:sz w:val="18"/>
                  <w:szCs w:val="18"/>
                  <w:lang w:eastAsia="en-GB"/>
                </w:rPr>
                <w:t xml:space="preserve"> the emission limits within </w:t>
              </w:r>
              <w:r w:rsidRPr="0045648F">
                <w:rPr>
                  <w:rFonts w:ascii="Arial" w:hAnsi="Arial" w:cs="Arial"/>
                  <w:i/>
                  <w:sz w:val="18"/>
                  <w:szCs w:val="18"/>
                  <w:lang w:eastAsia="en-GB"/>
                </w:rPr>
                <w:t>gaps between passbands</w:t>
              </w:r>
              <w:r w:rsidRPr="0045648F">
                <w:rPr>
                  <w:rFonts w:ascii="Arial" w:hAnsi="Arial" w:cs="Arial"/>
                  <w:sz w:val="18"/>
                  <w:szCs w:val="18"/>
                  <w:lang w:eastAsia="en-GB"/>
                </w:rPr>
                <w:t xml:space="preserve"> is calculated as a cumulative sum of contributions from adjacent </w:t>
              </w:r>
              <w:r w:rsidRPr="0045648F">
                <w:rPr>
                  <w:rFonts w:ascii="Arial" w:hAnsi="Arial" w:cs="Arial"/>
                  <w:i/>
                  <w:sz w:val="18"/>
                  <w:szCs w:val="18"/>
                  <w:lang w:eastAsia="en-GB"/>
                </w:rPr>
                <w:t>sub-blocks</w:t>
              </w:r>
              <w:r w:rsidRPr="0045648F">
                <w:rPr>
                  <w:rFonts w:ascii="Arial" w:hAnsi="Arial" w:cs="Arial"/>
                  <w:sz w:val="18"/>
                  <w:szCs w:val="18"/>
                  <w:lang w:eastAsia="en-GB"/>
                </w:rPr>
                <w:t xml:space="preserve"> on each side of the </w:t>
              </w:r>
              <w:r w:rsidRPr="0045648F">
                <w:rPr>
                  <w:rFonts w:ascii="Arial" w:hAnsi="Arial" w:cs="Arial"/>
                  <w:i/>
                  <w:sz w:val="18"/>
                  <w:szCs w:val="18"/>
                  <w:lang w:eastAsia="en-GB"/>
                </w:rPr>
                <w:t>gap between passband</w:t>
              </w:r>
              <w:r w:rsidRPr="0045648F">
                <w:rPr>
                  <w:rFonts w:ascii="Arial" w:hAnsi="Arial" w:cs="Arial"/>
                  <w:sz w:val="18"/>
                  <w:szCs w:val="18"/>
                  <w:lang w:eastAsia="en-GB"/>
                </w:rPr>
                <w:t xml:space="preserve">. Exception is f ≥ </w:t>
              </w:r>
              <w:r w:rsidRPr="0045648F">
                <w:rPr>
                  <w:rFonts w:ascii="Arial" w:hAnsi="Arial" w:cs="Arial" w:hint="eastAsia"/>
                  <w:sz w:val="18"/>
                  <w:szCs w:val="18"/>
                  <w:lang w:val="en-US" w:eastAsia="zh-CN"/>
                </w:rPr>
                <w:t>4</w:t>
              </w:r>
              <w:r w:rsidRPr="0045648F">
                <w:rPr>
                  <w:rFonts w:ascii="Arial" w:hAnsi="Arial" w:cs="Arial"/>
                  <w:sz w:val="18"/>
                  <w:szCs w:val="18"/>
                  <w:lang w:eastAsia="en-GB"/>
                </w:rPr>
                <w:t xml:space="preserve">0MHz from both adjacent </w:t>
              </w:r>
              <w:r w:rsidRPr="0045648F">
                <w:rPr>
                  <w:rFonts w:ascii="Arial" w:hAnsi="Arial" w:cs="Arial"/>
                  <w:i/>
                  <w:sz w:val="18"/>
                  <w:szCs w:val="18"/>
                  <w:lang w:eastAsia="en-GB"/>
                </w:rPr>
                <w:t>sub-blocks</w:t>
              </w:r>
              <w:r w:rsidRPr="0045648F">
                <w:rPr>
                  <w:rFonts w:ascii="Arial" w:hAnsi="Arial" w:cs="Arial"/>
                  <w:sz w:val="18"/>
                  <w:szCs w:val="18"/>
                  <w:lang w:eastAsia="en-GB"/>
                </w:rPr>
                <w:t xml:space="preserve"> on each side of the </w:t>
              </w:r>
              <w:r w:rsidRPr="0045648F">
                <w:rPr>
                  <w:rFonts w:ascii="Arial" w:hAnsi="Arial" w:cs="Arial"/>
                  <w:i/>
                  <w:sz w:val="18"/>
                  <w:szCs w:val="18"/>
                  <w:lang w:eastAsia="en-GB"/>
                </w:rPr>
                <w:t>gap between passband</w:t>
              </w:r>
              <w:r w:rsidRPr="0045648F">
                <w:rPr>
                  <w:rFonts w:ascii="Arial" w:hAnsi="Arial" w:cs="Arial"/>
                  <w:sz w:val="18"/>
                  <w:szCs w:val="18"/>
                  <w:lang w:eastAsia="en-GB"/>
                </w:rPr>
                <w:t xml:space="preserve">, where the emission limits within </w:t>
              </w:r>
              <w:r w:rsidRPr="0045648F">
                <w:rPr>
                  <w:rFonts w:ascii="Arial" w:hAnsi="Arial" w:cs="Arial"/>
                  <w:i/>
                  <w:sz w:val="18"/>
                  <w:szCs w:val="18"/>
                  <w:lang w:eastAsia="en-GB"/>
                </w:rPr>
                <w:t>gaps between passbands</w:t>
              </w:r>
              <w:r w:rsidRPr="0045648F">
                <w:rPr>
                  <w:rFonts w:ascii="Arial" w:hAnsi="Arial" w:cs="Arial"/>
                  <w:sz w:val="18"/>
                  <w:szCs w:val="18"/>
                  <w:lang w:eastAsia="en-GB"/>
                </w:rPr>
                <w:t xml:space="preserve"> shall be -</w:t>
              </w:r>
              <w:r w:rsidRPr="0045648F">
                <w:rPr>
                  <w:rFonts w:ascii="Arial" w:hAnsi="Arial" w:cs="Arial"/>
                  <w:sz w:val="18"/>
                  <w:szCs w:val="18"/>
                  <w:lang w:eastAsia="zh-CN"/>
                </w:rPr>
                <w:t>29</w:t>
              </w:r>
              <w:r w:rsidRPr="0045648F">
                <w:rPr>
                  <w:rFonts w:ascii="Arial" w:hAnsi="Arial" w:cs="Arial"/>
                  <w:sz w:val="18"/>
                  <w:szCs w:val="18"/>
                  <w:lang w:eastAsia="en-GB"/>
                </w:rPr>
                <w:t>dBm/1</w:t>
              </w:r>
              <w:r w:rsidRPr="0045648F">
                <w:rPr>
                  <w:rFonts w:ascii="Arial" w:hAnsi="Arial" w:cs="Arial"/>
                  <w:sz w:val="18"/>
                  <w:szCs w:val="18"/>
                  <w:lang w:eastAsia="zh-CN"/>
                </w:rPr>
                <w:t>00k</w:t>
              </w:r>
              <w:r w:rsidRPr="0045648F">
                <w:rPr>
                  <w:rFonts w:ascii="Arial" w:hAnsi="Arial" w:cs="Arial"/>
                  <w:sz w:val="18"/>
                  <w:szCs w:val="18"/>
                  <w:lang w:eastAsia="en-GB"/>
                </w:rPr>
                <w:t>Hz.</w:t>
              </w:r>
            </w:ins>
          </w:p>
          <w:p w14:paraId="3A7FCB68" w14:textId="77777777" w:rsidR="0045648F" w:rsidRPr="0045648F" w:rsidRDefault="0045648F" w:rsidP="0045648F">
            <w:pPr>
              <w:keepNext/>
              <w:keepLines/>
              <w:spacing w:after="0"/>
              <w:ind w:left="851" w:hanging="851"/>
              <w:rPr>
                <w:ins w:id="524" w:author="chunxia-CMCC" w:date="2022-09-01T10:04:00Z"/>
                <w:rFonts w:ascii="Arial" w:eastAsia="宋体" w:hAnsi="Arial" w:cs="Arial"/>
                <w:sz w:val="18"/>
                <w:szCs w:val="18"/>
                <w:lang w:eastAsia="zh-CN"/>
              </w:rPr>
            </w:pPr>
            <w:ins w:id="525" w:author="chunxia-CMCC" w:date="2022-09-01T10:04:00Z">
              <w:r w:rsidRPr="0045648F">
                <w:rPr>
                  <w:rFonts w:ascii="Arial" w:hAnsi="Arial" w:cs="Arial"/>
                  <w:sz w:val="18"/>
                  <w:szCs w:val="18"/>
                  <w:lang w:eastAsia="en-GB"/>
                </w:rPr>
                <w:t>NOTE 2:</w:t>
              </w:r>
              <w:r w:rsidRPr="0045648F">
                <w:rPr>
                  <w:rFonts w:ascii="Arial" w:hAnsi="Arial" w:cs="Arial"/>
                  <w:sz w:val="18"/>
                  <w:szCs w:val="18"/>
                  <w:lang w:eastAsia="en-GB"/>
                </w:rPr>
                <w:tab/>
                <w:t xml:space="preserve">For a </w:t>
              </w:r>
              <w:r w:rsidRPr="0045648F">
                <w:rPr>
                  <w:rFonts w:ascii="Arial" w:hAnsi="Arial" w:cs="Arial"/>
                  <w:i/>
                  <w:sz w:val="18"/>
                  <w:szCs w:val="18"/>
                  <w:lang w:eastAsia="en-GB"/>
                </w:rPr>
                <w:t>multi-band connector</w:t>
              </w:r>
              <w:r w:rsidRPr="0045648F">
                <w:rPr>
                  <w:rFonts w:ascii="Arial" w:hAnsi="Arial" w:cs="Arial"/>
                  <w:sz w:val="18"/>
                  <w:szCs w:val="18"/>
                  <w:lang w:eastAsia="en-GB"/>
                </w:rPr>
                <w:t xml:space="preserve"> with </w:t>
              </w:r>
              <w:r w:rsidRPr="0045648F">
                <w:rPr>
                  <w:rFonts w:ascii="Arial" w:hAnsi="Arial" w:cs="Arial"/>
                  <w:i/>
                  <w:sz w:val="18"/>
                  <w:szCs w:val="18"/>
                  <w:lang w:eastAsia="en-GB"/>
                </w:rPr>
                <w:t>inter-passband gap</w:t>
              </w:r>
              <w:r w:rsidRPr="0045648F">
                <w:rPr>
                  <w:rFonts w:ascii="Arial" w:hAnsi="Arial" w:cs="Arial"/>
                  <w:sz w:val="18"/>
                  <w:szCs w:val="18"/>
                  <w:lang w:eastAsia="en-GB"/>
                </w:rPr>
                <w:t xml:space="preserve"> &lt; 2*</w:t>
              </w:r>
              <w:proofErr w:type="spellStart"/>
              <w:r w:rsidRPr="0045648F">
                <w:rPr>
                  <w:rFonts w:ascii="Arial" w:hAnsi="Arial" w:cs="Arial"/>
                  <w:sz w:val="18"/>
                  <w:szCs w:val="18"/>
                  <w:lang w:eastAsia="en-GB"/>
                </w:rPr>
                <w:t>Δf</w:t>
              </w:r>
              <w:r w:rsidRPr="0045648F">
                <w:rPr>
                  <w:rFonts w:ascii="Arial" w:hAnsi="Arial" w:cs="Arial"/>
                  <w:sz w:val="18"/>
                  <w:szCs w:val="18"/>
                  <w:vertAlign w:val="subscript"/>
                  <w:lang w:eastAsia="en-GB"/>
                </w:rPr>
                <w:t>OBUE</w:t>
              </w:r>
              <w:proofErr w:type="spellEnd"/>
              <w:r w:rsidRPr="0045648F">
                <w:rPr>
                  <w:rFonts w:ascii="Arial" w:hAnsi="Arial" w:cs="Arial"/>
                  <w:sz w:val="18"/>
                  <w:szCs w:val="18"/>
                  <w:lang w:eastAsia="en-GB"/>
                </w:rPr>
                <w:t xml:space="preserve"> the emission limits within the </w:t>
              </w:r>
              <w:r w:rsidRPr="0045648F">
                <w:rPr>
                  <w:rFonts w:ascii="Arial" w:hAnsi="Arial" w:cs="Arial"/>
                  <w:i/>
                  <w:sz w:val="18"/>
                  <w:szCs w:val="18"/>
                  <w:lang w:eastAsia="en-GB"/>
                </w:rPr>
                <w:t>inter-passband gaps</w:t>
              </w:r>
              <w:r w:rsidRPr="0045648F">
                <w:rPr>
                  <w:rFonts w:ascii="Arial" w:hAnsi="Arial" w:cs="Arial"/>
                  <w:sz w:val="18"/>
                  <w:szCs w:val="18"/>
                  <w:lang w:eastAsia="en-GB"/>
                </w:rPr>
                <w:t xml:space="preserve"> </w:t>
              </w:r>
              <w:proofErr w:type="gramStart"/>
              <w:r w:rsidRPr="0045648F">
                <w:rPr>
                  <w:rFonts w:ascii="Arial" w:hAnsi="Arial" w:cs="Arial"/>
                  <w:sz w:val="18"/>
                  <w:szCs w:val="18"/>
                  <w:lang w:eastAsia="en-GB"/>
                </w:rPr>
                <w:t>is</w:t>
              </w:r>
              <w:proofErr w:type="gramEnd"/>
              <w:r w:rsidRPr="0045648F">
                <w:rPr>
                  <w:rFonts w:ascii="Arial" w:hAnsi="Arial" w:cs="Arial"/>
                  <w:sz w:val="18"/>
                  <w:szCs w:val="18"/>
                  <w:lang w:eastAsia="en-GB"/>
                </w:rPr>
                <w:t xml:space="preserve"> calculated as a cumulative sum of contributions from adjacent </w:t>
              </w:r>
              <w:r w:rsidRPr="0045648F">
                <w:rPr>
                  <w:rFonts w:ascii="Arial" w:hAnsi="Arial" w:cs="Arial"/>
                  <w:i/>
                  <w:sz w:val="18"/>
                  <w:szCs w:val="18"/>
                  <w:lang w:eastAsia="en-GB"/>
                </w:rPr>
                <w:t>sub-blocks</w:t>
              </w:r>
              <w:r w:rsidRPr="0045648F">
                <w:rPr>
                  <w:rFonts w:ascii="Arial" w:hAnsi="Arial" w:cs="Arial"/>
                  <w:sz w:val="18"/>
                  <w:szCs w:val="18"/>
                  <w:lang w:eastAsia="en-GB"/>
                </w:rPr>
                <w:t xml:space="preserve"> or </w:t>
              </w:r>
              <w:r w:rsidRPr="0045648F">
                <w:rPr>
                  <w:rFonts w:ascii="Arial" w:hAnsi="Arial" w:cs="Arial"/>
                  <w:i/>
                  <w:iCs/>
                  <w:sz w:val="18"/>
                  <w:szCs w:val="18"/>
                  <w:lang w:eastAsia="en-GB"/>
                </w:rPr>
                <w:t>p</w:t>
              </w:r>
              <w:r w:rsidRPr="0045648F">
                <w:rPr>
                  <w:rFonts w:ascii="Arial" w:hAnsi="Arial" w:cs="Arial"/>
                  <w:i/>
                  <w:sz w:val="18"/>
                  <w:szCs w:val="18"/>
                  <w:lang w:eastAsia="en-GB"/>
                </w:rPr>
                <w:t>assband</w:t>
              </w:r>
              <w:r w:rsidRPr="0045648F">
                <w:rPr>
                  <w:rFonts w:ascii="Arial" w:hAnsi="Arial" w:cs="Arial"/>
                  <w:sz w:val="18"/>
                  <w:szCs w:val="18"/>
                  <w:lang w:eastAsia="en-GB"/>
                </w:rPr>
                <w:t xml:space="preserve"> on each side of the </w:t>
              </w:r>
              <w:r w:rsidRPr="0045648F">
                <w:rPr>
                  <w:rFonts w:ascii="Arial" w:hAnsi="Arial" w:cs="Arial"/>
                  <w:i/>
                  <w:sz w:val="18"/>
                  <w:szCs w:val="18"/>
                  <w:lang w:eastAsia="en-GB"/>
                </w:rPr>
                <w:t>inter-passband gap</w:t>
              </w:r>
              <w:r w:rsidRPr="0045648F">
                <w:rPr>
                  <w:rFonts w:ascii="Arial" w:hAnsi="Arial" w:cs="Arial"/>
                  <w:sz w:val="18"/>
                  <w:szCs w:val="18"/>
                  <w:lang w:eastAsia="en-GB"/>
                </w:rPr>
                <w:t>.</w:t>
              </w:r>
            </w:ins>
          </w:p>
          <w:p w14:paraId="53AB3058" w14:textId="77777777" w:rsidR="0045648F" w:rsidRPr="0045648F" w:rsidRDefault="0045648F" w:rsidP="0045648F">
            <w:pPr>
              <w:keepNext/>
              <w:keepLines/>
              <w:spacing w:after="0" w:line="256" w:lineRule="auto"/>
              <w:jc w:val="both"/>
              <w:rPr>
                <w:ins w:id="526" w:author="chunxia-CMCC" w:date="2022-09-01T10:04:00Z"/>
                <w:rFonts w:ascii="Arial" w:hAnsi="Arial"/>
                <w:sz w:val="18"/>
              </w:rPr>
            </w:pPr>
            <w:ins w:id="527" w:author="chunxia-CMCC" w:date="2022-09-01T10:04:00Z">
              <w:r w:rsidRPr="0045648F">
                <w:rPr>
                  <w:rFonts w:ascii="Arial" w:hAnsi="Arial" w:cs="Arial"/>
                  <w:sz w:val="18"/>
                  <w:szCs w:val="18"/>
                  <w:lang w:eastAsia="en-GB"/>
                </w:rPr>
                <w:t>NOTE 3</w:t>
              </w:r>
              <w:r w:rsidRPr="0045648F">
                <w:rPr>
                  <w:rFonts w:ascii="Arial" w:hAnsi="Arial" w:cs="Arial"/>
                  <w:sz w:val="18"/>
                  <w:szCs w:val="18"/>
                  <w:lang w:eastAsia="zh-CN"/>
                </w:rPr>
                <w:t>:</w:t>
              </w:r>
              <w:r w:rsidRPr="0045648F">
                <w:rPr>
                  <w:rFonts w:ascii="Arial" w:hAnsi="Arial" w:cs="Arial"/>
                  <w:sz w:val="18"/>
                  <w:szCs w:val="18"/>
                  <w:lang w:eastAsia="zh-CN"/>
                </w:rPr>
                <w:tab/>
              </w:r>
              <w:r w:rsidRPr="0045648F">
                <w:rPr>
                  <w:rFonts w:ascii="Arial" w:hAnsi="Arial" w:cs="Arial"/>
                  <w:sz w:val="18"/>
                  <w:szCs w:val="18"/>
                  <w:lang w:eastAsia="en-GB"/>
                </w:rPr>
                <w:t xml:space="preserve">The requirement is not applicable when </w:t>
              </w:r>
              <w:r w:rsidRPr="0045648F">
                <w:rPr>
                  <w:rFonts w:ascii="Arial" w:hAnsi="Arial" w:cs="Arial"/>
                  <w:sz w:val="18"/>
                  <w:szCs w:val="18"/>
                  <w:lang w:eastAsia="en-GB"/>
                </w:rPr>
                <w:sym w:font="Symbol" w:char="F044"/>
              </w:r>
              <w:r w:rsidRPr="0045648F">
                <w:rPr>
                  <w:rFonts w:ascii="Arial" w:hAnsi="Arial" w:cs="Arial"/>
                  <w:sz w:val="18"/>
                  <w:szCs w:val="18"/>
                  <w:lang w:eastAsia="en-GB"/>
                </w:rPr>
                <w:t>f</w:t>
              </w:r>
              <w:r w:rsidRPr="0045648F">
                <w:rPr>
                  <w:rFonts w:ascii="Arial" w:hAnsi="Arial" w:cs="Arial"/>
                  <w:sz w:val="18"/>
                  <w:szCs w:val="18"/>
                  <w:vertAlign w:val="subscript"/>
                  <w:lang w:eastAsia="en-GB"/>
                </w:rPr>
                <w:t>max</w:t>
              </w:r>
              <w:r w:rsidRPr="0045648F">
                <w:rPr>
                  <w:rFonts w:ascii="Arial" w:hAnsi="Arial" w:cs="Arial"/>
                  <w:sz w:val="18"/>
                  <w:szCs w:val="18"/>
                  <w:lang w:eastAsia="en-GB"/>
                </w:rPr>
                <w:t xml:space="preserve"> &lt; </w:t>
              </w:r>
              <w:r w:rsidRPr="0045648F">
                <w:rPr>
                  <w:rFonts w:ascii="Arial" w:hAnsi="Arial" w:cs="Arial" w:hint="eastAsia"/>
                  <w:sz w:val="18"/>
                  <w:szCs w:val="18"/>
                  <w:lang w:val="en-US" w:eastAsia="zh-CN"/>
                </w:rPr>
                <w:t>4</w:t>
              </w:r>
              <w:r w:rsidRPr="0045648F">
                <w:rPr>
                  <w:rFonts w:ascii="Arial" w:hAnsi="Arial" w:cs="Arial"/>
                  <w:sz w:val="18"/>
                  <w:szCs w:val="18"/>
                  <w:lang w:eastAsia="en-GB"/>
                </w:rPr>
                <w:t xml:space="preserve">0 </w:t>
              </w:r>
              <w:proofErr w:type="spellStart"/>
              <w:r w:rsidRPr="0045648F">
                <w:rPr>
                  <w:rFonts w:ascii="Arial" w:hAnsi="Arial" w:cs="Arial"/>
                  <w:sz w:val="18"/>
                  <w:szCs w:val="18"/>
                  <w:lang w:eastAsia="en-GB"/>
                </w:rPr>
                <w:t>MHz.</w:t>
              </w:r>
              <w:proofErr w:type="spellEnd"/>
            </w:ins>
          </w:p>
        </w:tc>
      </w:tr>
    </w:tbl>
    <w:p w14:paraId="52B13C18" w14:textId="77777777" w:rsidR="0045648F" w:rsidRDefault="0045648F" w:rsidP="004B6B1B">
      <w:pPr>
        <w:rPr>
          <w:ins w:id="528" w:author="chunxia-CMCC" w:date="2022-09-01T10:04:00Z"/>
          <w:lang w:eastAsia="en-GB"/>
        </w:rPr>
      </w:pPr>
    </w:p>
    <w:p w14:paraId="69D63DCA" w14:textId="77777777" w:rsidR="0045648F" w:rsidRPr="0045464A" w:rsidRDefault="0045648F" w:rsidP="004B6B1B">
      <w:pPr>
        <w:rPr>
          <w:lang w:eastAsia="en-GB"/>
        </w:rPr>
      </w:pPr>
    </w:p>
    <w:p w14:paraId="5FFA6B27" w14:textId="77777777" w:rsidR="004B6B1B" w:rsidRPr="0045464A" w:rsidRDefault="004B6B1B" w:rsidP="004B6B1B">
      <w:pPr>
        <w:pStyle w:val="Heading5"/>
        <w:rPr>
          <w:lang w:eastAsia="en-GB"/>
        </w:rPr>
      </w:pPr>
      <w:bookmarkStart w:id="529" w:name="_Toc45893480"/>
      <w:bookmarkStart w:id="530" w:name="_Toc44712167"/>
      <w:bookmarkStart w:id="531" w:name="_Toc37267565"/>
      <w:bookmarkStart w:id="532" w:name="_Toc37260177"/>
      <w:bookmarkStart w:id="533" w:name="_Toc36817261"/>
      <w:bookmarkStart w:id="534" w:name="_Toc29811709"/>
      <w:bookmarkStart w:id="535" w:name="_Toc13080210"/>
      <w:bookmarkStart w:id="536" w:name="_Toc53185370"/>
      <w:bookmarkStart w:id="537" w:name="_Toc53185746"/>
      <w:bookmarkStart w:id="538" w:name="_Toc57820222"/>
      <w:bookmarkStart w:id="539" w:name="_Toc57821149"/>
      <w:bookmarkStart w:id="540" w:name="_Toc61183425"/>
      <w:bookmarkStart w:id="541" w:name="_Toc61183819"/>
      <w:bookmarkStart w:id="542" w:name="_Toc61184211"/>
      <w:bookmarkStart w:id="543" w:name="_Toc61184603"/>
      <w:bookmarkStart w:id="544" w:name="_Toc61184993"/>
      <w:bookmarkStart w:id="545" w:name="_Toc66386336"/>
      <w:bookmarkStart w:id="546" w:name="_Toc74583177"/>
      <w:bookmarkStart w:id="547" w:name="_Toc76541990"/>
      <w:bookmarkStart w:id="548" w:name="_Toc82449972"/>
      <w:bookmarkStart w:id="549" w:name="_Toc82450620"/>
      <w:bookmarkStart w:id="550" w:name="_Toc106094113"/>
      <w:r w:rsidRPr="0045464A">
        <w:rPr>
          <w:lang w:eastAsia="en-GB"/>
        </w:rPr>
        <w:t>6.5.</w:t>
      </w:r>
      <w:r>
        <w:rPr>
          <w:lang w:eastAsia="en-GB"/>
        </w:rPr>
        <w:t>3</w:t>
      </w:r>
      <w:r w:rsidRPr="0045464A">
        <w:rPr>
          <w:lang w:eastAsia="en-GB"/>
        </w:rPr>
        <w:t>.2.4</w:t>
      </w:r>
      <w:r w:rsidRPr="0045464A">
        <w:rPr>
          <w:lang w:eastAsia="en-GB"/>
        </w:rPr>
        <w:tab/>
      </w:r>
      <w:r>
        <w:rPr>
          <w:lang w:eastAsia="en-GB"/>
        </w:rPr>
        <w:t>M</w:t>
      </w:r>
      <w:r w:rsidRPr="005B6DF3">
        <w:rPr>
          <w:lang w:eastAsia="en-GB"/>
        </w:rPr>
        <w:t>inimum requirement</w:t>
      </w:r>
      <w:r>
        <w:rPr>
          <w:lang w:eastAsia="en-GB"/>
        </w:rPr>
        <w:t>s</w:t>
      </w:r>
      <w:r w:rsidRPr="0045464A">
        <w:rPr>
          <w:lang w:eastAsia="en-GB"/>
        </w:rPr>
        <w:t xml:space="preserve"> </w:t>
      </w:r>
      <w:r w:rsidRPr="0045464A">
        <w:rPr>
          <w:lang w:eastAsia="zh-CN"/>
        </w:rPr>
        <w:t xml:space="preserve">for Local Area </w:t>
      </w:r>
      <w:r w:rsidRPr="0026478B">
        <w:rPr>
          <w:i/>
          <w:iCs/>
          <w:lang w:eastAsia="zh-CN"/>
        </w:rPr>
        <w:t>repeater type 1-C</w:t>
      </w:r>
      <w:r w:rsidRPr="0045464A">
        <w:rPr>
          <w:lang w:eastAsia="zh-CN"/>
        </w:rPr>
        <w:t xml:space="preserve"> (Category A and B)</w:t>
      </w:r>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p>
    <w:p w14:paraId="24EDAB4F" w14:textId="77777777" w:rsidR="004B6B1B" w:rsidRPr="0045464A" w:rsidRDefault="004B6B1B" w:rsidP="004B6B1B">
      <w:pPr>
        <w:rPr>
          <w:lang w:eastAsia="en-GB"/>
        </w:rPr>
      </w:pPr>
      <w:r w:rsidRPr="0045464A">
        <w:rPr>
          <w:lang w:eastAsia="en-GB"/>
        </w:rPr>
        <w:t xml:space="preserve">For </w:t>
      </w:r>
      <w:r w:rsidRPr="0045464A">
        <w:rPr>
          <w:lang w:eastAsia="zh-CN"/>
        </w:rPr>
        <w:t>Local Area</w:t>
      </w:r>
      <w:r w:rsidRPr="0045464A">
        <w:rPr>
          <w:lang w:eastAsia="en-GB"/>
        </w:rPr>
        <w:t xml:space="preserve"> </w:t>
      </w:r>
      <w:r w:rsidRPr="0026478B">
        <w:rPr>
          <w:i/>
          <w:iCs/>
          <w:lang w:eastAsia="zh-CN"/>
        </w:rPr>
        <w:t>repeater type 1-C</w:t>
      </w:r>
      <w:r w:rsidRPr="0045464A">
        <w:rPr>
          <w:lang w:eastAsia="zh-CN"/>
        </w:rPr>
        <w:t xml:space="preserve">, </w:t>
      </w:r>
      <w:r>
        <w:rPr>
          <w:i/>
          <w:lang w:eastAsia="en-GB"/>
        </w:rPr>
        <w:t>minimum requirements</w:t>
      </w:r>
      <w:r w:rsidRPr="0045464A">
        <w:rPr>
          <w:lang w:eastAsia="en-GB"/>
        </w:rPr>
        <w:t xml:space="preserve"> are specified in table 6.5.</w:t>
      </w:r>
      <w:r>
        <w:rPr>
          <w:lang w:eastAsia="en-GB"/>
        </w:rPr>
        <w:t>3</w:t>
      </w:r>
      <w:r w:rsidRPr="0045464A">
        <w:rPr>
          <w:lang w:eastAsia="en-GB"/>
        </w:rPr>
        <w:t>.2.4</w:t>
      </w:r>
      <w:r w:rsidRPr="0045464A">
        <w:rPr>
          <w:lang w:eastAsia="zh-CN"/>
        </w:rPr>
        <w:t>-</w:t>
      </w:r>
      <w:r w:rsidRPr="0045464A">
        <w:rPr>
          <w:lang w:eastAsia="en-GB"/>
        </w:rPr>
        <w:t>1.</w:t>
      </w:r>
    </w:p>
    <w:p w14:paraId="4CD1BE01" w14:textId="77777777" w:rsidR="004B6B1B" w:rsidRPr="0045464A" w:rsidRDefault="004B6B1B" w:rsidP="004B6B1B">
      <w:pPr>
        <w:pStyle w:val="TH"/>
        <w:rPr>
          <w:rFonts w:cs="v5.0.0"/>
          <w:lang w:eastAsia="en-GB"/>
        </w:rPr>
      </w:pPr>
      <w:r w:rsidRPr="0045464A">
        <w:rPr>
          <w:lang w:eastAsia="en-GB"/>
        </w:rPr>
        <w:lastRenderedPageBreak/>
        <w:t xml:space="preserve">Table </w:t>
      </w:r>
      <w:r w:rsidRPr="0045464A">
        <w:rPr>
          <w:rFonts w:cs="v5.0.0"/>
          <w:lang w:eastAsia="en-GB"/>
        </w:rPr>
        <w:t>6.5.</w:t>
      </w:r>
      <w:r>
        <w:rPr>
          <w:rFonts w:cs="v5.0.0"/>
          <w:lang w:eastAsia="en-GB"/>
        </w:rPr>
        <w:t>3</w:t>
      </w:r>
      <w:r w:rsidRPr="0045464A">
        <w:rPr>
          <w:rFonts w:cs="v5.0.0"/>
          <w:lang w:eastAsia="en-GB"/>
        </w:rPr>
        <w:t>.2.4</w:t>
      </w:r>
      <w:r w:rsidRPr="0045464A">
        <w:rPr>
          <w:rFonts w:cs="v5.0.0"/>
          <w:lang w:eastAsia="zh-CN"/>
        </w:rPr>
        <w:t>-</w:t>
      </w:r>
      <w:r w:rsidRPr="0045464A">
        <w:rPr>
          <w:rFonts w:eastAsia="宋体"/>
          <w:lang w:eastAsia="zh-CN"/>
        </w:rPr>
        <w:t>1</w:t>
      </w:r>
      <w:r w:rsidRPr="0045464A">
        <w:rPr>
          <w:lang w:eastAsia="en-GB"/>
        </w:rPr>
        <w:t xml:space="preserve">: Local Area </w:t>
      </w:r>
      <w:r w:rsidRPr="0026478B">
        <w:rPr>
          <w:i/>
          <w:iCs/>
          <w:lang w:eastAsia="en-GB"/>
        </w:rPr>
        <w:t>repeater type 1-C</w:t>
      </w:r>
      <w:r w:rsidRPr="0045464A">
        <w:rPr>
          <w:lang w:eastAsia="en-GB"/>
        </w:rPr>
        <w:t xml:space="preserve"> operating band unwanted emission limits</w:t>
      </w:r>
    </w:p>
    <w:tbl>
      <w:tblPr>
        <w:tblW w:w="98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2"/>
        <w:gridCol w:w="2975"/>
        <w:gridCol w:w="3454"/>
        <w:gridCol w:w="1429"/>
      </w:tblGrid>
      <w:tr w:rsidR="004B6B1B" w:rsidRPr="00F57FA0" w14:paraId="7C5547A7" w14:textId="77777777" w:rsidTr="007E4693">
        <w:trPr>
          <w:cantSplit/>
          <w:jc w:val="center"/>
        </w:trPr>
        <w:tc>
          <w:tcPr>
            <w:tcW w:w="1953" w:type="dxa"/>
            <w:tcBorders>
              <w:top w:val="single" w:sz="4" w:space="0" w:color="auto"/>
              <w:left w:val="single" w:sz="4" w:space="0" w:color="auto"/>
              <w:bottom w:val="single" w:sz="4" w:space="0" w:color="auto"/>
              <w:right w:val="single" w:sz="4" w:space="0" w:color="auto"/>
            </w:tcBorders>
            <w:hideMark/>
          </w:tcPr>
          <w:p w14:paraId="25731112" w14:textId="77777777" w:rsidR="004B6B1B" w:rsidRPr="00F57FA0" w:rsidRDefault="004B6B1B" w:rsidP="007E4693">
            <w:pPr>
              <w:keepNext/>
              <w:keepLines/>
              <w:spacing w:after="0"/>
              <w:jc w:val="center"/>
              <w:rPr>
                <w:rFonts w:ascii="Arial" w:hAnsi="Arial" w:cs="Arial"/>
                <w:b/>
                <w:sz w:val="18"/>
                <w:szCs w:val="18"/>
                <w:lang w:eastAsia="en-GB"/>
              </w:rPr>
            </w:pPr>
            <w:r w:rsidRPr="00F57FA0">
              <w:rPr>
                <w:rFonts w:ascii="Arial" w:hAnsi="Arial" w:cs="Arial"/>
                <w:b/>
                <w:sz w:val="18"/>
                <w:szCs w:val="18"/>
                <w:lang w:eastAsia="en-GB"/>
              </w:rPr>
              <w:t xml:space="preserve">Frequency offset of measurement filter </w:t>
            </w:r>
            <w:r w:rsidRPr="00F57FA0">
              <w:rPr>
                <w:rFonts w:ascii="Arial" w:hAnsi="Arial" w:cs="Arial"/>
                <w:b/>
                <w:sz w:val="18"/>
                <w:szCs w:val="18"/>
                <w:lang w:eastAsia="en-GB"/>
              </w:rPr>
              <w:noBreakHyphen/>
              <w:t xml:space="preserve">3dB point, </w:t>
            </w:r>
            <w:r w:rsidRPr="00F57FA0">
              <w:rPr>
                <w:rFonts w:ascii="Arial" w:hAnsi="Arial" w:cs="Arial"/>
                <w:b/>
                <w:sz w:val="18"/>
                <w:szCs w:val="18"/>
                <w:lang w:eastAsia="en-GB"/>
              </w:rPr>
              <w:sym w:font="Symbol" w:char="F044"/>
            </w:r>
            <w:r w:rsidRPr="00F57FA0">
              <w:rPr>
                <w:rFonts w:ascii="Arial" w:hAnsi="Arial" w:cs="Arial"/>
                <w:b/>
                <w:sz w:val="18"/>
                <w:szCs w:val="18"/>
                <w:lang w:eastAsia="en-GB"/>
              </w:rPr>
              <w:t>f</w:t>
            </w:r>
          </w:p>
        </w:tc>
        <w:tc>
          <w:tcPr>
            <w:tcW w:w="2976" w:type="dxa"/>
            <w:tcBorders>
              <w:top w:val="single" w:sz="4" w:space="0" w:color="auto"/>
              <w:left w:val="single" w:sz="4" w:space="0" w:color="auto"/>
              <w:bottom w:val="single" w:sz="4" w:space="0" w:color="auto"/>
              <w:right w:val="single" w:sz="4" w:space="0" w:color="auto"/>
            </w:tcBorders>
            <w:hideMark/>
          </w:tcPr>
          <w:p w14:paraId="4A6297CF" w14:textId="77777777" w:rsidR="004B6B1B" w:rsidRPr="00F57FA0" w:rsidRDefault="004B6B1B" w:rsidP="007E4693">
            <w:pPr>
              <w:keepNext/>
              <w:keepLines/>
              <w:spacing w:after="0"/>
              <w:jc w:val="center"/>
              <w:rPr>
                <w:rFonts w:ascii="Arial" w:hAnsi="Arial" w:cs="Arial"/>
                <w:b/>
                <w:sz w:val="18"/>
                <w:szCs w:val="18"/>
                <w:lang w:eastAsia="en-GB"/>
              </w:rPr>
            </w:pPr>
            <w:r w:rsidRPr="00F57FA0">
              <w:rPr>
                <w:rFonts w:ascii="Arial" w:hAnsi="Arial" w:cs="Arial"/>
                <w:b/>
                <w:sz w:val="18"/>
                <w:szCs w:val="18"/>
                <w:lang w:eastAsia="en-GB"/>
              </w:rPr>
              <w:t xml:space="preserve">Frequency offset of measurement filter centre frequency, </w:t>
            </w:r>
            <w:proofErr w:type="spellStart"/>
            <w:r w:rsidRPr="00F57FA0">
              <w:rPr>
                <w:rFonts w:ascii="Arial" w:hAnsi="Arial" w:cs="Arial"/>
                <w:b/>
                <w:sz w:val="18"/>
                <w:szCs w:val="18"/>
                <w:lang w:eastAsia="en-GB"/>
              </w:rPr>
              <w:t>f_offset</w:t>
            </w:r>
            <w:proofErr w:type="spellEnd"/>
          </w:p>
        </w:tc>
        <w:tc>
          <w:tcPr>
            <w:tcW w:w="3455" w:type="dxa"/>
            <w:tcBorders>
              <w:top w:val="single" w:sz="4" w:space="0" w:color="auto"/>
              <w:left w:val="single" w:sz="4" w:space="0" w:color="auto"/>
              <w:bottom w:val="single" w:sz="4" w:space="0" w:color="auto"/>
              <w:right w:val="single" w:sz="4" w:space="0" w:color="auto"/>
            </w:tcBorders>
            <w:hideMark/>
          </w:tcPr>
          <w:p w14:paraId="4366C9D9" w14:textId="77777777" w:rsidR="004B6B1B" w:rsidRPr="00F57FA0" w:rsidRDefault="004B6B1B" w:rsidP="007E4693">
            <w:pPr>
              <w:keepNext/>
              <w:keepLines/>
              <w:spacing w:after="0"/>
              <w:jc w:val="center"/>
              <w:rPr>
                <w:rFonts w:ascii="Arial" w:hAnsi="Arial" w:cs="Arial"/>
                <w:b/>
                <w:sz w:val="18"/>
                <w:szCs w:val="18"/>
                <w:lang w:eastAsia="en-GB"/>
              </w:rPr>
            </w:pPr>
            <w:r w:rsidRPr="00F57FA0">
              <w:rPr>
                <w:rFonts w:ascii="Arial" w:hAnsi="Arial" w:cs="Arial"/>
                <w:b/>
                <w:i/>
                <w:sz w:val="18"/>
                <w:szCs w:val="18"/>
                <w:lang w:eastAsia="zh-CN"/>
              </w:rPr>
              <w:t>Minimum requirements</w:t>
            </w:r>
            <w:r w:rsidRPr="00F57FA0">
              <w:rPr>
                <w:rFonts w:ascii="Arial" w:hAnsi="Arial" w:cs="Arial"/>
                <w:b/>
                <w:sz w:val="18"/>
                <w:szCs w:val="18"/>
                <w:lang w:eastAsia="en-GB"/>
              </w:rPr>
              <w:t xml:space="preserve"> (Note 1, 2)</w:t>
            </w:r>
          </w:p>
        </w:tc>
        <w:tc>
          <w:tcPr>
            <w:tcW w:w="1430" w:type="dxa"/>
            <w:tcBorders>
              <w:top w:val="single" w:sz="4" w:space="0" w:color="auto"/>
              <w:left w:val="single" w:sz="4" w:space="0" w:color="auto"/>
              <w:bottom w:val="single" w:sz="4" w:space="0" w:color="auto"/>
              <w:right w:val="single" w:sz="4" w:space="0" w:color="auto"/>
            </w:tcBorders>
            <w:hideMark/>
          </w:tcPr>
          <w:p w14:paraId="595A6804" w14:textId="77777777" w:rsidR="004B6B1B" w:rsidRPr="00F57FA0" w:rsidRDefault="004B6B1B" w:rsidP="007E4693">
            <w:pPr>
              <w:keepNext/>
              <w:keepLines/>
              <w:spacing w:after="0"/>
              <w:jc w:val="center"/>
              <w:rPr>
                <w:rFonts w:ascii="Arial" w:eastAsia="宋体" w:hAnsi="Arial" w:cs="Arial"/>
                <w:b/>
                <w:sz w:val="18"/>
                <w:szCs w:val="18"/>
                <w:lang w:eastAsia="zh-CN"/>
              </w:rPr>
            </w:pPr>
            <w:r w:rsidRPr="00F57FA0">
              <w:rPr>
                <w:rFonts w:ascii="Arial" w:hAnsi="Arial" w:cs="Arial"/>
                <w:b/>
                <w:i/>
                <w:sz w:val="18"/>
                <w:szCs w:val="18"/>
                <w:lang w:eastAsia="en-GB"/>
              </w:rPr>
              <w:t xml:space="preserve">Measurement bandwidth </w:t>
            </w:r>
          </w:p>
        </w:tc>
      </w:tr>
      <w:tr w:rsidR="004B6B1B" w:rsidRPr="00F57FA0" w14:paraId="0344C719" w14:textId="77777777" w:rsidTr="007E4693">
        <w:trPr>
          <w:cantSplit/>
          <w:jc w:val="center"/>
        </w:trPr>
        <w:tc>
          <w:tcPr>
            <w:tcW w:w="1953" w:type="dxa"/>
            <w:tcBorders>
              <w:top w:val="single" w:sz="4" w:space="0" w:color="auto"/>
              <w:left w:val="single" w:sz="4" w:space="0" w:color="auto"/>
              <w:bottom w:val="single" w:sz="4" w:space="0" w:color="auto"/>
              <w:right w:val="single" w:sz="4" w:space="0" w:color="auto"/>
            </w:tcBorders>
            <w:hideMark/>
          </w:tcPr>
          <w:p w14:paraId="6EAAC894" w14:textId="77777777" w:rsidR="004B6B1B" w:rsidRPr="00F57FA0" w:rsidRDefault="004B6B1B" w:rsidP="007E4693">
            <w:pPr>
              <w:keepNext/>
              <w:keepLines/>
              <w:spacing w:after="0"/>
              <w:jc w:val="center"/>
              <w:rPr>
                <w:rFonts w:ascii="Arial" w:hAnsi="Arial" w:cs="Arial"/>
                <w:sz w:val="18"/>
                <w:szCs w:val="18"/>
                <w:lang w:eastAsia="en-GB"/>
              </w:rPr>
            </w:pPr>
            <w:r w:rsidRPr="00F57FA0">
              <w:rPr>
                <w:rFonts w:ascii="Arial" w:hAnsi="Arial" w:cs="Arial"/>
                <w:sz w:val="18"/>
                <w:szCs w:val="18"/>
                <w:lang w:eastAsia="en-GB"/>
              </w:rPr>
              <w:t xml:space="preserve">0 MHz </w:t>
            </w:r>
            <w:r w:rsidRPr="00F57FA0">
              <w:rPr>
                <w:rFonts w:ascii="Arial" w:hAnsi="Arial" w:cs="Arial"/>
                <w:sz w:val="18"/>
                <w:szCs w:val="18"/>
                <w:lang w:eastAsia="en-GB"/>
              </w:rPr>
              <w:sym w:font="Symbol" w:char="F0A3"/>
            </w:r>
            <w:r w:rsidRPr="00F57FA0">
              <w:rPr>
                <w:rFonts w:ascii="Arial" w:hAnsi="Arial" w:cs="Arial"/>
                <w:sz w:val="18"/>
                <w:szCs w:val="18"/>
                <w:lang w:eastAsia="en-GB"/>
              </w:rPr>
              <w:t xml:space="preserve"> </w:t>
            </w:r>
            <w:r w:rsidRPr="00F57FA0">
              <w:rPr>
                <w:rFonts w:ascii="Arial" w:hAnsi="Arial" w:cs="Arial"/>
                <w:sz w:val="18"/>
                <w:szCs w:val="18"/>
                <w:lang w:eastAsia="en-GB"/>
              </w:rPr>
              <w:sym w:font="Symbol" w:char="F044"/>
            </w:r>
            <w:r w:rsidRPr="00F57FA0">
              <w:rPr>
                <w:rFonts w:ascii="Arial" w:hAnsi="Arial" w:cs="Arial"/>
                <w:sz w:val="18"/>
                <w:szCs w:val="18"/>
                <w:lang w:eastAsia="en-GB"/>
              </w:rPr>
              <w:t>f &lt; 5 MHz</w:t>
            </w:r>
          </w:p>
        </w:tc>
        <w:tc>
          <w:tcPr>
            <w:tcW w:w="2976" w:type="dxa"/>
            <w:tcBorders>
              <w:top w:val="single" w:sz="4" w:space="0" w:color="auto"/>
              <w:left w:val="single" w:sz="4" w:space="0" w:color="auto"/>
              <w:bottom w:val="single" w:sz="4" w:space="0" w:color="auto"/>
              <w:right w:val="single" w:sz="4" w:space="0" w:color="auto"/>
            </w:tcBorders>
            <w:hideMark/>
          </w:tcPr>
          <w:p w14:paraId="28DDB9CC" w14:textId="77777777" w:rsidR="004B6B1B" w:rsidRPr="00F57FA0" w:rsidRDefault="004B6B1B" w:rsidP="007E4693">
            <w:pPr>
              <w:keepNext/>
              <w:keepLines/>
              <w:spacing w:after="0"/>
              <w:jc w:val="center"/>
              <w:rPr>
                <w:rFonts w:ascii="Arial" w:hAnsi="Arial" w:cs="Arial"/>
                <w:sz w:val="18"/>
                <w:szCs w:val="18"/>
                <w:lang w:eastAsia="en-GB"/>
              </w:rPr>
            </w:pPr>
            <w:r w:rsidRPr="00F57FA0">
              <w:rPr>
                <w:rFonts w:ascii="Arial" w:hAnsi="Arial" w:cs="Arial"/>
                <w:sz w:val="18"/>
                <w:szCs w:val="18"/>
                <w:lang w:eastAsia="en-GB"/>
              </w:rPr>
              <w:t xml:space="preserve">0.05 MHz </w:t>
            </w:r>
            <w:r w:rsidRPr="00F57FA0">
              <w:rPr>
                <w:rFonts w:ascii="Arial" w:hAnsi="Arial" w:cs="Arial"/>
                <w:sz w:val="18"/>
                <w:szCs w:val="18"/>
                <w:lang w:eastAsia="en-GB"/>
              </w:rPr>
              <w:sym w:font="Symbol" w:char="F0A3"/>
            </w:r>
            <w:r w:rsidRPr="00F57FA0">
              <w:rPr>
                <w:rFonts w:ascii="Arial" w:hAnsi="Arial" w:cs="Arial"/>
                <w:sz w:val="18"/>
                <w:szCs w:val="18"/>
                <w:lang w:eastAsia="en-GB"/>
              </w:rPr>
              <w:t xml:space="preserve"> </w:t>
            </w:r>
            <w:proofErr w:type="spellStart"/>
            <w:r w:rsidRPr="00F57FA0">
              <w:rPr>
                <w:rFonts w:ascii="Arial" w:hAnsi="Arial" w:cs="Arial"/>
                <w:sz w:val="18"/>
                <w:szCs w:val="18"/>
                <w:lang w:eastAsia="en-GB"/>
              </w:rPr>
              <w:t>f_offset</w:t>
            </w:r>
            <w:proofErr w:type="spellEnd"/>
            <w:r w:rsidRPr="00F57FA0">
              <w:rPr>
                <w:rFonts w:ascii="Arial" w:hAnsi="Arial" w:cs="Arial"/>
                <w:sz w:val="18"/>
                <w:szCs w:val="18"/>
                <w:lang w:eastAsia="en-GB"/>
              </w:rPr>
              <w:t xml:space="preserve"> &lt; 5.05 MHz</w:t>
            </w:r>
          </w:p>
        </w:tc>
        <w:tc>
          <w:tcPr>
            <w:tcW w:w="3455" w:type="dxa"/>
            <w:tcBorders>
              <w:top w:val="single" w:sz="4" w:space="0" w:color="auto"/>
              <w:left w:val="single" w:sz="4" w:space="0" w:color="auto"/>
              <w:bottom w:val="single" w:sz="4" w:space="0" w:color="auto"/>
              <w:right w:val="single" w:sz="4" w:space="0" w:color="auto"/>
            </w:tcBorders>
            <w:vAlign w:val="center"/>
            <w:hideMark/>
          </w:tcPr>
          <w:p w14:paraId="5D2D8D77" w14:textId="77777777" w:rsidR="004B6B1B" w:rsidRPr="00F57FA0" w:rsidRDefault="004B6B1B" w:rsidP="007E4693">
            <w:pPr>
              <w:pStyle w:val="TAC"/>
              <w:rPr>
                <w:lang w:eastAsia="en-GB"/>
              </w:rPr>
            </w:pPr>
            <w:r w:rsidRPr="00F57FA0">
              <w:rPr>
                <w:noProof/>
                <w:lang w:val="en-US" w:eastAsia="zh-CN"/>
              </w:rPr>
              <w:drawing>
                <wp:inline distT="0" distB="0" distL="0" distR="0" wp14:anchorId="1BA7D487" wp14:editId="10910D0C">
                  <wp:extent cx="1931035" cy="3619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931035" cy="361950"/>
                          </a:xfrm>
                          <a:prstGeom prst="rect">
                            <a:avLst/>
                          </a:prstGeom>
                          <a:noFill/>
                          <a:ln>
                            <a:noFill/>
                          </a:ln>
                        </pic:spPr>
                      </pic:pic>
                    </a:graphicData>
                  </a:graphic>
                </wp:inline>
              </w:drawing>
            </w:r>
          </w:p>
        </w:tc>
        <w:tc>
          <w:tcPr>
            <w:tcW w:w="1430" w:type="dxa"/>
            <w:tcBorders>
              <w:top w:val="single" w:sz="4" w:space="0" w:color="auto"/>
              <w:left w:val="single" w:sz="4" w:space="0" w:color="auto"/>
              <w:bottom w:val="single" w:sz="4" w:space="0" w:color="auto"/>
              <w:right w:val="single" w:sz="4" w:space="0" w:color="auto"/>
            </w:tcBorders>
            <w:hideMark/>
          </w:tcPr>
          <w:p w14:paraId="3798FD93" w14:textId="77777777" w:rsidR="004B6B1B" w:rsidRPr="00F57FA0" w:rsidRDefault="004B6B1B" w:rsidP="007E4693">
            <w:pPr>
              <w:keepNext/>
              <w:keepLines/>
              <w:spacing w:after="0"/>
              <w:jc w:val="center"/>
              <w:rPr>
                <w:rFonts w:ascii="Arial" w:hAnsi="Arial" w:cs="Arial"/>
                <w:sz w:val="18"/>
                <w:szCs w:val="18"/>
                <w:lang w:eastAsia="en-GB"/>
              </w:rPr>
            </w:pPr>
            <w:r w:rsidRPr="00F57FA0">
              <w:rPr>
                <w:rFonts w:ascii="Arial" w:hAnsi="Arial" w:cs="Arial"/>
                <w:sz w:val="18"/>
                <w:szCs w:val="18"/>
                <w:lang w:eastAsia="en-GB"/>
              </w:rPr>
              <w:t xml:space="preserve">100 kHz </w:t>
            </w:r>
          </w:p>
        </w:tc>
      </w:tr>
      <w:tr w:rsidR="004B6B1B" w:rsidRPr="00F57FA0" w14:paraId="71C08E05" w14:textId="77777777" w:rsidTr="007E4693">
        <w:trPr>
          <w:cantSplit/>
          <w:jc w:val="center"/>
        </w:trPr>
        <w:tc>
          <w:tcPr>
            <w:tcW w:w="1953" w:type="dxa"/>
            <w:tcBorders>
              <w:top w:val="single" w:sz="4" w:space="0" w:color="auto"/>
              <w:left w:val="single" w:sz="4" w:space="0" w:color="auto"/>
              <w:bottom w:val="single" w:sz="4" w:space="0" w:color="auto"/>
              <w:right w:val="single" w:sz="4" w:space="0" w:color="auto"/>
            </w:tcBorders>
            <w:hideMark/>
          </w:tcPr>
          <w:p w14:paraId="0096C3A2" w14:textId="77777777" w:rsidR="004B6B1B" w:rsidRPr="00F57FA0" w:rsidRDefault="004B6B1B" w:rsidP="007E4693">
            <w:pPr>
              <w:keepNext/>
              <w:keepLines/>
              <w:spacing w:after="0"/>
              <w:jc w:val="center"/>
              <w:rPr>
                <w:rFonts w:ascii="Arial" w:hAnsi="Arial" w:cs="Arial"/>
                <w:sz w:val="18"/>
                <w:szCs w:val="18"/>
                <w:lang w:val="sv-SE" w:eastAsia="en-GB"/>
              </w:rPr>
            </w:pPr>
            <w:r w:rsidRPr="00F57FA0">
              <w:rPr>
                <w:rFonts w:ascii="Arial" w:hAnsi="Arial" w:cs="Arial"/>
                <w:sz w:val="18"/>
                <w:szCs w:val="18"/>
                <w:lang w:val="sv-SE" w:eastAsia="en-GB"/>
              </w:rPr>
              <w:t xml:space="preserve">5 MHz </w:t>
            </w:r>
            <w:r w:rsidRPr="00F57FA0">
              <w:rPr>
                <w:rFonts w:ascii="Arial" w:hAnsi="Arial" w:cs="Arial"/>
                <w:sz w:val="18"/>
                <w:szCs w:val="18"/>
                <w:lang w:eastAsia="en-GB"/>
              </w:rPr>
              <w:sym w:font="Symbol" w:char="F0A3"/>
            </w:r>
            <w:r w:rsidRPr="00F57FA0">
              <w:rPr>
                <w:rFonts w:ascii="Arial" w:hAnsi="Arial" w:cs="Arial"/>
                <w:sz w:val="18"/>
                <w:szCs w:val="18"/>
                <w:lang w:val="sv-SE" w:eastAsia="en-GB"/>
              </w:rPr>
              <w:t xml:space="preserve"> </w:t>
            </w:r>
            <w:r w:rsidRPr="00F57FA0">
              <w:rPr>
                <w:rFonts w:ascii="Arial" w:hAnsi="Arial" w:cs="Arial"/>
                <w:sz w:val="18"/>
                <w:szCs w:val="18"/>
                <w:lang w:eastAsia="en-GB"/>
              </w:rPr>
              <w:sym w:font="Symbol" w:char="F044"/>
            </w:r>
            <w:r w:rsidRPr="00F57FA0">
              <w:rPr>
                <w:rFonts w:ascii="Arial" w:hAnsi="Arial" w:cs="Arial"/>
                <w:sz w:val="18"/>
                <w:szCs w:val="18"/>
                <w:lang w:val="sv-SE" w:eastAsia="en-GB"/>
              </w:rPr>
              <w:t xml:space="preserve">f &lt; </w:t>
            </w:r>
            <w:r w:rsidRPr="00F57FA0">
              <w:rPr>
                <w:rFonts w:ascii="Arial" w:hAnsi="Arial" w:cs="Arial"/>
                <w:sz w:val="18"/>
                <w:szCs w:val="18"/>
                <w:lang w:val="sv-SE" w:eastAsia="zh-CN"/>
              </w:rPr>
              <w:t>min(</w:t>
            </w:r>
            <w:r w:rsidRPr="00F57FA0">
              <w:rPr>
                <w:rFonts w:ascii="Arial" w:hAnsi="Arial" w:cs="Arial"/>
                <w:sz w:val="18"/>
                <w:szCs w:val="18"/>
                <w:lang w:val="sv-SE" w:eastAsia="en-GB"/>
              </w:rPr>
              <w:t>10 MHz</w:t>
            </w:r>
            <w:r w:rsidRPr="00F57FA0">
              <w:rPr>
                <w:rFonts w:ascii="Arial" w:hAnsi="Arial" w:cs="Arial"/>
                <w:sz w:val="18"/>
                <w:szCs w:val="18"/>
                <w:lang w:val="sv-SE" w:eastAsia="zh-CN"/>
              </w:rPr>
              <w:t xml:space="preserve">, </w:t>
            </w:r>
            <w:r w:rsidRPr="00F57FA0">
              <w:rPr>
                <w:rFonts w:ascii="Arial" w:hAnsi="Arial" w:cs="Arial"/>
                <w:sz w:val="18"/>
                <w:szCs w:val="18"/>
                <w:lang w:eastAsia="zh-CN"/>
              </w:rPr>
              <w:t>Δ</w:t>
            </w:r>
            <w:r w:rsidRPr="00F57FA0">
              <w:rPr>
                <w:rFonts w:ascii="Arial" w:hAnsi="Arial" w:cs="Arial"/>
                <w:sz w:val="18"/>
                <w:szCs w:val="18"/>
                <w:lang w:val="sv-SE" w:eastAsia="zh-CN"/>
              </w:rPr>
              <w:t>f</w:t>
            </w:r>
            <w:r w:rsidRPr="00F57FA0">
              <w:rPr>
                <w:rFonts w:ascii="Arial" w:hAnsi="Arial" w:cs="Arial"/>
                <w:sz w:val="18"/>
                <w:szCs w:val="18"/>
                <w:vertAlign w:val="subscript"/>
                <w:lang w:val="sv-SE" w:eastAsia="zh-CN"/>
              </w:rPr>
              <w:t>max</w:t>
            </w:r>
            <w:r w:rsidRPr="00F57FA0">
              <w:rPr>
                <w:rFonts w:ascii="Arial" w:hAnsi="Arial" w:cs="Arial"/>
                <w:sz w:val="18"/>
                <w:szCs w:val="18"/>
                <w:lang w:val="sv-SE" w:eastAsia="zh-CN"/>
              </w:rPr>
              <w:t>)</w:t>
            </w:r>
          </w:p>
        </w:tc>
        <w:tc>
          <w:tcPr>
            <w:tcW w:w="2976" w:type="dxa"/>
            <w:tcBorders>
              <w:top w:val="single" w:sz="4" w:space="0" w:color="auto"/>
              <w:left w:val="single" w:sz="4" w:space="0" w:color="auto"/>
              <w:bottom w:val="single" w:sz="4" w:space="0" w:color="auto"/>
              <w:right w:val="single" w:sz="4" w:space="0" w:color="auto"/>
            </w:tcBorders>
            <w:hideMark/>
          </w:tcPr>
          <w:p w14:paraId="32DBBE26" w14:textId="77777777" w:rsidR="004B6B1B" w:rsidRPr="00F57FA0" w:rsidRDefault="004B6B1B" w:rsidP="007E4693">
            <w:pPr>
              <w:keepNext/>
              <w:keepLines/>
              <w:spacing w:after="0"/>
              <w:jc w:val="center"/>
              <w:rPr>
                <w:rFonts w:ascii="Arial" w:hAnsi="Arial" w:cs="Arial"/>
                <w:sz w:val="18"/>
                <w:szCs w:val="18"/>
                <w:lang w:val="sv-SE" w:eastAsia="en-GB"/>
              </w:rPr>
            </w:pPr>
            <w:r w:rsidRPr="00F57FA0">
              <w:rPr>
                <w:rFonts w:ascii="Arial" w:hAnsi="Arial" w:cs="Arial"/>
                <w:sz w:val="18"/>
                <w:szCs w:val="18"/>
                <w:lang w:val="sv-SE" w:eastAsia="en-GB"/>
              </w:rPr>
              <w:t xml:space="preserve">5.05 MHz </w:t>
            </w:r>
            <w:r w:rsidRPr="00F57FA0">
              <w:rPr>
                <w:rFonts w:ascii="Arial" w:hAnsi="Arial" w:cs="Arial"/>
                <w:sz w:val="18"/>
                <w:szCs w:val="18"/>
                <w:lang w:eastAsia="en-GB"/>
              </w:rPr>
              <w:sym w:font="Symbol" w:char="F0A3"/>
            </w:r>
            <w:r w:rsidRPr="00F57FA0">
              <w:rPr>
                <w:rFonts w:ascii="Arial" w:hAnsi="Arial" w:cs="Arial"/>
                <w:sz w:val="18"/>
                <w:szCs w:val="18"/>
                <w:lang w:val="sv-SE" w:eastAsia="en-GB"/>
              </w:rPr>
              <w:t xml:space="preserve"> f_offset &lt; </w:t>
            </w:r>
            <w:r w:rsidRPr="00F57FA0">
              <w:rPr>
                <w:rFonts w:ascii="Arial" w:hAnsi="Arial" w:cs="Arial"/>
                <w:sz w:val="18"/>
                <w:szCs w:val="18"/>
                <w:lang w:val="sv-SE" w:eastAsia="zh-CN"/>
              </w:rPr>
              <w:t>min(</w:t>
            </w:r>
            <w:r w:rsidRPr="00F57FA0">
              <w:rPr>
                <w:rFonts w:ascii="Arial" w:hAnsi="Arial" w:cs="Arial"/>
                <w:sz w:val="18"/>
                <w:szCs w:val="18"/>
                <w:lang w:val="sv-SE" w:eastAsia="en-GB"/>
              </w:rPr>
              <w:t>10.05 MHz</w:t>
            </w:r>
            <w:r w:rsidRPr="00F57FA0">
              <w:rPr>
                <w:rFonts w:ascii="Arial" w:hAnsi="Arial" w:cs="Arial"/>
                <w:sz w:val="18"/>
                <w:szCs w:val="18"/>
                <w:lang w:val="sv-SE" w:eastAsia="zh-CN"/>
              </w:rPr>
              <w:t>, f_offset</w:t>
            </w:r>
            <w:r w:rsidRPr="00F57FA0">
              <w:rPr>
                <w:rFonts w:ascii="Arial" w:hAnsi="Arial" w:cs="Arial"/>
                <w:sz w:val="18"/>
                <w:szCs w:val="18"/>
                <w:vertAlign w:val="subscript"/>
                <w:lang w:val="sv-SE" w:eastAsia="zh-CN"/>
              </w:rPr>
              <w:t>max</w:t>
            </w:r>
            <w:r w:rsidRPr="00F57FA0">
              <w:rPr>
                <w:rFonts w:ascii="Arial" w:hAnsi="Arial" w:cs="Arial"/>
                <w:sz w:val="18"/>
                <w:szCs w:val="18"/>
                <w:lang w:val="sv-SE" w:eastAsia="zh-CN"/>
              </w:rPr>
              <w:t>)</w:t>
            </w:r>
          </w:p>
        </w:tc>
        <w:tc>
          <w:tcPr>
            <w:tcW w:w="3455" w:type="dxa"/>
            <w:tcBorders>
              <w:top w:val="single" w:sz="4" w:space="0" w:color="auto"/>
              <w:left w:val="single" w:sz="4" w:space="0" w:color="auto"/>
              <w:bottom w:val="single" w:sz="4" w:space="0" w:color="auto"/>
              <w:right w:val="single" w:sz="4" w:space="0" w:color="auto"/>
            </w:tcBorders>
            <w:hideMark/>
          </w:tcPr>
          <w:p w14:paraId="331A8D4B" w14:textId="77777777" w:rsidR="004B6B1B" w:rsidRPr="00F57FA0" w:rsidRDefault="004B6B1B" w:rsidP="007E4693">
            <w:pPr>
              <w:pStyle w:val="TAC"/>
              <w:rPr>
                <w:lang w:eastAsia="en-GB"/>
              </w:rPr>
            </w:pPr>
            <w:r w:rsidRPr="00F57FA0">
              <w:rPr>
                <w:lang w:eastAsia="en-GB"/>
              </w:rPr>
              <w:t>-</w:t>
            </w:r>
            <w:r w:rsidRPr="00F57FA0">
              <w:rPr>
                <w:lang w:eastAsia="zh-CN"/>
              </w:rPr>
              <w:t>37</w:t>
            </w:r>
            <w:r w:rsidRPr="00F57FA0">
              <w:rPr>
                <w:lang w:eastAsia="en-GB"/>
              </w:rPr>
              <w:t xml:space="preserve"> dBm</w:t>
            </w:r>
          </w:p>
        </w:tc>
        <w:tc>
          <w:tcPr>
            <w:tcW w:w="1430" w:type="dxa"/>
            <w:tcBorders>
              <w:top w:val="single" w:sz="4" w:space="0" w:color="auto"/>
              <w:left w:val="single" w:sz="4" w:space="0" w:color="auto"/>
              <w:bottom w:val="single" w:sz="4" w:space="0" w:color="auto"/>
              <w:right w:val="single" w:sz="4" w:space="0" w:color="auto"/>
            </w:tcBorders>
            <w:hideMark/>
          </w:tcPr>
          <w:p w14:paraId="1CAB469C" w14:textId="77777777" w:rsidR="004B6B1B" w:rsidRPr="00F57FA0" w:rsidRDefault="004B6B1B" w:rsidP="007E4693">
            <w:pPr>
              <w:keepNext/>
              <w:keepLines/>
              <w:spacing w:after="0"/>
              <w:jc w:val="center"/>
              <w:rPr>
                <w:rFonts w:ascii="Arial" w:hAnsi="Arial" w:cs="Arial"/>
                <w:sz w:val="18"/>
                <w:szCs w:val="18"/>
                <w:lang w:eastAsia="en-GB"/>
              </w:rPr>
            </w:pPr>
            <w:r w:rsidRPr="00F57FA0">
              <w:rPr>
                <w:rFonts w:ascii="Arial" w:hAnsi="Arial" w:cs="Arial"/>
                <w:sz w:val="18"/>
                <w:szCs w:val="18"/>
                <w:lang w:eastAsia="en-GB"/>
              </w:rPr>
              <w:t xml:space="preserve">100 kHz </w:t>
            </w:r>
          </w:p>
        </w:tc>
      </w:tr>
      <w:tr w:rsidR="004B6B1B" w:rsidRPr="00F57FA0" w14:paraId="43B1B775" w14:textId="77777777" w:rsidTr="007E4693">
        <w:trPr>
          <w:cantSplit/>
          <w:jc w:val="center"/>
        </w:trPr>
        <w:tc>
          <w:tcPr>
            <w:tcW w:w="1953" w:type="dxa"/>
            <w:tcBorders>
              <w:top w:val="single" w:sz="4" w:space="0" w:color="auto"/>
              <w:left w:val="single" w:sz="4" w:space="0" w:color="auto"/>
              <w:bottom w:val="single" w:sz="4" w:space="0" w:color="auto"/>
              <w:right w:val="single" w:sz="4" w:space="0" w:color="auto"/>
            </w:tcBorders>
            <w:hideMark/>
          </w:tcPr>
          <w:p w14:paraId="031558FC" w14:textId="77777777" w:rsidR="004B6B1B" w:rsidRPr="00F57FA0" w:rsidRDefault="004B6B1B" w:rsidP="007E4693">
            <w:pPr>
              <w:keepNext/>
              <w:keepLines/>
              <w:spacing w:after="0"/>
              <w:jc w:val="center"/>
              <w:rPr>
                <w:rFonts w:ascii="Arial" w:hAnsi="Arial" w:cs="Arial"/>
                <w:sz w:val="18"/>
                <w:szCs w:val="18"/>
                <w:lang w:eastAsia="en-GB"/>
              </w:rPr>
            </w:pPr>
            <w:r w:rsidRPr="00F57FA0">
              <w:rPr>
                <w:rFonts w:ascii="Arial" w:hAnsi="Arial" w:cs="Arial"/>
                <w:sz w:val="18"/>
                <w:szCs w:val="18"/>
                <w:lang w:eastAsia="en-GB"/>
              </w:rPr>
              <w:t xml:space="preserve">10 MHz </w:t>
            </w:r>
            <w:r w:rsidRPr="00F57FA0">
              <w:rPr>
                <w:rFonts w:ascii="Arial" w:hAnsi="Arial" w:cs="Arial"/>
                <w:sz w:val="18"/>
                <w:szCs w:val="18"/>
                <w:lang w:eastAsia="en-GB"/>
              </w:rPr>
              <w:sym w:font="Symbol" w:char="F0A3"/>
            </w:r>
            <w:r w:rsidRPr="00F57FA0">
              <w:rPr>
                <w:rFonts w:ascii="Arial" w:hAnsi="Arial" w:cs="Arial"/>
                <w:sz w:val="18"/>
                <w:szCs w:val="18"/>
                <w:lang w:eastAsia="en-GB"/>
              </w:rPr>
              <w:t xml:space="preserve"> </w:t>
            </w:r>
            <w:r w:rsidRPr="00F57FA0">
              <w:rPr>
                <w:rFonts w:ascii="Arial" w:hAnsi="Arial" w:cs="Arial"/>
                <w:sz w:val="18"/>
                <w:szCs w:val="18"/>
                <w:lang w:eastAsia="en-GB"/>
              </w:rPr>
              <w:sym w:font="Symbol" w:char="F044"/>
            </w:r>
            <w:r w:rsidRPr="00F57FA0">
              <w:rPr>
                <w:rFonts w:ascii="Arial" w:hAnsi="Arial" w:cs="Arial"/>
                <w:sz w:val="18"/>
                <w:szCs w:val="18"/>
                <w:lang w:eastAsia="en-GB"/>
              </w:rPr>
              <w:t xml:space="preserve">f </w:t>
            </w:r>
            <w:r w:rsidRPr="00F57FA0">
              <w:rPr>
                <w:rFonts w:ascii="Arial" w:hAnsi="Arial" w:cs="Arial"/>
                <w:sz w:val="18"/>
                <w:szCs w:val="18"/>
                <w:lang w:eastAsia="en-GB"/>
              </w:rPr>
              <w:sym w:font="Symbol" w:char="F0A3"/>
            </w:r>
            <w:r w:rsidRPr="00F57FA0">
              <w:rPr>
                <w:rFonts w:ascii="Arial" w:hAnsi="Arial" w:cs="Arial"/>
                <w:sz w:val="18"/>
                <w:szCs w:val="18"/>
                <w:lang w:eastAsia="en-GB"/>
              </w:rPr>
              <w:t xml:space="preserve"> </w:t>
            </w:r>
            <w:r w:rsidRPr="00F57FA0">
              <w:rPr>
                <w:rFonts w:ascii="Arial" w:hAnsi="Arial" w:cs="Arial"/>
                <w:sz w:val="18"/>
                <w:szCs w:val="18"/>
                <w:lang w:eastAsia="en-GB"/>
              </w:rPr>
              <w:sym w:font="Symbol" w:char="F044"/>
            </w:r>
            <w:r w:rsidRPr="00F57FA0">
              <w:rPr>
                <w:rFonts w:ascii="Arial" w:hAnsi="Arial" w:cs="Arial"/>
                <w:sz w:val="18"/>
                <w:szCs w:val="18"/>
                <w:lang w:eastAsia="en-GB"/>
              </w:rPr>
              <w:t>f</w:t>
            </w:r>
            <w:r w:rsidRPr="00F57FA0">
              <w:rPr>
                <w:rFonts w:ascii="Arial" w:hAnsi="Arial" w:cs="Arial"/>
                <w:sz w:val="18"/>
                <w:szCs w:val="18"/>
                <w:vertAlign w:val="subscript"/>
                <w:lang w:eastAsia="en-GB"/>
              </w:rPr>
              <w:t>max</w:t>
            </w:r>
          </w:p>
        </w:tc>
        <w:tc>
          <w:tcPr>
            <w:tcW w:w="2976" w:type="dxa"/>
            <w:tcBorders>
              <w:top w:val="single" w:sz="4" w:space="0" w:color="auto"/>
              <w:left w:val="single" w:sz="4" w:space="0" w:color="auto"/>
              <w:bottom w:val="single" w:sz="4" w:space="0" w:color="auto"/>
              <w:right w:val="single" w:sz="4" w:space="0" w:color="auto"/>
            </w:tcBorders>
            <w:hideMark/>
          </w:tcPr>
          <w:p w14:paraId="65035A7E" w14:textId="77777777" w:rsidR="004B6B1B" w:rsidRPr="00F57FA0" w:rsidRDefault="004B6B1B" w:rsidP="007E4693">
            <w:pPr>
              <w:keepNext/>
              <w:keepLines/>
              <w:spacing w:after="0"/>
              <w:jc w:val="center"/>
              <w:rPr>
                <w:rFonts w:ascii="Arial" w:hAnsi="Arial" w:cs="Arial"/>
                <w:sz w:val="18"/>
                <w:szCs w:val="18"/>
                <w:lang w:eastAsia="en-GB"/>
              </w:rPr>
            </w:pPr>
            <w:r w:rsidRPr="00F57FA0">
              <w:rPr>
                <w:rFonts w:ascii="Arial" w:hAnsi="Arial" w:cs="Arial"/>
                <w:sz w:val="18"/>
                <w:szCs w:val="18"/>
                <w:lang w:eastAsia="en-GB"/>
              </w:rPr>
              <w:t xml:space="preserve">10.05 MHz </w:t>
            </w:r>
            <w:r w:rsidRPr="00F57FA0">
              <w:rPr>
                <w:rFonts w:ascii="Arial" w:hAnsi="Arial" w:cs="Arial"/>
                <w:sz w:val="18"/>
                <w:szCs w:val="18"/>
                <w:lang w:eastAsia="en-GB"/>
              </w:rPr>
              <w:sym w:font="Symbol" w:char="F0A3"/>
            </w:r>
            <w:r w:rsidRPr="00F57FA0">
              <w:rPr>
                <w:rFonts w:ascii="Arial" w:hAnsi="Arial" w:cs="Arial"/>
                <w:sz w:val="18"/>
                <w:szCs w:val="18"/>
                <w:lang w:eastAsia="en-GB"/>
              </w:rPr>
              <w:t xml:space="preserve"> </w:t>
            </w:r>
            <w:proofErr w:type="spellStart"/>
            <w:r w:rsidRPr="00F57FA0">
              <w:rPr>
                <w:rFonts w:ascii="Arial" w:hAnsi="Arial" w:cs="Arial"/>
                <w:sz w:val="18"/>
                <w:szCs w:val="18"/>
                <w:lang w:eastAsia="en-GB"/>
              </w:rPr>
              <w:t>f_offset</w:t>
            </w:r>
            <w:proofErr w:type="spellEnd"/>
            <w:r w:rsidRPr="00F57FA0">
              <w:rPr>
                <w:rFonts w:ascii="Arial" w:hAnsi="Arial" w:cs="Arial"/>
                <w:sz w:val="18"/>
                <w:szCs w:val="18"/>
                <w:lang w:eastAsia="en-GB"/>
              </w:rPr>
              <w:t xml:space="preserve"> &lt; </w:t>
            </w:r>
            <w:proofErr w:type="spellStart"/>
            <w:r w:rsidRPr="00F57FA0">
              <w:rPr>
                <w:rFonts w:ascii="Arial" w:hAnsi="Arial" w:cs="Arial"/>
                <w:sz w:val="18"/>
                <w:szCs w:val="18"/>
                <w:lang w:eastAsia="en-GB"/>
              </w:rPr>
              <w:t>f_offset</w:t>
            </w:r>
            <w:r w:rsidRPr="00F57FA0">
              <w:rPr>
                <w:rFonts w:ascii="Arial" w:hAnsi="Arial" w:cs="Arial"/>
                <w:sz w:val="18"/>
                <w:szCs w:val="18"/>
                <w:vertAlign w:val="subscript"/>
                <w:lang w:eastAsia="en-GB"/>
              </w:rPr>
              <w:t>max</w:t>
            </w:r>
            <w:proofErr w:type="spellEnd"/>
            <w:r w:rsidRPr="00F57FA0">
              <w:rPr>
                <w:rFonts w:ascii="Arial" w:hAnsi="Arial" w:cs="Arial"/>
                <w:sz w:val="18"/>
                <w:szCs w:val="18"/>
                <w:lang w:eastAsia="en-GB"/>
              </w:rPr>
              <w:t xml:space="preserve"> </w:t>
            </w:r>
          </w:p>
        </w:tc>
        <w:tc>
          <w:tcPr>
            <w:tcW w:w="3455" w:type="dxa"/>
            <w:tcBorders>
              <w:top w:val="single" w:sz="4" w:space="0" w:color="auto"/>
              <w:left w:val="single" w:sz="4" w:space="0" w:color="auto"/>
              <w:bottom w:val="single" w:sz="4" w:space="0" w:color="auto"/>
              <w:right w:val="single" w:sz="4" w:space="0" w:color="auto"/>
            </w:tcBorders>
            <w:hideMark/>
          </w:tcPr>
          <w:p w14:paraId="4CB36E4A" w14:textId="77777777" w:rsidR="004B6B1B" w:rsidRPr="00F57FA0" w:rsidRDefault="004B6B1B" w:rsidP="007E4693">
            <w:pPr>
              <w:pStyle w:val="TAC"/>
              <w:rPr>
                <w:lang w:eastAsia="en-GB"/>
              </w:rPr>
            </w:pPr>
            <w:r w:rsidRPr="00F57FA0">
              <w:rPr>
                <w:lang w:eastAsia="en-GB"/>
              </w:rPr>
              <w:t>-</w:t>
            </w:r>
            <w:r w:rsidRPr="00F57FA0">
              <w:rPr>
                <w:lang w:eastAsia="zh-CN"/>
              </w:rPr>
              <w:t>37</w:t>
            </w:r>
            <w:r w:rsidRPr="00F57FA0">
              <w:rPr>
                <w:lang w:eastAsia="en-GB"/>
              </w:rPr>
              <w:t xml:space="preserve"> dBm </w:t>
            </w:r>
            <w:r w:rsidRPr="00F57FA0">
              <w:rPr>
                <w:lang w:eastAsia="zh-CN"/>
              </w:rPr>
              <w:t>(Note 10)</w:t>
            </w:r>
          </w:p>
        </w:tc>
        <w:tc>
          <w:tcPr>
            <w:tcW w:w="1430" w:type="dxa"/>
            <w:tcBorders>
              <w:top w:val="single" w:sz="4" w:space="0" w:color="auto"/>
              <w:left w:val="single" w:sz="4" w:space="0" w:color="auto"/>
              <w:bottom w:val="single" w:sz="4" w:space="0" w:color="auto"/>
              <w:right w:val="single" w:sz="4" w:space="0" w:color="auto"/>
            </w:tcBorders>
            <w:hideMark/>
          </w:tcPr>
          <w:p w14:paraId="1A9AE78C" w14:textId="77777777" w:rsidR="004B6B1B" w:rsidRPr="00F57FA0" w:rsidRDefault="004B6B1B" w:rsidP="007E4693">
            <w:pPr>
              <w:keepNext/>
              <w:keepLines/>
              <w:spacing w:after="0"/>
              <w:jc w:val="center"/>
              <w:rPr>
                <w:rFonts w:ascii="Arial" w:hAnsi="Arial" w:cs="Arial"/>
                <w:sz w:val="18"/>
                <w:szCs w:val="18"/>
                <w:lang w:eastAsia="en-GB"/>
              </w:rPr>
            </w:pPr>
            <w:r w:rsidRPr="00F57FA0">
              <w:rPr>
                <w:rFonts w:ascii="Arial" w:hAnsi="Arial" w:cs="Arial"/>
                <w:sz w:val="18"/>
                <w:szCs w:val="18"/>
                <w:lang w:eastAsia="en-GB"/>
              </w:rPr>
              <w:t xml:space="preserve">100 kHz </w:t>
            </w:r>
          </w:p>
        </w:tc>
      </w:tr>
      <w:tr w:rsidR="004B6B1B" w:rsidRPr="00F57FA0" w14:paraId="27564A3F" w14:textId="77777777" w:rsidTr="007E4693">
        <w:trPr>
          <w:cantSplit/>
          <w:jc w:val="center"/>
        </w:trPr>
        <w:tc>
          <w:tcPr>
            <w:tcW w:w="9814" w:type="dxa"/>
            <w:gridSpan w:val="4"/>
            <w:tcBorders>
              <w:top w:val="single" w:sz="4" w:space="0" w:color="auto"/>
              <w:left w:val="single" w:sz="4" w:space="0" w:color="auto"/>
              <w:bottom w:val="single" w:sz="4" w:space="0" w:color="auto"/>
              <w:right w:val="single" w:sz="4" w:space="0" w:color="auto"/>
            </w:tcBorders>
            <w:hideMark/>
          </w:tcPr>
          <w:p w14:paraId="13D7D5EE" w14:textId="2C5D4679" w:rsidR="004B6B1B" w:rsidRPr="00F57FA0" w:rsidRDefault="004B6B1B" w:rsidP="007E4693">
            <w:pPr>
              <w:keepNext/>
              <w:keepLines/>
              <w:spacing w:after="0"/>
              <w:ind w:left="851" w:hanging="851"/>
              <w:rPr>
                <w:rFonts w:ascii="Arial" w:eastAsia="宋体" w:hAnsi="Arial" w:cs="Arial"/>
                <w:sz w:val="18"/>
                <w:szCs w:val="18"/>
                <w:lang w:eastAsia="zh-CN"/>
              </w:rPr>
            </w:pPr>
            <w:r w:rsidRPr="00F57FA0">
              <w:rPr>
                <w:rFonts w:ascii="Arial" w:hAnsi="Arial" w:cs="Arial"/>
                <w:sz w:val="18"/>
                <w:szCs w:val="18"/>
                <w:lang w:eastAsia="en-GB"/>
              </w:rPr>
              <w:t>NOTE 1:</w:t>
            </w:r>
            <w:r w:rsidRPr="00F57FA0">
              <w:rPr>
                <w:rFonts w:ascii="Arial" w:hAnsi="Arial" w:cs="Arial"/>
                <w:sz w:val="18"/>
                <w:szCs w:val="18"/>
                <w:lang w:eastAsia="en-GB"/>
              </w:rPr>
              <w:tab/>
              <w:t xml:space="preserve">For a </w:t>
            </w:r>
            <w:r w:rsidRPr="0026478B">
              <w:rPr>
                <w:rFonts w:ascii="Arial" w:hAnsi="Arial" w:cs="Arial"/>
                <w:i/>
                <w:iCs/>
                <w:sz w:val="18"/>
                <w:szCs w:val="18"/>
                <w:lang w:eastAsia="en-GB"/>
              </w:rPr>
              <w:t>repeater type 1-C</w:t>
            </w:r>
            <w:r w:rsidRPr="00F57FA0">
              <w:rPr>
                <w:rFonts w:ascii="Arial" w:hAnsi="Arial" w:cs="Arial"/>
                <w:sz w:val="18"/>
                <w:szCs w:val="18"/>
                <w:lang w:eastAsia="en-GB"/>
              </w:rPr>
              <w:t xml:space="preserve"> supporting </w:t>
            </w:r>
            <w:r w:rsidRPr="00F57FA0">
              <w:rPr>
                <w:rFonts w:ascii="Arial" w:hAnsi="Arial" w:cs="Arial"/>
                <w:i/>
                <w:sz w:val="18"/>
                <w:szCs w:val="18"/>
                <w:lang w:eastAsia="en-GB"/>
              </w:rPr>
              <w:t>non-contiguous spectrum</w:t>
            </w:r>
            <w:r w:rsidRPr="00F57FA0">
              <w:rPr>
                <w:rFonts w:ascii="Arial" w:hAnsi="Arial" w:cs="Arial"/>
                <w:sz w:val="18"/>
                <w:szCs w:val="18"/>
                <w:lang w:eastAsia="en-GB"/>
              </w:rPr>
              <w:t xml:space="preserve"> operation within any </w:t>
            </w:r>
            <w:r w:rsidRPr="00F57FA0">
              <w:rPr>
                <w:rFonts w:ascii="Arial" w:hAnsi="Arial" w:cs="Arial"/>
                <w:i/>
                <w:sz w:val="18"/>
                <w:szCs w:val="18"/>
                <w:lang w:eastAsia="en-GB"/>
              </w:rPr>
              <w:t>operating band</w:t>
            </w:r>
            <w:r w:rsidRPr="00F57FA0">
              <w:rPr>
                <w:rFonts w:ascii="Arial" w:hAnsi="Arial" w:cs="Arial"/>
                <w:sz w:val="18"/>
                <w:szCs w:val="18"/>
                <w:lang w:eastAsia="en-GB"/>
              </w:rPr>
              <w:t xml:space="preserve"> the emission limits within </w:t>
            </w:r>
            <w:r w:rsidRPr="00F57FA0">
              <w:rPr>
                <w:rFonts w:ascii="Arial" w:hAnsi="Arial" w:cs="Arial"/>
                <w:i/>
                <w:sz w:val="18"/>
                <w:szCs w:val="18"/>
                <w:lang w:eastAsia="en-GB"/>
              </w:rPr>
              <w:t>gaps between passbands</w:t>
            </w:r>
            <w:r w:rsidRPr="00F57FA0">
              <w:rPr>
                <w:rFonts w:ascii="Arial" w:hAnsi="Arial" w:cs="Arial"/>
                <w:sz w:val="18"/>
                <w:szCs w:val="18"/>
                <w:lang w:eastAsia="en-GB"/>
              </w:rPr>
              <w:t xml:space="preserve"> is calculated as a cumulative sum of contributions from adjacent </w:t>
            </w:r>
            <w:r w:rsidRPr="00F57FA0">
              <w:rPr>
                <w:rFonts w:ascii="Arial" w:hAnsi="Arial" w:cs="Arial"/>
                <w:i/>
                <w:sz w:val="18"/>
                <w:szCs w:val="18"/>
                <w:lang w:eastAsia="en-GB"/>
              </w:rPr>
              <w:t>sub-blocks</w:t>
            </w:r>
            <w:r w:rsidRPr="00F57FA0">
              <w:rPr>
                <w:rFonts w:ascii="Arial" w:hAnsi="Arial" w:cs="Arial"/>
                <w:sz w:val="18"/>
                <w:szCs w:val="18"/>
                <w:lang w:eastAsia="en-GB"/>
              </w:rPr>
              <w:t xml:space="preserve"> on each side of the </w:t>
            </w:r>
            <w:r w:rsidRPr="00F57FA0">
              <w:rPr>
                <w:rFonts w:ascii="Arial" w:hAnsi="Arial" w:cs="Arial"/>
                <w:i/>
                <w:sz w:val="18"/>
                <w:szCs w:val="18"/>
                <w:lang w:eastAsia="en-GB"/>
              </w:rPr>
              <w:t>gap between passband</w:t>
            </w:r>
            <w:ins w:id="551" w:author="chunxia-CMCC" w:date="2022-08-21T12:24:00Z">
              <w:r>
                <w:rPr>
                  <w:rFonts w:ascii="Arial" w:hAnsi="Arial" w:cs="Arial"/>
                  <w:i/>
                  <w:sz w:val="18"/>
                  <w:szCs w:val="18"/>
                  <w:lang w:eastAsia="en-GB"/>
                </w:rPr>
                <w:t>s</w:t>
              </w:r>
            </w:ins>
            <w:r w:rsidRPr="00F57FA0">
              <w:rPr>
                <w:rFonts w:ascii="Arial" w:hAnsi="Arial" w:cs="Arial"/>
                <w:sz w:val="18"/>
                <w:szCs w:val="18"/>
                <w:lang w:eastAsia="en-GB"/>
              </w:rPr>
              <w:t xml:space="preserve">. Exception is </w:t>
            </w:r>
            <w:r w:rsidRPr="0026478B">
              <w:rPr>
                <w:rFonts w:ascii="Arial" w:hAnsi="Arial" w:cs="Arial"/>
                <w:sz w:val="18"/>
                <w:szCs w:val="18"/>
                <w:lang w:eastAsia="en-GB"/>
              </w:rPr>
              <w:t></w:t>
            </w:r>
            <w:r w:rsidRPr="00F57FA0">
              <w:rPr>
                <w:rFonts w:ascii="Arial" w:hAnsi="Arial" w:cs="Arial"/>
                <w:sz w:val="18"/>
                <w:szCs w:val="18"/>
                <w:lang w:eastAsia="en-GB"/>
              </w:rPr>
              <w:t xml:space="preserve">f ≥ 10MHz from both adjacent </w:t>
            </w:r>
            <w:r w:rsidRPr="00F57FA0">
              <w:rPr>
                <w:rFonts w:ascii="Arial" w:hAnsi="Arial" w:cs="Arial"/>
                <w:i/>
                <w:sz w:val="18"/>
                <w:szCs w:val="18"/>
                <w:lang w:eastAsia="en-GB"/>
              </w:rPr>
              <w:t>sub-blocks</w:t>
            </w:r>
            <w:r w:rsidRPr="00F57FA0">
              <w:rPr>
                <w:rFonts w:ascii="Arial" w:hAnsi="Arial" w:cs="Arial"/>
                <w:sz w:val="18"/>
                <w:szCs w:val="18"/>
                <w:lang w:eastAsia="en-GB"/>
              </w:rPr>
              <w:t xml:space="preserve"> on each side of the </w:t>
            </w:r>
            <w:r w:rsidRPr="00F57FA0">
              <w:rPr>
                <w:rFonts w:ascii="Arial" w:hAnsi="Arial" w:cs="Arial"/>
                <w:i/>
                <w:sz w:val="18"/>
                <w:szCs w:val="18"/>
                <w:lang w:eastAsia="en-GB"/>
              </w:rPr>
              <w:t>gap between passband</w:t>
            </w:r>
            <w:ins w:id="552" w:author="chunxia-CMCC" w:date="2022-08-21T12:24:00Z">
              <w:r>
                <w:rPr>
                  <w:rFonts w:ascii="Arial" w:hAnsi="Arial" w:cs="Arial"/>
                  <w:i/>
                  <w:sz w:val="18"/>
                  <w:szCs w:val="18"/>
                  <w:lang w:eastAsia="en-GB"/>
                </w:rPr>
                <w:t>s</w:t>
              </w:r>
            </w:ins>
            <w:r w:rsidRPr="00F57FA0">
              <w:rPr>
                <w:rFonts w:ascii="Arial" w:hAnsi="Arial" w:cs="Arial"/>
                <w:sz w:val="18"/>
                <w:szCs w:val="18"/>
                <w:lang w:eastAsia="en-GB"/>
              </w:rPr>
              <w:t xml:space="preserve">, where the emission limits within </w:t>
            </w:r>
            <w:r w:rsidRPr="00F57FA0">
              <w:rPr>
                <w:rFonts w:ascii="Arial" w:hAnsi="Arial" w:cs="Arial"/>
                <w:i/>
                <w:sz w:val="18"/>
                <w:szCs w:val="18"/>
                <w:lang w:eastAsia="en-GB"/>
              </w:rPr>
              <w:t>gaps between passbands</w:t>
            </w:r>
            <w:r w:rsidRPr="00F57FA0">
              <w:rPr>
                <w:rFonts w:ascii="Arial" w:hAnsi="Arial" w:cs="Arial"/>
                <w:sz w:val="18"/>
                <w:szCs w:val="18"/>
                <w:lang w:eastAsia="en-GB"/>
              </w:rPr>
              <w:t xml:space="preserve"> shall be -37dBm/100kHz.</w:t>
            </w:r>
          </w:p>
          <w:p w14:paraId="5A36B771" w14:textId="77777777" w:rsidR="004B6B1B" w:rsidRPr="00F57FA0" w:rsidRDefault="004B6B1B" w:rsidP="007E4693">
            <w:pPr>
              <w:keepNext/>
              <w:keepLines/>
              <w:spacing w:after="0"/>
              <w:ind w:left="851" w:hanging="851"/>
              <w:rPr>
                <w:rFonts w:ascii="Arial" w:hAnsi="Arial" w:cs="Arial"/>
                <w:sz w:val="18"/>
                <w:szCs w:val="18"/>
                <w:lang w:eastAsia="en-GB"/>
              </w:rPr>
            </w:pPr>
            <w:r w:rsidRPr="00F57FA0">
              <w:rPr>
                <w:rFonts w:ascii="Arial" w:hAnsi="Arial" w:cs="Arial"/>
                <w:sz w:val="18"/>
                <w:szCs w:val="18"/>
                <w:lang w:eastAsia="en-GB"/>
              </w:rPr>
              <w:t>NOTE 2:</w:t>
            </w:r>
            <w:r w:rsidRPr="00F57FA0">
              <w:rPr>
                <w:rFonts w:ascii="Arial" w:hAnsi="Arial" w:cs="Arial"/>
                <w:sz w:val="18"/>
                <w:szCs w:val="18"/>
                <w:lang w:eastAsia="en-GB"/>
              </w:rPr>
              <w:tab/>
              <w:t xml:space="preserve">For a </w:t>
            </w:r>
            <w:r w:rsidRPr="00F57FA0">
              <w:rPr>
                <w:rFonts w:ascii="Arial" w:hAnsi="Arial" w:cs="Arial"/>
                <w:i/>
                <w:sz w:val="18"/>
                <w:szCs w:val="18"/>
                <w:lang w:eastAsia="en-GB"/>
              </w:rPr>
              <w:t>multi-band connector</w:t>
            </w:r>
            <w:r w:rsidRPr="00F57FA0">
              <w:rPr>
                <w:rFonts w:ascii="Arial" w:hAnsi="Arial" w:cs="Arial"/>
                <w:sz w:val="18"/>
                <w:szCs w:val="18"/>
                <w:lang w:eastAsia="en-GB"/>
              </w:rPr>
              <w:t xml:space="preserve"> with </w:t>
            </w:r>
            <w:r w:rsidRPr="00F57FA0">
              <w:rPr>
                <w:rFonts w:ascii="Arial" w:hAnsi="Arial" w:cs="Arial"/>
                <w:i/>
                <w:sz w:val="18"/>
                <w:szCs w:val="18"/>
                <w:lang w:eastAsia="en-GB"/>
              </w:rPr>
              <w:t>inter-passband gap</w:t>
            </w:r>
            <w:r w:rsidRPr="00F57FA0">
              <w:rPr>
                <w:rFonts w:ascii="Arial" w:hAnsi="Arial" w:cs="Arial"/>
                <w:sz w:val="18"/>
                <w:szCs w:val="18"/>
                <w:lang w:eastAsia="en-GB"/>
              </w:rPr>
              <w:t xml:space="preserve"> &lt; 2*</w:t>
            </w:r>
            <w:proofErr w:type="spellStart"/>
            <w:r w:rsidRPr="00F57FA0">
              <w:rPr>
                <w:rFonts w:ascii="Arial" w:hAnsi="Arial" w:cs="Arial"/>
                <w:sz w:val="18"/>
                <w:szCs w:val="18"/>
                <w:lang w:eastAsia="en-GB"/>
              </w:rPr>
              <w:t>Δf</w:t>
            </w:r>
            <w:r w:rsidRPr="00F57FA0">
              <w:rPr>
                <w:rFonts w:ascii="Arial" w:hAnsi="Arial" w:cs="Arial"/>
                <w:sz w:val="18"/>
                <w:szCs w:val="18"/>
                <w:vertAlign w:val="subscript"/>
                <w:lang w:eastAsia="en-GB"/>
              </w:rPr>
              <w:t>OBUE</w:t>
            </w:r>
            <w:proofErr w:type="spellEnd"/>
            <w:r w:rsidRPr="00F57FA0">
              <w:rPr>
                <w:rFonts w:ascii="Arial" w:hAnsi="Arial" w:cs="Arial"/>
                <w:sz w:val="18"/>
                <w:szCs w:val="18"/>
                <w:lang w:eastAsia="en-GB"/>
              </w:rPr>
              <w:t xml:space="preserve"> the emission limits within the </w:t>
            </w:r>
            <w:r w:rsidRPr="00F57FA0">
              <w:rPr>
                <w:rFonts w:ascii="Arial" w:hAnsi="Arial" w:cs="Arial"/>
                <w:i/>
                <w:sz w:val="18"/>
                <w:szCs w:val="18"/>
                <w:lang w:eastAsia="en-GB"/>
              </w:rPr>
              <w:t>inter-passband gaps</w:t>
            </w:r>
            <w:r w:rsidRPr="00F57FA0">
              <w:rPr>
                <w:rFonts w:ascii="Arial" w:hAnsi="Arial" w:cs="Arial"/>
                <w:sz w:val="18"/>
                <w:szCs w:val="18"/>
                <w:lang w:eastAsia="en-GB"/>
              </w:rPr>
              <w:t xml:space="preserve"> </w:t>
            </w:r>
            <w:proofErr w:type="gramStart"/>
            <w:r w:rsidRPr="00F57FA0">
              <w:rPr>
                <w:rFonts w:ascii="Arial" w:hAnsi="Arial" w:cs="Arial"/>
                <w:sz w:val="18"/>
                <w:szCs w:val="18"/>
                <w:lang w:eastAsia="en-GB"/>
              </w:rPr>
              <w:t>is</w:t>
            </w:r>
            <w:proofErr w:type="gramEnd"/>
            <w:r w:rsidRPr="00F57FA0">
              <w:rPr>
                <w:rFonts w:ascii="Arial" w:hAnsi="Arial" w:cs="Arial"/>
                <w:sz w:val="18"/>
                <w:szCs w:val="18"/>
                <w:lang w:eastAsia="en-GB"/>
              </w:rPr>
              <w:t xml:space="preserve"> calculated as a cumulative sum of contributions from adjacent </w:t>
            </w:r>
            <w:r w:rsidRPr="00F57FA0">
              <w:rPr>
                <w:rFonts w:ascii="Arial" w:hAnsi="Arial" w:cs="Arial"/>
                <w:i/>
                <w:sz w:val="18"/>
                <w:szCs w:val="18"/>
                <w:lang w:eastAsia="en-GB"/>
              </w:rPr>
              <w:t>sub-blocks</w:t>
            </w:r>
            <w:r w:rsidRPr="00F57FA0">
              <w:rPr>
                <w:rFonts w:ascii="Arial" w:hAnsi="Arial" w:cs="Arial"/>
                <w:sz w:val="18"/>
                <w:szCs w:val="18"/>
                <w:lang w:eastAsia="en-GB"/>
              </w:rPr>
              <w:t xml:space="preserve"> or </w:t>
            </w:r>
            <w:r w:rsidRPr="00F57FA0">
              <w:rPr>
                <w:rFonts w:ascii="Arial" w:hAnsi="Arial" w:cs="Arial"/>
                <w:i/>
                <w:sz w:val="18"/>
                <w:szCs w:val="18"/>
                <w:lang w:eastAsia="en-GB"/>
              </w:rPr>
              <w:t>passband</w:t>
            </w:r>
            <w:r w:rsidRPr="00F57FA0">
              <w:rPr>
                <w:rFonts w:ascii="Arial" w:hAnsi="Arial" w:cs="Arial"/>
                <w:sz w:val="18"/>
                <w:szCs w:val="18"/>
                <w:lang w:eastAsia="en-GB"/>
              </w:rPr>
              <w:t xml:space="preserve"> on each side of the </w:t>
            </w:r>
            <w:r w:rsidRPr="00F57FA0">
              <w:rPr>
                <w:rFonts w:ascii="Arial" w:hAnsi="Arial" w:cs="Arial"/>
                <w:i/>
                <w:sz w:val="18"/>
                <w:szCs w:val="18"/>
                <w:lang w:eastAsia="en-GB"/>
              </w:rPr>
              <w:t>inter-passband gap</w:t>
            </w:r>
          </w:p>
          <w:p w14:paraId="00285BCC" w14:textId="77777777" w:rsidR="004B6B1B" w:rsidRPr="00F57FA0" w:rsidRDefault="004B6B1B" w:rsidP="007E4693">
            <w:pPr>
              <w:keepNext/>
              <w:keepLines/>
              <w:spacing w:after="0"/>
              <w:ind w:left="851" w:hanging="851"/>
              <w:rPr>
                <w:rFonts w:ascii="Arial" w:hAnsi="Arial" w:cs="Arial"/>
                <w:sz w:val="18"/>
                <w:szCs w:val="18"/>
                <w:lang w:eastAsia="en-GB"/>
              </w:rPr>
            </w:pPr>
            <w:r w:rsidRPr="00F57FA0">
              <w:rPr>
                <w:rFonts w:ascii="Arial" w:hAnsi="Arial" w:cs="Arial"/>
                <w:sz w:val="18"/>
                <w:szCs w:val="18"/>
                <w:lang w:eastAsia="en-GB"/>
              </w:rPr>
              <w:t>NOTE 3</w:t>
            </w:r>
            <w:r w:rsidRPr="00F57FA0">
              <w:rPr>
                <w:rFonts w:ascii="Arial" w:hAnsi="Arial" w:cs="Arial"/>
                <w:sz w:val="18"/>
                <w:szCs w:val="18"/>
                <w:lang w:eastAsia="zh-CN"/>
              </w:rPr>
              <w:t>:</w:t>
            </w:r>
            <w:r w:rsidRPr="00F57FA0">
              <w:rPr>
                <w:rFonts w:ascii="Arial" w:hAnsi="Arial" w:cs="Arial"/>
                <w:sz w:val="18"/>
                <w:szCs w:val="18"/>
                <w:lang w:eastAsia="zh-CN"/>
              </w:rPr>
              <w:tab/>
            </w:r>
            <w:r w:rsidRPr="00F57FA0">
              <w:rPr>
                <w:rFonts w:ascii="Arial" w:hAnsi="Arial" w:cs="Arial"/>
                <w:sz w:val="18"/>
                <w:szCs w:val="18"/>
                <w:lang w:eastAsia="en-GB"/>
              </w:rPr>
              <w:t xml:space="preserve">The requirement is not applicable when </w:t>
            </w:r>
            <w:r w:rsidRPr="00F57FA0">
              <w:rPr>
                <w:rFonts w:ascii="Arial" w:hAnsi="Arial" w:cs="Arial"/>
                <w:sz w:val="18"/>
                <w:szCs w:val="18"/>
                <w:lang w:eastAsia="en-GB"/>
              </w:rPr>
              <w:sym w:font="Symbol" w:char="F044"/>
            </w:r>
            <w:r w:rsidRPr="00F57FA0">
              <w:rPr>
                <w:rFonts w:ascii="Arial" w:hAnsi="Arial" w:cs="Arial"/>
                <w:sz w:val="18"/>
                <w:szCs w:val="18"/>
                <w:lang w:eastAsia="en-GB"/>
              </w:rPr>
              <w:t>f</w:t>
            </w:r>
            <w:r w:rsidRPr="00F57FA0">
              <w:rPr>
                <w:rFonts w:ascii="Arial" w:hAnsi="Arial" w:cs="Arial"/>
                <w:sz w:val="18"/>
                <w:szCs w:val="18"/>
                <w:vertAlign w:val="subscript"/>
                <w:lang w:eastAsia="en-GB"/>
              </w:rPr>
              <w:t>max</w:t>
            </w:r>
            <w:r w:rsidRPr="00F57FA0">
              <w:rPr>
                <w:rFonts w:ascii="Arial" w:hAnsi="Arial" w:cs="Arial"/>
                <w:sz w:val="18"/>
                <w:szCs w:val="18"/>
                <w:lang w:eastAsia="en-GB"/>
              </w:rPr>
              <w:t xml:space="preserve"> &lt; 10 </w:t>
            </w:r>
            <w:proofErr w:type="spellStart"/>
            <w:r w:rsidRPr="00F57FA0">
              <w:rPr>
                <w:rFonts w:ascii="Arial" w:hAnsi="Arial" w:cs="Arial"/>
                <w:sz w:val="18"/>
                <w:szCs w:val="18"/>
                <w:lang w:eastAsia="en-GB"/>
              </w:rPr>
              <w:t>MHz.</w:t>
            </w:r>
            <w:proofErr w:type="spellEnd"/>
          </w:p>
        </w:tc>
      </w:tr>
    </w:tbl>
    <w:p w14:paraId="5CD9E052" w14:textId="357B906E" w:rsidR="004B6B1B" w:rsidRDefault="004B6B1B" w:rsidP="00917D29">
      <w:pPr>
        <w:rPr>
          <w:ins w:id="553" w:author="chunxia-CMCC" w:date="2022-09-01T10:05:00Z"/>
          <w:rFonts w:eastAsia="等线"/>
          <w:lang w:eastAsia="en-GB"/>
        </w:rPr>
      </w:pPr>
    </w:p>
    <w:p w14:paraId="7D2A4535" w14:textId="77777777" w:rsidR="00566EF9" w:rsidRPr="00566EF9" w:rsidRDefault="00566EF9" w:rsidP="00566EF9">
      <w:pPr>
        <w:rPr>
          <w:ins w:id="554" w:author="chunxia-CMCC" w:date="2022-09-01T10:05:00Z"/>
          <w:lang w:val="en-US"/>
        </w:rPr>
      </w:pPr>
      <w:ins w:id="555" w:author="chunxia-CMCC" w:date="2022-09-01T10:05:00Z">
        <w:r w:rsidRPr="00566EF9">
          <w:rPr>
            <w:rFonts w:cs="v5.0.0"/>
          </w:rPr>
          <w:t xml:space="preserve">For </w:t>
        </w:r>
        <w:r w:rsidRPr="00566EF9">
          <w:rPr>
            <w:rFonts w:cs="v5.0.0" w:hint="eastAsia"/>
            <w:i/>
            <w:iCs/>
            <w:lang w:val="en-US" w:eastAsia="zh-CN"/>
          </w:rPr>
          <w:t>repeater</w:t>
        </w:r>
        <w:r w:rsidRPr="00566EF9">
          <w:rPr>
            <w:rFonts w:cs="v5.0.0"/>
            <w:i/>
            <w:iCs/>
          </w:rPr>
          <w:t xml:space="preserve"> </w:t>
        </w:r>
        <w:r w:rsidRPr="00566EF9">
          <w:rPr>
            <w:rFonts w:eastAsia="宋体" w:cs="v5.0.0" w:hint="eastAsia"/>
            <w:i/>
            <w:iCs/>
            <w:lang w:val="en-US" w:eastAsia="zh-CN"/>
          </w:rPr>
          <w:t>type 1-C</w:t>
        </w:r>
        <w:r w:rsidRPr="00566EF9">
          <w:rPr>
            <w:rFonts w:eastAsia="宋体" w:cs="v5.0.0" w:hint="eastAsia"/>
            <w:lang w:val="en-US" w:eastAsia="zh-CN"/>
          </w:rPr>
          <w:t xml:space="preserve"> </w:t>
        </w:r>
        <w:r w:rsidRPr="00566EF9">
          <w:rPr>
            <w:rFonts w:cs="v5.0.0"/>
          </w:rPr>
          <w:t>operating in Band</w:t>
        </w:r>
        <w:r w:rsidRPr="00566EF9">
          <w:rPr>
            <w:rFonts w:eastAsia="宋体" w:cs="v5.0.0" w:hint="eastAsia"/>
            <w:lang w:val="en-US" w:eastAsia="zh-CN"/>
          </w:rPr>
          <w:t xml:space="preserve"> n104,</w:t>
        </w:r>
        <w:r w:rsidRPr="00566EF9">
          <w:rPr>
            <w:rFonts w:cs="v5.0.0"/>
            <w:lang w:eastAsia="zh-CN"/>
          </w:rPr>
          <w:t xml:space="preserve"> </w:t>
        </w:r>
        <w:r w:rsidRPr="00566EF9">
          <w:rPr>
            <w:i/>
            <w:lang w:eastAsia="en-GB"/>
          </w:rPr>
          <w:t>minimum requirements</w:t>
        </w:r>
        <w:r w:rsidRPr="00566EF9">
          <w:rPr>
            <w:rFonts w:cs="v5.0.0"/>
            <w:lang w:eastAsia="zh-CN"/>
          </w:rPr>
          <w:t xml:space="preserve"> are </w:t>
        </w:r>
        <w:r w:rsidRPr="00566EF9">
          <w:rPr>
            <w:rFonts w:cs="v5.0.0"/>
          </w:rPr>
          <w:t xml:space="preserve">specified in </w:t>
        </w:r>
        <w:r w:rsidRPr="00566EF9">
          <w:t>Table</w:t>
        </w:r>
        <w:r w:rsidRPr="00566EF9">
          <w:rPr>
            <w:rFonts w:eastAsia="宋体" w:hint="eastAsia"/>
            <w:lang w:val="en-US" w:eastAsia="zh-CN"/>
          </w:rPr>
          <w:t xml:space="preserve"> </w:t>
        </w:r>
        <w:r w:rsidRPr="00566EF9">
          <w:rPr>
            <w:rFonts w:cs="v5.0.0"/>
            <w:lang w:eastAsia="en-GB"/>
          </w:rPr>
          <w:t>6.5.3.2.4</w:t>
        </w:r>
        <w:r w:rsidRPr="00566EF9">
          <w:rPr>
            <w:rFonts w:cs="v5.0.0"/>
            <w:lang w:eastAsia="zh-CN"/>
          </w:rPr>
          <w:t>-</w:t>
        </w:r>
        <w:r w:rsidRPr="00566EF9">
          <w:rPr>
            <w:rFonts w:eastAsia="宋体"/>
            <w:lang w:eastAsia="zh-CN"/>
          </w:rPr>
          <w:t>1</w:t>
        </w:r>
        <w:r w:rsidRPr="00566EF9">
          <w:rPr>
            <w:rFonts w:eastAsia="宋体" w:hint="eastAsia"/>
            <w:lang w:val="en-US" w:eastAsia="zh-CN"/>
          </w:rPr>
          <w:t xml:space="preserve">a. </w:t>
        </w:r>
      </w:ins>
    </w:p>
    <w:p w14:paraId="59ADF98A" w14:textId="77777777" w:rsidR="00566EF9" w:rsidRPr="00566EF9" w:rsidRDefault="00566EF9" w:rsidP="00566EF9">
      <w:pPr>
        <w:keepNext/>
        <w:keepLines/>
        <w:spacing w:before="60"/>
        <w:jc w:val="center"/>
        <w:rPr>
          <w:ins w:id="556" w:author="chunxia-CMCC" w:date="2022-09-01T10:05:00Z"/>
          <w:rFonts w:ascii="Arial" w:eastAsia="宋体" w:hAnsi="Arial"/>
          <w:b/>
          <w:lang w:val="en-US" w:eastAsia="zh-CN"/>
        </w:rPr>
      </w:pPr>
      <w:ins w:id="557" w:author="chunxia-CMCC" w:date="2022-09-01T10:05:00Z">
        <w:r w:rsidRPr="00566EF9">
          <w:rPr>
            <w:rFonts w:ascii="Arial" w:hAnsi="Arial"/>
            <w:b/>
          </w:rPr>
          <w:t>Table</w:t>
        </w:r>
        <w:r w:rsidRPr="00566EF9">
          <w:rPr>
            <w:rFonts w:ascii="Arial" w:eastAsia="宋体" w:hAnsi="Arial" w:hint="eastAsia"/>
            <w:b/>
            <w:lang w:val="en-US" w:eastAsia="zh-CN"/>
          </w:rPr>
          <w:t xml:space="preserve"> </w:t>
        </w:r>
        <w:r w:rsidRPr="00566EF9">
          <w:rPr>
            <w:rFonts w:ascii="Arial" w:hAnsi="Arial" w:cs="v5.0.0"/>
            <w:b/>
            <w:lang w:eastAsia="en-GB"/>
          </w:rPr>
          <w:t>6.5.3.2.4</w:t>
        </w:r>
        <w:r w:rsidRPr="00566EF9">
          <w:rPr>
            <w:rFonts w:ascii="Arial" w:hAnsi="Arial" w:cs="v5.0.0"/>
            <w:b/>
            <w:lang w:eastAsia="zh-CN"/>
          </w:rPr>
          <w:t>-</w:t>
        </w:r>
        <w:r w:rsidRPr="00566EF9">
          <w:rPr>
            <w:rFonts w:ascii="Arial" w:eastAsia="宋体" w:hAnsi="Arial"/>
            <w:b/>
            <w:lang w:eastAsia="zh-CN"/>
          </w:rPr>
          <w:t>1</w:t>
        </w:r>
        <w:r w:rsidRPr="00566EF9">
          <w:rPr>
            <w:rFonts w:ascii="Arial" w:eastAsia="宋体" w:hAnsi="Arial" w:hint="eastAsia"/>
            <w:b/>
            <w:lang w:val="en-US" w:eastAsia="zh-CN"/>
          </w:rPr>
          <w:t>a</w:t>
        </w:r>
        <w:r w:rsidRPr="00566EF9">
          <w:rPr>
            <w:rFonts w:ascii="Arial" w:hAnsi="Arial" w:hint="eastAsia"/>
            <w:b/>
            <w:lang w:val="en-US"/>
          </w:rPr>
          <w:t xml:space="preserve">. </w:t>
        </w:r>
        <w:r w:rsidRPr="00566EF9">
          <w:rPr>
            <w:rFonts w:ascii="Arial" w:hAnsi="Arial"/>
            <w:b/>
          </w:rPr>
          <w:t xml:space="preserve">Local Area </w:t>
        </w:r>
        <w:r w:rsidRPr="00566EF9">
          <w:rPr>
            <w:rFonts w:ascii="Arial" w:hAnsi="Arial" w:hint="eastAsia"/>
            <w:b/>
            <w:i/>
            <w:iCs/>
            <w:lang w:val="en-US" w:eastAsia="zh-CN"/>
          </w:rPr>
          <w:t>repeater type 1-C</w:t>
        </w:r>
        <w:r w:rsidRPr="00566EF9">
          <w:rPr>
            <w:rFonts w:ascii="Arial" w:hAnsi="Arial"/>
            <w:b/>
          </w:rPr>
          <w:t xml:space="preserve"> operating band unwanted emission limits</w:t>
        </w:r>
        <w:r w:rsidRPr="00566EF9">
          <w:rPr>
            <w:rFonts w:ascii="Arial" w:hAnsi="Arial" w:hint="eastAsia"/>
            <w:b/>
            <w:lang w:val="en-US" w:eastAsia="zh-CN"/>
          </w:rPr>
          <w:t xml:space="preserve"> for band n104</w:t>
        </w:r>
      </w:ins>
    </w:p>
    <w:tbl>
      <w:tblPr>
        <w:tblW w:w="98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3"/>
        <w:gridCol w:w="2976"/>
        <w:gridCol w:w="3455"/>
        <w:gridCol w:w="1430"/>
      </w:tblGrid>
      <w:tr w:rsidR="00566EF9" w:rsidRPr="00566EF9" w14:paraId="69B185C0" w14:textId="77777777" w:rsidTr="00757CE4">
        <w:trPr>
          <w:cantSplit/>
          <w:jc w:val="center"/>
          <w:ins w:id="558" w:author="chunxia-CMCC" w:date="2022-09-01T10:05:00Z"/>
        </w:trPr>
        <w:tc>
          <w:tcPr>
            <w:tcW w:w="1953" w:type="dxa"/>
          </w:tcPr>
          <w:p w14:paraId="024B0392" w14:textId="77777777" w:rsidR="00566EF9" w:rsidRPr="00566EF9" w:rsidRDefault="00566EF9" w:rsidP="00566EF9">
            <w:pPr>
              <w:keepNext/>
              <w:keepLines/>
              <w:spacing w:after="0" w:line="256" w:lineRule="auto"/>
              <w:jc w:val="center"/>
              <w:rPr>
                <w:ins w:id="559" w:author="chunxia-CMCC" w:date="2022-09-01T10:05:00Z"/>
                <w:rFonts w:ascii="Arial" w:hAnsi="Arial" w:cs="v5.0.0"/>
                <w:b/>
                <w:sz w:val="18"/>
              </w:rPr>
            </w:pPr>
            <w:ins w:id="560" w:author="chunxia-CMCC" w:date="2022-09-01T10:05:00Z">
              <w:r w:rsidRPr="00566EF9">
                <w:rPr>
                  <w:rFonts w:ascii="Arial" w:hAnsi="Arial" w:cs="v5.0.0"/>
                  <w:b/>
                  <w:sz w:val="18"/>
                </w:rPr>
                <w:t xml:space="preserve">Frequency offset of measurement filter </w:t>
              </w:r>
              <w:r w:rsidRPr="00566EF9">
                <w:rPr>
                  <w:rFonts w:ascii="Arial" w:hAnsi="Arial" w:cs="v5.0.0"/>
                  <w:b/>
                  <w:sz w:val="18"/>
                </w:rPr>
                <w:noBreakHyphen/>
                <w:t xml:space="preserve">3dB point, </w:t>
              </w:r>
              <w:r w:rsidRPr="00566EF9">
                <w:rPr>
                  <w:rFonts w:ascii="Arial" w:hAnsi="Arial" w:cs="v5.0.0"/>
                  <w:b/>
                  <w:sz w:val="18"/>
                </w:rPr>
                <w:sym w:font="Symbol" w:char="F044"/>
              </w:r>
              <w:r w:rsidRPr="00566EF9">
                <w:rPr>
                  <w:rFonts w:ascii="Arial" w:hAnsi="Arial" w:cs="v5.0.0"/>
                  <w:b/>
                  <w:sz w:val="18"/>
                </w:rPr>
                <w:t>f</w:t>
              </w:r>
            </w:ins>
          </w:p>
        </w:tc>
        <w:tc>
          <w:tcPr>
            <w:tcW w:w="2976" w:type="dxa"/>
          </w:tcPr>
          <w:p w14:paraId="12D4A2C0" w14:textId="77777777" w:rsidR="00566EF9" w:rsidRPr="00566EF9" w:rsidRDefault="00566EF9" w:rsidP="00566EF9">
            <w:pPr>
              <w:keepNext/>
              <w:keepLines/>
              <w:spacing w:after="0" w:line="256" w:lineRule="auto"/>
              <w:jc w:val="center"/>
              <w:rPr>
                <w:ins w:id="561" w:author="chunxia-CMCC" w:date="2022-09-01T10:05:00Z"/>
                <w:rFonts w:ascii="Arial" w:hAnsi="Arial" w:cs="v5.0.0"/>
                <w:b/>
                <w:sz w:val="18"/>
              </w:rPr>
            </w:pPr>
            <w:ins w:id="562" w:author="chunxia-CMCC" w:date="2022-09-01T10:05:00Z">
              <w:r w:rsidRPr="00566EF9">
                <w:rPr>
                  <w:rFonts w:ascii="Arial" w:hAnsi="Arial" w:cs="v5.0.0"/>
                  <w:b/>
                  <w:sz w:val="18"/>
                </w:rPr>
                <w:t xml:space="preserve">Frequency offset of measurement filter centre frequency, </w:t>
              </w:r>
              <w:proofErr w:type="spellStart"/>
              <w:r w:rsidRPr="00566EF9">
                <w:rPr>
                  <w:rFonts w:ascii="Arial" w:hAnsi="Arial" w:cs="v5.0.0"/>
                  <w:b/>
                  <w:sz w:val="18"/>
                </w:rPr>
                <w:t>f_offset</w:t>
              </w:r>
              <w:proofErr w:type="spellEnd"/>
            </w:ins>
          </w:p>
        </w:tc>
        <w:tc>
          <w:tcPr>
            <w:tcW w:w="3455" w:type="dxa"/>
          </w:tcPr>
          <w:p w14:paraId="027467C3" w14:textId="77777777" w:rsidR="00566EF9" w:rsidRPr="00566EF9" w:rsidRDefault="00566EF9" w:rsidP="00566EF9">
            <w:pPr>
              <w:keepNext/>
              <w:keepLines/>
              <w:spacing w:after="0" w:line="256" w:lineRule="auto"/>
              <w:jc w:val="center"/>
              <w:rPr>
                <w:ins w:id="563" w:author="chunxia-CMCC" w:date="2022-09-01T10:05:00Z"/>
                <w:rFonts w:ascii="Arial" w:hAnsi="Arial" w:cs="v5.0.0"/>
                <w:b/>
                <w:sz w:val="18"/>
              </w:rPr>
            </w:pPr>
            <w:ins w:id="564" w:author="chunxia-CMCC" w:date="2022-09-01T10:05:00Z">
              <w:r w:rsidRPr="00566EF9">
                <w:rPr>
                  <w:rFonts w:ascii="Arial" w:hAnsi="Arial" w:cs="Arial"/>
                  <w:b/>
                  <w:i/>
                  <w:sz w:val="18"/>
                  <w:szCs w:val="18"/>
                  <w:lang w:eastAsia="zh-CN"/>
                </w:rPr>
                <w:t xml:space="preserve">Minimum </w:t>
              </w:r>
              <w:proofErr w:type="gramStart"/>
              <w:r w:rsidRPr="00566EF9">
                <w:rPr>
                  <w:rFonts w:ascii="Arial" w:hAnsi="Arial" w:cs="Arial"/>
                  <w:b/>
                  <w:i/>
                  <w:sz w:val="18"/>
                  <w:szCs w:val="18"/>
                  <w:lang w:eastAsia="zh-CN"/>
                </w:rPr>
                <w:t>requirements</w:t>
              </w:r>
              <w:r w:rsidRPr="00566EF9">
                <w:rPr>
                  <w:rFonts w:ascii="Arial" w:hAnsi="Arial" w:cs="v5.0.0"/>
                  <w:b/>
                  <w:sz w:val="18"/>
                </w:rPr>
                <w:t>(</w:t>
              </w:r>
              <w:proofErr w:type="gramEnd"/>
              <w:r w:rsidRPr="00566EF9">
                <w:rPr>
                  <w:rFonts w:ascii="Arial" w:hAnsi="Arial" w:cs="v5.0.0"/>
                  <w:b/>
                  <w:sz w:val="18"/>
                </w:rPr>
                <w:t>Note 1</w:t>
              </w:r>
              <w:r w:rsidRPr="00566EF9">
                <w:rPr>
                  <w:rFonts w:ascii="Arial" w:hAnsi="Arial" w:cs="Arial"/>
                  <w:b/>
                  <w:sz w:val="18"/>
                </w:rPr>
                <w:t>, 2</w:t>
              </w:r>
              <w:r w:rsidRPr="00566EF9">
                <w:rPr>
                  <w:rFonts w:ascii="Arial" w:hAnsi="Arial" w:cs="v5.0.0"/>
                  <w:b/>
                  <w:sz w:val="18"/>
                </w:rPr>
                <w:t>)</w:t>
              </w:r>
            </w:ins>
          </w:p>
        </w:tc>
        <w:tc>
          <w:tcPr>
            <w:tcW w:w="1430" w:type="dxa"/>
          </w:tcPr>
          <w:p w14:paraId="46BD5D4F" w14:textId="77777777" w:rsidR="00566EF9" w:rsidRPr="00566EF9" w:rsidRDefault="00566EF9" w:rsidP="00566EF9">
            <w:pPr>
              <w:keepNext/>
              <w:keepLines/>
              <w:spacing w:after="0" w:line="256" w:lineRule="auto"/>
              <w:jc w:val="center"/>
              <w:rPr>
                <w:ins w:id="565" w:author="chunxia-CMCC" w:date="2022-09-01T10:05:00Z"/>
                <w:rFonts w:ascii="Arial" w:eastAsia="宋体" w:hAnsi="Arial" w:cs="v5.0.0"/>
                <w:b/>
                <w:sz w:val="18"/>
                <w:lang w:eastAsia="zh-CN"/>
              </w:rPr>
            </w:pPr>
            <w:ins w:id="566" w:author="chunxia-CMCC" w:date="2022-09-01T10:05:00Z">
              <w:r w:rsidRPr="00566EF9">
                <w:rPr>
                  <w:rFonts w:ascii="Arial" w:hAnsi="Arial" w:cs="v5.0.0"/>
                  <w:b/>
                  <w:i/>
                  <w:sz w:val="18"/>
                </w:rPr>
                <w:t xml:space="preserve">Measurement bandwidth </w:t>
              </w:r>
            </w:ins>
          </w:p>
        </w:tc>
      </w:tr>
      <w:tr w:rsidR="00566EF9" w:rsidRPr="00566EF9" w14:paraId="3DBB7189" w14:textId="77777777" w:rsidTr="00757CE4">
        <w:trPr>
          <w:cantSplit/>
          <w:jc w:val="center"/>
          <w:ins w:id="567" w:author="chunxia-CMCC" w:date="2022-09-01T10:05:00Z"/>
        </w:trPr>
        <w:tc>
          <w:tcPr>
            <w:tcW w:w="1953" w:type="dxa"/>
          </w:tcPr>
          <w:p w14:paraId="5A6516BA" w14:textId="77777777" w:rsidR="00566EF9" w:rsidRPr="00566EF9" w:rsidRDefault="00566EF9" w:rsidP="00566EF9">
            <w:pPr>
              <w:keepNext/>
              <w:keepLines/>
              <w:spacing w:after="0" w:line="256" w:lineRule="auto"/>
              <w:jc w:val="center"/>
              <w:rPr>
                <w:ins w:id="568" w:author="chunxia-CMCC" w:date="2022-09-01T10:05:00Z"/>
                <w:rFonts w:ascii="Arial" w:hAnsi="Arial" w:cs="v5.0.0"/>
                <w:sz w:val="18"/>
              </w:rPr>
            </w:pPr>
            <w:ins w:id="569" w:author="chunxia-CMCC" w:date="2022-09-01T10:05:00Z">
              <w:r w:rsidRPr="00566EF9">
                <w:rPr>
                  <w:rFonts w:ascii="Arial" w:hAnsi="Arial" w:cs="v5.0.0"/>
                  <w:sz w:val="18"/>
                </w:rPr>
                <w:t xml:space="preserve">0 </w:t>
              </w:r>
              <w:r w:rsidRPr="00566EF9">
                <w:rPr>
                  <w:rFonts w:ascii="Arial" w:hAnsi="Arial"/>
                  <w:sz w:val="18"/>
                </w:rPr>
                <w:t xml:space="preserve">MHz </w:t>
              </w:r>
              <w:r w:rsidRPr="00566EF9">
                <w:rPr>
                  <w:rFonts w:ascii="Arial" w:hAnsi="Arial" w:cs="v5.0.0"/>
                  <w:sz w:val="18"/>
                </w:rPr>
                <w:sym w:font="Symbol" w:char="F0A3"/>
              </w:r>
              <w:r w:rsidRPr="00566EF9">
                <w:rPr>
                  <w:rFonts w:ascii="Arial" w:hAnsi="Arial" w:cs="v5.0.0"/>
                  <w:sz w:val="18"/>
                </w:rPr>
                <w:t xml:space="preserve"> </w:t>
              </w:r>
              <w:r w:rsidRPr="00566EF9">
                <w:rPr>
                  <w:rFonts w:ascii="Arial" w:hAnsi="Arial" w:cs="v5.0.0"/>
                  <w:sz w:val="18"/>
                </w:rPr>
                <w:sym w:font="Symbol" w:char="F044"/>
              </w:r>
              <w:r w:rsidRPr="00566EF9">
                <w:rPr>
                  <w:rFonts w:ascii="Arial" w:hAnsi="Arial" w:cs="v5.0.0"/>
                  <w:sz w:val="18"/>
                </w:rPr>
                <w:t xml:space="preserve">f &lt; </w:t>
              </w:r>
              <w:r w:rsidRPr="00566EF9">
                <w:rPr>
                  <w:rFonts w:ascii="Arial" w:eastAsia="宋体" w:hAnsi="Arial" w:cs="v5.0.0" w:hint="eastAsia"/>
                  <w:sz w:val="18"/>
                  <w:lang w:val="en-US" w:eastAsia="zh-CN"/>
                </w:rPr>
                <w:t>2</w:t>
              </w:r>
              <w:r w:rsidRPr="00566EF9">
                <w:rPr>
                  <w:rFonts w:ascii="Arial" w:hAnsi="Arial" w:cs="v5.0.0"/>
                  <w:sz w:val="18"/>
                </w:rPr>
                <w:t>0 MHz</w:t>
              </w:r>
            </w:ins>
          </w:p>
        </w:tc>
        <w:tc>
          <w:tcPr>
            <w:tcW w:w="2976" w:type="dxa"/>
          </w:tcPr>
          <w:p w14:paraId="7325C0B3" w14:textId="77777777" w:rsidR="00566EF9" w:rsidRPr="00566EF9" w:rsidRDefault="00566EF9" w:rsidP="00566EF9">
            <w:pPr>
              <w:keepNext/>
              <w:keepLines/>
              <w:spacing w:after="0" w:line="256" w:lineRule="auto"/>
              <w:jc w:val="center"/>
              <w:rPr>
                <w:ins w:id="570" w:author="chunxia-CMCC" w:date="2022-09-01T10:05:00Z"/>
                <w:rFonts w:ascii="Arial" w:hAnsi="Arial" w:cs="v5.0.0"/>
                <w:sz w:val="18"/>
              </w:rPr>
            </w:pPr>
            <w:ins w:id="571" w:author="chunxia-CMCC" w:date="2022-09-01T10:05:00Z">
              <w:r w:rsidRPr="00566EF9">
                <w:rPr>
                  <w:rFonts w:ascii="Arial" w:hAnsi="Arial" w:cs="v5.0.0"/>
                  <w:sz w:val="18"/>
                </w:rPr>
                <w:t xml:space="preserve">0.05 MHz </w:t>
              </w:r>
              <w:r w:rsidRPr="00566EF9">
                <w:rPr>
                  <w:rFonts w:ascii="Arial" w:hAnsi="Arial" w:cs="v5.0.0"/>
                  <w:sz w:val="18"/>
                </w:rPr>
                <w:sym w:font="Symbol" w:char="F0A3"/>
              </w:r>
              <w:r w:rsidRPr="00566EF9">
                <w:rPr>
                  <w:rFonts w:ascii="Arial" w:hAnsi="Arial" w:cs="v5.0.0"/>
                  <w:sz w:val="18"/>
                </w:rPr>
                <w:t xml:space="preserve"> </w:t>
              </w:r>
              <w:proofErr w:type="spellStart"/>
              <w:r w:rsidRPr="00566EF9">
                <w:rPr>
                  <w:rFonts w:ascii="Arial" w:hAnsi="Arial" w:cs="v5.0.0"/>
                  <w:sz w:val="18"/>
                </w:rPr>
                <w:t>f_offset</w:t>
              </w:r>
              <w:proofErr w:type="spellEnd"/>
              <w:r w:rsidRPr="00566EF9">
                <w:rPr>
                  <w:rFonts w:ascii="Arial" w:hAnsi="Arial" w:cs="v5.0.0"/>
                  <w:sz w:val="18"/>
                </w:rPr>
                <w:t xml:space="preserve"> &lt; </w:t>
              </w:r>
              <w:r w:rsidRPr="00566EF9">
                <w:rPr>
                  <w:rFonts w:ascii="Arial" w:eastAsia="宋体" w:hAnsi="Arial" w:cs="v5.0.0" w:hint="eastAsia"/>
                  <w:sz w:val="18"/>
                  <w:lang w:val="en-US" w:eastAsia="zh-CN"/>
                </w:rPr>
                <w:t>20</w:t>
              </w:r>
              <w:r w:rsidRPr="00566EF9">
                <w:rPr>
                  <w:rFonts w:ascii="Arial" w:hAnsi="Arial" w:cs="v5.0.0"/>
                  <w:sz w:val="18"/>
                </w:rPr>
                <w:t>.05 MHz</w:t>
              </w:r>
            </w:ins>
          </w:p>
        </w:tc>
        <w:tc>
          <w:tcPr>
            <w:tcW w:w="3455" w:type="dxa"/>
            <w:vAlign w:val="center"/>
          </w:tcPr>
          <w:p w14:paraId="0A5E78C9" w14:textId="77777777" w:rsidR="00566EF9" w:rsidRPr="00566EF9" w:rsidRDefault="00566EF9" w:rsidP="00566EF9">
            <w:pPr>
              <w:keepNext/>
              <w:keepLines/>
              <w:spacing w:after="0" w:line="256" w:lineRule="auto"/>
              <w:jc w:val="center"/>
              <w:rPr>
                <w:ins w:id="572" w:author="chunxia-CMCC" w:date="2022-09-01T10:05:00Z"/>
                <w:rFonts w:ascii="Arial" w:hAnsi="Arial" w:cs="Arial"/>
                <w:sz w:val="18"/>
              </w:rPr>
            </w:pPr>
            <m:oMathPara>
              <m:oMath>
                <m:r>
                  <w:ins w:id="573" w:author="chunxia-CMCC" w:date="2022-09-01T10:05:00Z">
                    <m:rPr>
                      <m:sty m:val="p"/>
                    </m:rPr>
                    <w:rPr>
                      <w:rFonts w:ascii="Cambria Math" w:eastAsia="宋体" w:hAnsi="Cambria Math"/>
                      <w:sz w:val="18"/>
                      <w:lang w:val="en-US" w:eastAsia="zh-CN"/>
                    </w:rPr>
                    <m:t>-30dBm-</m:t>
                  </w:ins>
                </m:r>
                <m:f>
                  <m:fPr>
                    <m:ctrlPr>
                      <w:ins w:id="574" w:author="chunxia-CMCC" w:date="2022-09-01T10:05:00Z">
                        <w:rPr>
                          <w:rFonts w:ascii="Cambria Math" w:eastAsia="宋体" w:hAnsi="Cambria Math"/>
                          <w:sz w:val="18"/>
                          <w:lang w:val="en-US" w:eastAsia="zh-CN"/>
                        </w:rPr>
                      </w:ins>
                    </m:ctrlPr>
                  </m:fPr>
                  <m:num>
                    <m:r>
                      <w:ins w:id="575" w:author="chunxia-CMCC" w:date="2022-09-01T10:05:00Z">
                        <w:rPr>
                          <w:rFonts w:ascii="Cambria Math" w:eastAsia="宋体" w:hAnsi="Cambria Math"/>
                          <w:sz w:val="18"/>
                          <w:lang w:val="en-US" w:eastAsia="zh-CN"/>
                        </w:rPr>
                        <m:t>7</m:t>
                      </w:ins>
                    </m:r>
                  </m:num>
                  <m:den>
                    <m:r>
                      <w:ins w:id="576" w:author="chunxia-CMCC" w:date="2022-09-01T10:05:00Z">
                        <w:rPr>
                          <w:rFonts w:ascii="Cambria Math" w:eastAsia="宋体" w:hAnsi="Cambria Math"/>
                          <w:sz w:val="18"/>
                          <w:lang w:val="en-US" w:eastAsia="zh-CN"/>
                        </w:rPr>
                        <m:t>20</m:t>
                      </w:ins>
                    </m:r>
                  </m:den>
                </m:f>
                <m:d>
                  <m:dPr>
                    <m:ctrlPr>
                      <w:ins w:id="577" w:author="chunxia-CMCC" w:date="2022-09-01T10:05:00Z">
                        <w:rPr>
                          <w:rFonts w:ascii="Cambria Math" w:eastAsia="宋体" w:hAnsi="Cambria Math"/>
                          <w:i/>
                          <w:sz w:val="18"/>
                          <w:lang w:val="en-US" w:eastAsia="zh-CN"/>
                        </w:rPr>
                      </w:ins>
                    </m:ctrlPr>
                  </m:dPr>
                  <m:e>
                    <m:f>
                      <m:fPr>
                        <m:ctrlPr>
                          <w:ins w:id="578" w:author="chunxia-CMCC" w:date="2022-09-01T10:05:00Z">
                            <w:rPr>
                              <w:rFonts w:ascii="Cambria Math" w:eastAsia="宋体" w:hAnsi="Cambria Math"/>
                              <w:sz w:val="18"/>
                              <w:lang w:val="en-US" w:eastAsia="zh-CN"/>
                            </w:rPr>
                          </w:ins>
                        </m:ctrlPr>
                      </m:fPr>
                      <m:num>
                        <m:r>
                          <w:ins w:id="579" w:author="chunxia-CMCC" w:date="2022-09-01T10:05:00Z">
                            <w:rPr>
                              <w:rFonts w:ascii="Cambria Math" w:eastAsia="宋体" w:hAnsi="Cambria Math"/>
                              <w:sz w:val="18"/>
                              <w:lang w:val="en-US" w:eastAsia="zh-CN"/>
                            </w:rPr>
                            <m:t>f_offset</m:t>
                          </w:ins>
                        </m:r>
                      </m:num>
                      <m:den>
                        <m:r>
                          <w:ins w:id="580" w:author="chunxia-CMCC" w:date="2022-09-01T10:05:00Z">
                            <w:rPr>
                              <w:rFonts w:ascii="Cambria Math" w:eastAsia="宋体" w:hAnsi="Cambria Math"/>
                              <w:sz w:val="18"/>
                              <w:lang w:val="en-US" w:eastAsia="zh-CN"/>
                            </w:rPr>
                            <m:t>MHz</m:t>
                          </w:ins>
                        </m:r>
                      </m:den>
                    </m:f>
                    <m:r>
                      <w:ins w:id="581" w:author="chunxia-CMCC" w:date="2022-09-01T10:05:00Z">
                        <w:rPr>
                          <w:rFonts w:ascii="Cambria Math" w:eastAsia="宋体" w:hAnsi="Cambria Math"/>
                          <w:sz w:val="18"/>
                          <w:lang w:val="en-US" w:eastAsia="zh-CN"/>
                        </w:rPr>
                        <m:t>-0.05</m:t>
                      </w:ins>
                    </m:r>
                  </m:e>
                </m:d>
              </m:oMath>
            </m:oMathPara>
          </w:p>
        </w:tc>
        <w:tc>
          <w:tcPr>
            <w:tcW w:w="1430" w:type="dxa"/>
          </w:tcPr>
          <w:p w14:paraId="654C5DE8" w14:textId="77777777" w:rsidR="00566EF9" w:rsidRPr="00566EF9" w:rsidRDefault="00566EF9" w:rsidP="00566EF9">
            <w:pPr>
              <w:keepNext/>
              <w:keepLines/>
              <w:spacing w:after="0" w:line="256" w:lineRule="auto"/>
              <w:jc w:val="center"/>
              <w:rPr>
                <w:ins w:id="582" w:author="chunxia-CMCC" w:date="2022-09-01T10:05:00Z"/>
                <w:rFonts w:ascii="Arial" w:hAnsi="Arial" w:cs="Arial"/>
                <w:sz w:val="18"/>
              </w:rPr>
            </w:pPr>
            <w:ins w:id="583" w:author="chunxia-CMCC" w:date="2022-09-01T10:05:00Z">
              <w:r w:rsidRPr="00566EF9">
                <w:rPr>
                  <w:rFonts w:ascii="Arial" w:hAnsi="Arial" w:cs="Arial"/>
                  <w:sz w:val="18"/>
                </w:rPr>
                <w:t xml:space="preserve">100 kHz </w:t>
              </w:r>
            </w:ins>
          </w:p>
        </w:tc>
      </w:tr>
      <w:tr w:rsidR="00566EF9" w:rsidRPr="00566EF9" w14:paraId="07251844" w14:textId="77777777" w:rsidTr="00757CE4">
        <w:trPr>
          <w:cantSplit/>
          <w:jc w:val="center"/>
          <w:ins w:id="584" w:author="chunxia-CMCC" w:date="2022-09-01T10:05:00Z"/>
        </w:trPr>
        <w:tc>
          <w:tcPr>
            <w:tcW w:w="1953" w:type="dxa"/>
          </w:tcPr>
          <w:p w14:paraId="5AFF6FF5" w14:textId="77777777" w:rsidR="00566EF9" w:rsidRPr="00566EF9" w:rsidRDefault="00566EF9" w:rsidP="00566EF9">
            <w:pPr>
              <w:keepNext/>
              <w:keepLines/>
              <w:spacing w:after="0" w:line="256" w:lineRule="auto"/>
              <w:jc w:val="center"/>
              <w:rPr>
                <w:ins w:id="585" w:author="chunxia-CMCC" w:date="2022-09-01T10:05:00Z"/>
                <w:rFonts w:ascii="Arial" w:hAnsi="Arial" w:cs="v5.0.0"/>
                <w:sz w:val="18"/>
                <w:lang w:val="sv-SE"/>
              </w:rPr>
            </w:pPr>
            <w:ins w:id="586" w:author="chunxia-CMCC" w:date="2022-09-01T10:05:00Z">
              <w:r w:rsidRPr="00566EF9">
                <w:rPr>
                  <w:rFonts w:ascii="Arial" w:eastAsia="宋体" w:hAnsi="Arial" w:cs="v5.0.0" w:hint="eastAsia"/>
                  <w:sz w:val="18"/>
                  <w:lang w:val="en-US" w:eastAsia="zh-CN"/>
                </w:rPr>
                <w:t>20</w:t>
              </w:r>
              <w:r w:rsidRPr="00566EF9">
                <w:rPr>
                  <w:rFonts w:ascii="Arial" w:hAnsi="Arial" w:cs="v5.0.0"/>
                  <w:sz w:val="18"/>
                  <w:lang w:val="sv-SE"/>
                </w:rPr>
                <w:t xml:space="preserve"> </w:t>
              </w:r>
              <w:r w:rsidRPr="00566EF9">
                <w:rPr>
                  <w:rFonts w:ascii="Arial" w:hAnsi="Arial"/>
                  <w:sz w:val="18"/>
                  <w:lang w:val="sv-SE"/>
                </w:rPr>
                <w:t xml:space="preserve">MHz </w:t>
              </w:r>
              <w:r w:rsidRPr="00566EF9">
                <w:rPr>
                  <w:rFonts w:ascii="Arial" w:hAnsi="Arial" w:cs="v5.0.0"/>
                  <w:sz w:val="18"/>
                </w:rPr>
                <w:sym w:font="Symbol" w:char="F0A3"/>
              </w:r>
              <w:r w:rsidRPr="00566EF9">
                <w:rPr>
                  <w:rFonts w:ascii="Arial" w:hAnsi="Arial" w:cs="v5.0.0"/>
                  <w:sz w:val="18"/>
                  <w:lang w:val="sv-SE"/>
                </w:rPr>
                <w:t xml:space="preserve"> </w:t>
              </w:r>
              <w:r w:rsidRPr="00566EF9">
                <w:rPr>
                  <w:rFonts w:ascii="Arial" w:hAnsi="Arial" w:cs="v5.0.0"/>
                  <w:sz w:val="18"/>
                </w:rPr>
                <w:sym w:font="Symbol" w:char="F044"/>
              </w:r>
              <w:r w:rsidRPr="00566EF9">
                <w:rPr>
                  <w:rFonts w:ascii="Arial" w:hAnsi="Arial" w:cs="v5.0.0"/>
                  <w:sz w:val="18"/>
                  <w:lang w:val="sv-SE"/>
                </w:rPr>
                <w:t>f &lt;</w:t>
              </w:r>
            </w:ins>
          </w:p>
          <w:p w14:paraId="1476E605" w14:textId="77777777" w:rsidR="00566EF9" w:rsidRPr="00566EF9" w:rsidRDefault="00566EF9" w:rsidP="00566EF9">
            <w:pPr>
              <w:keepNext/>
              <w:keepLines/>
              <w:spacing w:after="0" w:line="256" w:lineRule="auto"/>
              <w:jc w:val="center"/>
              <w:rPr>
                <w:ins w:id="587" w:author="chunxia-CMCC" w:date="2022-09-01T10:05:00Z"/>
                <w:rFonts w:ascii="Arial" w:hAnsi="Arial" w:cs="v5.0.0"/>
                <w:sz w:val="18"/>
                <w:lang w:val="sv-SE"/>
              </w:rPr>
            </w:pPr>
            <w:ins w:id="588" w:author="chunxia-CMCC" w:date="2022-09-01T10:05:00Z">
              <w:r w:rsidRPr="00566EF9">
                <w:rPr>
                  <w:rFonts w:ascii="Arial" w:hAnsi="Arial" w:cs="v5.0.0"/>
                  <w:sz w:val="18"/>
                  <w:lang w:val="sv-SE"/>
                </w:rPr>
                <w:t>min(</w:t>
              </w:r>
              <w:r w:rsidRPr="00566EF9">
                <w:rPr>
                  <w:rFonts w:ascii="Arial" w:eastAsia="宋体" w:hAnsi="Arial" w:cs="v5.0.0" w:hint="eastAsia"/>
                  <w:sz w:val="18"/>
                  <w:lang w:val="en-US" w:eastAsia="zh-CN"/>
                </w:rPr>
                <w:t>40</w:t>
              </w:r>
              <w:r w:rsidRPr="00566EF9">
                <w:rPr>
                  <w:rFonts w:ascii="Arial" w:hAnsi="Arial" w:cs="v5.0.0"/>
                  <w:sz w:val="18"/>
                  <w:lang w:val="sv-SE"/>
                </w:rPr>
                <w:t xml:space="preserve"> MHz, </w:t>
              </w:r>
              <w:r w:rsidRPr="00566EF9">
                <w:rPr>
                  <w:rFonts w:ascii="Arial" w:hAnsi="Arial"/>
                  <w:sz w:val="18"/>
                </w:rPr>
                <w:sym w:font="Symbol" w:char="F044"/>
              </w:r>
              <w:r w:rsidRPr="00566EF9">
                <w:rPr>
                  <w:rFonts w:ascii="Arial" w:hAnsi="Arial"/>
                  <w:sz w:val="18"/>
                  <w:lang w:val="sv-SE"/>
                </w:rPr>
                <w:t>f</w:t>
              </w:r>
              <w:r w:rsidRPr="00566EF9">
                <w:rPr>
                  <w:rFonts w:ascii="Arial" w:hAnsi="Arial"/>
                  <w:sz w:val="18"/>
                  <w:vertAlign w:val="subscript"/>
                  <w:lang w:val="sv-SE"/>
                </w:rPr>
                <w:t>max</w:t>
              </w:r>
              <w:r w:rsidRPr="00566EF9">
                <w:rPr>
                  <w:rFonts w:ascii="Arial" w:hAnsi="Arial" w:cs="v5.0.0"/>
                  <w:sz w:val="18"/>
                  <w:lang w:val="sv-SE"/>
                </w:rPr>
                <w:t>)</w:t>
              </w:r>
            </w:ins>
          </w:p>
        </w:tc>
        <w:tc>
          <w:tcPr>
            <w:tcW w:w="2976" w:type="dxa"/>
          </w:tcPr>
          <w:p w14:paraId="30630364" w14:textId="77777777" w:rsidR="00566EF9" w:rsidRPr="00566EF9" w:rsidRDefault="00566EF9" w:rsidP="00566EF9">
            <w:pPr>
              <w:keepNext/>
              <w:keepLines/>
              <w:spacing w:after="0" w:line="256" w:lineRule="auto"/>
              <w:jc w:val="center"/>
              <w:rPr>
                <w:ins w:id="589" w:author="chunxia-CMCC" w:date="2022-09-01T10:05:00Z"/>
                <w:rFonts w:ascii="Arial" w:hAnsi="Arial" w:cs="v5.0.0"/>
                <w:sz w:val="18"/>
                <w:lang w:val="sv-SE"/>
              </w:rPr>
            </w:pPr>
            <w:ins w:id="590" w:author="chunxia-CMCC" w:date="2022-09-01T10:05:00Z">
              <w:r w:rsidRPr="00566EF9">
                <w:rPr>
                  <w:rFonts w:ascii="Arial" w:eastAsia="宋体" w:hAnsi="Arial" w:cs="v5.0.0" w:hint="eastAsia"/>
                  <w:sz w:val="18"/>
                  <w:lang w:val="en-US" w:eastAsia="zh-CN"/>
                </w:rPr>
                <w:t>20</w:t>
              </w:r>
              <w:r w:rsidRPr="00566EF9">
                <w:rPr>
                  <w:rFonts w:ascii="Arial" w:hAnsi="Arial" w:cs="v5.0.0"/>
                  <w:sz w:val="18"/>
                  <w:lang w:val="sv-SE"/>
                </w:rPr>
                <w:t xml:space="preserve">.05 MHz </w:t>
              </w:r>
              <w:r w:rsidRPr="00566EF9">
                <w:rPr>
                  <w:rFonts w:ascii="Arial" w:hAnsi="Arial" w:cs="v5.0.0"/>
                  <w:sz w:val="18"/>
                </w:rPr>
                <w:sym w:font="Symbol" w:char="F0A3"/>
              </w:r>
              <w:r w:rsidRPr="00566EF9">
                <w:rPr>
                  <w:rFonts w:ascii="Arial" w:hAnsi="Arial" w:cs="v5.0.0"/>
                  <w:sz w:val="18"/>
                  <w:lang w:val="sv-SE"/>
                </w:rPr>
                <w:t xml:space="preserve"> f_offset &lt;</w:t>
              </w:r>
            </w:ins>
          </w:p>
          <w:p w14:paraId="6185E84C" w14:textId="77777777" w:rsidR="00566EF9" w:rsidRPr="00566EF9" w:rsidRDefault="00566EF9" w:rsidP="00566EF9">
            <w:pPr>
              <w:keepNext/>
              <w:keepLines/>
              <w:spacing w:after="0" w:line="256" w:lineRule="auto"/>
              <w:jc w:val="center"/>
              <w:rPr>
                <w:ins w:id="591" w:author="chunxia-CMCC" w:date="2022-09-01T10:05:00Z"/>
                <w:rFonts w:ascii="Arial" w:hAnsi="Arial" w:cs="v5.0.0"/>
                <w:sz w:val="18"/>
                <w:lang w:val="sv-SE"/>
              </w:rPr>
            </w:pPr>
            <w:ins w:id="592" w:author="chunxia-CMCC" w:date="2022-09-01T10:05:00Z">
              <w:r w:rsidRPr="00566EF9">
                <w:rPr>
                  <w:rFonts w:ascii="Arial" w:hAnsi="Arial" w:cs="v5.0.0"/>
                  <w:sz w:val="18"/>
                  <w:lang w:val="sv-SE"/>
                </w:rPr>
                <w:t>min(</w:t>
              </w:r>
              <w:r w:rsidRPr="00566EF9">
                <w:rPr>
                  <w:rFonts w:ascii="Arial" w:eastAsia="宋体" w:hAnsi="Arial" w:cs="v5.0.0" w:hint="eastAsia"/>
                  <w:sz w:val="18"/>
                  <w:lang w:val="en-US" w:eastAsia="zh-CN"/>
                </w:rPr>
                <w:t>40</w:t>
              </w:r>
              <w:r w:rsidRPr="00566EF9">
                <w:rPr>
                  <w:rFonts w:ascii="Arial" w:hAnsi="Arial" w:cs="v5.0.0"/>
                  <w:sz w:val="18"/>
                  <w:lang w:val="sv-SE"/>
                </w:rPr>
                <w:t>.05 MHz, f_offset</w:t>
              </w:r>
              <w:r w:rsidRPr="00566EF9">
                <w:rPr>
                  <w:rFonts w:ascii="Arial" w:hAnsi="Arial" w:cs="v5.0.0"/>
                  <w:sz w:val="18"/>
                  <w:vertAlign w:val="subscript"/>
                  <w:lang w:val="sv-SE"/>
                </w:rPr>
                <w:t>max</w:t>
              </w:r>
              <w:r w:rsidRPr="00566EF9">
                <w:rPr>
                  <w:rFonts w:ascii="Arial" w:hAnsi="Arial" w:cs="v5.0.0"/>
                  <w:sz w:val="18"/>
                  <w:lang w:val="sv-SE"/>
                </w:rPr>
                <w:t>)</w:t>
              </w:r>
            </w:ins>
          </w:p>
        </w:tc>
        <w:tc>
          <w:tcPr>
            <w:tcW w:w="3455" w:type="dxa"/>
          </w:tcPr>
          <w:p w14:paraId="692D84B2" w14:textId="77777777" w:rsidR="00566EF9" w:rsidRPr="00566EF9" w:rsidRDefault="00566EF9" w:rsidP="00566EF9">
            <w:pPr>
              <w:keepNext/>
              <w:keepLines/>
              <w:spacing w:after="0" w:line="256" w:lineRule="auto"/>
              <w:jc w:val="center"/>
              <w:rPr>
                <w:ins w:id="593" w:author="chunxia-CMCC" w:date="2022-09-01T10:05:00Z"/>
                <w:rFonts w:ascii="Arial" w:hAnsi="Arial" w:cs="Arial"/>
                <w:sz w:val="18"/>
              </w:rPr>
            </w:pPr>
            <w:ins w:id="594" w:author="chunxia-CMCC" w:date="2022-09-01T10:05:00Z">
              <w:r w:rsidRPr="00566EF9">
                <w:rPr>
                  <w:rFonts w:ascii="Arial" w:hAnsi="Arial" w:cs="Arial"/>
                  <w:sz w:val="18"/>
                </w:rPr>
                <w:t>-</w:t>
              </w:r>
              <w:r w:rsidRPr="00566EF9">
                <w:rPr>
                  <w:rFonts w:ascii="Arial" w:hAnsi="Arial" w:cs="Arial"/>
                  <w:sz w:val="18"/>
                  <w:lang w:eastAsia="zh-CN"/>
                </w:rPr>
                <w:t>37</w:t>
              </w:r>
              <w:r w:rsidRPr="00566EF9">
                <w:rPr>
                  <w:rFonts w:ascii="Arial" w:hAnsi="Arial" w:cs="Arial"/>
                  <w:sz w:val="18"/>
                </w:rPr>
                <w:t xml:space="preserve"> dBm</w:t>
              </w:r>
            </w:ins>
          </w:p>
        </w:tc>
        <w:tc>
          <w:tcPr>
            <w:tcW w:w="1430" w:type="dxa"/>
          </w:tcPr>
          <w:p w14:paraId="12489FBF" w14:textId="77777777" w:rsidR="00566EF9" w:rsidRPr="00566EF9" w:rsidRDefault="00566EF9" w:rsidP="00566EF9">
            <w:pPr>
              <w:keepNext/>
              <w:keepLines/>
              <w:spacing w:after="0" w:line="256" w:lineRule="auto"/>
              <w:jc w:val="center"/>
              <w:rPr>
                <w:ins w:id="595" w:author="chunxia-CMCC" w:date="2022-09-01T10:05:00Z"/>
                <w:rFonts w:ascii="Arial" w:hAnsi="Arial" w:cs="Arial"/>
                <w:sz w:val="18"/>
              </w:rPr>
            </w:pPr>
            <w:ins w:id="596" w:author="chunxia-CMCC" w:date="2022-09-01T10:05:00Z">
              <w:r w:rsidRPr="00566EF9">
                <w:rPr>
                  <w:rFonts w:ascii="Arial" w:hAnsi="Arial" w:cs="Arial"/>
                  <w:sz w:val="18"/>
                </w:rPr>
                <w:t xml:space="preserve">100 kHz </w:t>
              </w:r>
            </w:ins>
          </w:p>
        </w:tc>
      </w:tr>
      <w:tr w:rsidR="00566EF9" w:rsidRPr="00566EF9" w14:paraId="3CBDDB9C" w14:textId="77777777" w:rsidTr="00757CE4">
        <w:trPr>
          <w:cantSplit/>
          <w:jc w:val="center"/>
          <w:ins w:id="597" w:author="chunxia-CMCC" w:date="2022-09-01T10:05:00Z"/>
        </w:trPr>
        <w:tc>
          <w:tcPr>
            <w:tcW w:w="1953" w:type="dxa"/>
          </w:tcPr>
          <w:p w14:paraId="35208CD2" w14:textId="77777777" w:rsidR="00566EF9" w:rsidRPr="00566EF9" w:rsidRDefault="00566EF9" w:rsidP="00566EF9">
            <w:pPr>
              <w:keepNext/>
              <w:keepLines/>
              <w:spacing w:after="0" w:line="256" w:lineRule="auto"/>
              <w:jc w:val="center"/>
              <w:rPr>
                <w:ins w:id="598" w:author="chunxia-CMCC" w:date="2022-09-01T10:05:00Z"/>
                <w:rFonts w:ascii="Arial" w:hAnsi="Arial" w:cs="v5.0.0"/>
                <w:sz w:val="18"/>
              </w:rPr>
            </w:pPr>
            <w:ins w:id="599" w:author="chunxia-CMCC" w:date="2022-09-01T10:05:00Z">
              <w:r w:rsidRPr="00566EF9">
                <w:rPr>
                  <w:rFonts w:ascii="Arial" w:eastAsia="宋体" w:hAnsi="Arial" w:cs="v5.0.0" w:hint="eastAsia"/>
                  <w:sz w:val="18"/>
                  <w:lang w:val="en-US" w:eastAsia="zh-CN"/>
                </w:rPr>
                <w:t>40</w:t>
              </w:r>
              <w:r w:rsidRPr="00566EF9">
                <w:rPr>
                  <w:rFonts w:ascii="Arial" w:hAnsi="Arial" w:cs="v5.0.0"/>
                  <w:sz w:val="18"/>
                </w:rPr>
                <w:t xml:space="preserve"> MHz </w:t>
              </w:r>
              <w:r w:rsidRPr="00566EF9">
                <w:rPr>
                  <w:rFonts w:ascii="Arial" w:hAnsi="Arial" w:cs="v5.0.0"/>
                  <w:sz w:val="18"/>
                </w:rPr>
                <w:sym w:font="Symbol" w:char="F0A3"/>
              </w:r>
              <w:r w:rsidRPr="00566EF9">
                <w:rPr>
                  <w:rFonts w:ascii="Arial" w:hAnsi="Arial" w:cs="v5.0.0"/>
                  <w:sz w:val="18"/>
                </w:rPr>
                <w:t xml:space="preserve"> </w:t>
              </w:r>
              <w:r w:rsidRPr="00566EF9">
                <w:rPr>
                  <w:rFonts w:ascii="Arial" w:hAnsi="Arial" w:cs="v5.0.0"/>
                  <w:sz w:val="18"/>
                </w:rPr>
                <w:sym w:font="Symbol" w:char="F044"/>
              </w:r>
              <w:r w:rsidRPr="00566EF9">
                <w:rPr>
                  <w:rFonts w:ascii="Arial" w:hAnsi="Arial" w:cs="v5.0.0"/>
                  <w:sz w:val="18"/>
                </w:rPr>
                <w:t xml:space="preserve">f </w:t>
              </w:r>
              <w:r w:rsidRPr="00566EF9">
                <w:rPr>
                  <w:rFonts w:ascii="Arial" w:hAnsi="Arial"/>
                  <w:sz w:val="18"/>
                </w:rPr>
                <w:sym w:font="Symbol" w:char="F0A3"/>
              </w:r>
              <w:r w:rsidRPr="00566EF9">
                <w:rPr>
                  <w:rFonts w:ascii="Arial" w:hAnsi="Arial"/>
                  <w:sz w:val="18"/>
                </w:rPr>
                <w:t xml:space="preserve"> </w:t>
              </w:r>
              <w:r w:rsidRPr="00566EF9">
                <w:rPr>
                  <w:rFonts w:ascii="Arial" w:hAnsi="Arial"/>
                  <w:sz w:val="18"/>
                </w:rPr>
                <w:sym w:font="Symbol" w:char="F044"/>
              </w:r>
              <w:r w:rsidRPr="00566EF9">
                <w:rPr>
                  <w:rFonts w:ascii="Arial" w:hAnsi="Arial"/>
                  <w:sz w:val="18"/>
                </w:rPr>
                <w:t>f</w:t>
              </w:r>
              <w:r w:rsidRPr="00566EF9">
                <w:rPr>
                  <w:rFonts w:ascii="Arial" w:hAnsi="Arial"/>
                  <w:sz w:val="18"/>
                  <w:vertAlign w:val="subscript"/>
                </w:rPr>
                <w:t>max</w:t>
              </w:r>
            </w:ins>
          </w:p>
        </w:tc>
        <w:tc>
          <w:tcPr>
            <w:tcW w:w="2976" w:type="dxa"/>
          </w:tcPr>
          <w:p w14:paraId="3CC71CE5" w14:textId="77777777" w:rsidR="00566EF9" w:rsidRPr="00566EF9" w:rsidRDefault="00566EF9" w:rsidP="00566EF9">
            <w:pPr>
              <w:keepNext/>
              <w:keepLines/>
              <w:spacing w:after="0" w:line="256" w:lineRule="auto"/>
              <w:jc w:val="center"/>
              <w:rPr>
                <w:ins w:id="600" w:author="chunxia-CMCC" w:date="2022-09-01T10:05:00Z"/>
                <w:rFonts w:ascii="Arial" w:hAnsi="Arial" w:cs="v5.0.0"/>
                <w:sz w:val="18"/>
              </w:rPr>
            </w:pPr>
            <w:ins w:id="601" w:author="chunxia-CMCC" w:date="2022-09-01T10:05:00Z">
              <w:r w:rsidRPr="00566EF9">
                <w:rPr>
                  <w:rFonts w:ascii="Arial" w:eastAsia="宋体" w:hAnsi="Arial" w:cs="v5.0.0" w:hint="eastAsia"/>
                  <w:sz w:val="18"/>
                  <w:lang w:val="en-US" w:eastAsia="zh-CN"/>
                </w:rPr>
                <w:t>40</w:t>
              </w:r>
              <w:r w:rsidRPr="00566EF9">
                <w:rPr>
                  <w:rFonts w:ascii="Arial" w:hAnsi="Arial" w:cs="v5.0.0"/>
                  <w:sz w:val="18"/>
                </w:rPr>
                <w:t>.</w:t>
              </w:r>
              <w:r w:rsidRPr="00566EF9">
                <w:rPr>
                  <w:rFonts w:ascii="Arial" w:eastAsia="宋体" w:hAnsi="Arial" w:cs="v5.0.0" w:hint="eastAsia"/>
                  <w:sz w:val="18"/>
                  <w:lang w:val="en-US" w:eastAsia="zh-CN"/>
                </w:rPr>
                <w:t>0</w:t>
              </w:r>
              <w:r w:rsidRPr="00566EF9">
                <w:rPr>
                  <w:rFonts w:ascii="Arial" w:hAnsi="Arial" w:cs="v5.0.0"/>
                  <w:sz w:val="18"/>
                </w:rPr>
                <w:t xml:space="preserve">5 MHz </w:t>
              </w:r>
              <w:r w:rsidRPr="00566EF9">
                <w:rPr>
                  <w:rFonts w:ascii="Arial" w:hAnsi="Arial" w:cs="v5.0.0"/>
                  <w:sz w:val="18"/>
                </w:rPr>
                <w:sym w:font="Symbol" w:char="F0A3"/>
              </w:r>
              <w:r w:rsidRPr="00566EF9">
                <w:rPr>
                  <w:rFonts w:ascii="Arial" w:hAnsi="Arial" w:cs="v5.0.0"/>
                  <w:sz w:val="18"/>
                </w:rPr>
                <w:t xml:space="preserve"> </w:t>
              </w:r>
              <w:proofErr w:type="spellStart"/>
              <w:r w:rsidRPr="00566EF9">
                <w:rPr>
                  <w:rFonts w:ascii="Arial" w:hAnsi="Arial" w:cs="v5.0.0"/>
                  <w:sz w:val="18"/>
                </w:rPr>
                <w:t>f_offset</w:t>
              </w:r>
              <w:proofErr w:type="spellEnd"/>
              <w:r w:rsidRPr="00566EF9">
                <w:rPr>
                  <w:rFonts w:ascii="Arial" w:hAnsi="Arial" w:cs="v5.0.0"/>
                  <w:sz w:val="18"/>
                </w:rPr>
                <w:t xml:space="preserve"> &lt; </w:t>
              </w:r>
              <w:proofErr w:type="spellStart"/>
              <w:r w:rsidRPr="00566EF9">
                <w:rPr>
                  <w:rFonts w:ascii="Arial" w:hAnsi="Arial" w:cs="v5.0.0"/>
                  <w:sz w:val="18"/>
                </w:rPr>
                <w:t>f_offset</w:t>
              </w:r>
              <w:r w:rsidRPr="00566EF9">
                <w:rPr>
                  <w:rFonts w:ascii="Arial" w:hAnsi="Arial" w:cs="v5.0.0"/>
                  <w:sz w:val="18"/>
                  <w:vertAlign w:val="subscript"/>
                </w:rPr>
                <w:t>max</w:t>
              </w:r>
              <w:proofErr w:type="spellEnd"/>
              <w:r w:rsidRPr="00566EF9">
                <w:rPr>
                  <w:rFonts w:ascii="Arial" w:hAnsi="Arial" w:cs="v5.0.0"/>
                  <w:sz w:val="18"/>
                </w:rPr>
                <w:t xml:space="preserve"> </w:t>
              </w:r>
            </w:ins>
          </w:p>
        </w:tc>
        <w:tc>
          <w:tcPr>
            <w:tcW w:w="3455" w:type="dxa"/>
          </w:tcPr>
          <w:p w14:paraId="3DAC5768" w14:textId="77777777" w:rsidR="00566EF9" w:rsidRPr="00566EF9" w:rsidRDefault="00566EF9" w:rsidP="00566EF9">
            <w:pPr>
              <w:keepNext/>
              <w:keepLines/>
              <w:spacing w:after="0" w:line="256" w:lineRule="auto"/>
              <w:jc w:val="center"/>
              <w:rPr>
                <w:ins w:id="602" w:author="chunxia-CMCC" w:date="2022-09-01T10:05:00Z"/>
                <w:rFonts w:ascii="Arial" w:hAnsi="Arial" w:cs="Arial"/>
                <w:sz w:val="18"/>
              </w:rPr>
            </w:pPr>
            <w:ins w:id="603" w:author="chunxia-CMCC" w:date="2022-09-01T10:05:00Z">
              <w:r w:rsidRPr="00566EF9">
                <w:rPr>
                  <w:rFonts w:ascii="Arial" w:hAnsi="Arial" w:cs="Arial"/>
                  <w:sz w:val="18"/>
                </w:rPr>
                <w:t>-</w:t>
              </w:r>
              <w:r w:rsidRPr="00566EF9">
                <w:rPr>
                  <w:rFonts w:ascii="Arial" w:hAnsi="Arial" w:cs="Arial"/>
                  <w:sz w:val="18"/>
                  <w:lang w:eastAsia="zh-CN"/>
                </w:rPr>
                <w:t>37</w:t>
              </w:r>
              <w:r w:rsidRPr="00566EF9">
                <w:rPr>
                  <w:rFonts w:ascii="Arial" w:hAnsi="Arial" w:cs="Arial"/>
                  <w:sz w:val="18"/>
                </w:rPr>
                <w:t xml:space="preserve"> dBm</w:t>
              </w:r>
            </w:ins>
          </w:p>
        </w:tc>
        <w:tc>
          <w:tcPr>
            <w:tcW w:w="1430" w:type="dxa"/>
          </w:tcPr>
          <w:p w14:paraId="17A1FEEF" w14:textId="77777777" w:rsidR="00566EF9" w:rsidRPr="00566EF9" w:rsidRDefault="00566EF9" w:rsidP="00566EF9">
            <w:pPr>
              <w:keepNext/>
              <w:keepLines/>
              <w:spacing w:after="0" w:line="256" w:lineRule="auto"/>
              <w:jc w:val="center"/>
              <w:rPr>
                <w:ins w:id="604" w:author="chunxia-CMCC" w:date="2022-09-01T10:05:00Z"/>
                <w:rFonts w:ascii="Arial" w:hAnsi="Arial" w:cs="Arial"/>
                <w:sz w:val="18"/>
              </w:rPr>
            </w:pPr>
            <w:ins w:id="605" w:author="chunxia-CMCC" w:date="2022-09-01T10:05:00Z">
              <w:r w:rsidRPr="00566EF9">
                <w:rPr>
                  <w:rFonts w:ascii="Arial" w:hAnsi="Arial" w:cs="Arial"/>
                  <w:sz w:val="18"/>
                </w:rPr>
                <w:t xml:space="preserve">100 kHz </w:t>
              </w:r>
            </w:ins>
          </w:p>
        </w:tc>
      </w:tr>
      <w:tr w:rsidR="00566EF9" w:rsidRPr="00566EF9" w14:paraId="36EDC8CD" w14:textId="77777777" w:rsidTr="00757CE4">
        <w:trPr>
          <w:cantSplit/>
          <w:trHeight w:val="192"/>
          <w:jc w:val="center"/>
          <w:ins w:id="606" w:author="chunxia-CMCC" w:date="2022-09-01T10:05:00Z"/>
        </w:trPr>
        <w:tc>
          <w:tcPr>
            <w:tcW w:w="9814" w:type="dxa"/>
            <w:gridSpan w:val="4"/>
          </w:tcPr>
          <w:p w14:paraId="5A9EBFC5" w14:textId="77777777" w:rsidR="00566EF9" w:rsidRPr="00566EF9" w:rsidRDefault="00566EF9" w:rsidP="00566EF9">
            <w:pPr>
              <w:keepNext/>
              <w:keepLines/>
              <w:spacing w:after="0" w:line="256" w:lineRule="auto"/>
              <w:ind w:left="851" w:hanging="851"/>
              <w:rPr>
                <w:ins w:id="607" w:author="chunxia-CMCC" w:date="2022-09-01T10:05:00Z"/>
                <w:rFonts w:ascii="Arial" w:eastAsia="宋体" w:hAnsi="Arial" w:cs="Arial"/>
                <w:sz w:val="18"/>
                <w:lang w:eastAsia="zh-CN"/>
              </w:rPr>
            </w:pPr>
            <w:ins w:id="608" w:author="chunxia-CMCC" w:date="2022-09-01T10:05:00Z">
              <w:r w:rsidRPr="00566EF9">
                <w:rPr>
                  <w:rFonts w:ascii="Arial" w:hAnsi="Arial" w:cs="Arial"/>
                  <w:sz w:val="18"/>
                </w:rPr>
                <w:t>NOTE 1:</w:t>
              </w:r>
              <w:r w:rsidRPr="00566EF9">
                <w:rPr>
                  <w:rFonts w:ascii="Arial" w:hAnsi="Arial" w:cs="Arial"/>
                  <w:sz w:val="18"/>
                </w:rPr>
                <w:tab/>
                <w:t xml:space="preserve">For a </w:t>
              </w:r>
              <w:r w:rsidRPr="00566EF9">
                <w:rPr>
                  <w:rFonts w:ascii="Arial" w:hAnsi="Arial" w:cs="Arial" w:hint="eastAsia"/>
                  <w:sz w:val="18"/>
                  <w:lang w:val="en-US" w:eastAsia="zh-CN"/>
                </w:rPr>
                <w:t>repeater</w:t>
              </w:r>
              <w:r w:rsidRPr="00566EF9">
                <w:rPr>
                  <w:rFonts w:ascii="Arial" w:hAnsi="Arial" w:cs="Arial"/>
                  <w:sz w:val="18"/>
                </w:rPr>
                <w:t xml:space="preserve"> supporting </w:t>
              </w:r>
              <w:r w:rsidRPr="00566EF9">
                <w:rPr>
                  <w:rFonts w:ascii="Arial" w:hAnsi="Arial" w:cs="Arial"/>
                  <w:i/>
                  <w:sz w:val="18"/>
                </w:rPr>
                <w:t>non-contiguous spectrum</w:t>
              </w:r>
              <w:r w:rsidRPr="00566EF9">
                <w:rPr>
                  <w:rFonts w:ascii="Arial" w:hAnsi="Arial" w:cs="Arial"/>
                  <w:sz w:val="18"/>
                </w:rPr>
                <w:t xml:space="preserve"> operation within any </w:t>
              </w:r>
              <w:r w:rsidRPr="00566EF9">
                <w:rPr>
                  <w:rFonts w:ascii="Arial" w:hAnsi="Arial" w:cs="Arial"/>
                  <w:i/>
                  <w:sz w:val="18"/>
                </w:rPr>
                <w:t>operating band</w:t>
              </w:r>
              <w:r w:rsidRPr="00566EF9">
                <w:rPr>
                  <w:rFonts w:ascii="Arial" w:hAnsi="Arial" w:cs="Arial"/>
                  <w:sz w:val="18"/>
                </w:rPr>
                <w:t xml:space="preserve"> the emission limits within </w:t>
              </w:r>
              <w:r w:rsidRPr="00566EF9">
                <w:rPr>
                  <w:rFonts w:ascii="Arial" w:hAnsi="Arial" w:cs="Arial"/>
                  <w:i/>
                  <w:sz w:val="18"/>
                </w:rPr>
                <w:t>sub-block gaps</w:t>
              </w:r>
              <w:r w:rsidRPr="00566EF9">
                <w:rPr>
                  <w:rFonts w:ascii="Arial" w:hAnsi="Arial" w:cs="Arial"/>
                  <w:sz w:val="18"/>
                </w:rPr>
                <w:t xml:space="preserve"> </w:t>
              </w:r>
              <w:proofErr w:type="gramStart"/>
              <w:r w:rsidRPr="00566EF9">
                <w:rPr>
                  <w:rFonts w:ascii="Arial" w:hAnsi="Arial" w:cs="Arial"/>
                  <w:sz w:val="18"/>
                </w:rPr>
                <w:t>is</w:t>
              </w:r>
              <w:proofErr w:type="gramEnd"/>
              <w:r w:rsidRPr="00566EF9">
                <w:rPr>
                  <w:rFonts w:ascii="Arial" w:hAnsi="Arial" w:cs="Arial"/>
                  <w:sz w:val="18"/>
                </w:rPr>
                <w:t xml:space="preserve"> calculated as a cumulative sum of contributions from adjacent </w:t>
              </w:r>
              <w:r w:rsidRPr="00566EF9">
                <w:rPr>
                  <w:rFonts w:ascii="Arial" w:hAnsi="Arial" w:cs="v5.0.0"/>
                  <w:i/>
                  <w:sz w:val="18"/>
                </w:rPr>
                <w:t>sub-blocks</w:t>
              </w:r>
              <w:r w:rsidRPr="00566EF9">
                <w:rPr>
                  <w:rFonts w:ascii="Arial" w:hAnsi="Arial" w:cs="v5.0.0"/>
                  <w:sz w:val="18"/>
                </w:rPr>
                <w:t xml:space="preserve"> on each side of the </w:t>
              </w:r>
              <w:r w:rsidRPr="00566EF9">
                <w:rPr>
                  <w:rFonts w:ascii="Arial" w:hAnsi="Arial" w:cs="v5.0.0"/>
                  <w:i/>
                  <w:sz w:val="18"/>
                </w:rPr>
                <w:t>sub-block gap</w:t>
              </w:r>
              <w:r w:rsidRPr="00566EF9">
                <w:rPr>
                  <w:rFonts w:ascii="Arial" w:hAnsi="Arial" w:cs="Arial"/>
                  <w:sz w:val="18"/>
                </w:rPr>
                <w:t xml:space="preserve">. Exception is </w:t>
              </w:r>
              <w:r w:rsidRPr="00566EF9">
                <w:rPr>
                  <w:rFonts w:ascii="Symbol" w:hAnsi="Symbol" w:cs="Arial"/>
                  <w:sz w:val="18"/>
                </w:rPr>
                <w:t></w:t>
              </w:r>
              <w:r w:rsidRPr="00566EF9">
                <w:rPr>
                  <w:rFonts w:ascii="Arial" w:hAnsi="Arial" w:cs="Arial"/>
                  <w:sz w:val="18"/>
                </w:rPr>
                <w:t xml:space="preserve">f </w:t>
              </w:r>
              <w:r w:rsidRPr="00566EF9">
                <w:rPr>
                  <w:rFonts w:ascii="Arial" w:hAnsi="Arial" w:cs="Arial" w:hint="eastAsia"/>
                  <w:sz w:val="18"/>
                </w:rPr>
                <w:t>≥</w:t>
              </w:r>
              <w:r w:rsidRPr="00566EF9">
                <w:rPr>
                  <w:rFonts w:ascii="Arial" w:hAnsi="Arial" w:cs="Arial"/>
                  <w:sz w:val="18"/>
                </w:rPr>
                <w:t xml:space="preserve"> </w:t>
              </w:r>
              <w:r w:rsidRPr="00566EF9">
                <w:rPr>
                  <w:rFonts w:ascii="Arial" w:hAnsi="Arial" w:cs="Arial" w:hint="eastAsia"/>
                  <w:sz w:val="18"/>
                  <w:lang w:val="en-US" w:eastAsia="zh-CN"/>
                </w:rPr>
                <w:t>4</w:t>
              </w:r>
              <w:r w:rsidRPr="00566EF9">
                <w:rPr>
                  <w:rFonts w:ascii="Arial" w:hAnsi="Arial" w:cs="Arial"/>
                  <w:sz w:val="18"/>
                </w:rPr>
                <w:t xml:space="preserve">0MHz from both adjacent </w:t>
              </w:r>
              <w:r w:rsidRPr="00566EF9">
                <w:rPr>
                  <w:rFonts w:ascii="Arial" w:hAnsi="Arial" w:cs="Arial"/>
                  <w:i/>
                  <w:sz w:val="18"/>
                </w:rPr>
                <w:t>sub-blocks</w:t>
              </w:r>
              <w:r w:rsidRPr="00566EF9">
                <w:rPr>
                  <w:rFonts w:ascii="Arial" w:hAnsi="Arial" w:cs="Arial"/>
                  <w:sz w:val="18"/>
                </w:rPr>
                <w:t xml:space="preserve"> on each side of the </w:t>
              </w:r>
              <w:r w:rsidRPr="00566EF9">
                <w:rPr>
                  <w:rFonts w:ascii="Arial" w:hAnsi="Arial" w:cs="Arial"/>
                  <w:i/>
                  <w:sz w:val="18"/>
                </w:rPr>
                <w:t>sub-block gap</w:t>
              </w:r>
              <w:r w:rsidRPr="00566EF9">
                <w:rPr>
                  <w:rFonts w:ascii="Arial" w:hAnsi="Arial" w:cs="Arial"/>
                  <w:sz w:val="18"/>
                </w:rPr>
                <w:t xml:space="preserve">, where the emission limits within </w:t>
              </w:r>
              <w:r w:rsidRPr="00566EF9">
                <w:rPr>
                  <w:rFonts w:ascii="Arial" w:hAnsi="Arial" w:cs="Arial"/>
                  <w:i/>
                  <w:sz w:val="18"/>
                </w:rPr>
                <w:t>sub-block gaps</w:t>
              </w:r>
              <w:r w:rsidRPr="00566EF9">
                <w:rPr>
                  <w:rFonts w:ascii="Arial" w:hAnsi="Arial" w:cs="Arial"/>
                  <w:sz w:val="18"/>
                </w:rPr>
                <w:t xml:space="preserve"> shall be -37dBm/100kHz.</w:t>
              </w:r>
            </w:ins>
          </w:p>
          <w:p w14:paraId="172FC914" w14:textId="77777777" w:rsidR="00566EF9" w:rsidRPr="00566EF9" w:rsidRDefault="00566EF9" w:rsidP="00566EF9">
            <w:pPr>
              <w:keepNext/>
              <w:keepLines/>
              <w:spacing w:after="0" w:line="256" w:lineRule="auto"/>
              <w:ind w:left="851" w:hanging="851"/>
              <w:rPr>
                <w:ins w:id="609" w:author="chunxia-CMCC" w:date="2022-09-01T10:05:00Z"/>
                <w:rFonts w:ascii="Arial" w:hAnsi="Arial" w:cs="Arial"/>
                <w:sz w:val="18"/>
              </w:rPr>
            </w:pPr>
            <w:ins w:id="610" w:author="chunxia-CMCC" w:date="2022-09-01T10:05:00Z">
              <w:r w:rsidRPr="00566EF9">
                <w:rPr>
                  <w:rFonts w:ascii="Arial" w:hAnsi="Arial" w:cs="Arial"/>
                  <w:sz w:val="18"/>
                </w:rPr>
                <w:t>NOTE 2:</w:t>
              </w:r>
              <w:r w:rsidRPr="00566EF9">
                <w:rPr>
                  <w:rFonts w:ascii="Arial" w:hAnsi="Arial" w:cs="Arial"/>
                  <w:sz w:val="18"/>
                </w:rPr>
                <w:tab/>
                <w:t xml:space="preserve">For a </w:t>
              </w:r>
              <w:r w:rsidRPr="00566EF9">
                <w:rPr>
                  <w:rFonts w:ascii="Arial" w:hAnsi="Arial" w:cs="Arial"/>
                  <w:i/>
                  <w:sz w:val="18"/>
                </w:rPr>
                <w:t>multi-band connector</w:t>
              </w:r>
              <w:r w:rsidRPr="00566EF9">
                <w:rPr>
                  <w:rFonts w:ascii="Arial" w:hAnsi="Arial" w:cs="Arial"/>
                  <w:sz w:val="18"/>
                </w:rPr>
                <w:t xml:space="preserve"> with </w:t>
              </w:r>
              <w:r w:rsidRPr="00566EF9">
                <w:rPr>
                  <w:rFonts w:ascii="Arial" w:hAnsi="Arial" w:cs="Arial"/>
                  <w:i/>
                  <w:sz w:val="18"/>
                </w:rPr>
                <w:t>Inter RF Bandwidth gap</w:t>
              </w:r>
              <w:r w:rsidRPr="00566EF9">
                <w:rPr>
                  <w:rFonts w:ascii="Arial" w:hAnsi="Arial" w:cs="Arial"/>
                  <w:sz w:val="18"/>
                </w:rPr>
                <w:t xml:space="preserve"> &lt; </w:t>
              </w:r>
              <w:r w:rsidRPr="00566EF9">
                <w:rPr>
                  <w:rFonts w:ascii="Arial" w:hAnsi="Arial"/>
                  <w:sz w:val="18"/>
                </w:rPr>
                <w:t>2*</w:t>
              </w:r>
              <w:proofErr w:type="spellStart"/>
              <w:r w:rsidRPr="00566EF9">
                <w:rPr>
                  <w:rFonts w:ascii="Arial" w:hAnsi="Arial"/>
                  <w:sz w:val="18"/>
                </w:rPr>
                <w:t>Δf</w:t>
              </w:r>
              <w:r w:rsidRPr="00566EF9">
                <w:rPr>
                  <w:rFonts w:ascii="Arial" w:hAnsi="Arial"/>
                  <w:sz w:val="18"/>
                  <w:vertAlign w:val="subscript"/>
                </w:rPr>
                <w:t>OBUE</w:t>
              </w:r>
              <w:proofErr w:type="spellEnd"/>
              <w:r w:rsidRPr="00566EF9">
                <w:rPr>
                  <w:rFonts w:ascii="Arial" w:hAnsi="Arial" w:cs="Arial"/>
                  <w:sz w:val="18"/>
                </w:rPr>
                <w:t xml:space="preserve"> the emission limits within the </w:t>
              </w:r>
              <w:r w:rsidRPr="00566EF9">
                <w:rPr>
                  <w:rFonts w:ascii="Arial" w:hAnsi="Arial" w:cs="Arial"/>
                  <w:i/>
                  <w:sz w:val="18"/>
                </w:rPr>
                <w:t>Inter RF Bandwidth gaps</w:t>
              </w:r>
              <w:r w:rsidRPr="00566EF9">
                <w:rPr>
                  <w:rFonts w:ascii="Arial" w:hAnsi="Arial" w:cs="Arial"/>
                  <w:sz w:val="18"/>
                </w:rPr>
                <w:t xml:space="preserve"> </w:t>
              </w:r>
              <w:proofErr w:type="gramStart"/>
              <w:r w:rsidRPr="00566EF9">
                <w:rPr>
                  <w:rFonts w:ascii="Arial" w:hAnsi="Arial" w:cs="Arial"/>
                  <w:sz w:val="18"/>
                </w:rPr>
                <w:t>is</w:t>
              </w:r>
              <w:proofErr w:type="gramEnd"/>
              <w:r w:rsidRPr="00566EF9">
                <w:rPr>
                  <w:rFonts w:ascii="Arial" w:hAnsi="Arial" w:cs="Arial"/>
                  <w:sz w:val="18"/>
                </w:rPr>
                <w:t xml:space="preserve"> calculated as a cumulative sum of contributions from adjacent </w:t>
              </w:r>
              <w:r w:rsidRPr="00566EF9">
                <w:rPr>
                  <w:rFonts w:ascii="Arial" w:hAnsi="Arial" w:cs="Arial"/>
                  <w:i/>
                  <w:sz w:val="18"/>
                </w:rPr>
                <w:t>sub-blocks</w:t>
              </w:r>
              <w:r w:rsidRPr="00566EF9">
                <w:rPr>
                  <w:rFonts w:ascii="Arial" w:hAnsi="Arial" w:cs="Arial"/>
                  <w:sz w:val="18"/>
                </w:rPr>
                <w:t xml:space="preserve"> or RF Bandwidth on each side of the </w:t>
              </w:r>
              <w:r w:rsidRPr="00566EF9">
                <w:rPr>
                  <w:rFonts w:ascii="Arial" w:hAnsi="Arial" w:cs="Arial"/>
                  <w:i/>
                  <w:sz w:val="18"/>
                </w:rPr>
                <w:t>Inter RF Bandwidth gap</w:t>
              </w:r>
            </w:ins>
          </w:p>
          <w:p w14:paraId="1F41B5F2" w14:textId="77777777" w:rsidR="00566EF9" w:rsidRPr="00566EF9" w:rsidRDefault="00566EF9" w:rsidP="00566EF9">
            <w:pPr>
              <w:keepNext/>
              <w:keepLines/>
              <w:spacing w:after="0" w:line="256" w:lineRule="auto"/>
              <w:jc w:val="both"/>
              <w:rPr>
                <w:ins w:id="611" w:author="chunxia-CMCC" w:date="2022-09-01T10:05:00Z"/>
                <w:rFonts w:ascii="Arial" w:hAnsi="Arial" w:cs="Arial"/>
                <w:sz w:val="18"/>
              </w:rPr>
            </w:pPr>
            <w:ins w:id="612" w:author="chunxia-CMCC" w:date="2022-09-01T10:05:00Z">
              <w:r w:rsidRPr="00566EF9">
                <w:rPr>
                  <w:rFonts w:ascii="Arial" w:hAnsi="Arial"/>
                  <w:sz w:val="18"/>
                </w:rPr>
                <w:t>NOTE 3</w:t>
              </w:r>
              <w:r w:rsidRPr="00566EF9">
                <w:rPr>
                  <w:rFonts w:ascii="Arial" w:hAnsi="Arial"/>
                  <w:sz w:val="18"/>
                  <w:lang w:eastAsia="zh-CN"/>
                </w:rPr>
                <w:t>:</w:t>
              </w:r>
              <w:r w:rsidRPr="00566EF9">
                <w:rPr>
                  <w:rFonts w:ascii="Arial" w:hAnsi="Arial"/>
                  <w:sz w:val="18"/>
                  <w:lang w:eastAsia="zh-CN"/>
                </w:rPr>
                <w:tab/>
              </w:r>
              <w:r w:rsidRPr="00566EF9">
                <w:rPr>
                  <w:rFonts w:ascii="Arial" w:hAnsi="Arial"/>
                  <w:sz w:val="18"/>
                </w:rPr>
                <w:t xml:space="preserve">The requirement is not applicable when </w:t>
              </w:r>
              <w:r w:rsidRPr="00566EF9">
                <w:rPr>
                  <w:rFonts w:ascii="Arial" w:hAnsi="Arial"/>
                  <w:sz w:val="18"/>
                </w:rPr>
                <w:sym w:font="Symbol" w:char="F044"/>
              </w:r>
              <w:r w:rsidRPr="00566EF9">
                <w:rPr>
                  <w:rFonts w:ascii="Arial" w:hAnsi="Arial"/>
                  <w:sz w:val="18"/>
                </w:rPr>
                <w:t>f</w:t>
              </w:r>
              <w:r w:rsidRPr="00566EF9">
                <w:rPr>
                  <w:rFonts w:ascii="Arial" w:hAnsi="Arial"/>
                  <w:sz w:val="18"/>
                  <w:vertAlign w:val="subscript"/>
                </w:rPr>
                <w:t>max</w:t>
              </w:r>
              <w:r w:rsidRPr="00566EF9">
                <w:rPr>
                  <w:rFonts w:ascii="Arial" w:hAnsi="Arial"/>
                  <w:sz w:val="18"/>
                </w:rPr>
                <w:t xml:space="preserve"> &lt; </w:t>
              </w:r>
              <w:r w:rsidRPr="00566EF9">
                <w:rPr>
                  <w:rFonts w:ascii="Arial" w:eastAsia="宋体" w:hAnsi="Arial" w:hint="eastAsia"/>
                  <w:sz w:val="18"/>
                  <w:lang w:val="en-US" w:eastAsia="zh-CN"/>
                </w:rPr>
                <w:t>40</w:t>
              </w:r>
              <w:r w:rsidRPr="00566EF9">
                <w:rPr>
                  <w:rFonts w:ascii="Arial" w:hAnsi="Arial"/>
                  <w:sz w:val="18"/>
                </w:rPr>
                <w:t xml:space="preserve"> </w:t>
              </w:r>
              <w:proofErr w:type="spellStart"/>
              <w:r w:rsidRPr="00566EF9">
                <w:rPr>
                  <w:rFonts w:ascii="Arial" w:hAnsi="Arial"/>
                  <w:sz w:val="18"/>
                </w:rPr>
                <w:t>MHz.</w:t>
              </w:r>
              <w:proofErr w:type="spellEnd"/>
            </w:ins>
          </w:p>
        </w:tc>
      </w:tr>
    </w:tbl>
    <w:p w14:paraId="60609D7B" w14:textId="77777777" w:rsidR="00566EF9" w:rsidRPr="00917D29" w:rsidRDefault="00566EF9" w:rsidP="00917D29">
      <w:pPr>
        <w:rPr>
          <w:rFonts w:eastAsia="等线"/>
          <w:lang w:eastAsia="en-GB"/>
        </w:rPr>
      </w:pPr>
    </w:p>
    <w:p w14:paraId="08FA7AA6" w14:textId="77777777" w:rsidR="00460858" w:rsidRPr="00460858" w:rsidRDefault="00460858" w:rsidP="00460858">
      <w:pPr>
        <w:keepNext/>
        <w:keepLines/>
        <w:spacing w:before="120"/>
        <w:ind w:left="1701" w:hanging="1701"/>
        <w:outlineLvl w:val="4"/>
        <w:rPr>
          <w:rFonts w:ascii="Arial" w:eastAsia="等线" w:hAnsi="Arial"/>
          <w:sz w:val="22"/>
          <w:lang w:eastAsia="en-GB"/>
        </w:rPr>
      </w:pPr>
      <w:bookmarkStart w:id="613" w:name="_Toc45893481"/>
      <w:bookmarkStart w:id="614" w:name="_Toc44712168"/>
      <w:bookmarkStart w:id="615" w:name="_Toc37267566"/>
      <w:bookmarkStart w:id="616" w:name="_Toc37260178"/>
      <w:bookmarkStart w:id="617" w:name="_Toc36817262"/>
      <w:bookmarkStart w:id="618" w:name="_Toc29811710"/>
      <w:bookmarkStart w:id="619" w:name="_Toc13080211"/>
      <w:bookmarkStart w:id="620" w:name="_Toc53185371"/>
      <w:bookmarkStart w:id="621" w:name="_Toc53185747"/>
      <w:bookmarkStart w:id="622" w:name="_Toc57820223"/>
      <w:bookmarkStart w:id="623" w:name="_Toc57821150"/>
      <w:bookmarkStart w:id="624" w:name="_Toc61183426"/>
      <w:bookmarkStart w:id="625" w:name="_Toc61183820"/>
      <w:bookmarkStart w:id="626" w:name="_Toc61184212"/>
      <w:bookmarkStart w:id="627" w:name="_Toc61184604"/>
      <w:bookmarkStart w:id="628" w:name="_Toc61184994"/>
      <w:bookmarkStart w:id="629" w:name="_Toc66386337"/>
      <w:bookmarkStart w:id="630" w:name="_Toc74583178"/>
      <w:bookmarkStart w:id="631" w:name="_Toc76541991"/>
      <w:bookmarkStart w:id="632" w:name="_Toc82449973"/>
      <w:bookmarkStart w:id="633" w:name="_Toc82450621"/>
      <w:bookmarkStart w:id="634" w:name="_Toc106094114"/>
      <w:bookmarkStart w:id="635" w:name="_Toc21127502"/>
      <w:r w:rsidRPr="00460858">
        <w:rPr>
          <w:rFonts w:ascii="Arial" w:eastAsia="等线" w:hAnsi="Arial"/>
          <w:sz w:val="22"/>
          <w:lang w:eastAsia="en-GB"/>
        </w:rPr>
        <w:t>6.5.3.2.5</w:t>
      </w:r>
      <w:r w:rsidRPr="00460858">
        <w:rPr>
          <w:rFonts w:ascii="Arial" w:eastAsia="等线" w:hAnsi="Arial"/>
          <w:sz w:val="22"/>
          <w:lang w:eastAsia="en-GB"/>
        </w:rPr>
        <w:tab/>
        <w:t>Minimum requirements for additional requirements</w:t>
      </w:r>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p>
    <w:p w14:paraId="0C3FD812" w14:textId="77777777" w:rsidR="00460858" w:rsidRPr="00460858" w:rsidRDefault="00460858" w:rsidP="00460858">
      <w:pPr>
        <w:keepNext/>
        <w:keepLines/>
        <w:spacing w:before="120"/>
        <w:ind w:left="1985" w:hanging="1985"/>
        <w:rPr>
          <w:rFonts w:ascii="Arial" w:eastAsia="等线" w:hAnsi="Arial"/>
          <w:lang w:eastAsia="en-GB"/>
        </w:rPr>
      </w:pPr>
      <w:bookmarkStart w:id="636" w:name="_Toc45893482"/>
      <w:bookmarkStart w:id="637" w:name="_Toc44712169"/>
      <w:bookmarkStart w:id="638" w:name="_Toc37267567"/>
      <w:bookmarkStart w:id="639" w:name="_Toc37260179"/>
      <w:bookmarkStart w:id="640" w:name="_Toc36817263"/>
      <w:bookmarkStart w:id="641" w:name="_Toc29811711"/>
      <w:bookmarkStart w:id="642" w:name="_Toc53185372"/>
      <w:bookmarkStart w:id="643" w:name="_Toc53185748"/>
      <w:bookmarkStart w:id="644" w:name="_Toc57820224"/>
      <w:bookmarkStart w:id="645" w:name="_Toc57821151"/>
      <w:bookmarkStart w:id="646" w:name="_Toc61183427"/>
      <w:bookmarkStart w:id="647" w:name="_Toc61183821"/>
      <w:bookmarkStart w:id="648" w:name="_Toc61184213"/>
      <w:bookmarkStart w:id="649" w:name="_Toc61184605"/>
      <w:bookmarkStart w:id="650" w:name="_Toc61184995"/>
      <w:bookmarkStart w:id="651" w:name="_Toc66386338"/>
      <w:bookmarkStart w:id="652" w:name="_Toc74583179"/>
      <w:bookmarkStart w:id="653" w:name="_Toc76541992"/>
      <w:bookmarkStart w:id="654" w:name="_Toc82449974"/>
      <w:bookmarkStart w:id="655" w:name="_Toc82450622"/>
      <w:r w:rsidRPr="00460858">
        <w:rPr>
          <w:rFonts w:ascii="Arial" w:eastAsia="等线" w:hAnsi="Arial"/>
          <w:lang w:eastAsia="en-GB"/>
        </w:rPr>
        <w:t>6.5.3.2.5.1</w:t>
      </w:r>
      <w:r w:rsidRPr="00460858">
        <w:rPr>
          <w:rFonts w:ascii="Arial" w:eastAsia="等线" w:hAnsi="Arial"/>
          <w:lang w:eastAsia="en-GB"/>
        </w:rPr>
        <w:tab/>
        <w:t>Limits in FCC Title 47</w:t>
      </w:r>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p>
    <w:p w14:paraId="0850F300" w14:textId="77777777" w:rsidR="00460858" w:rsidRPr="00460858" w:rsidRDefault="00460858" w:rsidP="00460858">
      <w:pPr>
        <w:rPr>
          <w:rFonts w:eastAsia="等线"/>
          <w:lang w:eastAsia="en-GB"/>
        </w:rPr>
      </w:pPr>
      <w:r w:rsidRPr="00460858">
        <w:rPr>
          <w:rFonts w:eastAsia="等线"/>
          <w:lang w:eastAsia="en-GB"/>
        </w:rPr>
        <w:t xml:space="preserve">In addition to the requirements in clauses 6.5.3.2.1, 6.5.3.2.2, 6.5.3.2.3 and 6.5.3.2.4, the </w:t>
      </w:r>
      <w:r w:rsidRPr="00460858">
        <w:rPr>
          <w:rFonts w:eastAsia="等线"/>
          <w:i/>
          <w:iCs/>
          <w:lang w:eastAsia="en-GB"/>
        </w:rPr>
        <w:t>repeater type 1-C</w:t>
      </w:r>
      <w:r w:rsidRPr="00460858">
        <w:rPr>
          <w:rFonts w:eastAsia="等线"/>
          <w:lang w:eastAsia="en-GB"/>
        </w:rPr>
        <w:t xml:space="preserve"> may have to comply with the applicable emission limits established by FCC Title 47 [</w:t>
      </w:r>
      <w:r w:rsidRPr="00460858">
        <w:rPr>
          <w:rFonts w:eastAsia="等线" w:hint="eastAsia"/>
          <w:lang w:eastAsia="zh-CN"/>
        </w:rPr>
        <w:t>10</w:t>
      </w:r>
      <w:r w:rsidRPr="00460858">
        <w:rPr>
          <w:rFonts w:eastAsia="等线"/>
          <w:lang w:eastAsia="en-GB"/>
        </w:rPr>
        <w:t>], when deployed in regions where those limits are applied, and under the conditions declared by the manufacturer.</w:t>
      </w:r>
    </w:p>
    <w:p w14:paraId="2486ECEA" w14:textId="77777777" w:rsidR="00460858" w:rsidRPr="00460858" w:rsidRDefault="00460858" w:rsidP="00460858">
      <w:pPr>
        <w:keepNext/>
        <w:keepLines/>
        <w:spacing w:before="120"/>
        <w:ind w:left="1985" w:hanging="1985"/>
        <w:rPr>
          <w:rFonts w:ascii="Arial" w:eastAsia="等线" w:hAnsi="Arial"/>
        </w:rPr>
      </w:pPr>
      <w:bookmarkStart w:id="656" w:name="_Toc21127503"/>
      <w:bookmarkStart w:id="657" w:name="_Toc29811712"/>
      <w:bookmarkStart w:id="658" w:name="_Toc36817264"/>
      <w:bookmarkStart w:id="659" w:name="_Toc37260180"/>
      <w:bookmarkStart w:id="660" w:name="_Toc37267568"/>
      <w:bookmarkStart w:id="661" w:name="_Toc44712170"/>
      <w:bookmarkStart w:id="662" w:name="_Toc45893483"/>
      <w:r w:rsidRPr="00460858">
        <w:rPr>
          <w:rFonts w:ascii="Arial" w:eastAsia="等线" w:hAnsi="Arial"/>
        </w:rPr>
        <w:t>6.5.3.2.5.2</w:t>
      </w:r>
      <w:r w:rsidRPr="00460858">
        <w:rPr>
          <w:rFonts w:ascii="Arial" w:eastAsia="等线" w:hAnsi="Arial"/>
        </w:rPr>
        <w:tab/>
        <w:t>Protection of DTT</w:t>
      </w:r>
      <w:bookmarkEnd w:id="656"/>
      <w:bookmarkEnd w:id="657"/>
      <w:bookmarkEnd w:id="658"/>
      <w:bookmarkEnd w:id="659"/>
      <w:bookmarkEnd w:id="660"/>
      <w:bookmarkEnd w:id="661"/>
      <w:bookmarkEnd w:id="662"/>
    </w:p>
    <w:p w14:paraId="673BA366" w14:textId="77777777" w:rsidR="00460858" w:rsidRPr="00460858" w:rsidRDefault="00460858" w:rsidP="00460858">
      <w:pPr>
        <w:rPr>
          <w:rFonts w:eastAsia="等线"/>
        </w:rPr>
      </w:pPr>
      <w:r w:rsidRPr="00460858">
        <w:rPr>
          <w:rFonts w:eastAsia="等线" w:cs="v5.0.0"/>
        </w:rPr>
        <w:t xml:space="preserve">In certain regions the following requirement may apply for protection of DTT. For </w:t>
      </w:r>
      <w:r w:rsidRPr="00460858">
        <w:rPr>
          <w:rFonts w:eastAsia="等线" w:cs="v5.0.0"/>
          <w:i/>
        </w:rPr>
        <w:t>repeater type 1-C</w:t>
      </w:r>
      <w:r w:rsidRPr="00460858">
        <w:rPr>
          <w:rFonts w:eastAsia="等线" w:cs="v5.0.0"/>
        </w:rPr>
        <w:t xml:space="preserve"> operating in Band n20, the </w:t>
      </w:r>
      <w:r w:rsidRPr="00460858">
        <w:rPr>
          <w:rFonts w:eastAsia="等线"/>
        </w:rPr>
        <w:t xml:space="preserve">level of emissions in the band 470-790 MHz, measured in an 8 MHz filter bandwidth on centre frequencies </w:t>
      </w:r>
      <w:proofErr w:type="spellStart"/>
      <w:r w:rsidRPr="00460858">
        <w:rPr>
          <w:rFonts w:eastAsia="等线"/>
        </w:rPr>
        <w:t>F</w:t>
      </w:r>
      <w:r w:rsidRPr="00460858">
        <w:rPr>
          <w:rFonts w:eastAsia="等线"/>
          <w:vertAlign w:val="subscript"/>
        </w:rPr>
        <w:t>filter</w:t>
      </w:r>
      <w:proofErr w:type="spellEnd"/>
      <w:r w:rsidRPr="00460858">
        <w:rPr>
          <w:rFonts w:eastAsia="等线"/>
        </w:rPr>
        <w:t xml:space="preserve"> according to table 6.5.3.2.5.2-1, a </w:t>
      </w:r>
      <w:r w:rsidRPr="00460858">
        <w:rPr>
          <w:rFonts w:eastAsia="等线"/>
          <w:lang w:eastAsia="en-GB"/>
        </w:rPr>
        <w:t>minimum requirements</w:t>
      </w:r>
      <w:r w:rsidRPr="00460858" w:rsidDel="005B6DF3">
        <w:rPr>
          <w:rFonts w:eastAsia="等线"/>
          <w:i/>
        </w:rPr>
        <w:t xml:space="preserve"> </w:t>
      </w:r>
      <w:proofErr w:type="gramStart"/>
      <w:r w:rsidRPr="00460858">
        <w:rPr>
          <w:rFonts w:eastAsia="等线"/>
        </w:rPr>
        <w:t>P</w:t>
      </w:r>
      <w:r w:rsidRPr="00460858">
        <w:rPr>
          <w:rFonts w:eastAsia="等线"/>
          <w:vertAlign w:val="subscript"/>
        </w:rPr>
        <w:t>EM,N</w:t>
      </w:r>
      <w:proofErr w:type="gramEnd"/>
      <w:r w:rsidRPr="00460858">
        <w:rPr>
          <w:rFonts w:eastAsia="等线"/>
        </w:rPr>
        <w:t xml:space="preserve"> is declared by the manufacturer. This requirement applies in the frequency range 470-790 MHz even though part of the range falls in the spurious domain.</w:t>
      </w:r>
    </w:p>
    <w:p w14:paraId="75F86A73" w14:textId="77777777" w:rsidR="00460858" w:rsidRPr="00460858" w:rsidRDefault="00460858" w:rsidP="00460858">
      <w:pPr>
        <w:keepNext/>
        <w:keepLines/>
        <w:spacing w:before="60"/>
        <w:jc w:val="center"/>
        <w:rPr>
          <w:rFonts w:ascii="Arial" w:eastAsia="等线" w:hAnsi="Arial"/>
          <w:b/>
        </w:rPr>
      </w:pPr>
      <w:r w:rsidRPr="00460858">
        <w:rPr>
          <w:rFonts w:ascii="Arial" w:eastAsia="等线" w:hAnsi="Arial"/>
          <w:b/>
        </w:rPr>
        <w:lastRenderedPageBreak/>
        <w:t xml:space="preserve">Table 6.5.3.2.5.2-1: Declared emissions </w:t>
      </w:r>
      <w:r w:rsidRPr="00460858">
        <w:rPr>
          <w:rFonts w:ascii="Arial" w:eastAsia="等线" w:hAnsi="Arial"/>
          <w:b/>
          <w:i/>
        </w:rPr>
        <w:t>minimum requirement</w:t>
      </w:r>
      <w:r w:rsidRPr="00460858">
        <w:rPr>
          <w:rFonts w:ascii="Arial" w:eastAsia="等线" w:hAnsi="Arial"/>
          <w:b/>
        </w:rPr>
        <w:t xml:space="preserve"> for protection of DTT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10"/>
        <w:gridCol w:w="2268"/>
        <w:gridCol w:w="2268"/>
      </w:tblGrid>
      <w:tr w:rsidR="00460858" w:rsidRPr="00460858" w14:paraId="2A812C18" w14:textId="77777777" w:rsidTr="007E4693">
        <w:trPr>
          <w:cantSplit/>
          <w:jc w:val="center"/>
        </w:trPr>
        <w:tc>
          <w:tcPr>
            <w:tcW w:w="2410" w:type="dxa"/>
          </w:tcPr>
          <w:p w14:paraId="5618BB48" w14:textId="77777777" w:rsidR="00460858" w:rsidRPr="00460858" w:rsidRDefault="00460858" w:rsidP="00460858">
            <w:pPr>
              <w:keepNext/>
              <w:keepLines/>
              <w:spacing w:after="0"/>
              <w:jc w:val="center"/>
              <w:rPr>
                <w:rFonts w:ascii="Arial" w:eastAsia="等线" w:hAnsi="Arial" w:cs="Arial"/>
                <w:b/>
                <w:sz w:val="18"/>
              </w:rPr>
            </w:pPr>
            <w:r w:rsidRPr="00460858">
              <w:rPr>
                <w:rFonts w:ascii="Arial" w:eastAsia="等线" w:hAnsi="Arial" w:cs="Arial"/>
                <w:b/>
                <w:sz w:val="18"/>
              </w:rPr>
              <w:t xml:space="preserve">Filter centre frequency, </w:t>
            </w:r>
            <w:proofErr w:type="spellStart"/>
            <w:r w:rsidRPr="00460858">
              <w:rPr>
                <w:rFonts w:ascii="Arial" w:eastAsia="等线" w:hAnsi="Arial" w:cs="Arial"/>
                <w:b/>
                <w:sz w:val="18"/>
              </w:rPr>
              <w:t>F</w:t>
            </w:r>
            <w:r w:rsidRPr="00460858">
              <w:rPr>
                <w:rFonts w:ascii="Arial" w:eastAsia="等线" w:hAnsi="Arial" w:cs="Arial"/>
                <w:b/>
                <w:sz w:val="18"/>
                <w:vertAlign w:val="subscript"/>
              </w:rPr>
              <w:t>filter</w:t>
            </w:r>
            <w:proofErr w:type="spellEnd"/>
          </w:p>
        </w:tc>
        <w:tc>
          <w:tcPr>
            <w:tcW w:w="2268" w:type="dxa"/>
          </w:tcPr>
          <w:p w14:paraId="0DD59C97" w14:textId="77777777" w:rsidR="00460858" w:rsidRPr="00460858" w:rsidRDefault="00460858" w:rsidP="00460858">
            <w:pPr>
              <w:keepNext/>
              <w:keepLines/>
              <w:spacing w:after="0"/>
              <w:jc w:val="center"/>
              <w:rPr>
                <w:rFonts w:ascii="Arial" w:eastAsia="等线" w:hAnsi="Arial" w:cs="Arial"/>
                <w:b/>
                <w:sz w:val="18"/>
              </w:rPr>
            </w:pPr>
            <w:r w:rsidRPr="00460858">
              <w:rPr>
                <w:rFonts w:ascii="Arial" w:eastAsia="等线" w:hAnsi="Arial" w:cs="Arial"/>
                <w:b/>
                <w:i/>
                <w:sz w:val="18"/>
              </w:rPr>
              <w:t>Measurement bandwidth</w:t>
            </w:r>
          </w:p>
        </w:tc>
        <w:tc>
          <w:tcPr>
            <w:tcW w:w="2268" w:type="dxa"/>
          </w:tcPr>
          <w:p w14:paraId="56E501C1" w14:textId="77777777" w:rsidR="00460858" w:rsidRPr="00460858" w:rsidRDefault="00460858" w:rsidP="00460858">
            <w:pPr>
              <w:keepNext/>
              <w:keepLines/>
              <w:spacing w:after="0"/>
              <w:jc w:val="center"/>
              <w:rPr>
                <w:rFonts w:ascii="Arial" w:eastAsia="等线" w:hAnsi="Arial" w:cs="Arial"/>
                <w:b/>
                <w:sz w:val="18"/>
              </w:rPr>
            </w:pPr>
            <w:r w:rsidRPr="00460858">
              <w:rPr>
                <w:rFonts w:ascii="Arial" w:eastAsia="等线" w:hAnsi="Arial" w:cs="Arial"/>
                <w:b/>
                <w:sz w:val="18"/>
              </w:rPr>
              <w:t xml:space="preserve">Declared emission </w:t>
            </w:r>
            <w:r w:rsidRPr="00460858">
              <w:rPr>
                <w:rFonts w:ascii="Arial" w:eastAsia="等线" w:hAnsi="Arial" w:cs="Arial"/>
                <w:b/>
                <w:i/>
                <w:sz w:val="18"/>
              </w:rPr>
              <w:t>minimum requirement</w:t>
            </w:r>
            <w:r w:rsidRPr="00460858">
              <w:rPr>
                <w:rFonts w:ascii="Arial" w:eastAsia="等线" w:hAnsi="Arial" w:cs="Arial"/>
                <w:b/>
                <w:sz w:val="18"/>
              </w:rPr>
              <w:t xml:space="preserve"> (dBm)</w:t>
            </w:r>
          </w:p>
        </w:tc>
      </w:tr>
      <w:tr w:rsidR="00460858" w:rsidRPr="00460858" w14:paraId="29F8A712" w14:textId="77777777" w:rsidTr="007E4693">
        <w:trPr>
          <w:cantSplit/>
          <w:jc w:val="center"/>
        </w:trPr>
        <w:tc>
          <w:tcPr>
            <w:tcW w:w="2410" w:type="dxa"/>
          </w:tcPr>
          <w:p w14:paraId="38856C89" w14:textId="77777777" w:rsidR="00460858" w:rsidRPr="00460858" w:rsidRDefault="00460858" w:rsidP="00460858">
            <w:pPr>
              <w:keepNext/>
              <w:keepLines/>
              <w:spacing w:after="0"/>
              <w:jc w:val="center"/>
              <w:rPr>
                <w:rFonts w:ascii="Arial" w:eastAsia="等线" w:hAnsi="Arial" w:cs="Arial"/>
                <w:sz w:val="18"/>
              </w:rPr>
            </w:pPr>
            <w:proofErr w:type="spellStart"/>
            <w:r w:rsidRPr="00460858">
              <w:rPr>
                <w:rFonts w:ascii="Arial" w:eastAsia="等线" w:hAnsi="Arial" w:cs="Arial"/>
                <w:sz w:val="18"/>
              </w:rPr>
              <w:t>F</w:t>
            </w:r>
            <w:r w:rsidRPr="00460858">
              <w:rPr>
                <w:rFonts w:ascii="Arial" w:eastAsia="等线" w:hAnsi="Arial" w:cs="Arial"/>
                <w:sz w:val="18"/>
                <w:vertAlign w:val="subscript"/>
              </w:rPr>
              <w:t>filter</w:t>
            </w:r>
            <w:proofErr w:type="spellEnd"/>
            <w:r w:rsidRPr="00460858">
              <w:rPr>
                <w:rFonts w:ascii="Arial" w:eastAsia="等线" w:hAnsi="Arial" w:cs="Arial"/>
                <w:sz w:val="18"/>
              </w:rPr>
              <w:t xml:space="preserve"> = 8*N + 306 (MHz); </w:t>
            </w:r>
            <w:r w:rsidRPr="00460858">
              <w:rPr>
                <w:rFonts w:ascii="Arial" w:eastAsia="等线" w:hAnsi="Arial" w:cs="Arial"/>
                <w:sz w:val="18"/>
              </w:rPr>
              <w:br/>
              <w:t xml:space="preserve">21 </w:t>
            </w:r>
            <w:r w:rsidRPr="00460858">
              <w:rPr>
                <w:rFonts w:ascii="Arial" w:eastAsia="等线" w:hAnsi="Arial" w:cs="Arial" w:hint="eastAsia"/>
                <w:sz w:val="18"/>
              </w:rPr>
              <w:t>≤</w:t>
            </w:r>
            <w:r w:rsidRPr="00460858">
              <w:rPr>
                <w:rFonts w:ascii="Arial" w:eastAsia="等线" w:hAnsi="Arial" w:cs="Arial"/>
                <w:sz w:val="18"/>
              </w:rPr>
              <w:t xml:space="preserve"> N </w:t>
            </w:r>
            <w:r w:rsidRPr="00460858">
              <w:rPr>
                <w:rFonts w:ascii="Arial" w:eastAsia="等线" w:hAnsi="Arial" w:cs="Arial" w:hint="eastAsia"/>
                <w:sz w:val="18"/>
              </w:rPr>
              <w:t>≤</w:t>
            </w:r>
            <w:r w:rsidRPr="00460858">
              <w:rPr>
                <w:rFonts w:ascii="Arial" w:eastAsia="等线" w:hAnsi="Arial" w:cs="Arial"/>
                <w:sz w:val="18"/>
              </w:rPr>
              <w:t xml:space="preserve"> 60</w:t>
            </w:r>
          </w:p>
        </w:tc>
        <w:tc>
          <w:tcPr>
            <w:tcW w:w="2268" w:type="dxa"/>
          </w:tcPr>
          <w:p w14:paraId="71A1991C" w14:textId="77777777" w:rsidR="00460858" w:rsidRPr="00460858" w:rsidRDefault="00460858" w:rsidP="00460858">
            <w:pPr>
              <w:keepNext/>
              <w:keepLines/>
              <w:spacing w:after="0"/>
              <w:jc w:val="center"/>
              <w:rPr>
                <w:rFonts w:ascii="Arial" w:eastAsia="等线" w:hAnsi="Arial" w:cs="Arial"/>
                <w:sz w:val="18"/>
              </w:rPr>
            </w:pPr>
            <w:r w:rsidRPr="00460858">
              <w:rPr>
                <w:rFonts w:ascii="Arial" w:eastAsia="等线" w:hAnsi="Arial" w:cs="Arial"/>
                <w:sz w:val="18"/>
              </w:rPr>
              <w:t>8 MHz</w:t>
            </w:r>
          </w:p>
        </w:tc>
        <w:tc>
          <w:tcPr>
            <w:tcW w:w="2268" w:type="dxa"/>
          </w:tcPr>
          <w:p w14:paraId="5F7BC31A" w14:textId="77777777" w:rsidR="00460858" w:rsidRPr="00460858" w:rsidRDefault="00460858" w:rsidP="00460858">
            <w:pPr>
              <w:keepNext/>
              <w:keepLines/>
              <w:spacing w:after="0"/>
              <w:jc w:val="center"/>
              <w:rPr>
                <w:rFonts w:ascii="Arial" w:eastAsia="等线" w:hAnsi="Arial" w:cs="Arial"/>
                <w:sz w:val="18"/>
              </w:rPr>
            </w:pPr>
            <w:proofErr w:type="gramStart"/>
            <w:r w:rsidRPr="00460858">
              <w:rPr>
                <w:rFonts w:ascii="Arial" w:eastAsia="等线" w:hAnsi="Arial" w:cs="Arial"/>
                <w:sz w:val="18"/>
              </w:rPr>
              <w:t>P</w:t>
            </w:r>
            <w:r w:rsidRPr="00460858">
              <w:rPr>
                <w:rFonts w:ascii="Arial" w:eastAsia="等线" w:hAnsi="Arial" w:cs="Arial"/>
                <w:sz w:val="18"/>
                <w:vertAlign w:val="subscript"/>
              </w:rPr>
              <w:t>EM,N</w:t>
            </w:r>
            <w:proofErr w:type="gramEnd"/>
          </w:p>
        </w:tc>
      </w:tr>
    </w:tbl>
    <w:p w14:paraId="432E2339" w14:textId="77777777" w:rsidR="00460858" w:rsidRPr="00460858" w:rsidRDefault="00460858" w:rsidP="00460858">
      <w:pPr>
        <w:rPr>
          <w:rFonts w:eastAsia="等线"/>
        </w:rPr>
      </w:pPr>
    </w:p>
    <w:p w14:paraId="5C0A18B3" w14:textId="77777777" w:rsidR="00460858" w:rsidRPr="00460858" w:rsidRDefault="00460858" w:rsidP="00460858">
      <w:pPr>
        <w:keepLines/>
        <w:ind w:left="1135" w:hanging="851"/>
        <w:rPr>
          <w:rFonts w:eastAsia="等线"/>
        </w:rPr>
      </w:pPr>
      <w:r w:rsidRPr="00460858">
        <w:rPr>
          <w:rFonts w:eastAsia="等线"/>
        </w:rPr>
        <w:t>Note:</w:t>
      </w:r>
      <w:r w:rsidRPr="00460858">
        <w:rPr>
          <w:rFonts w:eastAsia="等线"/>
        </w:rPr>
        <w:tab/>
        <w:t>The regional requirement is defined in terms of EIRP (effective isotropic radiated power), which is dependent on both the repeater</w:t>
      </w:r>
      <w:r w:rsidRPr="00460858">
        <w:rPr>
          <w:rFonts w:eastAsia="等线" w:cs="v5.0.0"/>
        </w:rPr>
        <w:t xml:space="preserve"> </w:t>
      </w:r>
      <w:r w:rsidRPr="00460858">
        <w:rPr>
          <w:rFonts w:eastAsia="等线"/>
        </w:rPr>
        <w:t xml:space="preserve">emissions at the </w:t>
      </w:r>
      <w:r w:rsidRPr="00460858">
        <w:rPr>
          <w:rFonts w:eastAsia="等线"/>
          <w:i/>
        </w:rPr>
        <w:t>antenna connector</w:t>
      </w:r>
      <w:r w:rsidRPr="00460858">
        <w:rPr>
          <w:rFonts w:eastAsia="等线"/>
        </w:rPr>
        <w:t xml:space="preserve"> and the deployment (including antenna gain and feeder loss). The requirement defined above provides the characteristics of the repeater needed to verify compliance with the regional requirement. Compliance with the regional requirement can be determined using the method outlined in TS 36.104 [</w:t>
      </w:r>
      <w:r w:rsidRPr="00460858">
        <w:rPr>
          <w:rFonts w:eastAsia="等线" w:hint="eastAsia"/>
          <w:lang w:eastAsia="zh-CN"/>
        </w:rPr>
        <w:t>20</w:t>
      </w:r>
      <w:r w:rsidRPr="00460858">
        <w:rPr>
          <w:rFonts w:eastAsia="等线"/>
        </w:rPr>
        <w:t>], annex F.</w:t>
      </w:r>
    </w:p>
    <w:p w14:paraId="7A5941DE" w14:textId="640C84CC" w:rsidR="00275DB6" w:rsidRPr="00460858" w:rsidRDefault="00275DB6" w:rsidP="00275DB6">
      <w:pPr>
        <w:keepNext/>
        <w:keepLines/>
        <w:spacing w:before="120"/>
        <w:ind w:left="1701" w:hanging="1701"/>
        <w:outlineLvl w:val="4"/>
        <w:rPr>
          <w:ins w:id="663" w:author="chunxia-CMCC" w:date="2022-08-21T16:10:00Z"/>
          <w:rFonts w:ascii="Arial" w:eastAsia="等线" w:hAnsi="Arial"/>
          <w:sz w:val="22"/>
          <w:lang w:eastAsia="en-GB"/>
        </w:rPr>
      </w:pPr>
      <w:ins w:id="664" w:author="chunxia-CMCC" w:date="2022-08-21T16:10:00Z">
        <w:r w:rsidRPr="00460858">
          <w:rPr>
            <w:rFonts w:ascii="Arial" w:eastAsia="等线" w:hAnsi="Arial"/>
            <w:sz w:val="22"/>
            <w:lang w:eastAsia="en-GB"/>
          </w:rPr>
          <w:t>6.5.3.2.</w:t>
        </w:r>
      </w:ins>
      <w:ins w:id="665" w:author="chunxia-CMCC" w:date="2022-08-21T17:01:00Z">
        <w:r w:rsidR="003A2E77">
          <w:rPr>
            <w:rFonts w:ascii="Arial" w:eastAsia="等线" w:hAnsi="Arial"/>
            <w:sz w:val="22"/>
            <w:lang w:eastAsia="en-GB"/>
          </w:rPr>
          <w:t>6</w:t>
        </w:r>
      </w:ins>
      <w:ins w:id="666" w:author="chunxia-CMCC" w:date="2022-08-21T16:10:00Z">
        <w:r w:rsidRPr="00460858">
          <w:rPr>
            <w:rFonts w:ascii="Arial" w:eastAsia="等线" w:hAnsi="Arial"/>
            <w:sz w:val="22"/>
            <w:lang w:eastAsia="en-GB"/>
          </w:rPr>
          <w:tab/>
          <w:t xml:space="preserve">Minimum requirements </w:t>
        </w:r>
        <w:r>
          <w:rPr>
            <w:rFonts w:ascii="Arial" w:eastAsia="等线" w:hAnsi="Arial"/>
            <w:sz w:val="22"/>
            <w:lang w:eastAsia="en-GB"/>
          </w:rPr>
          <w:t>inside passband with no UL input signal</w:t>
        </w:r>
      </w:ins>
    </w:p>
    <w:p w14:paraId="0210D67A" w14:textId="02C08C45" w:rsidR="002E3CD2" w:rsidRDefault="003A3DD5" w:rsidP="002E3CD2">
      <w:pPr>
        <w:rPr>
          <w:ins w:id="667" w:author="chunxia-CMCC" w:date="2022-08-21T16:20:00Z"/>
          <w:lang w:eastAsia="es-ES"/>
        </w:rPr>
      </w:pPr>
      <w:ins w:id="668" w:author="chunxia-CMCC" w:date="2022-08-21T16:12:00Z">
        <w:r w:rsidRPr="003A3DD5">
          <w:rPr>
            <w:lang w:eastAsia="es-ES"/>
          </w:rPr>
          <w:t xml:space="preserve">The </w:t>
        </w:r>
        <w:r>
          <w:rPr>
            <w:lang w:eastAsia="es-ES"/>
          </w:rPr>
          <w:t>requirement</w:t>
        </w:r>
        <w:r w:rsidRPr="003A3DD5">
          <w:rPr>
            <w:lang w:eastAsia="es-ES"/>
          </w:rPr>
          <w:t xml:space="preserve"> is defined as a function of </w:t>
        </w:r>
      </w:ins>
      <w:ins w:id="669" w:author="chunxia-CMCC" w:date="2022-08-25T14:55:00Z">
        <w:r w:rsidR="00D16689">
          <w:rPr>
            <w:lang w:eastAsia="es-ES"/>
          </w:rPr>
          <w:t xml:space="preserve">frequency </w:t>
        </w:r>
      </w:ins>
      <w:ins w:id="670" w:author="chunxia-CMCC" w:date="2022-08-21T16:12:00Z">
        <w:r w:rsidRPr="003A3DD5">
          <w:rPr>
            <w:lang w:eastAsia="es-ES"/>
          </w:rPr>
          <w:t xml:space="preserve">offset from the edge of </w:t>
        </w:r>
      </w:ins>
      <w:ins w:id="671" w:author="chunxia-CMCC" w:date="2022-08-21T16:14:00Z">
        <w:r>
          <w:rPr>
            <w:lang w:eastAsia="es-ES"/>
          </w:rPr>
          <w:t>some part of passband with non-zero input signal</w:t>
        </w:r>
      </w:ins>
      <w:ins w:id="672" w:author="chunxia-CMCC" w:date="2022-08-21T16:12:00Z">
        <w:r w:rsidRPr="003A3DD5">
          <w:rPr>
            <w:lang w:eastAsia="es-ES"/>
          </w:rPr>
          <w:t xml:space="preserve">. The </w:t>
        </w:r>
      </w:ins>
      <w:ins w:id="673" w:author="chunxia-CMCC" w:date="2022-08-21T16:14:00Z">
        <w:r>
          <w:rPr>
            <w:lang w:eastAsia="es-ES"/>
          </w:rPr>
          <w:t>requirement</w:t>
        </w:r>
      </w:ins>
      <w:ins w:id="674" w:author="chunxia-CMCC" w:date="2022-08-21T16:12:00Z">
        <w:r w:rsidRPr="003A3DD5">
          <w:rPr>
            <w:lang w:eastAsia="es-ES"/>
          </w:rPr>
          <w:t xml:space="preserve"> is measured as the ratio of the </w:t>
        </w:r>
      </w:ins>
      <w:ins w:id="675" w:author="chunxia-CMCC" w:date="2022-08-21T16:14:00Z">
        <w:r w:rsidR="00C57BB1">
          <w:rPr>
            <w:lang w:eastAsia="es-ES"/>
          </w:rPr>
          <w:t>repeater</w:t>
        </w:r>
      </w:ins>
      <w:ins w:id="676" w:author="chunxia-CMCC" w:date="2022-08-21T16:12:00Z">
        <w:r w:rsidRPr="003A3DD5">
          <w:rPr>
            <w:lang w:eastAsia="es-ES"/>
          </w:rPr>
          <w:t xml:space="preserve"> output power in a </w:t>
        </w:r>
      </w:ins>
      <w:ins w:id="677" w:author="chunxia-CMCC" w:date="2022-08-21T16:18:00Z">
        <w:r w:rsidR="00C57BB1">
          <w:rPr>
            <w:lang w:eastAsia="es-ES"/>
          </w:rPr>
          <w:t xml:space="preserve">zero-input </w:t>
        </w:r>
      </w:ins>
      <w:ins w:id="678" w:author="chunxia-CMCC" w:date="2022-08-21T16:33:00Z">
        <w:r w:rsidR="00F441A8">
          <w:rPr>
            <w:lang w:eastAsia="es-ES"/>
          </w:rPr>
          <w:t>basic unit</w:t>
        </w:r>
      </w:ins>
      <w:ins w:id="679" w:author="chunxia-CMCC" w:date="2022-08-21T16:12:00Z">
        <w:r w:rsidRPr="003A3DD5">
          <w:rPr>
            <w:lang w:eastAsia="es-ES"/>
          </w:rPr>
          <w:t xml:space="preserve"> to the </w:t>
        </w:r>
      </w:ins>
      <w:ins w:id="680" w:author="chunxia-CMCC" w:date="2022-08-21T16:18:00Z">
        <w:r w:rsidR="00C57BB1">
          <w:rPr>
            <w:lang w:eastAsia="es-ES"/>
          </w:rPr>
          <w:t>repeater</w:t>
        </w:r>
      </w:ins>
      <w:ins w:id="681" w:author="chunxia-CMCC" w:date="2022-08-21T16:12:00Z">
        <w:r w:rsidRPr="003A3DD5">
          <w:rPr>
            <w:lang w:eastAsia="es-ES"/>
          </w:rPr>
          <w:t xml:space="preserve"> output power in a </w:t>
        </w:r>
      </w:ins>
      <w:ins w:id="682" w:author="chunxia-CMCC" w:date="2022-08-21T16:18:00Z">
        <w:r w:rsidR="00C57BB1">
          <w:rPr>
            <w:lang w:eastAsia="es-ES"/>
          </w:rPr>
          <w:t>non-zero input</w:t>
        </w:r>
      </w:ins>
      <w:ins w:id="683" w:author="chunxia-CMCC" w:date="2022-08-21T16:12:00Z">
        <w:r w:rsidRPr="003A3DD5">
          <w:rPr>
            <w:lang w:eastAsia="es-ES"/>
          </w:rPr>
          <w:t xml:space="preserve"> </w:t>
        </w:r>
      </w:ins>
      <w:ins w:id="684" w:author="chunxia-CMCC" w:date="2022-08-21T16:33:00Z">
        <w:r w:rsidR="00F441A8">
          <w:rPr>
            <w:lang w:eastAsia="es-ES"/>
          </w:rPr>
          <w:t>basic unit</w:t>
        </w:r>
      </w:ins>
      <w:ins w:id="685" w:author="chunxia-CMCC" w:date="2022-08-21T16:12:00Z">
        <w:r w:rsidRPr="003A3DD5">
          <w:rPr>
            <w:lang w:eastAsia="es-ES"/>
          </w:rPr>
          <w:t>.</w:t>
        </w:r>
      </w:ins>
      <w:ins w:id="686" w:author="chunxia-CMCC" w:date="2022-08-21T16:33:00Z">
        <w:r w:rsidR="00F441A8">
          <w:rPr>
            <w:lang w:eastAsia="es-ES"/>
          </w:rPr>
          <w:t xml:space="preserve"> Basic unit equal to 360KHz.</w:t>
        </w:r>
      </w:ins>
    </w:p>
    <w:p w14:paraId="615E3AF7" w14:textId="5E99843E" w:rsidR="00B325B1" w:rsidRDefault="00B325B1" w:rsidP="002E3CD2">
      <w:pPr>
        <w:rPr>
          <w:ins w:id="687" w:author="chunxia-CMCC" w:date="2022-08-21T16:20:00Z"/>
          <w:lang w:eastAsia="es-ES"/>
        </w:rPr>
      </w:pPr>
      <w:ins w:id="688" w:author="chunxia-CMCC" w:date="2022-08-21T16:20:00Z">
        <w:r w:rsidRPr="00B325B1">
          <w:rPr>
            <w:lang w:eastAsia="es-ES"/>
          </w:rPr>
          <w:t xml:space="preserve">The average of the basic </w:t>
        </w:r>
        <w:r>
          <w:rPr>
            <w:lang w:eastAsia="es-ES"/>
          </w:rPr>
          <w:t>requirements</w:t>
        </w:r>
        <w:r w:rsidRPr="00B325B1">
          <w:rPr>
            <w:lang w:eastAsia="es-ES"/>
          </w:rPr>
          <w:t xml:space="preserve"> over 10 sub-frames shall not exceed the values specified in Table 6.</w:t>
        </w:r>
        <w:r w:rsidR="00497C31">
          <w:rPr>
            <w:lang w:eastAsia="es-ES"/>
          </w:rPr>
          <w:t>5</w:t>
        </w:r>
        <w:r w:rsidRPr="00B325B1">
          <w:rPr>
            <w:lang w:eastAsia="es-ES"/>
          </w:rPr>
          <w:t>.</w:t>
        </w:r>
        <w:r w:rsidR="00497C31">
          <w:rPr>
            <w:lang w:eastAsia="es-ES"/>
          </w:rPr>
          <w:t>3.</w:t>
        </w:r>
        <w:r w:rsidRPr="00B325B1">
          <w:rPr>
            <w:lang w:eastAsia="es-ES"/>
          </w:rPr>
          <w:t>2.</w:t>
        </w:r>
      </w:ins>
      <w:ins w:id="689" w:author="chunxia-CMCC" w:date="2022-08-21T17:01:00Z">
        <w:r w:rsidR="005C2F35">
          <w:rPr>
            <w:lang w:eastAsia="es-ES"/>
          </w:rPr>
          <w:t>6</w:t>
        </w:r>
      </w:ins>
      <w:ins w:id="690" w:author="chunxia-CMCC" w:date="2022-08-21T16:20:00Z">
        <w:r w:rsidRPr="00B325B1">
          <w:rPr>
            <w:lang w:eastAsia="es-ES"/>
          </w:rPr>
          <w:t>-1.</w:t>
        </w:r>
      </w:ins>
    </w:p>
    <w:p w14:paraId="5B8F043F" w14:textId="6F67653A" w:rsidR="0092017D" w:rsidRPr="00A1115A" w:rsidRDefault="0092017D" w:rsidP="0092017D">
      <w:pPr>
        <w:pStyle w:val="TH"/>
        <w:rPr>
          <w:ins w:id="691" w:author="chunxia-CMCC" w:date="2022-08-21T16:20:00Z"/>
        </w:rPr>
      </w:pPr>
      <w:ins w:id="692" w:author="chunxia-CMCC" w:date="2022-08-21T16:20:00Z">
        <w:r w:rsidRPr="00A1115A">
          <w:lastRenderedPageBreak/>
          <w:t>Table 6.</w:t>
        </w:r>
      </w:ins>
      <w:ins w:id="693" w:author="chunxia-CMCC" w:date="2022-08-21T16:21:00Z">
        <w:r w:rsidR="00357516">
          <w:t>5</w:t>
        </w:r>
      </w:ins>
      <w:ins w:id="694" w:author="chunxia-CMCC" w:date="2022-08-21T16:20:00Z">
        <w:r w:rsidRPr="00A1115A">
          <w:t>.</w:t>
        </w:r>
      </w:ins>
      <w:ins w:id="695" w:author="chunxia-CMCC" w:date="2022-08-21T16:21:00Z">
        <w:r w:rsidR="00357516">
          <w:t>3.</w:t>
        </w:r>
      </w:ins>
      <w:ins w:id="696" w:author="chunxia-CMCC" w:date="2022-08-21T16:20:00Z">
        <w:r w:rsidRPr="00A1115A">
          <w:t>2.</w:t>
        </w:r>
      </w:ins>
      <w:ins w:id="697" w:author="chunxia-CMCC" w:date="2022-08-21T17:01:00Z">
        <w:r w:rsidR="005C2F35">
          <w:t>6</w:t>
        </w:r>
      </w:ins>
      <w:ins w:id="698" w:author="chunxia-CMCC" w:date="2022-08-21T16:20:00Z">
        <w:r w:rsidRPr="00A1115A">
          <w:t xml:space="preserve">-1: </w:t>
        </w:r>
      </w:ins>
      <w:ins w:id="699" w:author="chunxia-CMCC" w:date="2022-08-21T16:21:00Z">
        <w:r w:rsidR="00357516" w:rsidRPr="00357516">
          <w:t>Minimum requirements inside passband with no UL input signal</w:t>
        </w:r>
      </w:ins>
    </w:p>
    <w:tbl>
      <w:tblPr>
        <w:tblW w:w="96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05"/>
        <w:gridCol w:w="1293"/>
        <w:gridCol w:w="1265"/>
        <w:gridCol w:w="4155"/>
        <w:gridCol w:w="1682"/>
      </w:tblGrid>
      <w:tr w:rsidR="0092017D" w:rsidRPr="00A1115A" w14:paraId="4EED2BD0" w14:textId="77777777" w:rsidTr="007E4693">
        <w:trPr>
          <w:trHeight w:val="187"/>
          <w:jc w:val="center"/>
          <w:ins w:id="700" w:author="chunxia-CMCC" w:date="2022-08-21T16:20:00Z"/>
        </w:trPr>
        <w:tc>
          <w:tcPr>
            <w:tcW w:w="1205" w:type="dxa"/>
            <w:tcBorders>
              <w:bottom w:val="single" w:sz="4" w:space="0" w:color="auto"/>
              <w:right w:val="single" w:sz="4" w:space="0" w:color="auto"/>
            </w:tcBorders>
            <w:shd w:val="clear" w:color="auto" w:fill="auto"/>
          </w:tcPr>
          <w:p w14:paraId="18A2BE94" w14:textId="77777777" w:rsidR="0092017D" w:rsidRPr="00A1115A" w:rsidRDefault="0092017D" w:rsidP="007E4693">
            <w:pPr>
              <w:pStyle w:val="TAH"/>
              <w:rPr>
                <w:ins w:id="701" w:author="chunxia-CMCC" w:date="2022-08-21T16:20:00Z"/>
                <w:i/>
                <w:iCs/>
              </w:rPr>
            </w:pPr>
            <w:ins w:id="702" w:author="chunxia-CMCC" w:date="2022-08-21T16:20:00Z">
              <w:r w:rsidRPr="00A1115A">
                <w:t>Parameter description</w:t>
              </w:r>
            </w:ins>
          </w:p>
        </w:tc>
        <w:tc>
          <w:tcPr>
            <w:tcW w:w="1293" w:type="dxa"/>
            <w:tcBorders>
              <w:left w:val="single" w:sz="4" w:space="0" w:color="auto"/>
              <w:bottom w:val="single" w:sz="4" w:space="0" w:color="auto"/>
              <w:right w:val="single" w:sz="4" w:space="0" w:color="auto"/>
            </w:tcBorders>
            <w:shd w:val="clear" w:color="auto" w:fill="auto"/>
          </w:tcPr>
          <w:p w14:paraId="3675F780" w14:textId="77777777" w:rsidR="0092017D" w:rsidRPr="00A1115A" w:rsidRDefault="0092017D" w:rsidP="007E4693">
            <w:pPr>
              <w:pStyle w:val="TAH"/>
              <w:rPr>
                <w:ins w:id="703" w:author="chunxia-CMCC" w:date="2022-08-21T16:20:00Z"/>
              </w:rPr>
            </w:pPr>
            <w:ins w:id="704" w:author="chunxia-CMCC" w:date="2022-08-21T16:20:00Z">
              <w:r w:rsidRPr="00A1115A">
                <w:t>Unit</w:t>
              </w:r>
            </w:ins>
          </w:p>
        </w:tc>
        <w:tc>
          <w:tcPr>
            <w:tcW w:w="5420" w:type="dxa"/>
            <w:gridSpan w:val="2"/>
            <w:tcBorders>
              <w:left w:val="single" w:sz="4" w:space="0" w:color="auto"/>
              <w:bottom w:val="single" w:sz="4" w:space="0" w:color="auto"/>
              <w:right w:val="single" w:sz="4" w:space="0" w:color="auto"/>
            </w:tcBorders>
            <w:shd w:val="clear" w:color="auto" w:fill="auto"/>
          </w:tcPr>
          <w:p w14:paraId="66A4CB21" w14:textId="77777777" w:rsidR="0092017D" w:rsidRPr="00A1115A" w:rsidRDefault="0092017D" w:rsidP="007E4693">
            <w:pPr>
              <w:pStyle w:val="TAH"/>
              <w:rPr>
                <w:ins w:id="705" w:author="chunxia-CMCC" w:date="2022-08-21T16:20:00Z"/>
              </w:rPr>
            </w:pPr>
            <w:ins w:id="706" w:author="chunxia-CMCC" w:date="2022-08-21T16:20:00Z">
              <w:r w:rsidRPr="00A1115A">
                <w:t>Limit (NOTE 1)</w:t>
              </w:r>
            </w:ins>
          </w:p>
        </w:tc>
        <w:tc>
          <w:tcPr>
            <w:tcW w:w="1682" w:type="dxa"/>
            <w:tcBorders>
              <w:left w:val="single" w:sz="4" w:space="0" w:color="auto"/>
              <w:bottom w:val="single" w:sz="4" w:space="0" w:color="auto"/>
              <w:right w:val="single" w:sz="4" w:space="0" w:color="auto"/>
            </w:tcBorders>
            <w:shd w:val="clear" w:color="auto" w:fill="auto"/>
          </w:tcPr>
          <w:p w14:paraId="5B11A4D3" w14:textId="77777777" w:rsidR="0092017D" w:rsidRPr="00A1115A" w:rsidRDefault="0092017D" w:rsidP="007E4693">
            <w:pPr>
              <w:pStyle w:val="TAH"/>
              <w:rPr>
                <w:ins w:id="707" w:author="chunxia-CMCC" w:date="2022-08-21T16:20:00Z"/>
              </w:rPr>
            </w:pPr>
            <w:ins w:id="708" w:author="chunxia-CMCC" w:date="2022-08-21T16:20:00Z">
              <w:r w:rsidRPr="00A1115A">
                <w:t>Applicable Frequencies</w:t>
              </w:r>
            </w:ins>
          </w:p>
        </w:tc>
      </w:tr>
      <w:tr w:rsidR="0092017D" w:rsidRPr="00A1115A" w14:paraId="24E0B670" w14:textId="77777777" w:rsidTr="007E4693">
        <w:trPr>
          <w:trHeight w:val="187"/>
          <w:jc w:val="center"/>
          <w:ins w:id="709" w:author="chunxia-CMCC" w:date="2022-08-21T16:20:00Z"/>
        </w:trPr>
        <w:tc>
          <w:tcPr>
            <w:tcW w:w="1205" w:type="dxa"/>
            <w:tcBorders>
              <w:top w:val="single" w:sz="4" w:space="0" w:color="auto"/>
              <w:bottom w:val="single" w:sz="4" w:space="0" w:color="auto"/>
              <w:right w:val="single" w:sz="4" w:space="0" w:color="auto"/>
            </w:tcBorders>
            <w:shd w:val="clear" w:color="auto" w:fill="auto"/>
          </w:tcPr>
          <w:p w14:paraId="7BB69962" w14:textId="77777777" w:rsidR="0092017D" w:rsidRPr="00A1115A" w:rsidRDefault="0092017D" w:rsidP="007E4693">
            <w:pPr>
              <w:pStyle w:val="TAC"/>
              <w:rPr>
                <w:ins w:id="710" w:author="chunxia-CMCC" w:date="2022-08-21T16:20:00Z"/>
              </w:rPr>
            </w:pPr>
            <w:ins w:id="711" w:author="chunxia-CMCC" w:date="2022-08-21T16:20:00Z">
              <w:r w:rsidRPr="00A1115A">
                <w:t>General</w:t>
              </w:r>
            </w:ins>
          </w:p>
        </w:tc>
        <w:tc>
          <w:tcPr>
            <w:tcW w:w="1293" w:type="dxa"/>
            <w:tcBorders>
              <w:top w:val="single" w:sz="4" w:space="0" w:color="auto"/>
              <w:left w:val="single" w:sz="4" w:space="0" w:color="auto"/>
              <w:bottom w:val="single" w:sz="4" w:space="0" w:color="auto"/>
              <w:right w:val="single" w:sz="4" w:space="0" w:color="auto"/>
            </w:tcBorders>
          </w:tcPr>
          <w:p w14:paraId="2727481A" w14:textId="77777777" w:rsidR="0092017D" w:rsidRPr="00A1115A" w:rsidRDefault="0092017D" w:rsidP="007E4693">
            <w:pPr>
              <w:pStyle w:val="TAC"/>
              <w:rPr>
                <w:ins w:id="712" w:author="chunxia-CMCC" w:date="2022-08-21T16:20:00Z"/>
                <w:rFonts w:cs="Arial"/>
              </w:rPr>
            </w:pPr>
            <w:ins w:id="713" w:author="chunxia-CMCC" w:date="2022-08-21T16:20:00Z">
              <w:r w:rsidRPr="00A1115A">
                <w:rPr>
                  <w:rFonts w:cs="Arial"/>
                </w:rPr>
                <w:t>dB</w:t>
              </w:r>
            </w:ins>
          </w:p>
        </w:tc>
        <w:tc>
          <w:tcPr>
            <w:tcW w:w="5420" w:type="dxa"/>
            <w:gridSpan w:val="2"/>
            <w:tcBorders>
              <w:top w:val="single" w:sz="4" w:space="0" w:color="auto"/>
              <w:left w:val="single" w:sz="4" w:space="0" w:color="auto"/>
              <w:bottom w:val="single" w:sz="4" w:space="0" w:color="auto"/>
              <w:right w:val="single" w:sz="4" w:space="0" w:color="auto"/>
            </w:tcBorders>
          </w:tcPr>
          <w:p w14:paraId="2905DEE5" w14:textId="553680C3" w:rsidR="0092017D" w:rsidRPr="00A1115A" w:rsidRDefault="00000000" w:rsidP="00C320B9">
            <w:pPr>
              <w:pStyle w:val="TAC"/>
              <w:rPr>
                <w:ins w:id="714" w:author="chunxia-CMCC" w:date="2022-08-21T16:20:00Z"/>
                <w:rFonts w:cs="Arial"/>
              </w:rPr>
            </w:pPr>
            <m:oMathPara>
              <m:oMath>
                <m:func>
                  <m:funcPr>
                    <m:ctrlPr>
                      <w:ins w:id="715" w:author="chunxia-CMCC" w:date="2022-08-21T16:26:00Z">
                        <w:rPr>
                          <w:rFonts w:ascii="Cambria Math" w:hAnsi="Cambria Math" w:cs="Arial"/>
                          <w:i/>
                        </w:rPr>
                      </w:ins>
                    </m:ctrlPr>
                  </m:funcPr>
                  <m:fName>
                    <m:r>
                      <w:ins w:id="716" w:author="chunxia-CMCC" w:date="2022-08-21T16:26:00Z">
                        <w:rPr>
                          <w:rFonts w:ascii="Cambria Math" w:cs="Arial"/>
                        </w:rPr>
                        <m:t>max</m:t>
                      </w:ins>
                    </m:r>
                  </m:fName>
                  <m:e>
                    <m:d>
                      <m:dPr>
                        <m:begChr m:val="{"/>
                        <m:endChr m:val=""/>
                        <m:ctrlPr>
                          <w:ins w:id="717" w:author="chunxia-CMCC" w:date="2022-08-21T16:26:00Z">
                            <w:rPr>
                              <w:rFonts w:ascii="Cambria Math" w:hAnsi="Cambria Math" w:cs="Arial"/>
                              <w:i/>
                            </w:rPr>
                          </w:ins>
                        </m:ctrlPr>
                      </m:dPr>
                      <m:e>
                        <m:r>
                          <w:ins w:id="718" w:author="chunxia-CMCC" w:date="2022-08-21T16:26:00Z">
                            <w:rPr>
                              <w:rFonts w:ascii="Cambria Math" w:cs="Arial"/>
                            </w:rPr>
                            <m:t>-</m:t>
                          </w:ins>
                        </m:r>
                        <m:r>
                          <w:ins w:id="719" w:author="chunxia-CMCC" w:date="2022-08-21T16:26:00Z">
                            <w:rPr>
                              <w:rFonts w:ascii="Cambria Math" w:cs="Arial"/>
                            </w:rPr>
                            <m:t>25</m:t>
                          </w:ins>
                        </m:r>
                        <m:r>
                          <w:ins w:id="720" w:author="chunxia-CMCC" w:date="2022-08-21T16:26:00Z">
                            <w:rPr>
                              <w:rFonts w:ascii="Cambria Math" w:cs="Arial"/>
                            </w:rPr>
                            <m:t>-</m:t>
                          </w:ins>
                        </m:r>
                        <m:r>
                          <w:ins w:id="721" w:author="chunxia-CMCC" w:date="2022-08-21T16:26:00Z">
                            <w:rPr>
                              <w:rFonts w:ascii="Cambria Math" w:cs="Arial"/>
                            </w:rPr>
                            <m:t>10</m:t>
                          </w:ins>
                        </m:r>
                        <m:r>
                          <w:ins w:id="722" w:author="chunxia-CMCC" w:date="2022-08-21T16:26:00Z">
                            <w:rPr>
                              <w:rFonts w:ascii="MS Mincho" w:eastAsia="MS Mincho" w:hAnsi="MS Mincho" w:cs="MS Mincho" w:hint="eastAsia"/>
                            </w:rPr>
                            <m:t>⋅</m:t>
                          </w:ins>
                        </m:r>
                        <m:func>
                          <m:funcPr>
                            <m:ctrlPr>
                              <w:ins w:id="723" w:author="chunxia-CMCC" w:date="2022-08-21T16:26:00Z">
                                <w:rPr>
                                  <w:rFonts w:ascii="Cambria Math" w:hAnsi="Cambria Math" w:cs="Arial"/>
                                  <w:i/>
                                </w:rPr>
                              </w:ins>
                            </m:ctrlPr>
                          </m:funcPr>
                          <m:fName>
                            <m:sSub>
                              <m:sSubPr>
                                <m:ctrlPr>
                                  <w:ins w:id="724" w:author="chunxia-CMCC" w:date="2022-08-21T16:26:00Z">
                                    <w:rPr>
                                      <w:rFonts w:ascii="Cambria Math" w:hAnsi="Cambria Math" w:cs="Arial"/>
                                      <w:i/>
                                    </w:rPr>
                                  </w:ins>
                                </m:ctrlPr>
                              </m:sSubPr>
                              <m:e>
                                <m:r>
                                  <w:ins w:id="725" w:author="chunxia-CMCC" w:date="2022-08-21T16:26:00Z">
                                    <w:rPr>
                                      <w:rFonts w:ascii="Cambria Math" w:cs="Arial"/>
                                    </w:rPr>
                                    <m:t>log</m:t>
                                  </w:ins>
                                </m:r>
                              </m:e>
                              <m:sub>
                                <m:r>
                                  <w:ins w:id="726" w:author="chunxia-CMCC" w:date="2022-08-21T16:26:00Z">
                                    <w:rPr>
                                      <w:rFonts w:ascii="Cambria Math" w:cs="Arial"/>
                                    </w:rPr>
                                    <m:t>10</m:t>
                                  </w:ins>
                                </m:r>
                              </m:sub>
                            </m:sSub>
                          </m:fName>
                          <m:e>
                            <m:r>
                              <w:ins w:id="727" w:author="chunxia-CMCC" w:date="2022-08-21T16:26:00Z">
                                <w:rPr>
                                  <w:rFonts w:ascii="Cambria Math" w:cs="Arial"/>
                                </w:rPr>
                                <m:t>(</m:t>
                              </w:ins>
                            </m:r>
                          </m:e>
                        </m:func>
                        <m:sSub>
                          <m:sSubPr>
                            <m:ctrlPr>
                              <w:ins w:id="728" w:author="chunxia-CMCC" w:date="2022-08-21T16:26:00Z">
                                <w:rPr>
                                  <w:rFonts w:ascii="Cambria Math" w:hAnsi="Cambria Math" w:cs="Arial"/>
                                  <w:i/>
                                </w:rPr>
                              </w:ins>
                            </m:ctrlPr>
                          </m:sSubPr>
                          <m:e>
                            <m:r>
                              <w:ins w:id="729" w:author="chunxia-CMCC" w:date="2022-08-21T16:26:00Z">
                                <w:rPr>
                                  <w:rFonts w:ascii="Cambria Math" w:cs="Arial"/>
                                </w:rPr>
                                <m:t>N</m:t>
                              </w:ins>
                            </m:r>
                          </m:e>
                          <m:sub>
                            <m:r>
                              <w:ins w:id="730" w:author="chunxia-CMCC" w:date="2022-08-21T16:26:00Z">
                                <w:rPr>
                                  <w:rFonts w:ascii="Cambria Math" w:cs="Arial"/>
                                </w:rPr>
                                <m:t>RB</m:t>
                              </w:ins>
                            </m:r>
                          </m:sub>
                        </m:sSub>
                        <m:r>
                          <w:ins w:id="731" w:author="chunxia-CMCC" w:date="2022-08-21T16:26:00Z">
                            <w:rPr>
                              <w:rFonts w:ascii="Cambria Math" w:cs="Arial"/>
                            </w:rPr>
                            <m:t>/</m:t>
                          </w:ins>
                        </m:r>
                        <m:sSub>
                          <m:sSubPr>
                            <m:ctrlPr>
                              <w:ins w:id="732" w:author="chunxia-CMCC" w:date="2022-08-21T16:26:00Z">
                                <w:rPr>
                                  <w:rFonts w:ascii="Cambria Math" w:hAnsi="Cambria Math" w:cs="Arial"/>
                                  <w:i/>
                                </w:rPr>
                              </w:ins>
                            </m:ctrlPr>
                          </m:sSubPr>
                          <m:e>
                            <m:r>
                              <w:ins w:id="733" w:author="chunxia-CMCC" w:date="2022-08-21T16:26:00Z">
                                <w:rPr>
                                  <w:rFonts w:ascii="Cambria Math" w:cs="Arial"/>
                                </w:rPr>
                                <m:t>L</m:t>
                              </w:ins>
                            </m:r>
                          </m:e>
                          <m:sub>
                            <m:r>
                              <w:ins w:id="734" w:author="chunxia-CMCC" w:date="2022-08-21T16:26:00Z">
                                <w:rPr>
                                  <w:rFonts w:ascii="Cambria Math" w:cs="Arial"/>
                                </w:rPr>
                                <m:t>CRB</m:t>
                              </w:ins>
                            </m:r>
                          </m:sub>
                        </m:sSub>
                        <m:r>
                          <w:ins w:id="735" w:author="chunxia-CMCC" w:date="2022-08-21T16:26:00Z">
                            <w:rPr>
                              <w:rFonts w:ascii="Cambria Math" w:cs="Arial"/>
                            </w:rPr>
                            <m:t>),</m:t>
                          </w:ins>
                        </m:r>
                      </m:e>
                    </m:d>
                  </m:e>
                </m:func>
                <m:r>
                  <w:ins w:id="736" w:author="chunxia-CMCC" w:date="2022-08-21T16:26:00Z">
                    <m:rPr>
                      <m:sty m:val="p"/>
                    </m:rPr>
                    <w:rPr>
                      <w:rFonts w:ascii="Cambria Math" w:cs="Arial"/>
                    </w:rPr>
                    <w:br/>
                  </w:ins>
                </m:r>
              </m:oMath>
              <m:oMath>
                <m:r>
                  <w:ins w:id="737" w:author="chunxia-CMCC" w:date="2022-08-21T16:26:00Z">
                    <w:rPr>
                      <w:rFonts w:ascii="Cambria Math" w:cs="Arial"/>
                    </w:rPr>
                    <m:t>20</m:t>
                  </w:ins>
                </m:r>
                <m:r>
                  <w:ins w:id="738" w:author="chunxia-CMCC" w:date="2022-08-21T16:26:00Z">
                    <w:rPr>
                      <w:rFonts w:ascii="MS Mincho" w:eastAsia="MS Mincho" w:hAnsi="MS Mincho" w:cs="MS Mincho" w:hint="eastAsia"/>
                    </w:rPr>
                    <m:t>⋅</m:t>
                  </w:ins>
                </m:r>
                <m:func>
                  <m:funcPr>
                    <m:ctrlPr>
                      <w:ins w:id="739" w:author="chunxia-CMCC" w:date="2022-08-21T16:26:00Z">
                        <w:rPr>
                          <w:rFonts w:ascii="Cambria Math" w:hAnsi="Cambria Math" w:cs="Arial"/>
                          <w:i/>
                        </w:rPr>
                      </w:ins>
                    </m:ctrlPr>
                  </m:funcPr>
                  <m:fName>
                    <m:sSub>
                      <m:sSubPr>
                        <m:ctrlPr>
                          <w:ins w:id="740" w:author="chunxia-CMCC" w:date="2022-08-21T16:26:00Z">
                            <w:rPr>
                              <w:rFonts w:ascii="Cambria Math" w:hAnsi="Cambria Math" w:cs="Arial"/>
                              <w:i/>
                            </w:rPr>
                          </w:ins>
                        </m:ctrlPr>
                      </m:sSubPr>
                      <m:e>
                        <m:r>
                          <w:ins w:id="741" w:author="chunxia-CMCC" w:date="2022-08-21T16:26:00Z">
                            <w:rPr>
                              <w:rFonts w:ascii="Cambria Math" w:cs="Arial"/>
                            </w:rPr>
                            <m:t>log</m:t>
                          </w:ins>
                        </m:r>
                      </m:e>
                      <m:sub>
                        <m:r>
                          <w:ins w:id="742" w:author="chunxia-CMCC" w:date="2022-08-21T16:26:00Z">
                            <w:rPr>
                              <w:rFonts w:ascii="Cambria Math" w:cs="Arial"/>
                            </w:rPr>
                            <m:t>10</m:t>
                          </w:ins>
                        </m:r>
                      </m:sub>
                    </m:sSub>
                  </m:fName>
                  <m:e>
                    <m:r>
                      <w:ins w:id="743" w:author="chunxia-CMCC" w:date="2022-08-21T16:26:00Z">
                        <w:rPr>
                          <w:rFonts w:ascii="Cambria Math" w:cs="Arial"/>
                        </w:rPr>
                        <m:t>E</m:t>
                      </w:ins>
                    </m:r>
                  </m:e>
                </m:func>
                <m:r>
                  <w:ins w:id="744" w:author="chunxia-CMCC" w:date="2022-08-21T16:26:00Z">
                    <w:rPr>
                      <w:rFonts w:ascii="Cambria Math" w:cs="Arial"/>
                    </w:rPr>
                    <m:t>VM</m:t>
                  </w:ins>
                </m:r>
                <m:r>
                  <w:ins w:id="745" w:author="chunxia-CMCC" w:date="2022-08-21T16:26:00Z">
                    <w:rPr>
                      <w:rFonts w:ascii="Cambria Math" w:cs="Arial"/>
                    </w:rPr>
                    <m:t>-</m:t>
                  </w:ins>
                </m:r>
                <m:r>
                  <w:ins w:id="746" w:author="chunxia-CMCC" w:date="2022-08-21T16:26:00Z">
                    <w:rPr>
                      <w:rFonts w:ascii="Cambria Math" w:cs="Arial"/>
                    </w:rPr>
                    <m:t>3</m:t>
                  </w:ins>
                </m:r>
                <m:r>
                  <w:ins w:id="747" w:author="chunxia-CMCC" w:date="2022-08-21T16:26:00Z">
                    <w:rPr>
                      <w:rFonts w:ascii="Cambria Math" w:cs="Arial"/>
                    </w:rPr>
                    <m:t>-</m:t>
                  </w:ins>
                </m:r>
                <m:r>
                  <w:ins w:id="748" w:author="chunxia-CMCC" w:date="2022-08-21T16:26:00Z">
                    <w:rPr>
                      <w:rFonts w:ascii="Cambria Math" w:cs="Arial"/>
                    </w:rPr>
                    <m:t>5</m:t>
                  </w:ins>
                </m:r>
                <m:r>
                  <w:ins w:id="749" w:author="chunxia-CMCC" w:date="2022-08-21T16:26:00Z">
                    <w:rPr>
                      <w:rFonts w:ascii="MS Mincho" w:eastAsia="MS Mincho" w:hAnsi="MS Mincho" w:cs="MS Mincho" w:hint="eastAsia"/>
                    </w:rPr>
                    <m:t>⋅</m:t>
                  </w:ins>
                </m:r>
                <m:r>
                  <w:ins w:id="750" w:author="chunxia-CMCC" w:date="2022-08-21T16:26:00Z">
                    <w:rPr>
                      <w:rFonts w:ascii="Cambria Math" w:cs="Arial"/>
                    </w:rPr>
                    <m:t>(</m:t>
                  </w:ins>
                </m:r>
                <m:d>
                  <m:dPr>
                    <m:begChr m:val="|"/>
                    <m:endChr m:val="|"/>
                    <m:ctrlPr>
                      <w:ins w:id="751" w:author="chunxia-CMCC" w:date="2022-08-21T16:26:00Z">
                        <w:rPr>
                          <w:rFonts w:ascii="Cambria Math" w:hAnsi="Cambria Math" w:cs="Arial"/>
                          <w:i/>
                        </w:rPr>
                      </w:ins>
                    </m:ctrlPr>
                  </m:dPr>
                  <m:e>
                    <m:sSub>
                      <m:sSubPr>
                        <m:ctrlPr>
                          <w:ins w:id="752" w:author="chunxia-CMCC" w:date="2022-08-21T16:26:00Z">
                            <w:rPr>
                              <w:rFonts w:ascii="Cambria Math" w:hAnsi="Cambria Math" w:cs="Arial"/>
                              <w:i/>
                            </w:rPr>
                          </w:ins>
                        </m:ctrlPr>
                      </m:sSubPr>
                      <m:e>
                        <m:r>
                          <w:ins w:id="753" w:author="chunxia-CMCC" w:date="2022-08-21T16:26:00Z">
                            <w:rPr>
                              <w:rFonts w:ascii="Cambria Math" w:cs="Arial"/>
                            </w:rPr>
                            <m:t>Δ</m:t>
                          </w:ins>
                        </m:r>
                      </m:e>
                      <m:sub>
                        <m:r>
                          <w:ins w:id="754" w:author="chunxia-CMCC" w:date="2022-08-21T16:26:00Z">
                            <w:rPr>
                              <w:rFonts w:ascii="Cambria Math" w:cs="Arial"/>
                            </w:rPr>
                            <m:t>RB</m:t>
                          </w:ins>
                        </m:r>
                      </m:sub>
                    </m:sSub>
                  </m:e>
                </m:d>
                <m:r>
                  <w:ins w:id="755" w:author="chunxia-CMCC" w:date="2022-08-21T16:26:00Z">
                    <w:rPr>
                      <w:rFonts w:ascii="Cambria Math" w:cs="Arial"/>
                    </w:rPr>
                    <m:t>-</m:t>
                  </w:ins>
                </m:r>
                <m:r>
                  <w:ins w:id="756" w:author="chunxia-CMCC" w:date="2022-08-21T16:26:00Z">
                    <w:rPr>
                      <w:rFonts w:ascii="Cambria Math" w:cs="Arial"/>
                    </w:rPr>
                    <m:t>1)/</m:t>
                  </w:ins>
                </m:r>
                <m:sSub>
                  <m:sSubPr>
                    <m:ctrlPr>
                      <w:ins w:id="757" w:author="chunxia-CMCC" w:date="2022-08-21T16:26:00Z">
                        <w:rPr>
                          <w:rFonts w:ascii="Cambria Math" w:hAnsi="Cambria Math" w:cs="Arial"/>
                          <w:i/>
                        </w:rPr>
                      </w:ins>
                    </m:ctrlPr>
                  </m:sSubPr>
                  <m:e>
                    <m:r>
                      <w:ins w:id="758" w:author="chunxia-CMCC" w:date="2022-08-21T16:26:00Z">
                        <w:rPr>
                          <w:rFonts w:ascii="Cambria Math" w:cs="Arial"/>
                        </w:rPr>
                        <m:t>L</m:t>
                      </w:ins>
                    </m:r>
                  </m:e>
                  <m:sub>
                    <m:r>
                      <w:ins w:id="759" w:author="chunxia-CMCC" w:date="2022-08-21T16:26:00Z">
                        <w:rPr>
                          <w:rFonts w:ascii="Cambria Math" w:cs="Arial"/>
                        </w:rPr>
                        <m:t>CRB</m:t>
                      </w:ins>
                    </m:r>
                  </m:sub>
                </m:sSub>
                <m:r>
                  <w:ins w:id="760" w:author="chunxia-CMCC" w:date="2022-08-21T16:26:00Z">
                    <w:rPr>
                      <w:rFonts w:ascii="Cambria Math" w:cs="Arial"/>
                    </w:rPr>
                    <m:t>,</m:t>
                  </w:ins>
                </m:r>
                <m:r>
                  <w:ins w:id="761" w:author="chunxia-CMCC" w:date="2022-08-21T16:26:00Z">
                    <m:rPr>
                      <m:sty m:val="p"/>
                    </m:rPr>
                    <w:rPr>
                      <w:rFonts w:ascii="Cambria Math" w:hAnsi="Cambria Math" w:cs="Arial"/>
                    </w:rPr>
                    <w:br/>
                  </w:ins>
                </m:r>
              </m:oMath>
              <m:oMath>
                <m:d>
                  <m:dPr>
                    <m:begChr m:val=""/>
                    <m:endChr m:val="}"/>
                    <m:ctrlPr>
                      <w:ins w:id="762" w:author="chunxia-CMCC" w:date="2022-08-21T16:26:00Z">
                        <w:rPr>
                          <w:rFonts w:ascii="Cambria Math" w:hAnsi="Cambria Math" w:cs="Arial"/>
                          <w:i/>
                        </w:rPr>
                      </w:ins>
                    </m:ctrlPr>
                  </m:dPr>
                  <m:e>
                    <m:r>
                      <w:ins w:id="763" w:author="chunxia-CMCC" w:date="2022-08-21T16:26:00Z">
                        <w:rPr>
                          <w:rFonts w:ascii="Cambria Math" w:cs="Arial"/>
                        </w:rPr>
                        <m:t>-</m:t>
                      </w:ins>
                    </m:r>
                    <m:r>
                      <w:ins w:id="764" w:author="chunxia-CMCC" w:date="2022-08-21T16:26:00Z">
                        <w:rPr>
                          <w:rFonts w:ascii="Cambria Math" w:cs="Arial"/>
                        </w:rPr>
                        <m:t>57dBm+10</m:t>
                      </w:ins>
                    </m:r>
                    <m:func>
                      <m:funcPr>
                        <m:ctrlPr>
                          <w:ins w:id="765" w:author="chunxia-CMCC" w:date="2022-08-21T16:26:00Z">
                            <w:rPr>
                              <w:rFonts w:ascii="Cambria Math" w:hAnsi="Cambria Math" w:cs="Arial"/>
                              <w:i/>
                            </w:rPr>
                          </w:ins>
                        </m:ctrlPr>
                      </m:funcPr>
                      <m:fName>
                        <m:sSub>
                          <m:sSubPr>
                            <m:ctrlPr>
                              <w:ins w:id="766" w:author="chunxia-CMCC" w:date="2022-08-21T16:26:00Z">
                                <w:rPr>
                                  <w:rFonts w:ascii="Cambria Math" w:hAnsi="Cambria Math" w:cs="Arial"/>
                                  <w:i/>
                                </w:rPr>
                              </w:ins>
                            </m:ctrlPr>
                          </m:sSubPr>
                          <m:e>
                            <m:r>
                              <w:ins w:id="767" w:author="chunxia-CMCC" w:date="2022-08-21T16:26:00Z">
                                <w:rPr>
                                  <w:rFonts w:ascii="Cambria Math" w:cs="Arial"/>
                                </w:rPr>
                                <m:t>log</m:t>
                              </w:ins>
                            </m:r>
                          </m:e>
                          <m:sub>
                            <m:r>
                              <w:ins w:id="768" w:author="chunxia-CMCC" w:date="2022-08-21T16:26:00Z">
                                <w:rPr>
                                  <w:rFonts w:ascii="Cambria Math" w:cs="Arial"/>
                                </w:rPr>
                                <m:t>10</m:t>
                              </w:ins>
                            </m:r>
                          </m:sub>
                        </m:sSub>
                      </m:fName>
                      <m:e>
                        <m:d>
                          <m:dPr>
                            <m:ctrlPr>
                              <w:ins w:id="769" w:author="chunxia-CMCC" w:date="2022-08-21T16:26:00Z">
                                <w:rPr>
                                  <w:rFonts w:ascii="Cambria Math" w:hAnsi="Cambria Math" w:cs="Arial"/>
                                  <w:i/>
                                </w:rPr>
                              </w:ins>
                            </m:ctrlPr>
                          </m:dPr>
                          <m:e>
                            <m:r>
                              <w:ins w:id="770" w:author="chunxia-CMCC" w:date="2022-08-21T16:26:00Z">
                                <w:rPr>
                                  <w:rFonts w:ascii="Cambria Math" w:cs="Arial"/>
                                </w:rPr>
                                <m:t>SCS/15kHz</m:t>
                              </w:ins>
                            </m:r>
                          </m:e>
                        </m:d>
                      </m:e>
                    </m:func>
                    <m:r>
                      <w:ins w:id="771" w:author="chunxia-CMCC" w:date="2022-08-21T16:26:00Z">
                        <w:rPr>
                          <w:rFonts w:ascii="Cambria Math" w:cs="Arial"/>
                        </w:rPr>
                        <m:t>-</m:t>
                      </w:ins>
                    </m:r>
                    <m:bar>
                      <m:barPr>
                        <m:pos m:val="top"/>
                        <m:ctrlPr>
                          <w:ins w:id="772" w:author="chunxia-CMCC" w:date="2022-08-21T16:26:00Z">
                            <w:rPr>
                              <w:rFonts w:ascii="Cambria Math" w:hAnsi="Cambria Math" w:cs="Arial"/>
                              <w:i/>
                            </w:rPr>
                          </w:ins>
                        </m:ctrlPr>
                      </m:barPr>
                      <m:e>
                        <m:sSub>
                          <m:sSubPr>
                            <m:ctrlPr>
                              <w:ins w:id="773" w:author="chunxia-CMCC" w:date="2022-08-21T16:26:00Z">
                                <w:rPr>
                                  <w:rFonts w:ascii="Cambria Math" w:hAnsi="Cambria Math" w:cs="Arial"/>
                                  <w:i/>
                                </w:rPr>
                              </w:ins>
                            </m:ctrlPr>
                          </m:sSubPr>
                          <m:e>
                            <m:r>
                              <w:ins w:id="774" w:author="chunxia-CMCC" w:date="2022-08-21T16:26:00Z">
                                <w:rPr>
                                  <w:rFonts w:ascii="Cambria Math" w:cs="Arial"/>
                                </w:rPr>
                                <m:t>P</m:t>
                              </w:ins>
                            </m:r>
                          </m:e>
                          <m:sub>
                            <m:r>
                              <w:ins w:id="775" w:author="chunxia-CMCC" w:date="2022-08-21T16:26:00Z">
                                <w:rPr>
                                  <w:rFonts w:ascii="Cambria Math" w:cs="Arial"/>
                                </w:rPr>
                                <m:t>RB</m:t>
                              </w:ins>
                            </m:r>
                          </m:sub>
                        </m:sSub>
                      </m:e>
                    </m:bar>
                  </m:e>
                </m:d>
              </m:oMath>
            </m:oMathPara>
          </w:p>
        </w:tc>
        <w:tc>
          <w:tcPr>
            <w:tcW w:w="1682" w:type="dxa"/>
            <w:tcBorders>
              <w:top w:val="single" w:sz="4" w:space="0" w:color="auto"/>
              <w:left w:val="single" w:sz="4" w:space="0" w:color="auto"/>
              <w:bottom w:val="single" w:sz="4" w:space="0" w:color="auto"/>
              <w:right w:val="single" w:sz="4" w:space="0" w:color="auto"/>
            </w:tcBorders>
          </w:tcPr>
          <w:p w14:paraId="6144BBAD" w14:textId="0A9D45AA" w:rsidR="0092017D" w:rsidRPr="00A1115A" w:rsidRDefault="0092017D" w:rsidP="007E4693">
            <w:pPr>
              <w:pStyle w:val="TAC"/>
              <w:rPr>
                <w:ins w:id="776" w:author="chunxia-CMCC" w:date="2022-08-21T16:20:00Z"/>
                <w:rFonts w:cs="Arial"/>
              </w:rPr>
            </w:pPr>
            <w:ins w:id="777" w:author="chunxia-CMCC" w:date="2022-08-21T16:20:00Z">
              <w:r w:rsidRPr="00A1115A">
                <w:rPr>
                  <w:rFonts w:cs="Arial"/>
                </w:rPr>
                <w:t xml:space="preserve">Any </w:t>
              </w:r>
            </w:ins>
            <w:ins w:id="778" w:author="chunxia-CMCC" w:date="2022-08-21T16:21:00Z">
              <w:r w:rsidR="00A22CF5">
                <w:rPr>
                  <w:rFonts w:cs="Arial"/>
                </w:rPr>
                <w:t xml:space="preserve">zero-input </w:t>
              </w:r>
            </w:ins>
            <w:ins w:id="779" w:author="chunxia-CMCC" w:date="2022-08-21T16:34:00Z">
              <w:r w:rsidR="00663E9B">
                <w:rPr>
                  <w:rFonts w:cs="Arial"/>
                </w:rPr>
                <w:t>basic</w:t>
              </w:r>
            </w:ins>
            <w:ins w:id="780" w:author="chunxia-CMCC" w:date="2022-08-21T16:20:00Z">
              <w:r w:rsidRPr="00A1115A">
                <w:rPr>
                  <w:rFonts w:cs="Arial"/>
                </w:rPr>
                <w:t xml:space="preserve"> </w:t>
              </w:r>
            </w:ins>
            <w:ins w:id="781" w:author="chunxia-CMCC" w:date="2022-08-21T16:35:00Z">
              <w:r w:rsidR="004C0CA0" w:rsidRPr="004C0CA0">
                <w:rPr>
                  <w:rFonts w:cs="Arial"/>
                </w:rPr>
                <w:t xml:space="preserve">unit </w:t>
              </w:r>
            </w:ins>
            <w:ins w:id="782" w:author="chunxia-CMCC" w:date="2022-08-21T16:20:00Z">
              <w:r w:rsidRPr="00A1115A">
                <w:rPr>
                  <w:rFonts w:cs="Arial"/>
                </w:rPr>
                <w:t>(NOTE 2)</w:t>
              </w:r>
            </w:ins>
          </w:p>
        </w:tc>
      </w:tr>
      <w:tr w:rsidR="0092017D" w:rsidRPr="00A1115A" w14:paraId="29301BE9" w14:textId="77777777" w:rsidTr="007E4693">
        <w:trPr>
          <w:trHeight w:val="187"/>
          <w:jc w:val="center"/>
          <w:ins w:id="783" w:author="chunxia-CMCC" w:date="2022-08-21T16:20:00Z"/>
        </w:trPr>
        <w:tc>
          <w:tcPr>
            <w:tcW w:w="1205" w:type="dxa"/>
            <w:tcBorders>
              <w:top w:val="single" w:sz="4" w:space="0" w:color="auto"/>
              <w:bottom w:val="nil"/>
              <w:right w:val="single" w:sz="4" w:space="0" w:color="auto"/>
            </w:tcBorders>
            <w:shd w:val="clear" w:color="auto" w:fill="auto"/>
          </w:tcPr>
          <w:p w14:paraId="5BC3B151" w14:textId="77777777" w:rsidR="0092017D" w:rsidRPr="00A1115A" w:rsidRDefault="0092017D" w:rsidP="007E4693">
            <w:pPr>
              <w:pStyle w:val="TAC"/>
              <w:rPr>
                <w:ins w:id="784" w:author="chunxia-CMCC" w:date="2022-08-21T16:20:00Z"/>
              </w:rPr>
            </w:pPr>
            <w:ins w:id="785" w:author="chunxia-CMCC" w:date="2022-08-21T16:20:00Z">
              <w:r w:rsidRPr="00A1115A">
                <w:t>IQ Image</w:t>
              </w:r>
            </w:ins>
          </w:p>
        </w:tc>
        <w:tc>
          <w:tcPr>
            <w:tcW w:w="1293" w:type="dxa"/>
            <w:tcBorders>
              <w:top w:val="single" w:sz="4" w:space="0" w:color="auto"/>
              <w:left w:val="single" w:sz="4" w:space="0" w:color="auto"/>
              <w:bottom w:val="nil"/>
              <w:right w:val="single" w:sz="4" w:space="0" w:color="auto"/>
            </w:tcBorders>
            <w:shd w:val="clear" w:color="auto" w:fill="auto"/>
          </w:tcPr>
          <w:p w14:paraId="7D7646F7" w14:textId="77777777" w:rsidR="0092017D" w:rsidRPr="00A1115A" w:rsidRDefault="0092017D" w:rsidP="007E4693">
            <w:pPr>
              <w:pStyle w:val="TAC"/>
              <w:rPr>
                <w:ins w:id="786" w:author="chunxia-CMCC" w:date="2022-08-21T16:20:00Z"/>
                <w:rFonts w:cs="Arial"/>
              </w:rPr>
            </w:pPr>
            <w:ins w:id="787" w:author="chunxia-CMCC" w:date="2022-08-21T16:20:00Z">
              <w:r w:rsidRPr="00A1115A">
                <w:rPr>
                  <w:rFonts w:cs="Arial"/>
                </w:rPr>
                <w:t>dB</w:t>
              </w:r>
            </w:ins>
          </w:p>
        </w:tc>
        <w:tc>
          <w:tcPr>
            <w:tcW w:w="1265" w:type="dxa"/>
            <w:tcBorders>
              <w:top w:val="single" w:sz="4" w:space="0" w:color="auto"/>
              <w:left w:val="single" w:sz="4" w:space="0" w:color="auto"/>
              <w:right w:val="single" w:sz="4" w:space="0" w:color="auto"/>
            </w:tcBorders>
          </w:tcPr>
          <w:p w14:paraId="3D8D6A11" w14:textId="77777777" w:rsidR="0092017D" w:rsidRPr="00A1115A" w:rsidRDefault="0092017D" w:rsidP="007E4693">
            <w:pPr>
              <w:pStyle w:val="TAC"/>
              <w:rPr>
                <w:ins w:id="788" w:author="chunxia-CMCC" w:date="2022-08-21T16:20:00Z"/>
                <w:rFonts w:cs="Arial"/>
              </w:rPr>
            </w:pPr>
            <w:ins w:id="789" w:author="chunxia-CMCC" w:date="2022-08-21T16:20:00Z">
              <w:r w:rsidRPr="00A1115A">
                <w:rPr>
                  <w:rFonts w:cs="Arial"/>
                </w:rPr>
                <w:t>-28</w:t>
              </w:r>
            </w:ins>
          </w:p>
        </w:tc>
        <w:tc>
          <w:tcPr>
            <w:tcW w:w="4155" w:type="dxa"/>
            <w:tcBorders>
              <w:top w:val="single" w:sz="4" w:space="0" w:color="auto"/>
              <w:left w:val="single" w:sz="4" w:space="0" w:color="auto"/>
              <w:right w:val="single" w:sz="4" w:space="0" w:color="auto"/>
            </w:tcBorders>
          </w:tcPr>
          <w:p w14:paraId="752ADD39" w14:textId="77777777" w:rsidR="0092017D" w:rsidRPr="00A1115A" w:rsidRDefault="0092017D" w:rsidP="007E4693">
            <w:pPr>
              <w:pStyle w:val="TAC"/>
              <w:rPr>
                <w:ins w:id="790" w:author="chunxia-CMCC" w:date="2022-08-21T16:20:00Z"/>
                <w:rFonts w:cs="Arial"/>
              </w:rPr>
            </w:pPr>
            <w:ins w:id="791" w:author="chunxia-CMCC" w:date="2022-08-21T16:20:00Z">
              <w:r w:rsidRPr="00A1115A">
                <w:rPr>
                  <w:rFonts w:cs="Arial"/>
                </w:rPr>
                <w:t>Image frequencies when output power &gt; 10 dBm</w:t>
              </w:r>
            </w:ins>
          </w:p>
        </w:tc>
        <w:tc>
          <w:tcPr>
            <w:tcW w:w="1682" w:type="dxa"/>
            <w:tcBorders>
              <w:top w:val="single" w:sz="4" w:space="0" w:color="auto"/>
              <w:left w:val="single" w:sz="4" w:space="0" w:color="auto"/>
              <w:bottom w:val="nil"/>
              <w:right w:val="single" w:sz="4" w:space="0" w:color="auto"/>
            </w:tcBorders>
            <w:shd w:val="clear" w:color="auto" w:fill="auto"/>
          </w:tcPr>
          <w:p w14:paraId="0875C5C0" w14:textId="77777777" w:rsidR="0092017D" w:rsidRPr="00A1115A" w:rsidRDefault="0092017D" w:rsidP="007E4693">
            <w:pPr>
              <w:pStyle w:val="TAC"/>
              <w:rPr>
                <w:ins w:id="792" w:author="chunxia-CMCC" w:date="2022-08-21T16:20:00Z"/>
                <w:rFonts w:cs="Arial"/>
              </w:rPr>
            </w:pPr>
            <w:ins w:id="793" w:author="chunxia-CMCC" w:date="2022-08-21T16:20:00Z">
              <w:r w:rsidRPr="00A1115A">
                <w:rPr>
                  <w:rFonts w:cs="Arial"/>
                </w:rPr>
                <w:t>Image frequencies (NOTES 2, 3)</w:t>
              </w:r>
            </w:ins>
          </w:p>
        </w:tc>
      </w:tr>
      <w:tr w:rsidR="0092017D" w:rsidRPr="00A1115A" w14:paraId="39164C5D" w14:textId="77777777" w:rsidTr="007E4693">
        <w:trPr>
          <w:trHeight w:val="187"/>
          <w:jc w:val="center"/>
          <w:ins w:id="794" w:author="chunxia-CMCC" w:date="2022-08-21T16:20:00Z"/>
        </w:trPr>
        <w:tc>
          <w:tcPr>
            <w:tcW w:w="1205" w:type="dxa"/>
            <w:tcBorders>
              <w:top w:val="nil"/>
              <w:bottom w:val="single" w:sz="4" w:space="0" w:color="auto"/>
              <w:right w:val="single" w:sz="4" w:space="0" w:color="auto"/>
            </w:tcBorders>
            <w:shd w:val="clear" w:color="auto" w:fill="auto"/>
          </w:tcPr>
          <w:p w14:paraId="35AB8639" w14:textId="77777777" w:rsidR="0092017D" w:rsidRPr="00A1115A" w:rsidRDefault="0092017D" w:rsidP="007E4693">
            <w:pPr>
              <w:pStyle w:val="TAC"/>
              <w:rPr>
                <w:ins w:id="795" w:author="chunxia-CMCC" w:date="2022-08-21T16:20:00Z"/>
              </w:rPr>
            </w:pPr>
          </w:p>
        </w:tc>
        <w:tc>
          <w:tcPr>
            <w:tcW w:w="1293" w:type="dxa"/>
            <w:tcBorders>
              <w:top w:val="nil"/>
              <w:left w:val="single" w:sz="4" w:space="0" w:color="auto"/>
              <w:bottom w:val="single" w:sz="4" w:space="0" w:color="auto"/>
              <w:right w:val="single" w:sz="4" w:space="0" w:color="auto"/>
            </w:tcBorders>
            <w:shd w:val="clear" w:color="auto" w:fill="auto"/>
          </w:tcPr>
          <w:p w14:paraId="1049049D" w14:textId="77777777" w:rsidR="0092017D" w:rsidRPr="00A1115A" w:rsidRDefault="0092017D" w:rsidP="007E4693">
            <w:pPr>
              <w:pStyle w:val="TAC"/>
              <w:rPr>
                <w:ins w:id="796" w:author="chunxia-CMCC" w:date="2022-08-21T16:20:00Z"/>
                <w:rFonts w:cs="Arial"/>
              </w:rPr>
            </w:pPr>
          </w:p>
        </w:tc>
        <w:tc>
          <w:tcPr>
            <w:tcW w:w="1265" w:type="dxa"/>
            <w:tcBorders>
              <w:top w:val="single" w:sz="4" w:space="0" w:color="auto"/>
              <w:left w:val="single" w:sz="4" w:space="0" w:color="auto"/>
              <w:right w:val="single" w:sz="4" w:space="0" w:color="auto"/>
            </w:tcBorders>
          </w:tcPr>
          <w:p w14:paraId="5C42AE96" w14:textId="77777777" w:rsidR="0092017D" w:rsidRPr="00A1115A" w:rsidRDefault="0092017D" w:rsidP="007E4693">
            <w:pPr>
              <w:pStyle w:val="TAC"/>
              <w:rPr>
                <w:ins w:id="797" w:author="chunxia-CMCC" w:date="2022-08-21T16:20:00Z"/>
                <w:rFonts w:cs="Arial"/>
              </w:rPr>
            </w:pPr>
            <w:ins w:id="798" w:author="chunxia-CMCC" w:date="2022-08-21T16:20:00Z">
              <w:r w:rsidRPr="00A1115A">
                <w:rPr>
                  <w:rFonts w:cs="Arial"/>
                </w:rPr>
                <w:t>-25</w:t>
              </w:r>
            </w:ins>
          </w:p>
        </w:tc>
        <w:tc>
          <w:tcPr>
            <w:tcW w:w="4155" w:type="dxa"/>
            <w:tcBorders>
              <w:top w:val="single" w:sz="4" w:space="0" w:color="auto"/>
              <w:left w:val="single" w:sz="4" w:space="0" w:color="auto"/>
              <w:right w:val="single" w:sz="4" w:space="0" w:color="auto"/>
            </w:tcBorders>
          </w:tcPr>
          <w:p w14:paraId="05308923" w14:textId="77777777" w:rsidR="0092017D" w:rsidRPr="00A1115A" w:rsidRDefault="0092017D" w:rsidP="007E4693">
            <w:pPr>
              <w:pStyle w:val="TAC"/>
              <w:rPr>
                <w:ins w:id="799" w:author="chunxia-CMCC" w:date="2022-08-21T16:20:00Z"/>
                <w:rFonts w:cs="Arial"/>
              </w:rPr>
            </w:pPr>
            <w:ins w:id="800" w:author="chunxia-CMCC" w:date="2022-08-21T16:20:00Z">
              <w:r w:rsidRPr="00A1115A">
                <w:rPr>
                  <w:rFonts w:cs="Arial"/>
                </w:rPr>
                <w:t>Image frequencies when output power ≤ 10 dBm</w:t>
              </w:r>
            </w:ins>
          </w:p>
        </w:tc>
        <w:tc>
          <w:tcPr>
            <w:tcW w:w="1682" w:type="dxa"/>
            <w:tcBorders>
              <w:top w:val="nil"/>
              <w:left w:val="single" w:sz="4" w:space="0" w:color="auto"/>
              <w:bottom w:val="single" w:sz="4" w:space="0" w:color="auto"/>
              <w:right w:val="single" w:sz="4" w:space="0" w:color="auto"/>
            </w:tcBorders>
            <w:shd w:val="clear" w:color="auto" w:fill="auto"/>
          </w:tcPr>
          <w:p w14:paraId="3209B29F" w14:textId="77777777" w:rsidR="0092017D" w:rsidRPr="00A1115A" w:rsidRDefault="0092017D" w:rsidP="007E4693">
            <w:pPr>
              <w:pStyle w:val="TAC"/>
              <w:rPr>
                <w:ins w:id="801" w:author="chunxia-CMCC" w:date="2022-08-21T16:20:00Z"/>
                <w:rFonts w:cs="Arial"/>
              </w:rPr>
            </w:pPr>
          </w:p>
        </w:tc>
      </w:tr>
      <w:tr w:rsidR="0092017D" w:rsidRPr="00A1115A" w14:paraId="03081F1F" w14:textId="77777777" w:rsidTr="007E4693">
        <w:trPr>
          <w:trHeight w:val="187"/>
          <w:jc w:val="center"/>
          <w:ins w:id="802" w:author="chunxia-CMCC" w:date="2022-08-21T16:20:00Z"/>
        </w:trPr>
        <w:tc>
          <w:tcPr>
            <w:tcW w:w="1205" w:type="dxa"/>
            <w:tcBorders>
              <w:top w:val="single" w:sz="4" w:space="0" w:color="auto"/>
              <w:bottom w:val="nil"/>
              <w:right w:val="single" w:sz="4" w:space="0" w:color="auto"/>
            </w:tcBorders>
            <w:shd w:val="clear" w:color="auto" w:fill="auto"/>
          </w:tcPr>
          <w:p w14:paraId="277C5405" w14:textId="77777777" w:rsidR="0092017D" w:rsidRPr="00A1115A" w:rsidRDefault="0092017D" w:rsidP="007E4693">
            <w:pPr>
              <w:pStyle w:val="TAC"/>
              <w:rPr>
                <w:ins w:id="803" w:author="chunxia-CMCC" w:date="2022-08-21T16:20:00Z"/>
              </w:rPr>
            </w:pPr>
            <w:ins w:id="804" w:author="chunxia-CMCC" w:date="2022-08-21T16:20:00Z">
              <w:r w:rsidRPr="00A1115A">
                <w:t>Carrier leakage</w:t>
              </w:r>
            </w:ins>
          </w:p>
        </w:tc>
        <w:tc>
          <w:tcPr>
            <w:tcW w:w="1293" w:type="dxa"/>
            <w:tcBorders>
              <w:top w:val="single" w:sz="4" w:space="0" w:color="auto"/>
              <w:left w:val="single" w:sz="4" w:space="0" w:color="auto"/>
              <w:bottom w:val="nil"/>
              <w:right w:val="single" w:sz="4" w:space="0" w:color="auto"/>
            </w:tcBorders>
            <w:shd w:val="clear" w:color="auto" w:fill="auto"/>
          </w:tcPr>
          <w:p w14:paraId="67AFFB30" w14:textId="77777777" w:rsidR="0092017D" w:rsidRPr="00A1115A" w:rsidRDefault="0092017D" w:rsidP="007E4693">
            <w:pPr>
              <w:pStyle w:val="TAC"/>
              <w:rPr>
                <w:ins w:id="805" w:author="chunxia-CMCC" w:date="2022-08-21T16:20:00Z"/>
                <w:rFonts w:cs="Arial"/>
              </w:rPr>
            </w:pPr>
            <w:proofErr w:type="spellStart"/>
            <w:ins w:id="806" w:author="chunxia-CMCC" w:date="2022-08-21T16:20:00Z">
              <w:r w:rsidRPr="00A1115A">
                <w:rPr>
                  <w:rFonts w:cs="Arial"/>
                </w:rPr>
                <w:t>dBc</w:t>
              </w:r>
              <w:proofErr w:type="spellEnd"/>
            </w:ins>
          </w:p>
        </w:tc>
        <w:tc>
          <w:tcPr>
            <w:tcW w:w="1265" w:type="dxa"/>
            <w:tcBorders>
              <w:top w:val="single" w:sz="4" w:space="0" w:color="auto"/>
              <w:left w:val="single" w:sz="4" w:space="0" w:color="auto"/>
              <w:right w:val="single" w:sz="4" w:space="0" w:color="auto"/>
            </w:tcBorders>
          </w:tcPr>
          <w:p w14:paraId="65444331" w14:textId="77777777" w:rsidR="0092017D" w:rsidRPr="00A1115A" w:rsidRDefault="0092017D" w:rsidP="007E4693">
            <w:pPr>
              <w:pStyle w:val="TAC"/>
              <w:rPr>
                <w:ins w:id="807" w:author="chunxia-CMCC" w:date="2022-08-21T16:20:00Z"/>
                <w:rFonts w:cs="Arial"/>
              </w:rPr>
            </w:pPr>
            <w:ins w:id="808" w:author="chunxia-CMCC" w:date="2022-08-21T16:20:00Z">
              <w:r w:rsidRPr="00A1115A">
                <w:rPr>
                  <w:rFonts w:cs="Arial"/>
                </w:rPr>
                <w:t>-28</w:t>
              </w:r>
            </w:ins>
          </w:p>
        </w:tc>
        <w:tc>
          <w:tcPr>
            <w:tcW w:w="4155" w:type="dxa"/>
            <w:tcBorders>
              <w:top w:val="single" w:sz="4" w:space="0" w:color="auto"/>
              <w:left w:val="single" w:sz="4" w:space="0" w:color="auto"/>
              <w:right w:val="single" w:sz="4" w:space="0" w:color="auto"/>
            </w:tcBorders>
            <w:shd w:val="clear" w:color="auto" w:fill="auto"/>
          </w:tcPr>
          <w:p w14:paraId="06D29814" w14:textId="77777777" w:rsidR="0092017D" w:rsidRPr="00A1115A" w:rsidRDefault="0092017D" w:rsidP="007E4693">
            <w:pPr>
              <w:pStyle w:val="TAC"/>
              <w:rPr>
                <w:ins w:id="809" w:author="chunxia-CMCC" w:date="2022-08-21T16:20:00Z"/>
              </w:rPr>
            </w:pPr>
            <w:ins w:id="810" w:author="chunxia-CMCC" w:date="2022-08-21T16:20:00Z">
              <w:r w:rsidRPr="00A1115A">
                <w:t>Output power &gt; 10 dBm</w:t>
              </w:r>
            </w:ins>
          </w:p>
        </w:tc>
        <w:tc>
          <w:tcPr>
            <w:tcW w:w="1682" w:type="dxa"/>
            <w:tcBorders>
              <w:top w:val="single" w:sz="4" w:space="0" w:color="auto"/>
              <w:left w:val="single" w:sz="4" w:space="0" w:color="auto"/>
              <w:bottom w:val="nil"/>
              <w:right w:val="single" w:sz="4" w:space="0" w:color="auto"/>
            </w:tcBorders>
            <w:shd w:val="clear" w:color="auto" w:fill="auto"/>
          </w:tcPr>
          <w:p w14:paraId="5820F29C" w14:textId="77777777" w:rsidR="0092017D" w:rsidRPr="00A1115A" w:rsidRDefault="0092017D" w:rsidP="007E4693">
            <w:pPr>
              <w:pStyle w:val="TAC"/>
              <w:rPr>
                <w:ins w:id="811" w:author="chunxia-CMCC" w:date="2022-08-21T16:20:00Z"/>
                <w:rFonts w:cs="Arial"/>
              </w:rPr>
            </w:pPr>
            <w:ins w:id="812" w:author="chunxia-CMCC" w:date="2022-08-21T16:20:00Z">
              <w:r w:rsidRPr="00A1115A">
                <w:rPr>
                  <w:rFonts w:cs="Arial"/>
                </w:rPr>
                <w:t>Carrier leakage frequency (NOTES 4, 5)</w:t>
              </w:r>
            </w:ins>
          </w:p>
        </w:tc>
      </w:tr>
      <w:tr w:rsidR="0092017D" w:rsidRPr="00A1115A" w14:paraId="4B78A477" w14:textId="77777777" w:rsidTr="007E4693">
        <w:trPr>
          <w:trHeight w:val="187"/>
          <w:jc w:val="center"/>
          <w:ins w:id="813" w:author="chunxia-CMCC" w:date="2022-08-21T16:20:00Z"/>
        </w:trPr>
        <w:tc>
          <w:tcPr>
            <w:tcW w:w="1205" w:type="dxa"/>
            <w:tcBorders>
              <w:top w:val="nil"/>
              <w:bottom w:val="nil"/>
              <w:right w:val="single" w:sz="4" w:space="0" w:color="auto"/>
            </w:tcBorders>
            <w:shd w:val="clear" w:color="auto" w:fill="auto"/>
          </w:tcPr>
          <w:p w14:paraId="699E9092" w14:textId="77777777" w:rsidR="0092017D" w:rsidRPr="00A1115A" w:rsidRDefault="0092017D" w:rsidP="007E4693">
            <w:pPr>
              <w:pStyle w:val="TAC"/>
              <w:rPr>
                <w:ins w:id="814" w:author="chunxia-CMCC" w:date="2022-08-21T16:20:00Z"/>
              </w:rPr>
            </w:pPr>
          </w:p>
        </w:tc>
        <w:tc>
          <w:tcPr>
            <w:tcW w:w="1293" w:type="dxa"/>
            <w:tcBorders>
              <w:top w:val="nil"/>
              <w:left w:val="single" w:sz="4" w:space="0" w:color="auto"/>
              <w:bottom w:val="nil"/>
              <w:right w:val="single" w:sz="4" w:space="0" w:color="auto"/>
            </w:tcBorders>
            <w:shd w:val="clear" w:color="auto" w:fill="auto"/>
          </w:tcPr>
          <w:p w14:paraId="031D269C" w14:textId="77777777" w:rsidR="0092017D" w:rsidRPr="00A1115A" w:rsidRDefault="0092017D" w:rsidP="007E4693">
            <w:pPr>
              <w:pStyle w:val="TAC"/>
              <w:rPr>
                <w:ins w:id="815" w:author="chunxia-CMCC" w:date="2022-08-21T16:20:00Z"/>
                <w:rFonts w:cs="Arial"/>
              </w:rPr>
            </w:pPr>
          </w:p>
        </w:tc>
        <w:tc>
          <w:tcPr>
            <w:tcW w:w="1265" w:type="dxa"/>
            <w:tcBorders>
              <w:top w:val="single" w:sz="4" w:space="0" w:color="auto"/>
              <w:left w:val="single" w:sz="4" w:space="0" w:color="auto"/>
              <w:right w:val="single" w:sz="4" w:space="0" w:color="auto"/>
            </w:tcBorders>
          </w:tcPr>
          <w:p w14:paraId="105ED291" w14:textId="77777777" w:rsidR="0092017D" w:rsidRPr="00A1115A" w:rsidRDefault="0092017D" w:rsidP="007E4693">
            <w:pPr>
              <w:pStyle w:val="TAC"/>
              <w:rPr>
                <w:ins w:id="816" w:author="chunxia-CMCC" w:date="2022-08-21T16:20:00Z"/>
                <w:rFonts w:cs="Arial"/>
              </w:rPr>
            </w:pPr>
            <w:ins w:id="817" w:author="chunxia-CMCC" w:date="2022-08-21T16:20:00Z">
              <w:r w:rsidRPr="00A1115A">
                <w:rPr>
                  <w:rFonts w:cs="Arial"/>
                </w:rPr>
                <w:t>-25</w:t>
              </w:r>
            </w:ins>
          </w:p>
        </w:tc>
        <w:tc>
          <w:tcPr>
            <w:tcW w:w="4155" w:type="dxa"/>
            <w:tcBorders>
              <w:top w:val="single" w:sz="4" w:space="0" w:color="auto"/>
              <w:left w:val="single" w:sz="4" w:space="0" w:color="auto"/>
              <w:right w:val="single" w:sz="4" w:space="0" w:color="auto"/>
            </w:tcBorders>
            <w:shd w:val="clear" w:color="auto" w:fill="auto"/>
          </w:tcPr>
          <w:p w14:paraId="20C0B862" w14:textId="77777777" w:rsidR="0092017D" w:rsidRPr="00A1115A" w:rsidRDefault="0092017D" w:rsidP="007E4693">
            <w:pPr>
              <w:pStyle w:val="TAC"/>
              <w:rPr>
                <w:ins w:id="818" w:author="chunxia-CMCC" w:date="2022-08-21T16:20:00Z"/>
              </w:rPr>
            </w:pPr>
            <w:ins w:id="819" w:author="chunxia-CMCC" w:date="2022-08-21T16:20:00Z">
              <w:r w:rsidRPr="00A1115A">
                <w:t>0 dBm ≤ Output power ≤ 10 dBm</w:t>
              </w:r>
            </w:ins>
          </w:p>
        </w:tc>
        <w:tc>
          <w:tcPr>
            <w:tcW w:w="1682" w:type="dxa"/>
            <w:tcBorders>
              <w:top w:val="nil"/>
              <w:left w:val="single" w:sz="4" w:space="0" w:color="auto"/>
              <w:bottom w:val="nil"/>
              <w:right w:val="single" w:sz="4" w:space="0" w:color="auto"/>
            </w:tcBorders>
            <w:shd w:val="clear" w:color="auto" w:fill="auto"/>
          </w:tcPr>
          <w:p w14:paraId="1C6E3875" w14:textId="77777777" w:rsidR="0092017D" w:rsidRPr="00A1115A" w:rsidRDefault="0092017D" w:rsidP="007E4693">
            <w:pPr>
              <w:pStyle w:val="TAC"/>
              <w:rPr>
                <w:ins w:id="820" w:author="chunxia-CMCC" w:date="2022-08-21T16:20:00Z"/>
              </w:rPr>
            </w:pPr>
          </w:p>
        </w:tc>
      </w:tr>
      <w:tr w:rsidR="0092017D" w:rsidRPr="00A1115A" w14:paraId="315DDE04" w14:textId="77777777" w:rsidTr="007E4693">
        <w:trPr>
          <w:trHeight w:val="187"/>
          <w:jc w:val="center"/>
          <w:ins w:id="821" w:author="chunxia-CMCC" w:date="2022-08-21T16:20:00Z"/>
        </w:trPr>
        <w:tc>
          <w:tcPr>
            <w:tcW w:w="1205" w:type="dxa"/>
            <w:tcBorders>
              <w:top w:val="nil"/>
              <w:bottom w:val="nil"/>
              <w:right w:val="single" w:sz="4" w:space="0" w:color="auto"/>
            </w:tcBorders>
            <w:shd w:val="clear" w:color="auto" w:fill="auto"/>
          </w:tcPr>
          <w:p w14:paraId="6E4A3967" w14:textId="77777777" w:rsidR="0092017D" w:rsidRPr="00A1115A" w:rsidRDefault="0092017D" w:rsidP="007E4693">
            <w:pPr>
              <w:pStyle w:val="TAC"/>
              <w:rPr>
                <w:ins w:id="822" w:author="chunxia-CMCC" w:date="2022-08-21T16:20:00Z"/>
                <w:b/>
              </w:rPr>
            </w:pPr>
          </w:p>
        </w:tc>
        <w:tc>
          <w:tcPr>
            <w:tcW w:w="1293" w:type="dxa"/>
            <w:tcBorders>
              <w:top w:val="nil"/>
              <w:left w:val="single" w:sz="4" w:space="0" w:color="auto"/>
              <w:bottom w:val="nil"/>
              <w:right w:val="single" w:sz="4" w:space="0" w:color="auto"/>
            </w:tcBorders>
            <w:shd w:val="clear" w:color="auto" w:fill="auto"/>
          </w:tcPr>
          <w:p w14:paraId="30890BE5" w14:textId="77777777" w:rsidR="0092017D" w:rsidRPr="00A1115A" w:rsidRDefault="0092017D" w:rsidP="007E4693">
            <w:pPr>
              <w:pStyle w:val="TAC"/>
              <w:rPr>
                <w:ins w:id="823" w:author="chunxia-CMCC" w:date="2022-08-21T16:20:00Z"/>
                <w:rFonts w:cs="Arial"/>
              </w:rPr>
            </w:pPr>
          </w:p>
        </w:tc>
        <w:tc>
          <w:tcPr>
            <w:tcW w:w="1265" w:type="dxa"/>
            <w:tcBorders>
              <w:top w:val="single" w:sz="4" w:space="0" w:color="auto"/>
              <w:left w:val="single" w:sz="4" w:space="0" w:color="auto"/>
              <w:right w:val="single" w:sz="4" w:space="0" w:color="auto"/>
            </w:tcBorders>
          </w:tcPr>
          <w:p w14:paraId="149A2430" w14:textId="77777777" w:rsidR="0092017D" w:rsidRPr="00A1115A" w:rsidRDefault="0092017D" w:rsidP="007E4693">
            <w:pPr>
              <w:pStyle w:val="TAC"/>
              <w:rPr>
                <w:ins w:id="824" w:author="chunxia-CMCC" w:date="2022-08-21T16:20:00Z"/>
                <w:rFonts w:cs="Arial"/>
              </w:rPr>
            </w:pPr>
            <w:ins w:id="825" w:author="chunxia-CMCC" w:date="2022-08-21T16:20:00Z">
              <w:r w:rsidRPr="00A1115A">
                <w:rPr>
                  <w:rFonts w:cs="Arial"/>
                </w:rPr>
                <w:t>-20</w:t>
              </w:r>
            </w:ins>
          </w:p>
        </w:tc>
        <w:tc>
          <w:tcPr>
            <w:tcW w:w="4155" w:type="dxa"/>
            <w:tcBorders>
              <w:left w:val="single" w:sz="4" w:space="0" w:color="auto"/>
              <w:right w:val="single" w:sz="4" w:space="0" w:color="auto"/>
            </w:tcBorders>
            <w:shd w:val="clear" w:color="auto" w:fill="auto"/>
          </w:tcPr>
          <w:p w14:paraId="786B10AA" w14:textId="77777777" w:rsidR="0092017D" w:rsidRPr="00A1115A" w:rsidRDefault="0092017D" w:rsidP="007E4693">
            <w:pPr>
              <w:pStyle w:val="TAC"/>
              <w:rPr>
                <w:ins w:id="826" w:author="chunxia-CMCC" w:date="2022-08-21T16:20:00Z"/>
              </w:rPr>
            </w:pPr>
            <w:ins w:id="827" w:author="chunxia-CMCC" w:date="2022-08-21T16:20:00Z">
              <w:r w:rsidRPr="00A1115A">
                <w:t>-30 dBm ≤ Output power &lt; 0 dBm</w:t>
              </w:r>
            </w:ins>
          </w:p>
        </w:tc>
        <w:tc>
          <w:tcPr>
            <w:tcW w:w="1682" w:type="dxa"/>
            <w:tcBorders>
              <w:top w:val="nil"/>
              <w:left w:val="single" w:sz="4" w:space="0" w:color="auto"/>
              <w:bottom w:val="nil"/>
              <w:right w:val="single" w:sz="4" w:space="0" w:color="auto"/>
            </w:tcBorders>
            <w:shd w:val="clear" w:color="auto" w:fill="auto"/>
          </w:tcPr>
          <w:p w14:paraId="3E6B31AF" w14:textId="77777777" w:rsidR="0092017D" w:rsidRPr="00A1115A" w:rsidRDefault="0092017D" w:rsidP="007E4693">
            <w:pPr>
              <w:pStyle w:val="TAC"/>
              <w:rPr>
                <w:ins w:id="828" w:author="chunxia-CMCC" w:date="2022-08-21T16:20:00Z"/>
              </w:rPr>
            </w:pPr>
          </w:p>
        </w:tc>
      </w:tr>
      <w:tr w:rsidR="0092017D" w:rsidRPr="00A1115A" w14:paraId="741A5DDB" w14:textId="77777777" w:rsidTr="007E4693">
        <w:trPr>
          <w:trHeight w:val="187"/>
          <w:jc w:val="center"/>
          <w:ins w:id="829" w:author="chunxia-CMCC" w:date="2022-08-21T16:20:00Z"/>
        </w:trPr>
        <w:tc>
          <w:tcPr>
            <w:tcW w:w="1205" w:type="dxa"/>
            <w:tcBorders>
              <w:top w:val="nil"/>
              <w:right w:val="single" w:sz="4" w:space="0" w:color="auto"/>
            </w:tcBorders>
            <w:shd w:val="clear" w:color="auto" w:fill="auto"/>
          </w:tcPr>
          <w:p w14:paraId="791B1851" w14:textId="77777777" w:rsidR="0092017D" w:rsidRPr="00A1115A" w:rsidRDefault="0092017D" w:rsidP="007E4693">
            <w:pPr>
              <w:pStyle w:val="TAC"/>
              <w:rPr>
                <w:ins w:id="830" w:author="chunxia-CMCC" w:date="2022-08-21T16:20:00Z"/>
                <w:b/>
              </w:rPr>
            </w:pPr>
          </w:p>
        </w:tc>
        <w:tc>
          <w:tcPr>
            <w:tcW w:w="1293" w:type="dxa"/>
            <w:tcBorders>
              <w:top w:val="nil"/>
              <w:left w:val="single" w:sz="4" w:space="0" w:color="auto"/>
              <w:right w:val="single" w:sz="4" w:space="0" w:color="auto"/>
            </w:tcBorders>
            <w:shd w:val="clear" w:color="auto" w:fill="auto"/>
          </w:tcPr>
          <w:p w14:paraId="1F80C59A" w14:textId="77777777" w:rsidR="0092017D" w:rsidRPr="00A1115A" w:rsidRDefault="0092017D" w:rsidP="007E4693">
            <w:pPr>
              <w:pStyle w:val="TAC"/>
              <w:rPr>
                <w:ins w:id="831" w:author="chunxia-CMCC" w:date="2022-08-21T16:20:00Z"/>
                <w:rFonts w:cs="Arial"/>
              </w:rPr>
            </w:pPr>
          </w:p>
        </w:tc>
        <w:tc>
          <w:tcPr>
            <w:tcW w:w="1265" w:type="dxa"/>
            <w:tcBorders>
              <w:top w:val="single" w:sz="4" w:space="0" w:color="auto"/>
              <w:left w:val="single" w:sz="4" w:space="0" w:color="auto"/>
              <w:right w:val="single" w:sz="4" w:space="0" w:color="auto"/>
            </w:tcBorders>
          </w:tcPr>
          <w:p w14:paraId="2A296742" w14:textId="77777777" w:rsidR="0092017D" w:rsidRPr="00A1115A" w:rsidRDefault="0092017D" w:rsidP="007E4693">
            <w:pPr>
              <w:pStyle w:val="TAC"/>
              <w:rPr>
                <w:ins w:id="832" w:author="chunxia-CMCC" w:date="2022-08-21T16:20:00Z"/>
                <w:rFonts w:cs="Arial"/>
              </w:rPr>
            </w:pPr>
            <w:ins w:id="833" w:author="chunxia-CMCC" w:date="2022-08-21T16:20:00Z">
              <w:r w:rsidRPr="00A1115A">
                <w:rPr>
                  <w:rFonts w:cs="Arial"/>
                </w:rPr>
                <w:t>-10</w:t>
              </w:r>
            </w:ins>
          </w:p>
        </w:tc>
        <w:tc>
          <w:tcPr>
            <w:tcW w:w="4155" w:type="dxa"/>
            <w:tcBorders>
              <w:left w:val="single" w:sz="4" w:space="0" w:color="auto"/>
              <w:right w:val="single" w:sz="4" w:space="0" w:color="auto"/>
            </w:tcBorders>
            <w:shd w:val="clear" w:color="auto" w:fill="auto"/>
          </w:tcPr>
          <w:p w14:paraId="116B1F4E" w14:textId="77777777" w:rsidR="0092017D" w:rsidRPr="00A1115A" w:rsidRDefault="0092017D" w:rsidP="007E4693">
            <w:pPr>
              <w:pStyle w:val="TAC"/>
              <w:rPr>
                <w:ins w:id="834" w:author="chunxia-CMCC" w:date="2022-08-21T16:20:00Z"/>
              </w:rPr>
            </w:pPr>
            <w:ins w:id="835" w:author="chunxia-CMCC" w:date="2022-08-21T16:20:00Z">
              <w:r w:rsidRPr="00A1115A">
                <w:t>-40 dBm ≤ Output power &lt; -30 dBm</w:t>
              </w:r>
            </w:ins>
          </w:p>
        </w:tc>
        <w:tc>
          <w:tcPr>
            <w:tcW w:w="1682" w:type="dxa"/>
            <w:tcBorders>
              <w:top w:val="nil"/>
              <w:left w:val="single" w:sz="4" w:space="0" w:color="auto"/>
              <w:right w:val="single" w:sz="4" w:space="0" w:color="auto"/>
            </w:tcBorders>
            <w:shd w:val="clear" w:color="auto" w:fill="auto"/>
          </w:tcPr>
          <w:p w14:paraId="559C9C05" w14:textId="77777777" w:rsidR="0092017D" w:rsidRPr="00A1115A" w:rsidRDefault="0092017D" w:rsidP="007E4693">
            <w:pPr>
              <w:pStyle w:val="TAC"/>
              <w:rPr>
                <w:ins w:id="836" w:author="chunxia-CMCC" w:date="2022-08-21T16:20:00Z"/>
              </w:rPr>
            </w:pPr>
          </w:p>
        </w:tc>
      </w:tr>
      <w:tr w:rsidR="0092017D" w:rsidRPr="00A1115A" w14:paraId="0F5ABCCD" w14:textId="77777777" w:rsidTr="007E4693">
        <w:trPr>
          <w:trHeight w:val="424"/>
          <w:jc w:val="center"/>
          <w:ins w:id="837" w:author="chunxia-CMCC" w:date="2022-08-21T16:20:00Z"/>
        </w:trPr>
        <w:tc>
          <w:tcPr>
            <w:tcW w:w="9600" w:type="dxa"/>
            <w:gridSpan w:val="5"/>
            <w:tcBorders>
              <w:right w:val="single" w:sz="4" w:space="0" w:color="auto"/>
            </w:tcBorders>
            <w:shd w:val="clear" w:color="auto" w:fill="auto"/>
            <w:vAlign w:val="center"/>
          </w:tcPr>
          <w:p w14:paraId="328F85EF" w14:textId="262476D9" w:rsidR="0092017D" w:rsidRPr="00A1115A" w:rsidRDefault="0092017D" w:rsidP="007E4693">
            <w:pPr>
              <w:pStyle w:val="TAN"/>
              <w:rPr>
                <w:ins w:id="838" w:author="chunxia-CMCC" w:date="2022-08-21T16:20:00Z"/>
              </w:rPr>
            </w:pPr>
            <w:ins w:id="839" w:author="chunxia-CMCC" w:date="2022-08-21T16:20:00Z">
              <w:r w:rsidRPr="00A1115A">
                <w:t>NOTE 1:</w:t>
              </w:r>
              <w:r w:rsidRPr="00A1115A">
                <w:tab/>
              </w:r>
            </w:ins>
            <w:ins w:id="840" w:author="chunxia-CMCC" w:date="2022-08-21T16:29:00Z">
              <w:r w:rsidR="00C320B9">
                <w:t>requirement</w:t>
              </w:r>
            </w:ins>
            <w:ins w:id="841" w:author="chunxia-CMCC" w:date="2022-08-21T16:20:00Z">
              <w:r w:rsidRPr="00A1115A">
                <w:t xml:space="preserve"> is evaluated in each </w:t>
              </w:r>
            </w:ins>
            <w:ins w:id="842" w:author="chunxia-CMCC" w:date="2022-08-21T16:29:00Z">
              <w:r w:rsidR="00C320B9">
                <w:t>zero-input</w:t>
              </w:r>
            </w:ins>
            <w:ins w:id="843" w:author="chunxia-CMCC" w:date="2022-08-21T16:20:00Z">
              <w:r w:rsidRPr="00A1115A">
                <w:t xml:space="preserve"> </w:t>
              </w:r>
            </w:ins>
            <w:ins w:id="844" w:author="chunxia-CMCC" w:date="2022-08-21T16:34:00Z">
              <w:r w:rsidR="004C0CA0">
                <w:t>basic un</w:t>
              </w:r>
            </w:ins>
            <w:ins w:id="845" w:author="chunxia-CMCC" w:date="2022-08-21T16:35:00Z">
              <w:r w:rsidR="004C0CA0">
                <w:t>it</w:t>
              </w:r>
            </w:ins>
            <w:ins w:id="846" w:author="chunxia-CMCC" w:date="2022-08-21T16:20:00Z">
              <w:r w:rsidRPr="00A1115A">
                <w:t xml:space="preserve">. For each such </w:t>
              </w:r>
            </w:ins>
            <w:ins w:id="847" w:author="chunxia-CMCC" w:date="2022-08-21T16:35:00Z">
              <w:r w:rsidR="005874EC">
                <w:t>basic unit</w:t>
              </w:r>
            </w:ins>
            <w:ins w:id="848" w:author="chunxia-CMCC" w:date="2022-08-21T16:20:00Z">
              <w:r w:rsidRPr="00A1115A">
                <w:t xml:space="preserve">, the minimum requirement is calculated as the higher of </w:t>
              </w:r>
            </w:ins>
            <m:oMath>
              <m:bar>
                <m:barPr>
                  <m:pos m:val="top"/>
                  <m:ctrlPr>
                    <w:ins w:id="849" w:author="chunxia-CMCC" w:date="2022-08-21T16:20:00Z">
                      <w:rPr>
                        <w:rFonts w:ascii="Cambria Math" w:hAnsi="Cambria Math"/>
                        <w:i/>
                      </w:rPr>
                    </w:ins>
                  </m:ctrlPr>
                </m:barPr>
                <m:e>
                  <m:sSub>
                    <m:sSubPr>
                      <m:ctrlPr>
                        <w:ins w:id="850" w:author="chunxia-CMCC" w:date="2022-08-21T16:20:00Z">
                          <w:rPr>
                            <w:rFonts w:ascii="Cambria Math" w:hAnsi="Cambria Math"/>
                            <w:i/>
                          </w:rPr>
                        </w:ins>
                      </m:ctrlPr>
                    </m:sSubPr>
                    <m:e>
                      <m:r>
                        <w:ins w:id="851" w:author="chunxia-CMCC" w:date="2022-08-21T16:20:00Z">
                          <w:rPr>
                            <w:rFonts w:ascii="Cambria Math" w:hAnsi="Cambria Math"/>
                          </w:rPr>
                          <m:t>P</m:t>
                        </w:ins>
                      </m:r>
                    </m:e>
                    <m:sub>
                      <m:r>
                        <w:ins w:id="852" w:author="chunxia-CMCC" w:date="2022-08-21T16:20:00Z">
                          <w:rPr>
                            <w:rFonts w:ascii="Cambria Math" w:hAnsi="Cambria Math"/>
                          </w:rPr>
                          <m:t>RB</m:t>
                        </w:ins>
                      </m:r>
                    </m:sub>
                  </m:sSub>
                </m:e>
              </m:bar>
            </m:oMath>
            <w:ins w:id="853" w:author="chunxia-CMCC" w:date="2022-08-21T16:20:00Z">
              <w:r w:rsidRPr="00A1115A" w:rsidDel="00F85D3A">
                <w:rPr>
                  <w:i/>
                </w:rPr>
                <w:t xml:space="preserve"> </w:t>
              </w:r>
              <w:r w:rsidRPr="00A1115A">
                <w:t xml:space="preserve">- 30 dB and the power sum of all limit values (General, IQ Image or Carrier leakage) that apply. </w:t>
              </w:r>
            </w:ins>
            <m:oMath>
              <m:bar>
                <m:barPr>
                  <m:pos m:val="top"/>
                  <m:ctrlPr>
                    <w:ins w:id="854" w:author="chunxia-CMCC" w:date="2022-08-21T16:20:00Z">
                      <w:rPr>
                        <w:rFonts w:ascii="Cambria Math" w:hAnsi="Cambria Math"/>
                        <w:i/>
                      </w:rPr>
                    </w:ins>
                  </m:ctrlPr>
                </m:barPr>
                <m:e>
                  <m:sSub>
                    <m:sSubPr>
                      <m:ctrlPr>
                        <w:ins w:id="855" w:author="chunxia-CMCC" w:date="2022-08-21T16:20:00Z">
                          <w:rPr>
                            <w:rFonts w:ascii="Cambria Math" w:hAnsi="Cambria Math"/>
                            <w:i/>
                          </w:rPr>
                        </w:ins>
                      </m:ctrlPr>
                    </m:sSubPr>
                    <m:e>
                      <m:r>
                        <w:ins w:id="856" w:author="chunxia-CMCC" w:date="2022-08-21T16:20:00Z">
                          <w:rPr>
                            <w:rFonts w:ascii="Cambria Math" w:hAnsi="Cambria Math"/>
                          </w:rPr>
                          <m:t>P</m:t>
                        </w:ins>
                      </m:r>
                    </m:e>
                    <m:sub>
                      <m:r>
                        <w:ins w:id="857" w:author="chunxia-CMCC" w:date="2022-08-21T16:20:00Z">
                          <w:rPr>
                            <w:rFonts w:ascii="Cambria Math" w:hAnsi="Cambria Math"/>
                          </w:rPr>
                          <m:t>RB</m:t>
                        </w:ins>
                      </m:r>
                    </m:sub>
                  </m:sSub>
                </m:e>
              </m:bar>
            </m:oMath>
            <w:ins w:id="858" w:author="chunxia-CMCC" w:date="2022-08-21T16:20:00Z">
              <w:r w:rsidRPr="00A1115A">
                <w:rPr>
                  <w:i/>
                </w:rPr>
                <w:t xml:space="preserve"> </w:t>
              </w:r>
              <w:r w:rsidRPr="00A1115A">
                <w:t>is defined in NOTE 10.</w:t>
              </w:r>
            </w:ins>
          </w:p>
          <w:p w14:paraId="4711E08A" w14:textId="2E9C8D72" w:rsidR="0092017D" w:rsidRPr="00A1115A" w:rsidRDefault="0092017D" w:rsidP="007E4693">
            <w:pPr>
              <w:pStyle w:val="TAN"/>
              <w:rPr>
                <w:ins w:id="859" w:author="chunxia-CMCC" w:date="2022-08-21T16:20:00Z"/>
              </w:rPr>
            </w:pPr>
            <w:ins w:id="860" w:author="chunxia-CMCC" w:date="2022-08-21T16:20:00Z">
              <w:r w:rsidRPr="00A1115A">
                <w:t>NOTE 2:</w:t>
              </w:r>
              <w:r w:rsidRPr="00A1115A">
                <w:tab/>
                <w:t xml:space="preserve">The measurement bandwidth is </w:t>
              </w:r>
            </w:ins>
            <w:ins w:id="861" w:author="chunxia-CMCC" w:date="2022-08-21T16:35:00Z">
              <w:r w:rsidR="00494E15">
                <w:t>one basic unit</w:t>
              </w:r>
            </w:ins>
            <w:ins w:id="862" w:author="chunxia-CMCC" w:date="2022-08-21T16:20:00Z">
              <w:r w:rsidRPr="00A1115A">
                <w:t xml:space="preserve"> and the limit is expressed as a ratio of measured power in one </w:t>
              </w:r>
            </w:ins>
            <w:ins w:id="863" w:author="chunxia-CMCC" w:date="2022-08-21T16:35:00Z">
              <w:r w:rsidR="00494E15">
                <w:t>zero-input</w:t>
              </w:r>
            </w:ins>
            <w:ins w:id="864" w:author="chunxia-CMCC" w:date="2022-08-21T16:20:00Z">
              <w:r w:rsidRPr="00A1115A">
                <w:t xml:space="preserve"> </w:t>
              </w:r>
            </w:ins>
            <w:ins w:id="865" w:author="chunxia-CMCC" w:date="2022-08-21T16:36:00Z">
              <w:r w:rsidR="00494E15">
                <w:t>basic unit</w:t>
              </w:r>
            </w:ins>
            <w:ins w:id="866" w:author="chunxia-CMCC" w:date="2022-08-21T16:20:00Z">
              <w:r w:rsidRPr="00A1115A">
                <w:t xml:space="preserve"> to the measured average power </w:t>
              </w:r>
            </w:ins>
            <w:ins w:id="867" w:author="chunxia-CMCC" w:date="2022-08-21T16:38:00Z">
              <w:r w:rsidR="001010FC">
                <w:t>per</w:t>
              </w:r>
            </w:ins>
            <w:ins w:id="868" w:author="chunxia-CMCC" w:date="2022-08-21T16:36:00Z">
              <w:r w:rsidR="00494E15">
                <w:t xml:space="preserve"> non-zero input </w:t>
              </w:r>
            </w:ins>
            <w:ins w:id="869" w:author="chunxia-CMCC" w:date="2022-08-21T16:38:00Z">
              <w:r w:rsidR="001010FC">
                <w:t>basic unit</w:t>
              </w:r>
            </w:ins>
            <w:ins w:id="870" w:author="chunxia-CMCC" w:date="2022-08-21T16:20:00Z">
              <w:r w:rsidRPr="00A1115A">
                <w:t xml:space="preserve">, where the averaging is done across all </w:t>
              </w:r>
            </w:ins>
            <w:ins w:id="871" w:author="chunxia-CMCC" w:date="2022-08-21T16:38:00Z">
              <w:r w:rsidR="001010FC">
                <w:t>non-zero input parts of the passband</w:t>
              </w:r>
            </w:ins>
            <w:ins w:id="872" w:author="chunxia-CMCC" w:date="2022-08-21T16:20:00Z">
              <w:r w:rsidRPr="00A1115A">
                <w:t>.</w:t>
              </w:r>
              <w:r w:rsidRPr="00A1115A">
                <w:rPr>
                  <w:szCs w:val="18"/>
                </w:rPr>
                <w:t xml:space="preserve"> </w:t>
              </w:r>
            </w:ins>
          </w:p>
          <w:p w14:paraId="13DFE940" w14:textId="0171F39A" w:rsidR="0092017D" w:rsidRPr="00A1115A" w:rsidRDefault="0092017D" w:rsidP="007E4693">
            <w:pPr>
              <w:pStyle w:val="TAN"/>
              <w:rPr>
                <w:ins w:id="873" w:author="chunxia-CMCC" w:date="2022-08-21T16:20:00Z"/>
              </w:rPr>
            </w:pPr>
            <w:ins w:id="874" w:author="chunxia-CMCC" w:date="2022-08-21T16:20:00Z">
              <w:r w:rsidRPr="00A1115A">
                <w:t>NOTE 3:</w:t>
              </w:r>
              <w:r w:rsidRPr="00A1115A">
                <w:tab/>
                <w:t xml:space="preserve">The applicable frequencies for this limit are those that are enclosed in the reflection of the </w:t>
              </w:r>
            </w:ins>
            <w:ins w:id="875" w:author="chunxia-CMCC" w:date="2022-08-21T16:40:00Z">
              <w:r w:rsidR="005E3302">
                <w:t>non-zero input part of passband</w:t>
              </w:r>
            </w:ins>
            <w:ins w:id="876" w:author="chunxia-CMCC" w:date="2022-08-21T16:20:00Z">
              <w:r w:rsidRPr="00A1115A">
                <w:t xml:space="preserve">, based on symmetry with respect to the carrier leakage frequency, but excluding any </w:t>
              </w:r>
            </w:ins>
            <w:ins w:id="877" w:author="chunxia-CMCC" w:date="2022-08-21T16:43:00Z">
              <w:r w:rsidR="00FE0D49">
                <w:t>non-zero input basic unit</w:t>
              </w:r>
            </w:ins>
            <w:ins w:id="878" w:author="chunxia-CMCC" w:date="2022-08-21T16:20:00Z">
              <w:r w:rsidRPr="00A1115A">
                <w:t>s.</w:t>
              </w:r>
            </w:ins>
          </w:p>
          <w:p w14:paraId="1003EAEF" w14:textId="61F3FE05" w:rsidR="0092017D" w:rsidRPr="00A1115A" w:rsidRDefault="0092017D" w:rsidP="007E4693">
            <w:pPr>
              <w:pStyle w:val="TAN"/>
              <w:rPr>
                <w:ins w:id="879" w:author="chunxia-CMCC" w:date="2022-08-21T16:20:00Z"/>
              </w:rPr>
            </w:pPr>
            <w:ins w:id="880" w:author="chunxia-CMCC" w:date="2022-08-21T16:20:00Z">
              <w:r w:rsidRPr="00A1115A">
                <w:t>NOTE 4:</w:t>
              </w:r>
              <w:r w:rsidRPr="00A1115A">
                <w:tab/>
                <w:t xml:space="preserve">The measurement bandwidth is 1 </w:t>
              </w:r>
            </w:ins>
            <w:ins w:id="881" w:author="chunxia-CMCC" w:date="2022-08-21T16:43:00Z">
              <w:r w:rsidR="00B60B0F">
                <w:t>basic unit</w:t>
              </w:r>
            </w:ins>
            <w:ins w:id="882" w:author="chunxia-CMCC" w:date="2022-08-21T16:20:00Z">
              <w:r w:rsidRPr="00A1115A">
                <w:t xml:space="preserve"> and the limit is expressed as a ratio of measured power in one </w:t>
              </w:r>
            </w:ins>
            <w:ins w:id="883" w:author="chunxia-CMCC" w:date="2022-08-21T16:43:00Z">
              <w:r w:rsidR="00B60B0F">
                <w:t>zero</w:t>
              </w:r>
            </w:ins>
            <w:ins w:id="884" w:author="chunxia-CMCC" w:date="2022-08-21T16:44:00Z">
              <w:r w:rsidR="00B60B0F">
                <w:t>-input basic unit</w:t>
              </w:r>
            </w:ins>
            <w:ins w:id="885" w:author="chunxia-CMCC" w:date="2022-08-21T16:20:00Z">
              <w:r w:rsidRPr="00A1115A">
                <w:t xml:space="preserve"> to the measured total power in all </w:t>
              </w:r>
            </w:ins>
            <w:ins w:id="886" w:author="chunxia-CMCC" w:date="2022-08-21T16:44:00Z">
              <w:r w:rsidR="00B60B0F">
                <w:t>non-zero input basic units</w:t>
              </w:r>
            </w:ins>
          </w:p>
          <w:p w14:paraId="01588C86" w14:textId="0FAC7588" w:rsidR="0092017D" w:rsidRPr="00A1115A" w:rsidRDefault="0092017D" w:rsidP="007E4693">
            <w:pPr>
              <w:pStyle w:val="TAN"/>
              <w:rPr>
                <w:ins w:id="887" w:author="chunxia-CMCC" w:date="2022-08-21T16:20:00Z"/>
              </w:rPr>
            </w:pPr>
            <w:ins w:id="888" w:author="chunxia-CMCC" w:date="2022-08-21T16:20:00Z">
              <w:r w:rsidRPr="00A1115A">
                <w:t>NOTE 5:</w:t>
              </w:r>
              <w:r w:rsidRPr="00A1115A">
                <w:tab/>
                <w:t xml:space="preserve">The applicable frequencies are those that are enclosed either in the </w:t>
              </w:r>
            </w:ins>
            <w:ins w:id="889" w:author="chunxia-CMCC" w:date="2022-08-21T16:45:00Z">
              <w:r w:rsidR="008E6D71">
                <w:t>basic unit</w:t>
              </w:r>
            </w:ins>
            <w:ins w:id="890" w:author="chunxia-CMCC" w:date="2022-08-21T16:20:00Z">
              <w:r w:rsidRPr="00A1115A">
                <w:t xml:space="preserve"> containing the carrier leakage frequency, or in the two </w:t>
              </w:r>
            </w:ins>
            <w:ins w:id="891" w:author="chunxia-CMCC" w:date="2022-08-21T16:47:00Z">
              <w:r w:rsidR="004D26D3">
                <w:t>basic unit</w:t>
              </w:r>
            </w:ins>
            <w:ins w:id="892" w:author="chunxia-CMCC" w:date="2022-08-21T16:20:00Z">
              <w:r w:rsidRPr="00A1115A">
                <w:t xml:space="preserve">s immediately adjacent to the carrier leakage frequency but excluding any </w:t>
              </w:r>
            </w:ins>
            <w:ins w:id="893" w:author="chunxia-CMCC" w:date="2022-08-21T16:46:00Z">
              <w:r w:rsidR="008E6D71">
                <w:t>non-zero input basic units</w:t>
              </w:r>
            </w:ins>
            <w:ins w:id="894" w:author="chunxia-CMCC" w:date="2022-08-21T16:20:00Z">
              <w:r w:rsidRPr="00A1115A">
                <w:t>.</w:t>
              </w:r>
            </w:ins>
          </w:p>
          <w:p w14:paraId="3D139EE9" w14:textId="42B2676E" w:rsidR="0092017D" w:rsidRPr="00A1115A" w:rsidRDefault="0092017D" w:rsidP="007E4693">
            <w:pPr>
              <w:pStyle w:val="TAN"/>
              <w:rPr>
                <w:ins w:id="895" w:author="chunxia-CMCC" w:date="2022-08-21T16:20:00Z"/>
              </w:rPr>
            </w:pPr>
            <w:ins w:id="896" w:author="chunxia-CMCC" w:date="2022-08-21T16:20:00Z">
              <w:r w:rsidRPr="00A1115A">
                <w:t>NOTE 6:</w:t>
              </w:r>
              <w:r w:rsidRPr="00A1115A">
                <w:tab/>
              </w:r>
              <w:r w:rsidRPr="00A1115A">
                <w:rPr>
                  <w:i/>
                </w:rPr>
                <w:t>L</w:t>
              </w:r>
              <w:r w:rsidRPr="00A1115A">
                <w:rPr>
                  <w:i/>
                  <w:vertAlign w:val="subscript"/>
                </w:rPr>
                <w:t xml:space="preserve">CRB </w:t>
              </w:r>
              <w:r w:rsidRPr="00A1115A">
                <w:t>is the</w:t>
              </w:r>
            </w:ins>
            <w:ins w:id="897" w:author="chunxia-CMCC" w:date="2022-08-21T16:48:00Z">
              <w:r w:rsidR="00503E9F">
                <w:t xml:space="preserve"> </w:t>
              </w:r>
            </w:ins>
            <m:oMath>
              <m:r>
                <w:ins w:id="898" w:author="chunxia-CMCC" w:date="2022-08-21T16:50:00Z">
                  <w:rPr>
                    <w:rFonts w:ascii="Cambria Math" w:hAnsi="Cambria Math"/>
                  </w:rPr>
                  <m:t>floor</m:t>
                </w:ins>
              </m:r>
              <m:d>
                <m:dPr>
                  <m:ctrlPr>
                    <w:ins w:id="899" w:author="chunxia-CMCC" w:date="2022-08-21T16:50:00Z">
                      <w:rPr>
                        <w:rFonts w:ascii="Cambria Math" w:hAnsi="Cambria Math"/>
                        <w:i/>
                      </w:rPr>
                    </w:ins>
                  </m:ctrlPr>
                </m:dPr>
                <m:e>
                  <m:f>
                    <m:fPr>
                      <m:ctrlPr>
                        <w:ins w:id="900" w:author="chunxia-CMCC" w:date="2022-08-21T16:51:00Z">
                          <w:rPr>
                            <w:rFonts w:ascii="Cambria Math" w:hAnsi="Cambria Math"/>
                            <w:i/>
                          </w:rPr>
                        </w:ins>
                      </m:ctrlPr>
                    </m:fPr>
                    <m:num>
                      <m:sSub>
                        <m:sSubPr>
                          <m:ctrlPr>
                            <w:ins w:id="901" w:author="chunxia-CMCC" w:date="2022-08-21T16:51:00Z">
                              <w:rPr>
                                <w:rFonts w:ascii="Cambria Math" w:hAnsi="Cambria Math"/>
                                <w:i/>
                              </w:rPr>
                            </w:ins>
                          </m:ctrlPr>
                        </m:sSubPr>
                        <m:e>
                          <m:r>
                            <w:ins w:id="902" w:author="chunxia-CMCC" w:date="2022-08-21T16:51:00Z">
                              <w:rPr>
                                <w:rFonts w:ascii="Cambria Math" w:hAnsi="Cambria Math"/>
                              </w:rPr>
                              <m:t>BW</m:t>
                            </w:ins>
                          </m:r>
                        </m:e>
                        <m:sub>
                          <m:r>
                            <w:ins w:id="903" w:author="chunxia-CMCC" w:date="2022-08-21T16:51:00Z">
                              <w:rPr>
                                <w:rFonts w:ascii="Cambria Math" w:hAnsi="Cambria Math"/>
                              </w:rPr>
                              <m:t>passband</m:t>
                            </w:ins>
                          </m:r>
                        </m:sub>
                      </m:sSub>
                    </m:num>
                    <m:den>
                      <m:r>
                        <w:ins w:id="904" w:author="chunxia-CMCC" w:date="2022-08-21T16:51:00Z">
                          <w:rPr>
                            <w:rFonts w:ascii="Cambria Math" w:hAnsi="Cambria Math"/>
                          </w:rPr>
                          <m:t>basic unit</m:t>
                        </w:ins>
                      </m:r>
                    </m:den>
                  </m:f>
                </m:e>
              </m:d>
            </m:oMath>
            <w:ins w:id="905" w:author="chunxia-CMCC" w:date="2022-08-21T16:20:00Z">
              <w:r w:rsidRPr="00A1115A">
                <w:t>.</w:t>
              </w:r>
            </w:ins>
          </w:p>
          <w:p w14:paraId="34C42D42" w14:textId="08B5ED73" w:rsidR="0092017D" w:rsidRPr="00A1115A" w:rsidRDefault="0092017D" w:rsidP="007E4693">
            <w:pPr>
              <w:pStyle w:val="TAN"/>
              <w:rPr>
                <w:ins w:id="906" w:author="chunxia-CMCC" w:date="2022-08-21T16:20:00Z"/>
              </w:rPr>
            </w:pPr>
            <w:ins w:id="907" w:author="chunxia-CMCC" w:date="2022-08-21T16:20:00Z">
              <w:r w:rsidRPr="00A1115A">
                <w:t>NOTE 7:</w:t>
              </w:r>
              <w:r w:rsidRPr="00A1115A">
                <w:tab/>
              </w:r>
              <w:r w:rsidRPr="00A1115A">
                <w:rPr>
                  <w:i/>
                </w:rPr>
                <w:t>N</w:t>
              </w:r>
              <w:r w:rsidRPr="00A1115A">
                <w:rPr>
                  <w:i/>
                  <w:vertAlign w:val="subscript"/>
                </w:rPr>
                <w:t>RB</w:t>
              </w:r>
              <w:r w:rsidRPr="00A1115A">
                <w:t xml:space="preserve"> is </w:t>
              </w:r>
            </w:ins>
            <w:ins w:id="908" w:author="chunxia-CMCC" w:date="2022-08-21T16:52:00Z">
              <w:r w:rsidR="004D082D" w:rsidRPr="00A1115A">
                <w:t>the</w:t>
              </w:r>
              <w:r w:rsidR="004D082D">
                <w:t xml:space="preserve"> </w:t>
              </w:r>
            </w:ins>
            <m:oMath>
              <m:r>
                <w:ins w:id="909" w:author="chunxia-CMCC" w:date="2022-08-21T16:52:00Z">
                  <w:rPr>
                    <w:rFonts w:ascii="Cambria Math" w:hAnsi="Cambria Math"/>
                  </w:rPr>
                  <m:t>floor</m:t>
                </w:ins>
              </m:r>
              <m:d>
                <m:dPr>
                  <m:ctrlPr>
                    <w:ins w:id="910" w:author="chunxia-CMCC" w:date="2022-08-21T16:52:00Z">
                      <w:rPr>
                        <w:rFonts w:ascii="Cambria Math" w:hAnsi="Cambria Math"/>
                        <w:i/>
                      </w:rPr>
                    </w:ins>
                  </m:ctrlPr>
                </m:dPr>
                <m:e>
                  <m:f>
                    <m:fPr>
                      <m:ctrlPr>
                        <w:ins w:id="911" w:author="chunxia-CMCC" w:date="2022-08-21T16:52:00Z">
                          <w:rPr>
                            <w:rFonts w:ascii="Cambria Math" w:hAnsi="Cambria Math"/>
                            <w:i/>
                          </w:rPr>
                        </w:ins>
                      </m:ctrlPr>
                    </m:fPr>
                    <m:num>
                      <m:r>
                        <w:ins w:id="912" w:author="chunxia-CMCC" w:date="2022-08-21T16:54:00Z">
                          <w:rPr>
                            <w:rFonts w:ascii="Cambria Math" w:hAnsi="Cambria Math"/>
                          </w:rPr>
                          <m:t>bandwidth of non-zero input signal</m:t>
                        </w:ins>
                      </m:r>
                    </m:num>
                    <m:den>
                      <m:r>
                        <w:ins w:id="913" w:author="chunxia-CMCC" w:date="2022-08-21T16:52:00Z">
                          <w:rPr>
                            <w:rFonts w:ascii="Cambria Math" w:hAnsi="Cambria Math"/>
                          </w:rPr>
                          <m:t>basic unit</m:t>
                        </w:ins>
                      </m:r>
                    </m:den>
                  </m:f>
                </m:e>
              </m:d>
            </m:oMath>
            <w:ins w:id="914" w:author="chunxia-CMCC" w:date="2022-08-21T16:20:00Z">
              <w:r w:rsidRPr="00A1115A">
                <w:t>.</w:t>
              </w:r>
            </w:ins>
          </w:p>
          <w:p w14:paraId="65090F65" w14:textId="18A07982" w:rsidR="0092017D" w:rsidRPr="00A1115A" w:rsidRDefault="0092017D" w:rsidP="007E4693">
            <w:pPr>
              <w:pStyle w:val="TAN"/>
              <w:rPr>
                <w:ins w:id="915" w:author="chunxia-CMCC" w:date="2022-08-21T16:20:00Z"/>
              </w:rPr>
            </w:pPr>
            <w:ins w:id="916" w:author="chunxia-CMCC" w:date="2022-08-21T16:20:00Z">
              <w:r w:rsidRPr="00A1115A">
                <w:t>NOTE 8:</w:t>
              </w:r>
              <w:r w:rsidRPr="00A1115A">
                <w:tab/>
              </w:r>
              <w:r w:rsidRPr="00A1115A">
                <w:rPr>
                  <w:i/>
                </w:rPr>
                <w:t>EVM</w:t>
              </w:r>
              <w:r w:rsidRPr="00A1115A">
                <w:t xml:space="preserve"> is the limit specified in </w:t>
              </w:r>
            </w:ins>
            <w:ins w:id="917" w:author="chunxia-CMCC" w:date="2022-08-21T16:57:00Z">
              <w:r w:rsidR="00197610" w:rsidRPr="00197610">
                <w:t>Table 6.6.2.2-1</w:t>
              </w:r>
            </w:ins>
            <w:ins w:id="918" w:author="chunxia-CMCC" w:date="2022-08-21T16:20:00Z">
              <w:r w:rsidRPr="00A1115A">
                <w:t xml:space="preserve"> for the modulation format used in the </w:t>
              </w:r>
            </w:ins>
            <w:ins w:id="919" w:author="chunxia-CMCC" w:date="2022-08-21T16:57:00Z">
              <w:r w:rsidR="00197610">
                <w:t xml:space="preserve">non-zero input basic </w:t>
              </w:r>
              <w:proofErr w:type="gramStart"/>
              <w:r w:rsidR="00197610">
                <w:t>units.</w:t>
              </w:r>
            </w:ins>
            <w:ins w:id="920" w:author="chunxia-CMCC" w:date="2022-08-21T16:20:00Z">
              <w:r w:rsidRPr="00A1115A">
                <w:t>.</w:t>
              </w:r>
              <w:proofErr w:type="gramEnd"/>
            </w:ins>
          </w:p>
          <w:p w14:paraId="27A08E67" w14:textId="20E88523" w:rsidR="0092017D" w:rsidRPr="00A1115A" w:rsidRDefault="0092017D" w:rsidP="007E4693">
            <w:pPr>
              <w:pStyle w:val="TAN"/>
              <w:rPr>
                <w:ins w:id="921" w:author="chunxia-CMCC" w:date="2022-08-21T16:20:00Z"/>
              </w:rPr>
            </w:pPr>
            <w:ins w:id="922" w:author="chunxia-CMCC" w:date="2022-08-21T16:20:00Z">
              <w:r w:rsidRPr="00A1115A">
                <w:t>NOTE 9:</w:t>
              </w:r>
              <w:r w:rsidRPr="00A1115A">
                <w:tab/>
              </w:r>
            </w:ins>
            <w:ins w:id="923" w:author="chunxia-CMCC" w:date="2022-08-21T16:20:00Z">
              <w:r w:rsidRPr="00A1115A">
                <w:rPr>
                  <w:position w:val="-10"/>
                </w:rPr>
                <w:object w:dxaOrig="400" w:dyaOrig="300" w14:anchorId="27538B91">
                  <v:shape id="_x0000_i1026" type="#_x0000_t75" style="width:22pt;height:14.5pt" o:ole="">
                    <v:imagedata r:id="rId18" o:title=""/>
                  </v:shape>
                  <o:OLEObject Type="Embed" ProgID="Equation.3" ShapeID="_x0000_i1026" DrawAspect="Content" ObjectID="_1723532778" r:id="rId19"/>
                </w:object>
              </w:r>
            </w:ins>
            <w:ins w:id="924" w:author="chunxia-CMCC" w:date="2022-08-21T16:20:00Z">
              <w:r w:rsidRPr="00A1115A">
                <w:t xml:space="preserve"> is the starting frequency offset between the </w:t>
              </w:r>
            </w:ins>
            <w:ins w:id="925" w:author="chunxia-CMCC" w:date="2022-08-21T16:58:00Z">
              <w:r w:rsidR="00882573">
                <w:t>end of nearest non-zero input basic unit</w:t>
              </w:r>
            </w:ins>
            <w:ins w:id="926" w:author="chunxia-CMCC" w:date="2022-08-21T16:20:00Z">
              <w:r w:rsidRPr="00A1115A">
                <w:t xml:space="preserve"> and the measured </w:t>
              </w:r>
            </w:ins>
            <w:ins w:id="927" w:author="chunxia-CMCC" w:date="2022-08-21T16:59:00Z">
              <w:r w:rsidR="00882573">
                <w:t>zero-input basic unit</w:t>
              </w:r>
            </w:ins>
            <w:ins w:id="928" w:author="chunxia-CMCC" w:date="2022-08-21T16:20:00Z">
              <w:r w:rsidRPr="00A1115A">
                <w:t xml:space="preserve"> (</w:t>
              </w:r>
              <w:proofErr w:type="gramStart"/>
              <w:r w:rsidRPr="00A1115A">
                <w:t>e.g.</w:t>
              </w:r>
              <w:proofErr w:type="gramEnd"/>
              <w:r w:rsidRPr="00A1115A">
                <w:t xml:space="preserve"> </w:t>
              </w:r>
              <w:r w:rsidRPr="00A1115A">
                <w:rPr>
                  <w:rFonts w:ascii="Microsoft Sans Serif" w:hAnsi="Microsoft Sans Serif" w:cs="Microsoft Sans Serif"/>
                  <w:i/>
                </w:rPr>
                <w:t>∆</w:t>
              </w:r>
              <w:r w:rsidRPr="00A1115A">
                <w:rPr>
                  <w:i/>
                  <w:vertAlign w:val="subscript"/>
                </w:rPr>
                <w:t>RB</w:t>
              </w:r>
              <w:r w:rsidRPr="00A1115A">
                <w:rPr>
                  <w:vertAlign w:val="subscript"/>
                </w:rPr>
                <w:t xml:space="preserve"> </w:t>
              </w:r>
              <w:r w:rsidRPr="00A1115A">
                <w:t xml:space="preserve">= 1 or </w:t>
              </w:r>
              <w:r w:rsidRPr="00A1115A">
                <w:rPr>
                  <w:rFonts w:ascii="Microsoft Sans Serif" w:hAnsi="Microsoft Sans Serif" w:cs="Microsoft Sans Serif"/>
                  <w:i/>
                </w:rPr>
                <w:t>∆</w:t>
              </w:r>
              <w:r w:rsidRPr="00A1115A">
                <w:rPr>
                  <w:i/>
                  <w:vertAlign w:val="subscript"/>
                </w:rPr>
                <w:t>RB</w:t>
              </w:r>
              <w:r w:rsidRPr="00A1115A">
                <w:rPr>
                  <w:vertAlign w:val="subscript"/>
                </w:rPr>
                <w:t xml:space="preserve"> </w:t>
              </w:r>
              <w:r w:rsidRPr="00A1115A">
                <w:t xml:space="preserve">= -1 for the first </w:t>
              </w:r>
            </w:ins>
            <w:ins w:id="929" w:author="chunxia-CMCC" w:date="2022-08-21T16:59:00Z">
              <w:r w:rsidR="00DA5AF9">
                <w:t>zero-input basic unit</w:t>
              </w:r>
            </w:ins>
            <w:ins w:id="930" w:author="chunxia-CMCC" w:date="2022-08-21T16:20:00Z">
              <w:r w:rsidRPr="00A1115A">
                <w:t xml:space="preserve"> outside of the</w:t>
              </w:r>
            </w:ins>
            <w:ins w:id="931" w:author="chunxia-CMCC" w:date="2022-08-21T16:59:00Z">
              <w:r w:rsidR="00DA5AF9">
                <w:t xml:space="preserve"> non-zero input part of passband</w:t>
              </w:r>
            </w:ins>
            <w:ins w:id="932" w:author="chunxia-CMCC" w:date="2022-08-21T16:20:00Z">
              <w:r w:rsidRPr="00A1115A">
                <w:t>.</w:t>
              </w:r>
            </w:ins>
          </w:p>
          <w:p w14:paraId="3CEDF19C" w14:textId="723A9FE9" w:rsidR="0092017D" w:rsidRPr="00A1115A" w:rsidRDefault="0092017D" w:rsidP="003A1011">
            <w:pPr>
              <w:pStyle w:val="TAN"/>
              <w:rPr>
                <w:ins w:id="933" w:author="chunxia-CMCC" w:date="2022-08-21T16:20:00Z"/>
              </w:rPr>
            </w:pPr>
            <w:ins w:id="934" w:author="chunxia-CMCC" w:date="2022-08-21T16:20:00Z">
              <w:r w:rsidRPr="00A1115A">
                <w:t>NOTE 10:</w:t>
              </w:r>
              <w:r w:rsidRPr="00A1115A">
                <w:tab/>
              </w:r>
            </w:ins>
            <w:ins w:id="935" w:author="chunxia-CMCC" w:date="2022-08-21T16:20:00Z">
              <w:r w:rsidRPr="00A1115A">
                <w:rPr>
                  <w:position w:val="-10"/>
                </w:rPr>
                <w:object w:dxaOrig="400" w:dyaOrig="380" w14:anchorId="4B1E116B">
                  <v:shape id="_x0000_i1027" type="#_x0000_t75" style="width:22pt;height:20pt" o:ole="">
                    <v:imagedata r:id="rId20" o:title=""/>
                  </v:shape>
                  <o:OLEObject Type="Embed" ProgID="Equation.3" ShapeID="_x0000_i1027" DrawAspect="Content" ObjectID="_1723532779" r:id="rId21"/>
                </w:object>
              </w:r>
            </w:ins>
            <w:ins w:id="936" w:author="chunxia-CMCC" w:date="2022-08-21T16:20:00Z">
              <w:r w:rsidRPr="00A1115A">
                <w:t xml:space="preserve"> is an average of the transmitted power over 10 sub-frames normalized by the number of</w:t>
              </w:r>
            </w:ins>
            <w:ins w:id="937" w:author="chunxia-CMCC" w:date="2022-08-21T17:00:00Z">
              <w:r w:rsidR="003223E2">
                <w:t xml:space="preserve"> non-zero input b</w:t>
              </w:r>
              <w:r w:rsidR="003A1011">
                <w:t>a</w:t>
              </w:r>
              <w:r w:rsidR="003223E2">
                <w:t>sic units</w:t>
              </w:r>
            </w:ins>
            <w:ins w:id="938" w:author="chunxia-CMCC" w:date="2022-08-21T16:20:00Z">
              <w:r w:rsidRPr="00A1115A">
                <w:t xml:space="preserve">, measured in dBm. </w:t>
              </w:r>
            </w:ins>
          </w:p>
        </w:tc>
      </w:tr>
    </w:tbl>
    <w:p w14:paraId="07027312" w14:textId="77777777" w:rsidR="0092017D" w:rsidRPr="0092017D" w:rsidRDefault="0092017D" w:rsidP="002E3CD2">
      <w:pPr>
        <w:rPr>
          <w:lang w:eastAsia="es-ES"/>
        </w:rPr>
      </w:pPr>
    </w:p>
    <w:p w14:paraId="022E7F90" w14:textId="3B903505" w:rsidR="008026D9" w:rsidRDefault="008026D9" w:rsidP="002E3CD2">
      <w:pPr>
        <w:pStyle w:val="Heading2Head2A2"/>
        <w:jc w:val="center"/>
        <w:rPr>
          <w:color w:val="FF0000"/>
        </w:rPr>
      </w:pPr>
      <w:r w:rsidRPr="008026D9">
        <w:rPr>
          <w:color w:val="FF0000"/>
        </w:rPr>
        <w:t>&lt;Changed section&gt;</w:t>
      </w:r>
    </w:p>
    <w:p w14:paraId="379B8C15" w14:textId="77777777" w:rsidR="00B50108" w:rsidRPr="00B50108" w:rsidRDefault="00B50108" w:rsidP="00B50108">
      <w:pPr>
        <w:keepNext/>
        <w:keepLines/>
        <w:spacing w:before="120"/>
        <w:ind w:left="1701" w:hanging="1701"/>
        <w:outlineLvl w:val="4"/>
        <w:rPr>
          <w:rFonts w:ascii="Arial" w:hAnsi="Arial"/>
          <w:sz w:val="22"/>
          <w:lang w:eastAsia="en-GB"/>
        </w:rPr>
      </w:pPr>
      <w:bookmarkStart w:id="939" w:name="_Toc45893493"/>
      <w:bookmarkStart w:id="940" w:name="_Toc44712180"/>
      <w:bookmarkStart w:id="941" w:name="_Toc37267578"/>
      <w:bookmarkStart w:id="942" w:name="_Toc36817273"/>
      <w:bookmarkStart w:id="943" w:name="_Toc21127512"/>
      <w:bookmarkStart w:id="944" w:name="_Toc29811721"/>
      <w:bookmarkStart w:id="945" w:name="_Toc53185378"/>
      <w:bookmarkStart w:id="946" w:name="_Toc37260190"/>
      <w:bookmarkStart w:id="947" w:name="_Toc53185754"/>
      <w:bookmarkStart w:id="948" w:name="_Toc57820230"/>
      <w:bookmarkStart w:id="949" w:name="_Toc82450628"/>
      <w:bookmarkStart w:id="950" w:name="_Toc61184219"/>
      <w:bookmarkStart w:id="951" w:name="_Toc61184611"/>
      <w:bookmarkStart w:id="952" w:name="_Toc76541998"/>
      <w:bookmarkStart w:id="953" w:name="_Toc66386344"/>
      <w:bookmarkStart w:id="954" w:name="_Toc61183827"/>
      <w:bookmarkStart w:id="955" w:name="_Toc61185001"/>
      <w:bookmarkStart w:id="956" w:name="_Toc82449980"/>
      <w:bookmarkStart w:id="957" w:name="_Toc61183433"/>
      <w:bookmarkStart w:id="958" w:name="_Toc57821157"/>
      <w:bookmarkStart w:id="959" w:name="_Toc106094119"/>
      <w:bookmarkStart w:id="960" w:name="_Toc74583185"/>
      <w:r w:rsidRPr="00B50108">
        <w:rPr>
          <w:rFonts w:ascii="Arial" w:hAnsi="Arial"/>
          <w:sz w:val="22"/>
          <w:lang w:eastAsia="en-GB"/>
        </w:rPr>
        <w:t>6.5.4.2.2</w:t>
      </w:r>
      <w:r w:rsidRPr="00B50108">
        <w:rPr>
          <w:rFonts w:ascii="Arial" w:hAnsi="Arial"/>
          <w:sz w:val="22"/>
          <w:lang w:eastAsia="en-GB"/>
        </w:rPr>
        <w:tab/>
        <w:t>Additional spurious emissions requirements</w:t>
      </w:r>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p>
    <w:p w14:paraId="6559CF2E" w14:textId="77777777" w:rsidR="00B50108" w:rsidRPr="00B50108" w:rsidRDefault="00B50108" w:rsidP="00B50108">
      <w:pPr>
        <w:rPr>
          <w:lang w:eastAsia="en-GB"/>
        </w:rPr>
      </w:pPr>
      <w:r w:rsidRPr="00B50108">
        <w:rPr>
          <w:lang w:eastAsia="en-GB"/>
        </w:rPr>
        <w:t xml:space="preserve">These requirements may be applied for the protection of system operating in other frequency ranges. The limits may apply as an optional protection of such systems that are deployed in the same geographical area as the repeater-Node, or they may be set by local or regional regulation as a mandatory requirement for an NR </w:t>
      </w:r>
      <w:r w:rsidRPr="00B50108">
        <w:rPr>
          <w:i/>
          <w:lang w:eastAsia="en-GB"/>
        </w:rPr>
        <w:t>operating band</w:t>
      </w:r>
      <w:r w:rsidRPr="00B50108">
        <w:rPr>
          <w:lang w:eastAsia="en-GB"/>
        </w:rPr>
        <w:t>. It is in some cases not stated in the present document whether a requirement is mandatory or under what exact circumstances that a limit applies, since this is set by local or regional regulation. An overview of regional requirements in the present document is given in clause 4.5.</w:t>
      </w:r>
    </w:p>
    <w:p w14:paraId="416DF17A" w14:textId="77777777" w:rsidR="00B50108" w:rsidRPr="00B50108" w:rsidRDefault="00B50108" w:rsidP="00B50108">
      <w:pPr>
        <w:rPr>
          <w:lang w:eastAsia="en-GB"/>
        </w:rPr>
      </w:pPr>
      <w:r w:rsidRPr="00B50108">
        <w:rPr>
          <w:lang w:eastAsia="en-GB"/>
        </w:rPr>
        <w:t>Some requirements may apply for the protection of specific equipment (UE, MS and/or BS) or equipment operating in specific systems (GSM, CDMA, UTRA, E-UTRA, NR, etc.) as listed below.</w:t>
      </w:r>
    </w:p>
    <w:p w14:paraId="31D5A006" w14:textId="77777777" w:rsidR="00B50108" w:rsidRPr="00B50108" w:rsidRDefault="00B50108" w:rsidP="00B50108">
      <w:pPr>
        <w:keepNext/>
        <w:rPr>
          <w:lang w:eastAsia="en-GB"/>
        </w:rPr>
      </w:pPr>
      <w:r w:rsidRPr="00B50108">
        <w:rPr>
          <w:lang w:eastAsia="en-GB"/>
        </w:rPr>
        <w:lastRenderedPageBreak/>
        <w:t xml:space="preserve">The spurious emission </w:t>
      </w:r>
      <w:r w:rsidRPr="00B50108">
        <w:rPr>
          <w:rFonts w:cs="v5.0.0"/>
          <w:i/>
          <w:lang w:eastAsia="en-GB"/>
        </w:rPr>
        <w:t>minimum requirements</w:t>
      </w:r>
      <w:r w:rsidRPr="00B50108">
        <w:rPr>
          <w:lang w:eastAsia="en-GB"/>
        </w:rPr>
        <w:t xml:space="preserve"> are provided in table 6.5.4.2.2-1 where requirements for co-existence with the system listed in the first column apply for </w:t>
      </w:r>
      <w:r w:rsidRPr="00B50108">
        <w:rPr>
          <w:i/>
          <w:iCs/>
          <w:lang w:eastAsia="en-GB"/>
        </w:rPr>
        <w:t>repeater type 1-C</w:t>
      </w:r>
      <w:r w:rsidRPr="00B50108">
        <w:rPr>
          <w:lang w:eastAsia="en-GB"/>
        </w:rPr>
        <w:t xml:space="preserve">. For </w:t>
      </w:r>
      <w:r w:rsidRPr="00B50108">
        <w:rPr>
          <w:rFonts w:cs="Arial"/>
          <w:lang w:eastAsia="en-GB"/>
        </w:rPr>
        <w:t xml:space="preserve">a </w:t>
      </w:r>
      <w:r w:rsidRPr="00B50108">
        <w:rPr>
          <w:rFonts w:cs="Arial"/>
          <w:i/>
          <w:lang w:eastAsia="en-GB"/>
        </w:rPr>
        <w:t>multi-band connector</w:t>
      </w:r>
      <w:r w:rsidRPr="00B50108">
        <w:rPr>
          <w:lang w:eastAsia="en-GB"/>
        </w:rPr>
        <w:t xml:space="preserve">, the exclusions and conditions in the Note column of table 6.5.4.2.2-1 apply for each supported </w:t>
      </w:r>
      <w:r w:rsidRPr="00B50108">
        <w:rPr>
          <w:i/>
          <w:lang w:eastAsia="en-GB"/>
        </w:rPr>
        <w:t>operating band</w:t>
      </w:r>
      <w:r w:rsidRPr="00B50108">
        <w:rPr>
          <w:lang w:eastAsia="en-GB"/>
        </w:rPr>
        <w:t>.</w:t>
      </w:r>
    </w:p>
    <w:p w14:paraId="6B68E3B0" w14:textId="77777777" w:rsidR="00B50108" w:rsidRPr="00B50108" w:rsidRDefault="00B50108" w:rsidP="00B50108">
      <w:pPr>
        <w:keepNext/>
        <w:keepLines/>
        <w:spacing w:before="60"/>
        <w:jc w:val="center"/>
        <w:rPr>
          <w:rFonts w:ascii="Arial" w:hAnsi="Arial"/>
          <w:b/>
          <w:lang w:eastAsia="en-GB"/>
        </w:rPr>
      </w:pPr>
      <w:r w:rsidRPr="00B50108">
        <w:rPr>
          <w:rFonts w:ascii="Arial" w:hAnsi="Arial"/>
          <w:b/>
          <w:lang w:eastAsia="en-GB"/>
        </w:rPr>
        <w:t xml:space="preserve">Table 6.5.4.2.2-1: </w:t>
      </w:r>
      <w:r w:rsidRPr="00B50108">
        <w:rPr>
          <w:rFonts w:ascii="Arial" w:hAnsi="Arial"/>
          <w:b/>
          <w:i/>
          <w:iCs/>
          <w:lang w:eastAsia="en-GB"/>
        </w:rPr>
        <w:t>Repeater type 1-C</w:t>
      </w:r>
      <w:r w:rsidRPr="00B50108">
        <w:rPr>
          <w:rFonts w:ascii="Arial" w:hAnsi="Arial"/>
          <w:b/>
          <w:lang w:eastAsia="en-GB"/>
        </w:rPr>
        <w:t xml:space="preserve"> spurious emissions minimum requirements for co-existence with systems operating in other frequency bands</w:t>
      </w:r>
    </w:p>
    <w:tbl>
      <w:tblPr>
        <w:tblW w:w="9690"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firstRow="1" w:lastRow="0" w:firstColumn="1" w:lastColumn="0" w:noHBand="0" w:noVBand="1"/>
      </w:tblPr>
      <w:tblGrid>
        <w:gridCol w:w="1301"/>
        <w:gridCol w:w="1700"/>
        <w:gridCol w:w="851"/>
        <w:gridCol w:w="1417"/>
        <w:gridCol w:w="4421"/>
      </w:tblGrid>
      <w:tr w:rsidR="00B50108" w:rsidRPr="00B50108" w14:paraId="2FD46B74" w14:textId="77777777" w:rsidTr="00757CE4">
        <w:trPr>
          <w:cantSplit/>
          <w:trHeight w:val="113"/>
          <w:jc w:val="center"/>
        </w:trPr>
        <w:tc>
          <w:tcPr>
            <w:tcW w:w="1301" w:type="dxa"/>
            <w:tcBorders>
              <w:top w:val="single" w:sz="2" w:space="0" w:color="auto"/>
              <w:left w:val="single" w:sz="2" w:space="0" w:color="auto"/>
              <w:bottom w:val="single" w:sz="4" w:space="0" w:color="auto"/>
              <w:right w:val="single" w:sz="2" w:space="0" w:color="auto"/>
            </w:tcBorders>
          </w:tcPr>
          <w:p w14:paraId="31F3CB27" w14:textId="77777777" w:rsidR="00B50108" w:rsidRPr="00B50108" w:rsidRDefault="00B50108" w:rsidP="00B50108">
            <w:pPr>
              <w:keepNext/>
              <w:keepLines/>
              <w:spacing w:after="0"/>
              <w:jc w:val="center"/>
              <w:rPr>
                <w:rFonts w:ascii="Arial" w:hAnsi="Arial"/>
                <w:b/>
                <w:sz w:val="18"/>
                <w:lang w:eastAsia="en-GB"/>
              </w:rPr>
            </w:pPr>
            <w:r w:rsidRPr="00B50108">
              <w:rPr>
                <w:rFonts w:ascii="Arial" w:hAnsi="Arial"/>
                <w:b/>
                <w:sz w:val="18"/>
                <w:lang w:eastAsia="en-GB"/>
              </w:rPr>
              <w:lastRenderedPageBreak/>
              <w:t>System type to co-exist with</w:t>
            </w:r>
          </w:p>
        </w:tc>
        <w:tc>
          <w:tcPr>
            <w:tcW w:w="1700" w:type="dxa"/>
            <w:tcBorders>
              <w:top w:val="single" w:sz="2" w:space="0" w:color="auto"/>
              <w:left w:val="single" w:sz="2" w:space="0" w:color="auto"/>
              <w:bottom w:val="single" w:sz="2" w:space="0" w:color="auto"/>
              <w:right w:val="single" w:sz="2" w:space="0" w:color="auto"/>
            </w:tcBorders>
          </w:tcPr>
          <w:p w14:paraId="70C56684" w14:textId="77777777" w:rsidR="00B50108" w:rsidRPr="00B50108" w:rsidRDefault="00B50108" w:rsidP="00B50108">
            <w:pPr>
              <w:keepNext/>
              <w:keepLines/>
              <w:spacing w:after="0"/>
              <w:jc w:val="center"/>
              <w:rPr>
                <w:rFonts w:ascii="Arial" w:hAnsi="Arial"/>
                <w:b/>
                <w:sz w:val="18"/>
                <w:lang w:eastAsia="en-GB"/>
              </w:rPr>
            </w:pPr>
            <w:r w:rsidRPr="00B50108">
              <w:rPr>
                <w:rFonts w:ascii="Arial" w:hAnsi="Arial"/>
                <w:b/>
                <w:sz w:val="18"/>
                <w:lang w:eastAsia="en-GB"/>
              </w:rPr>
              <w:t>Frequency range for co-existence requirement</w:t>
            </w:r>
          </w:p>
        </w:tc>
        <w:tc>
          <w:tcPr>
            <w:tcW w:w="851" w:type="dxa"/>
            <w:tcBorders>
              <w:top w:val="single" w:sz="2" w:space="0" w:color="auto"/>
              <w:left w:val="single" w:sz="2" w:space="0" w:color="auto"/>
              <w:bottom w:val="single" w:sz="2" w:space="0" w:color="auto"/>
              <w:right w:val="single" w:sz="2" w:space="0" w:color="auto"/>
            </w:tcBorders>
          </w:tcPr>
          <w:p w14:paraId="5FFABD81" w14:textId="77777777" w:rsidR="00B50108" w:rsidRPr="00B50108" w:rsidRDefault="00B50108" w:rsidP="00B50108">
            <w:pPr>
              <w:keepNext/>
              <w:keepLines/>
              <w:spacing w:after="0"/>
              <w:jc w:val="center"/>
              <w:rPr>
                <w:rFonts w:ascii="Arial" w:hAnsi="Arial"/>
                <w:b/>
                <w:i/>
                <w:sz w:val="18"/>
                <w:lang w:eastAsia="en-GB"/>
              </w:rPr>
            </w:pPr>
            <w:r w:rsidRPr="00B50108">
              <w:rPr>
                <w:rFonts w:ascii="Arial" w:hAnsi="Arial" w:cs="v5.0.0"/>
                <w:b/>
                <w:i/>
                <w:sz w:val="18"/>
                <w:lang w:eastAsia="en-GB"/>
              </w:rPr>
              <w:t>Minimum requirements</w:t>
            </w:r>
          </w:p>
        </w:tc>
        <w:tc>
          <w:tcPr>
            <w:tcW w:w="1417" w:type="dxa"/>
            <w:tcBorders>
              <w:top w:val="single" w:sz="2" w:space="0" w:color="auto"/>
              <w:left w:val="single" w:sz="2" w:space="0" w:color="auto"/>
              <w:bottom w:val="single" w:sz="2" w:space="0" w:color="auto"/>
              <w:right w:val="single" w:sz="2" w:space="0" w:color="auto"/>
            </w:tcBorders>
          </w:tcPr>
          <w:p w14:paraId="3144D8E7" w14:textId="77777777" w:rsidR="00B50108" w:rsidRPr="00B50108" w:rsidRDefault="00B50108" w:rsidP="00B50108">
            <w:pPr>
              <w:keepNext/>
              <w:keepLines/>
              <w:spacing w:after="0"/>
              <w:jc w:val="center"/>
              <w:rPr>
                <w:rFonts w:ascii="Arial" w:hAnsi="Arial"/>
                <w:b/>
                <w:sz w:val="18"/>
                <w:lang w:eastAsia="en-GB"/>
              </w:rPr>
            </w:pPr>
            <w:r w:rsidRPr="00B50108">
              <w:rPr>
                <w:rFonts w:ascii="Arial" w:hAnsi="Arial"/>
                <w:b/>
                <w:i/>
                <w:sz w:val="18"/>
                <w:lang w:eastAsia="en-GB"/>
              </w:rPr>
              <w:t>Measurement bandwidth</w:t>
            </w:r>
          </w:p>
        </w:tc>
        <w:tc>
          <w:tcPr>
            <w:tcW w:w="4421" w:type="dxa"/>
            <w:tcBorders>
              <w:top w:val="single" w:sz="2" w:space="0" w:color="auto"/>
              <w:left w:val="single" w:sz="2" w:space="0" w:color="auto"/>
              <w:bottom w:val="single" w:sz="2" w:space="0" w:color="auto"/>
              <w:right w:val="single" w:sz="2" w:space="0" w:color="auto"/>
            </w:tcBorders>
          </w:tcPr>
          <w:p w14:paraId="3941E3FE" w14:textId="77777777" w:rsidR="00B50108" w:rsidRPr="00B50108" w:rsidRDefault="00B50108" w:rsidP="00B50108">
            <w:pPr>
              <w:keepNext/>
              <w:keepLines/>
              <w:spacing w:after="0"/>
              <w:rPr>
                <w:rFonts w:ascii="Arial" w:hAnsi="Arial" w:cs="Arial"/>
                <w:sz w:val="18"/>
                <w:lang w:eastAsia="ko-KR"/>
              </w:rPr>
            </w:pPr>
            <w:r w:rsidRPr="00B50108">
              <w:rPr>
                <w:rFonts w:ascii="Arial" w:hAnsi="Arial" w:cs="Arial"/>
                <w:sz w:val="18"/>
                <w:lang w:eastAsia="ko-KR"/>
              </w:rPr>
              <w:t>Note</w:t>
            </w:r>
          </w:p>
        </w:tc>
      </w:tr>
      <w:tr w:rsidR="00B50108" w:rsidRPr="00B50108" w14:paraId="0E29A5D4" w14:textId="77777777" w:rsidTr="00757CE4">
        <w:trPr>
          <w:cantSplit/>
          <w:trHeight w:val="113"/>
          <w:jc w:val="center"/>
        </w:trPr>
        <w:tc>
          <w:tcPr>
            <w:tcW w:w="1301" w:type="dxa"/>
            <w:tcBorders>
              <w:top w:val="single" w:sz="4" w:space="0" w:color="auto"/>
              <w:left w:val="single" w:sz="4" w:space="0" w:color="auto"/>
              <w:bottom w:val="nil"/>
              <w:right w:val="single" w:sz="4" w:space="0" w:color="auto"/>
            </w:tcBorders>
            <w:shd w:val="clear" w:color="auto" w:fill="auto"/>
          </w:tcPr>
          <w:p w14:paraId="032B155D" w14:textId="77777777" w:rsidR="00B50108" w:rsidRPr="00B50108" w:rsidRDefault="00B50108" w:rsidP="00B50108">
            <w:pPr>
              <w:keepNext/>
              <w:keepLines/>
              <w:spacing w:after="0"/>
              <w:rPr>
                <w:rFonts w:ascii="Arial" w:hAnsi="Arial" w:cs="Arial"/>
                <w:sz w:val="18"/>
                <w:lang w:eastAsia="en-GB"/>
              </w:rPr>
            </w:pPr>
            <w:r w:rsidRPr="00B50108">
              <w:rPr>
                <w:rFonts w:ascii="Arial" w:hAnsi="Arial"/>
                <w:sz w:val="18"/>
                <w:lang w:eastAsia="en-GB"/>
              </w:rPr>
              <w:t>GSM900</w:t>
            </w:r>
          </w:p>
        </w:tc>
        <w:tc>
          <w:tcPr>
            <w:tcW w:w="1700" w:type="dxa"/>
            <w:tcBorders>
              <w:top w:val="single" w:sz="2" w:space="0" w:color="auto"/>
              <w:left w:val="single" w:sz="4" w:space="0" w:color="auto"/>
              <w:bottom w:val="single" w:sz="2" w:space="0" w:color="auto"/>
              <w:right w:val="single" w:sz="2" w:space="0" w:color="auto"/>
            </w:tcBorders>
          </w:tcPr>
          <w:p w14:paraId="26DF4A8F" w14:textId="77777777" w:rsidR="00B50108" w:rsidRPr="00B50108" w:rsidRDefault="00B50108" w:rsidP="00B50108">
            <w:pPr>
              <w:keepNext/>
              <w:keepLines/>
              <w:spacing w:after="0"/>
              <w:jc w:val="center"/>
              <w:rPr>
                <w:rFonts w:ascii="Arial" w:hAnsi="Arial" w:cs="Arial"/>
                <w:sz w:val="18"/>
                <w:lang w:eastAsia="en-GB"/>
              </w:rPr>
            </w:pPr>
            <w:r w:rsidRPr="00B50108">
              <w:rPr>
                <w:rFonts w:ascii="Arial" w:hAnsi="Arial"/>
                <w:sz w:val="18"/>
                <w:lang w:eastAsia="en-GB"/>
              </w:rPr>
              <w:t>921 – 960 MHz</w:t>
            </w:r>
          </w:p>
        </w:tc>
        <w:tc>
          <w:tcPr>
            <w:tcW w:w="851" w:type="dxa"/>
            <w:tcBorders>
              <w:top w:val="single" w:sz="2" w:space="0" w:color="auto"/>
              <w:left w:val="single" w:sz="2" w:space="0" w:color="auto"/>
              <w:bottom w:val="single" w:sz="2" w:space="0" w:color="auto"/>
              <w:right w:val="single" w:sz="2" w:space="0" w:color="auto"/>
            </w:tcBorders>
          </w:tcPr>
          <w:p w14:paraId="5F3C0526" w14:textId="77777777" w:rsidR="00B50108" w:rsidRPr="00B50108" w:rsidRDefault="00B50108" w:rsidP="00B50108">
            <w:pPr>
              <w:keepNext/>
              <w:keepLines/>
              <w:spacing w:after="0"/>
              <w:jc w:val="center"/>
              <w:rPr>
                <w:rFonts w:ascii="Arial" w:hAnsi="Arial" w:cs="v5.0.0"/>
                <w:sz w:val="18"/>
                <w:lang w:eastAsia="en-GB"/>
              </w:rPr>
            </w:pPr>
            <w:r w:rsidRPr="00B50108">
              <w:rPr>
                <w:rFonts w:ascii="Arial" w:hAnsi="Arial"/>
                <w:sz w:val="18"/>
                <w:lang w:eastAsia="en-GB"/>
              </w:rPr>
              <w:t>-57 dBm</w:t>
            </w:r>
          </w:p>
        </w:tc>
        <w:tc>
          <w:tcPr>
            <w:tcW w:w="1417" w:type="dxa"/>
            <w:tcBorders>
              <w:top w:val="single" w:sz="2" w:space="0" w:color="auto"/>
              <w:left w:val="single" w:sz="2" w:space="0" w:color="auto"/>
              <w:bottom w:val="single" w:sz="2" w:space="0" w:color="auto"/>
              <w:right w:val="single" w:sz="2" w:space="0" w:color="auto"/>
            </w:tcBorders>
          </w:tcPr>
          <w:p w14:paraId="1C9E724D" w14:textId="77777777" w:rsidR="00B50108" w:rsidRPr="00B50108" w:rsidRDefault="00B50108" w:rsidP="00B50108">
            <w:pPr>
              <w:keepNext/>
              <w:keepLines/>
              <w:spacing w:after="0"/>
              <w:jc w:val="center"/>
              <w:rPr>
                <w:rFonts w:ascii="Arial" w:hAnsi="Arial" w:cs="Arial"/>
                <w:sz w:val="18"/>
                <w:lang w:eastAsia="en-GB"/>
              </w:rPr>
            </w:pPr>
            <w:r w:rsidRPr="00B50108">
              <w:rPr>
                <w:rFonts w:ascii="Arial" w:hAnsi="Arial"/>
                <w:sz w:val="18"/>
                <w:lang w:eastAsia="en-GB"/>
              </w:rPr>
              <w:t>100 kHz</w:t>
            </w:r>
          </w:p>
        </w:tc>
        <w:tc>
          <w:tcPr>
            <w:tcW w:w="4421" w:type="dxa"/>
            <w:tcBorders>
              <w:top w:val="single" w:sz="2" w:space="0" w:color="auto"/>
              <w:left w:val="single" w:sz="2" w:space="0" w:color="auto"/>
              <w:bottom w:val="single" w:sz="2" w:space="0" w:color="auto"/>
              <w:right w:val="single" w:sz="2" w:space="0" w:color="auto"/>
            </w:tcBorders>
          </w:tcPr>
          <w:p w14:paraId="0593B23E" w14:textId="77777777" w:rsidR="00B50108" w:rsidRPr="00B50108" w:rsidRDefault="00B50108" w:rsidP="00B50108">
            <w:pPr>
              <w:keepNext/>
              <w:keepLines/>
              <w:spacing w:after="0"/>
              <w:rPr>
                <w:rFonts w:ascii="Arial" w:hAnsi="Arial" w:cs="Arial"/>
                <w:sz w:val="18"/>
                <w:lang w:eastAsia="ko-KR"/>
              </w:rPr>
            </w:pPr>
            <w:r w:rsidRPr="00B50108">
              <w:rPr>
                <w:rFonts w:ascii="Arial" w:hAnsi="Arial" w:cs="Arial"/>
                <w:sz w:val="18"/>
                <w:lang w:eastAsia="ko-KR"/>
              </w:rPr>
              <w:t>This requirement does not apply to repeater operating in band n8</w:t>
            </w:r>
          </w:p>
        </w:tc>
      </w:tr>
      <w:tr w:rsidR="00B50108" w:rsidRPr="00B50108" w14:paraId="3D0AABC4" w14:textId="77777777" w:rsidTr="00757CE4">
        <w:trPr>
          <w:cantSplit/>
          <w:trHeight w:val="113"/>
          <w:jc w:val="center"/>
        </w:trPr>
        <w:tc>
          <w:tcPr>
            <w:tcW w:w="1301" w:type="dxa"/>
            <w:tcBorders>
              <w:top w:val="nil"/>
              <w:left w:val="single" w:sz="4" w:space="0" w:color="auto"/>
              <w:bottom w:val="single" w:sz="4" w:space="0" w:color="auto"/>
              <w:right w:val="single" w:sz="4" w:space="0" w:color="auto"/>
            </w:tcBorders>
            <w:shd w:val="clear" w:color="auto" w:fill="auto"/>
          </w:tcPr>
          <w:p w14:paraId="6ECB7D6B" w14:textId="77777777" w:rsidR="00B50108" w:rsidRPr="00B50108" w:rsidRDefault="00B50108" w:rsidP="00B50108">
            <w:pPr>
              <w:keepNext/>
              <w:keepLines/>
              <w:spacing w:after="0"/>
              <w:rPr>
                <w:rFonts w:ascii="Arial" w:hAnsi="Arial" w:cs="Arial"/>
                <w:sz w:val="18"/>
                <w:lang w:eastAsia="en-GB"/>
              </w:rPr>
            </w:pPr>
          </w:p>
        </w:tc>
        <w:tc>
          <w:tcPr>
            <w:tcW w:w="1700" w:type="dxa"/>
            <w:tcBorders>
              <w:top w:val="single" w:sz="2" w:space="0" w:color="auto"/>
              <w:left w:val="single" w:sz="4" w:space="0" w:color="auto"/>
              <w:bottom w:val="single" w:sz="2" w:space="0" w:color="auto"/>
              <w:right w:val="single" w:sz="2" w:space="0" w:color="auto"/>
            </w:tcBorders>
          </w:tcPr>
          <w:p w14:paraId="0F97760C" w14:textId="77777777" w:rsidR="00B50108" w:rsidRPr="00B50108" w:rsidRDefault="00B50108" w:rsidP="00B50108">
            <w:pPr>
              <w:keepNext/>
              <w:keepLines/>
              <w:spacing w:after="0"/>
              <w:jc w:val="center"/>
              <w:rPr>
                <w:rFonts w:ascii="Arial" w:hAnsi="Arial" w:cs="Arial"/>
                <w:sz w:val="18"/>
                <w:lang w:eastAsia="en-GB"/>
              </w:rPr>
            </w:pPr>
            <w:r w:rsidRPr="00B50108">
              <w:rPr>
                <w:rFonts w:ascii="Arial" w:hAnsi="Arial"/>
                <w:sz w:val="18"/>
                <w:lang w:eastAsia="en-GB"/>
              </w:rPr>
              <w:t>876 – 915 MHz</w:t>
            </w:r>
          </w:p>
        </w:tc>
        <w:tc>
          <w:tcPr>
            <w:tcW w:w="851" w:type="dxa"/>
            <w:tcBorders>
              <w:top w:val="single" w:sz="2" w:space="0" w:color="auto"/>
              <w:left w:val="single" w:sz="2" w:space="0" w:color="auto"/>
              <w:bottom w:val="single" w:sz="2" w:space="0" w:color="auto"/>
              <w:right w:val="single" w:sz="2" w:space="0" w:color="auto"/>
            </w:tcBorders>
          </w:tcPr>
          <w:p w14:paraId="40986DB8" w14:textId="77777777" w:rsidR="00B50108" w:rsidRPr="00B50108" w:rsidRDefault="00B50108" w:rsidP="00B50108">
            <w:pPr>
              <w:keepNext/>
              <w:keepLines/>
              <w:spacing w:after="0"/>
              <w:jc w:val="center"/>
              <w:rPr>
                <w:rFonts w:ascii="Arial" w:hAnsi="Arial" w:cs="v5.0.0"/>
                <w:sz w:val="18"/>
                <w:lang w:eastAsia="en-GB"/>
              </w:rPr>
            </w:pPr>
            <w:r w:rsidRPr="00B50108">
              <w:rPr>
                <w:rFonts w:ascii="Arial" w:hAnsi="Arial"/>
                <w:sz w:val="18"/>
                <w:lang w:eastAsia="en-GB"/>
              </w:rPr>
              <w:t>-61 dBm</w:t>
            </w:r>
          </w:p>
        </w:tc>
        <w:tc>
          <w:tcPr>
            <w:tcW w:w="1417" w:type="dxa"/>
            <w:tcBorders>
              <w:top w:val="single" w:sz="2" w:space="0" w:color="auto"/>
              <w:left w:val="single" w:sz="2" w:space="0" w:color="auto"/>
              <w:bottom w:val="single" w:sz="2" w:space="0" w:color="auto"/>
              <w:right w:val="single" w:sz="2" w:space="0" w:color="auto"/>
            </w:tcBorders>
          </w:tcPr>
          <w:p w14:paraId="32B61100" w14:textId="77777777" w:rsidR="00B50108" w:rsidRPr="00B50108" w:rsidRDefault="00B50108" w:rsidP="00B50108">
            <w:pPr>
              <w:keepNext/>
              <w:keepLines/>
              <w:spacing w:after="0"/>
              <w:jc w:val="center"/>
              <w:rPr>
                <w:rFonts w:ascii="Arial" w:hAnsi="Arial" w:cs="Arial"/>
                <w:sz w:val="18"/>
                <w:lang w:eastAsia="en-GB"/>
              </w:rPr>
            </w:pPr>
            <w:r w:rsidRPr="00B50108">
              <w:rPr>
                <w:rFonts w:ascii="Arial" w:hAnsi="Arial"/>
                <w:sz w:val="18"/>
                <w:lang w:eastAsia="en-GB"/>
              </w:rPr>
              <w:t>100 kHz</w:t>
            </w:r>
          </w:p>
        </w:tc>
        <w:tc>
          <w:tcPr>
            <w:tcW w:w="4421" w:type="dxa"/>
            <w:tcBorders>
              <w:top w:val="single" w:sz="2" w:space="0" w:color="auto"/>
              <w:left w:val="single" w:sz="2" w:space="0" w:color="auto"/>
              <w:bottom w:val="single" w:sz="2" w:space="0" w:color="auto"/>
              <w:right w:val="single" w:sz="2" w:space="0" w:color="auto"/>
            </w:tcBorders>
          </w:tcPr>
          <w:p w14:paraId="0DB6E8B9" w14:textId="77777777" w:rsidR="00B50108" w:rsidRPr="00B50108" w:rsidRDefault="00B50108" w:rsidP="00B50108">
            <w:pPr>
              <w:keepNext/>
              <w:keepLines/>
              <w:spacing w:after="0"/>
              <w:rPr>
                <w:rFonts w:ascii="Arial" w:hAnsi="Arial" w:cs="Arial"/>
                <w:sz w:val="18"/>
                <w:lang w:eastAsia="ko-KR"/>
              </w:rPr>
            </w:pPr>
            <w:r w:rsidRPr="00B50108">
              <w:rPr>
                <w:rFonts w:ascii="Arial" w:hAnsi="Arial" w:cs="Arial"/>
                <w:sz w:val="18"/>
                <w:lang w:eastAsia="ko-KR"/>
              </w:rPr>
              <w:t>For the frequency range 880-915 MHz, this requirement does not apply to repeater operating in band n8, since it is already covered by the requirement in clause 6.5.5.2.2.</w:t>
            </w:r>
          </w:p>
        </w:tc>
      </w:tr>
      <w:tr w:rsidR="00B50108" w:rsidRPr="00B50108" w14:paraId="70F28AF4" w14:textId="77777777" w:rsidTr="00757CE4">
        <w:trPr>
          <w:cantSplit/>
          <w:trHeight w:val="113"/>
          <w:jc w:val="center"/>
        </w:trPr>
        <w:tc>
          <w:tcPr>
            <w:tcW w:w="1301" w:type="dxa"/>
            <w:tcBorders>
              <w:top w:val="single" w:sz="4" w:space="0" w:color="auto"/>
              <w:left w:val="single" w:sz="4" w:space="0" w:color="auto"/>
              <w:bottom w:val="nil"/>
              <w:right w:val="single" w:sz="4" w:space="0" w:color="auto"/>
            </w:tcBorders>
            <w:shd w:val="clear" w:color="auto" w:fill="auto"/>
          </w:tcPr>
          <w:p w14:paraId="5D6C5EA2" w14:textId="77777777" w:rsidR="00B50108" w:rsidRPr="00B50108" w:rsidRDefault="00B50108" w:rsidP="00B50108">
            <w:pPr>
              <w:keepNext/>
              <w:keepLines/>
              <w:spacing w:after="0"/>
              <w:rPr>
                <w:rFonts w:ascii="Arial" w:hAnsi="Arial" w:cs="Arial"/>
                <w:sz w:val="18"/>
                <w:lang w:eastAsia="en-GB"/>
              </w:rPr>
            </w:pPr>
            <w:r w:rsidRPr="00B50108">
              <w:rPr>
                <w:rFonts w:ascii="Arial" w:hAnsi="Arial"/>
                <w:sz w:val="18"/>
                <w:lang w:eastAsia="en-GB"/>
              </w:rPr>
              <w:t>DCS1800</w:t>
            </w:r>
          </w:p>
        </w:tc>
        <w:tc>
          <w:tcPr>
            <w:tcW w:w="1700" w:type="dxa"/>
            <w:tcBorders>
              <w:top w:val="single" w:sz="2" w:space="0" w:color="auto"/>
              <w:left w:val="single" w:sz="4" w:space="0" w:color="auto"/>
              <w:bottom w:val="single" w:sz="2" w:space="0" w:color="auto"/>
              <w:right w:val="single" w:sz="2" w:space="0" w:color="auto"/>
            </w:tcBorders>
          </w:tcPr>
          <w:p w14:paraId="2177644A" w14:textId="77777777" w:rsidR="00B50108" w:rsidRPr="00B50108" w:rsidRDefault="00B50108" w:rsidP="00B50108">
            <w:pPr>
              <w:keepNext/>
              <w:keepLines/>
              <w:spacing w:after="0"/>
              <w:jc w:val="center"/>
              <w:rPr>
                <w:rFonts w:ascii="Arial" w:hAnsi="Arial"/>
                <w:sz w:val="18"/>
                <w:lang w:eastAsia="en-GB"/>
              </w:rPr>
            </w:pPr>
            <w:r w:rsidRPr="00B50108">
              <w:rPr>
                <w:rFonts w:ascii="Arial" w:hAnsi="Arial"/>
                <w:sz w:val="18"/>
                <w:lang w:eastAsia="en-GB"/>
              </w:rPr>
              <w:t>1805 – 1880 MHz</w:t>
            </w:r>
          </w:p>
        </w:tc>
        <w:tc>
          <w:tcPr>
            <w:tcW w:w="851" w:type="dxa"/>
            <w:tcBorders>
              <w:top w:val="single" w:sz="2" w:space="0" w:color="auto"/>
              <w:left w:val="single" w:sz="2" w:space="0" w:color="auto"/>
              <w:bottom w:val="single" w:sz="2" w:space="0" w:color="auto"/>
              <w:right w:val="single" w:sz="2" w:space="0" w:color="auto"/>
            </w:tcBorders>
          </w:tcPr>
          <w:p w14:paraId="7C4F32E3" w14:textId="77777777" w:rsidR="00B50108" w:rsidRPr="00B50108" w:rsidRDefault="00B50108" w:rsidP="00B50108">
            <w:pPr>
              <w:keepNext/>
              <w:keepLines/>
              <w:spacing w:after="0"/>
              <w:jc w:val="center"/>
              <w:rPr>
                <w:rFonts w:ascii="Arial" w:hAnsi="Arial"/>
                <w:sz w:val="18"/>
                <w:lang w:eastAsia="en-GB"/>
              </w:rPr>
            </w:pPr>
            <w:r w:rsidRPr="00B50108">
              <w:rPr>
                <w:rFonts w:ascii="Arial" w:hAnsi="Arial"/>
                <w:sz w:val="18"/>
                <w:lang w:eastAsia="en-GB"/>
              </w:rPr>
              <w:t>-47 dBm</w:t>
            </w:r>
          </w:p>
        </w:tc>
        <w:tc>
          <w:tcPr>
            <w:tcW w:w="1417" w:type="dxa"/>
            <w:tcBorders>
              <w:top w:val="single" w:sz="2" w:space="0" w:color="auto"/>
              <w:left w:val="single" w:sz="2" w:space="0" w:color="auto"/>
              <w:bottom w:val="single" w:sz="2" w:space="0" w:color="auto"/>
              <w:right w:val="single" w:sz="2" w:space="0" w:color="auto"/>
            </w:tcBorders>
          </w:tcPr>
          <w:p w14:paraId="05601DAA" w14:textId="77777777" w:rsidR="00B50108" w:rsidRPr="00B50108" w:rsidRDefault="00B50108" w:rsidP="00B50108">
            <w:pPr>
              <w:keepNext/>
              <w:keepLines/>
              <w:spacing w:after="0"/>
              <w:jc w:val="center"/>
              <w:rPr>
                <w:rFonts w:ascii="Arial" w:hAnsi="Arial"/>
                <w:sz w:val="18"/>
                <w:lang w:eastAsia="en-GB"/>
              </w:rPr>
            </w:pPr>
            <w:r w:rsidRPr="00B50108">
              <w:rPr>
                <w:rFonts w:ascii="Arial" w:hAnsi="Arial"/>
                <w:sz w:val="18"/>
                <w:lang w:eastAsia="en-GB"/>
              </w:rPr>
              <w:t>100 kHz</w:t>
            </w:r>
          </w:p>
        </w:tc>
        <w:tc>
          <w:tcPr>
            <w:tcW w:w="4421" w:type="dxa"/>
            <w:tcBorders>
              <w:top w:val="single" w:sz="2" w:space="0" w:color="auto"/>
              <w:left w:val="single" w:sz="2" w:space="0" w:color="auto"/>
              <w:bottom w:val="single" w:sz="2" w:space="0" w:color="auto"/>
              <w:right w:val="single" w:sz="2" w:space="0" w:color="auto"/>
            </w:tcBorders>
          </w:tcPr>
          <w:p w14:paraId="535EA526" w14:textId="77777777" w:rsidR="00B50108" w:rsidRPr="00B50108" w:rsidRDefault="00B50108" w:rsidP="00B50108">
            <w:pPr>
              <w:keepNext/>
              <w:keepLines/>
              <w:spacing w:after="0"/>
              <w:rPr>
                <w:rFonts w:ascii="Arial" w:hAnsi="Arial" w:cs="Arial"/>
                <w:sz w:val="18"/>
                <w:lang w:eastAsia="ko-KR"/>
              </w:rPr>
            </w:pPr>
            <w:r w:rsidRPr="00B50108">
              <w:rPr>
                <w:rFonts w:ascii="Arial" w:hAnsi="Arial" w:cs="Arial"/>
                <w:sz w:val="18"/>
                <w:lang w:eastAsia="ko-KR"/>
              </w:rPr>
              <w:t xml:space="preserve">This requirement does not apply to repeater operating in band n3. </w:t>
            </w:r>
          </w:p>
        </w:tc>
      </w:tr>
      <w:tr w:rsidR="00B50108" w:rsidRPr="00B50108" w14:paraId="519C793A" w14:textId="77777777" w:rsidTr="00757CE4">
        <w:trPr>
          <w:cantSplit/>
          <w:trHeight w:val="113"/>
          <w:jc w:val="center"/>
        </w:trPr>
        <w:tc>
          <w:tcPr>
            <w:tcW w:w="1301" w:type="dxa"/>
            <w:tcBorders>
              <w:top w:val="nil"/>
              <w:left w:val="single" w:sz="4" w:space="0" w:color="auto"/>
              <w:bottom w:val="single" w:sz="4" w:space="0" w:color="auto"/>
              <w:right w:val="single" w:sz="4" w:space="0" w:color="auto"/>
            </w:tcBorders>
            <w:shd w:val="clear" w:color="auto" w:fill="auto"/>
          </w:tcPr>
          <w:p w14:paraId="23C99EEA" w14:textId="77777777" w:rsidR="00B50108" w:rsidRPr="00B50108" w:rsidRDefault="00B50108" w:rsidP="00B50108">
            <w:pPr>
              <w:keepNext/>
              <w:keepLines/>
              <w:spacing w:after="0"/>
              <w:rPr>
                <w:rFonts w:ascii="Arial" w:hAnsi="Arial" w:cs="Arial"/>
                <w:sz w:val="18"/>
                <w:lang w:eastAsia="en-GB"/>
              </w:rPr>
            </w:pPr>
          </w:p>
        </w:tc>
        <w:tc>
          <w:tcPr>
            <w:tcW w:w="1700" w:type="dxa"/>
            <w:tcBorders>
              <w:top w:val="single" w:sz="2" w:space="0" w:color="auto"/>
              <w:left w:val="single" w:sz="4" w:space="0" w:color="auto"/>
              <w:bottom w:val="single" w:sz="2" w:space="0" w:color="auto"/>
              <w:right w:val="single" w:sz="2" w:space="0" w:color="auto"/>
            </w:tcBorders>
          </w:tcPr>
          <w:p w14:paraId="08E23C9F" w14:textId="77777777" w:rsidR="00B50108" w:rsidRPr="00B50108" w:rsidRDefault="00B50108" w:rsidP="00B50108">
            <w:pPr>
              <w:keepNext/>
              <w:keepLines/>
              <w:spacing w:after="0"/>
              <w:jc w:val="center"/>
              <w:rPr>
                <w:rFonts w:ascii="Arial" w:hAnsi="Arial"/>
                <w:sz w:val="18"/>
                <w:lang w:eastAsia="en-GB"/>
              </w:rPr>
            </w:pPr>
            <w:r w:rsidRPr="00B50108">
              <w:rPr>
                <w:rFonts w:ascii="Arial" w:hAnsi="Arial"/>
                <w:sz w:val="18"/>
                <w:lang w:eastAsia="en-GB"/>
              </w:rPr>
              <w:t>1710 – 1785 MHz</w:t>
            </w:r>
          </w:p>
        </w:tc>
        <w:tc>
          <w:tcPr>
            <w:tcW w:w="851" w:type="dxa"/>
            <w:tcBorders>
              <w:top w:val="single" w:sz="2" w:space="0" w:color="auto"/>
              <w:left w:val="single" w:sz="2" w:space="0" w:color="auto"/>
              <w:bottom w:val="single" w:sz="2" w:space="0" w:color="auto"/>
              <w:right w:val="single" w:sz="2" w:space="0" w:color="auto"/>
            </w:tcBorders>
          </w:tcPr>
          <w:p w14:paraId="6A3C496B" w14:textId="77777777" w:rsidR="00B50108" w:rsidRPr="00B50108" w:rsidRDefault="00B50108" w:rsidP="00B50108">
            <w:pPr>
              <w:keepNext/>
              <w:keepLines/>
              <w:spacing w:after="0"/>
              <w:jc w:val="center"/>
              <w:rPr>
                <w:rFonts w:ascii="Arial" w:hAnsi="Arial"/>
                <w:sz w:val="18"/>
                <w:lang w:eastAsia="en-GB"/>
              </w:rPr>
            </w:pPr>
            <w:r w:rsidRPr="00B50108">
              <w:rPr>
                <w:rFonts w:ascii="Arial" w:hAnsi="Arial"/>
                <w:sz w:val="18"/>
                <w:lang w:eastAsia="en-GB"/>
              </w:rPr>
              <w:t>-61 dBm</w:t>
            </w:r>
          </w:p>
        </w:tc>
        <w:tc>
          <w:tcPr>
            <w:tcW w:w="1417" w:type="dxa"/>
            <w:tcBorders>
              <w:top w:val="single" w:sz="2" w:space="0" w:color="auto"/>
              <w:left w:val="single" w:sz="2" w:space="0" w:color="auto"/>
              <w:bottom w:val="single" w:sz="2" w:space="0" w:color="auto"/>
              <w:right w:val="single" w:sz="2" w:space="0" w:color="auto"/>
            </w:tcBorders>
          </w:tcPr>
          <w:p w14:paraId="25D98DC7" w14:textId="77777777" w:rsidR="00B50108" w:rsidRPr="00B50108" w:rsidRDefault="00B50108" w:rsidP="00B50108">
            <w:pPr>
              <w:keepNext/>
              <w:keepLines/>
              <w:spacing w:after="0"/>
              <w:jc w:val="center"/>
              <w:rPr>
                <w:rFonts w:ascii="Arial" w:hAnsi="Arial"/>
                <w:sz w:val="18"/>
                <w:lang w:eastAsia="en-GB"/>
              </w:rPr>
            </w:pPr>
            <w:r w:rsidRPr="00B50108">
              <w:rPr>
                <w:rFonts w:ascii="Arial" w:hAnsi="Arial"/>
                <w:sz w:val="18"/>
                <w:lang w:eastAsia="en-GB"/>
              </w:rPr>
              <w:t>100 kHz</w:t>
            </w:r>
          </w:p>
        </w:tc>
        <w:tc>
          <w:tcPr>
            <w:tcW w:w="4421" w:type="dxa"/>
            <w:tcBorders>
              <w:top w:val="single" w:sz="2" w:space="0" w:color="auto"/>
              <w:left w:val="single" w:sz="2" w:space="0" w:color="auto"/>
              <w:bottom w:val="single" w:sz="2" w:space="0" w:color="auto"/>
              <w:right w:val="single" w:sz="2" w:space="0" w:color="auto"/>
            </w:tcBorders>
          </w:tcPr>
          <w:p w14:paraId="2620C118" w14:textId="77777777" w:rsidR="00B50108" w:rsidRPr="00B50108" w:rsidRDefault="00B50108" w:rsidP="00B50108">
            <w:pPr>
              <w:keepNext/>
              <w:keepLines/>
              <w:spacing w:after="0"/>
              <w:rPr>
                <w:rFonts w:ascii="Arial" w:hAnsi="Arial" w:cs="Arial"/>
                <w:sz w:val="18"/>
                <w:lang w:eastAsia="ko-KR"/>
              </w:rPr>
            </w:pPr>
            <w:r w:rsidRPr="00B50108">
              <w:rPr>
                <w:rFonts w:ascii="Arial" w:hAnsi="Arial" w:cs="Arial"/>
                <w:sz w:val="18"/>
                <w:lang w:eastAsia="ko-KR"/>
              </w:rPr>
              <w:t>This requirement does not apply to repeater operating in band n3, since it is already covered by the requirement in clause 6.5.5.2.2.</w:t>
            </w:r>
          </w:p>
        </w:tc>
      </w:tr>
      <w:tr w:rsidR="00B50108" w:rsidRPr="00B50108" w14:paraId="1F369F21" w14:textId="77777777" w:rsidTr="00757CE4">
        <w:trPr>
          <w:cantSplit/>
          <w:trHeight w:val="113"/>
          <w:jc w:val="center"/>
        </w:trPr>
        <w:tc>
          <w:tcPr>
            <w:tcW w:w="1301" w:type="dxa"/>
            <w:tcBorders>
              <w:top w:val="single" w:sz="4" w:space="0" w:color="auto"/>
              <w:left w:val="single" w:sz="4" w:space="0" w:color="auto"/>
              <w:bottom w:val="nil"/>
              <w:right w:val="single" w:sz="4" w:space="0" w:color="auto"/>
            </w:tcBorders>
            <w:shd w:val="clear" w:color="auto" w:fill="auto"/>
          </w:tcPr>
          <w:p w14:paraId="7AE39928" w14:textId="77777777" w:rsidR="00B50108" w:rsidRPr="00B50108" w:rsidRDefault="00B50108" w:rsidP="00B50108">
            <w:pPr>
              <w:keepNext/>
              <w:keepLines/>
              <w:spacing w:after="0"/>
              <w:rPr>
                <w:rFonts w:ascii="Arial" w:hAnsi="Arial" w:cs="Arial"/>
                <w:sz w:val="18"/>
                <w:lang w:eastAsia="en-GB"/>
              </w:rPr>
            </w:pPr>
            <w:r w:rsidRPr="00B50108">
              <w:rPr>
                <w:rFonts w:ascii="Arial" w:hAnsi="Arial" w:cs="Arial"/>
                <w:sz w:val="18"/>
                <w:lang w:eastAsia="en-GB"/>
              </w:rPr>
              <w:t>PCS1900</w:t>
            </w:r>
          </w:p>
        </w:tc>
        <w:tc>
          <w:tcPr>
            <w:tcW w:w="1700" w:type="dxa"/>
            <w:tcBorders>
              <w:top w:val="single" w:sz="2" w:space="0" w:color="auto"/>
              <w:left w:val="single" w:sz="4" w:space="0" w:color="auto"/>
              <w:bottom w:val="single" w:sz="2" w:space="0" w:color="auto"/>
              <w:right w:val="single" w:sz="2" w:space="0" w:color="auto"/>
            </w:tcBorders>
          </w:tcPr>
          <w:p w14:paraId="087793BD" w14:textId="77777777" w:rsidR="00B50108" w:rsidRPr="00B50108" w:rsidRDefault="00B50108" w:rsidP="00B50108">
            <w:pPr>
              <w:keepNext/>
              <w:keepLines/>
              <w:spacing w:after="0"/>
              <w:jc w:val="center"/>
              <w:rPr>
                <w:rFonts w:ascii="Arial" w:hAnsi="Arial"/>
                <w:sz w:val="18"/>
                <w:lang w:eastAsia="en-GB"/>
              </w:rPr>
            </w:pPr>
            <w:r w:rsidRPr="00B50108">
              <w:rPr>
                <w:rFonts w:ascii="Arial" w:hAnsi="Arial"/>
                <w:sz w:val="18"/>
                <w:lang w:eastAsia="en-GB"/>
              </w:rPr>
              <w:t>1930 – 1990 MHz</w:t>
            </w:r>
          </w:p>
        </w:tc>
        <w:tc>
          <w:tcPr>
            <w:tcW w:w="851" w:type="dxa"/>
            <w:tcBorders>
              <w:top w:val="single" w:sz="2" w:space="0" w:color="auto"/>
              <w:left w:val="single" w:sz="2" w:space="0" w:color="auto"/>
              <w:bottom w:val="single" w:sz="2" w:space="0" w:color="auto"/>
              <w:right w:val="single" w:sz="2" w:space="0" w:color="auto"/>
            </w:tcBorders>
          </w:tcPr>
          <w:p w14:paraId="6E6B650B" w14:textId="77777777" w:rsidR="00B50108" w:rsidRPr="00B50108" w:rsidRDefault="00B50108" w:rsidP="00B50108">
            <w:pPr>
              <w:keepNext/>
              <w:keepLines/>
              <w:spacing w:after="0"/>
              <w:jc w:val="center"/>
              <w:rPr>
                <w:rFonts w:ascii="Arial" w:hAnsi="Arial"/>
                <w:sz w:val="18"/>
                <w:lang w:eastAsia="en-GB"/>
              </w:rPr>
            </w:pPr>
            <w:r w:rsidRPr="00B50108">
              <w:rPr>
                <w:rFonts w:ascii="Arial" w:hAnsi="Arial"/>
                <w:sz w:val="18"/>
                <w:lang w:eastAsia="en-GB"/>
              </w:rPr>
              <w:t>-47 dBm</w:t>
            </w:r>
          </w:p>
        </w:tc>
        <w:tc>
          <w:tcPr>
            <w:tcW w:w="1417" w:type="dxa"/>
            <w:tcBorders>
              <w:top w:val="single" w:sz="2" w:space="0" w:color="auto"/>
              <w:left w:val="single" w:sz="2" w:space="0" w:color="auto"/>
              <w:bottom w:val="single" w:sz="2" w:space="0" w:color="auto"/>
              <w:right w:val="single" w:sz="2" w:space="0" w:color="auto"/>
            </w:tcBorders>
          </w:tcPr>
          <w:p w14:paraId="2910375B" w14:textId="77777777" w:rsidR="00B50108" w:rsidRPr="00B50108" w:rsidRDefault="00B50108" w:rsidP="00B50108">
            <w:pPr>
              <w:keepNext/>
              <w:keepLines/>
              <w:spacing w:after="0"/>
              <w:jc w:val="center"/>
              <w:rPr>
                <w:rFonts w:ascii="Arial" w:hAnsi="Arial"/>
                <w:sz w:val="18"/>
                <w:lang w:eastAsia="en-GB"/>
              </w:rPr>
            </w:pPr>
            <w:r w:rsidRPr="00B50108">
              <w:rPr>
                <w:rFonts w:ascii="Arial" w:hAnsi="Arial"/>
                <w:sz w:val="18"/>
                <w:lang w:eastAsia="en-GB"/>
              </w:rPr>
              <w:t>100 kHz</w:t>
            </w:r>
          </w:p>
        </w:tc>
        <w:tc>
          <w:tcPr>
            <w:tcW w:w="4421" w:type="dxa"/>
            <w:tcBorders>
              <w:top w:val="single" w:sz="2" w:space="0" w:color="auto"/>
              <w:left w:val="single" w:sz="2" w:space="0" w:color="auto"/>
              <w:bottom w:val="single" w:sz="2" w:space="0" w:color="auto"/>
              <w:right w:val="single" w:sz="2" w:space="0" w:color="auto"/>
            </w:tcBorders>
          </w:tcPr>
          <w:p w14:paraId="6E28684F" w14:textId="77777777" w:rsidR="00B50108" w:rsidRPr="00B50108" w:rsidRDefault="00B50108" w:rsidP="00B50108">
            <w:pPr>
              <w:keepNext/>
              <w:keepLines/>
              <w:spacing w:after="0"/>
              <w:rPr>
                <w:rFonts w:ascii="Arial" w:hAnsi="Arial" w:cs="Arial"/>
                <w:sz w:val="18"/>
                <w:lang w:eastAsia="ko-KR"/>
              </w:rPr>
            </w:pPr>
            <w:r w:rsidRPr="00B50108">
              <w:rPr>
                <w:rFonts w:ascii="Arial" w:hAnsi="Arial" w:cs="Arial"/>
                <w:sz w:val="18"/>
                <w:lang w:eastAsia="ko-KR"/>
              </w:rPr>
              <w:t xml:space="preserve">This requirement does not apply to repeater operating in band n2, n25 or band n70.  </w:t>
            </w:r>
          </w:p>
        </w:tc>
      </w:tr>
      <w:tr w:rsidR="00B50108" w:rsidRPr="00B50108" w14:paraId="3D520315" w14:textId="77777777" w:rsidTr="00757CE4">
        <w:trPr>
          <w:cantSplit/>
          <w:trHeight w:val="113"/>
          <w:jc w:val="center"/>
        </w:trPr>
        <w:tc>
          <w:tcPr>
            <w:tcW w:w="1301" w:type="dxa"/>
            <w:tcBorders>
              <w:top w:val="nil"/>
              <w:left w:val="single" w:sz="4" w:space="0" w:color="auto"/>
              <w:bottom w:val="single" w:sz="4" w:space="0" w:color="auto"/>
              <w:right w:val="single" w:sz="4" w:space="0" w:color="auto"/>
            </w:tcBorders>
            <w:shd w:val="clear" w:color="auto" w:fill="auto"/>
          </w:tcPr>
          <w:p w14:paraId="0D83755B" w14:textId="77777777" w:rsidR="00B50108" w:rsidRPr="00B50108" w:rsidRDefault="00B50108" w:rsidP="00B50108">
            <w:pPr>
              <w:keepNext/>
              <w:keepLines/>
              <w:spacing w:after="0"/>
              <w:rPr>
                <w:rFonts w:ascii="Arial" w:hAnsi="Arial" w:cs="Arial"/>
                <w:sz w:val="18"/>
                <w:lang w:eastAsia="en-GB"/>
              </w:rPr>
            </w:pPr>
          </w:p>
        </w:tc>
        <w:tc>
          <w:tcPr>
            <w:tcW w:w="1700" w:type="dxa"/>
            <w:tcBorders>
              <w:top w:val="single" w:sz="2" w:space="0" w:color="auto"/>
              <w:left w:val="single" w:sz="4" w:space="0" w:color="auto"/>
              <w:bottom w:val="single" w:sz="2" w:space="0" w:color="auto"/>
              <w:right w:val="single" w:sz="2" w:space="0" w:color="auto"/>
            </w:tcBorders>
          </w:tcPr>
          <w:p w14:paraId="0739D8A9" w14:textId="77777777" w:rsidR="00B50108" w:rsidRPr="00B50108" w:rsidRDefault="00B50108" w:rsidP="00B50108">
            <w:pPr>
              <w:keepNext/>
              <w:keepLines/>
              <w:spacing w:after="0"/>
              <w:jc w:val="center"/>
              <w:rPr>
                <w:rFonts w:ascii="Arial" w:hAnsi="Arial" w:cs="v5.0.0"/>
                <w:sz w:val="18"/>
                <w:lang w:eastAsia="zh-CN"/>
              </w:rPr>
            </w:pPr>
            <w:r w:rsidRPr="00B50108">
              <w:rPr>
                <w:rFonts w:ascii="Arial" w:hAnsi="Arial" w:cs="v5.0.0"/>
                <w:sz w:val="18"/>
                <w:lang w:eastAsia="en-GB"/>
              </w:rPr>
              <w:t>1850 – 1910 MHz</w:t>
            </w:r>
          </w:p>
        </w:tc>
        <w:tc>
          <w:tcPr>
            <w:tcW w:w="851" w:type="dxa"/>
            <w:tcBorders>
              <w:top w:val="single" w:sz="2" w:space="0" w:color="auto"/>
              <w:left w:val="single" w:sz="2" w:space="0" w:color="auto"/>
              <w:bottom w:val="single" w:sz="2" w:space="0" w:color="auto"/>
              <w:right w:val="single" w:sz="2" w:space="0" w:color="auto"/>
            </w:tcBorders>
          </w:tcPr>
          <w:p w14:paraId="51399280" w14:textId="77777777" w:rsidR="00B50108" w:rsidRPr="00B50108" w:rsidRDefault="00B50108" w:rsidP="00B50108">
            <w:pPr>
              <w:keepNext/>
              <w:keepLines/>
              <w:spacing w:after="0"/>
              <w:jc w:val="center"/>
              <w:rPr>
                <w:rFonts w:ascii="Arial" w:hAnsi="Arial"/>
                <w:sz w:val="18"/>
                <w:lang w:eastAsia="en-GB"/>
              </w:rPr>
            </w:pPr>
            <w:r w:rsidRPr="00B50108">
              <w:rPr>
                <w:rFonts w:ascii="Arial" w:hAnsi="Arial"/>
                <w:sz w:val="18"/>
                <w:lang w:eastAsia="en-GB"/>
              </w:rPr>
              <w:t>-61 dBm</w:t>
            </w:r>
          </w:p>
        </w:tc>
        <w:tc>
          <w:tcPr>
            <w:tcW w:w="1417" w:type="dxa"/>
            <w:tcBorders>
              <w:top w:val="single" w:sz="2" w:space="0" w:color="auto"/>
              <w:left w:val="single" w:sz="2" w:space="0" w:color="auto"/>
              <w:bottom w:val="single" w:sz="2" w:space="0" w:color="auto"/>
              <w:right w:val="single" w:sz="2" w:space="0" w:color="auto"/>
            </w:tcBorders>
          </w:tcPr>
          <w:p w14:paraId="28B620CD" w14:textId="77777777" w:rsidR="00B50108" w:rsidRPr="00B50108" w:rsidRDefault="00B50108" w:rsidP="00B50108">
            <w:pPr>
              <w:keepNext/>
              <w:keepLines/>
              <w:spacing w:after="0"/>
              <w:jc w:val="center"/>
              <w:rPr>
                <w:rFonts w:ascii="Arial" w:hAnsi="Arial"/>
                <w:sz w:val="18"/>
                <w:lang w:eastAsia="en-GB"/>
              </w:rPr>
            </w:pPr>
            <w:r w:rsidRPr="00B50108">
              <w:rPr>
                <w:rFonts w:ascii="Arial" w:hAnsi="Arial"/>
                <w:sz w:val="18"/>
                <w:lang w:eastAsia="en-GB"/>
              </w:rPr>
              <w:t>100 kHz</w:t>
            </w:r>
          </w:p>
        </w:tc>
        <w:tc>
          <w:tcPr>
            <w:tcW w:w="4421" w:type="dxa"/>
            <w:tcBorders>
              <w:top w:val="single" w:sz="2" w:space="0" w:color="auto"/>
              <w:left w:val="single" w:sz="2" w:space="0" w:color="auto"/>
              <w:bottom w:val="single" w:sz="2" w:space="0" w:color="auto"/>
              <w:right w:val="single" w:sz="2" w:space="0" w:color="auto"/>
            </w:tcBorders>
          </w:tcPr>
          <w:p w14:paraId="6E152C51" w14:textId="77777777" w:rsidR="00B50108" w:rsidRPr="00B50108" w:rsidRDefault="00B50108" w:rsidP="00B50108">
            <w:pPr>
              <w:keepNext/>
              <w:keepLines/>
              <w:spacing w:after="0"/>
              <w:rPr>
                <w:rFonts w:ascii="Arial" w:hAnsi="Arial" w:cs="Arial"/>
                <w:sz w:val="18"/>
                <w:lang w:eastAsia="ko-KR"/>
              </w:rPr>
            </w:pPr>
            <w:r w:rsidRPr="00B50108">
              <w:rPr>
                <w:rFonts w:ascii="Arial" w:hAnsi="Arial" w:cs="Arial"/>
                <w:sz w:val="18"/>
                <w:lang w:eastAsia="ko-KR"/>
              </w:rPr>
              <w:t xml:space="preserve">This requirement does not apply to repeater operating in band n2 or n25 since it is already covered by the requirement in clause 6.6.5.2.2.  </w:t>
            </w:r>
          </w:p>
        </w:tc>
      </w:tr>
      <w:tr w:rsidR="00B50108" w:rsidRPr="00B50108" w14:paraId="001A79F0" w14:textId="77777777" w:rsidTr="00757CE4">
        <w:trPr>
          <w:cantSplit/>
          <w:trHeight w:val="113"/>
          <w:jc w:val="center"/>
        </w:trPr>
        <w:tc>
          <w:tcPr>
            <w:tcW w:w="1301" w:type="dxa"/>
            <w:tcBorders>
              <w:top w:val="single" w:sz="4" w:space="0" w:color="auto"/>
              <w:left w:val="single" w:sz="4" w:space="0" w:color="auto"/>
              <w:bottom w:val="nil"/>
              <w:right w:val="single" w:sz="4" w:space="0" w:color="auto"/>
            </w:tcBorders>
            <w:shd w:val="clear" w:color="auto" w:fill="auto"/>
          </w:tcPr>
          <w:p w14:paraId="0E4D0696" w14:textId="77777777" w:rsidR="00B50108" w:rsidRPr="00B50108" w:rsidRDefault="00B50108" w:rsidP="00B50108">
            <w:pPr>
              <w:keepNext/>
              <w:keepLines/>
              <w:spacing w:after="0"/>
              <w:rPr>
                <w:rFonts w:ascii="Arial" w:hAnsi="Arial" w:cs="Arial"/>
                <w:sz w:val="18"/>
                <w:lang w:eastAsia="en-GB"/>
              </w:rPr>
            </w:pPr>
            <w:r w:rsidRPr="00B50108">
              <w:rPr>
                <w:rFonts w:ascii="Arial" w:hAnsi="Arial" w:cs="Arial"/>
                <w:sz w:val="18"/>
                <w:lang w:eastAsia="en-GB"/>
              </w:rPr>
              <w:t xml:space="preserve">GSM850 or </w:t>
            </w:r>
          </w:p>
        </w:tc>
        <w:tc>
          <w:tcPr>
            <w:tcW w:w="1700" w:type="dxa"/>
            <w:tcBorders>
              <w:top w:val="single" w:sz="2" w:space="0" w:color="auto"/>
              <w:left w:val="single" w:sz="4" w:space="0" w:color="auto"/>
              <w:bottom w:val="single" w:sz="2" w:space="0" w:color="auto"/>
              <w:right w:val="single" w:sz="2" w:space="0" w:color="auto"/>
            </w:tcBorders>
          </w:tcPr>
          <w:p w14:paraId="3C0266AF" w14:textId="77777777" w:rsidR="00B50108" w:rsidRPr="00B50108" w:rsidRDefault="00B50108" w:rsidP="00B50108">
            <w:pPr>
              <w:keepNext/>
              <w:keepLines/>
              <w:spacing w:after="0"/>
              <w:jc w:val="center"/>
              <w:rPr>
                <w:rFonts w:ascii="Arial" w:hAnsi="Arial" w:cs="v5.0.0"/>
                <w:sz w:val="18"/>
                <w:lang w:eastAsia="en-GB"/>
              </w:rPr>
            </w:pPr>
            <w:r w:rsidRPr="00B50108">
              <w:rPr>
                <w:rFonts w:ascii="Arial" w:hAnsi="Arial" w:cs="v5.0.0"/>
                <w:sz w:val="18"/>
                <w:lang w:eastAsia="en-GB"/>
              </w:rPr>
              <w:t>869 – 894 MHz</w:t>
            </w:r>
          </w:p>
        </w:tc>
        <w:tc>
          <w:tcPr>
            <w:tcW w:w="851" w:type="dxa"/>
            <w:tcBorders>
              <w:top w:val="single" w:sz="2" w:space="0" w:color="auto"/>
              <w:left w:val="single" w:sz="2" w:space="0" w:color="auto"/>
              <w:bottom w:val="single" w:sz="2" w:space="0" w:color="auto"/>
              <w:right w:val="single" w:sz="2" w:space="0" w:color="auto"/>
            </w:tcBorders>
          </w:tcPr>
          <w:p w14:paraId="432A1846" w14:textId="77777777" w:rsidR="00B50108" w:rsidRPr="00B50108" w:rsidRDefault="00B50108" w:rsidP="00B50108">
            <w:pPr>
              <w:keepNext/>
              <w:keepLines/>
              <w:spacing w:after="0"/>
              <w:jc w:val="center"/>
              <w:rPr>
                <w:rFonts w:ascii="Arial" w:hAnsi="Arial"/>
                <w:sz w:val="18"/>
                <w:lang w:eastAsia="en-GB"/>
              </w:rPr>
            </w:pPr>
            <w:r w:rsidRPr="00B50108">
              <w:rPr>
                <w:rFonts w:ascii="Arial" w:hAnsi="Arial" w:cs="v5.0.0"/>
                <w:sz w:val="18"/>
                <w:lang w:eastAsia="en-GB"/>
              </w:rPr>
              <w:t>-57 dBm</w:t>
            </w:r>
          </w:p>
        </w:tc>
        <w:tc>
          <w:tcPr>
            <w:tcW w:w="1417" w:type="dxa"/>
            <w:tcBorders>
              <w:top w:val="single" w:sz="2" w:space="0" w:color="auto"/>
              <w:left w:val="single" w:sz="2" w:space="0" w:color="auto"/>
              <w:bottom w:val="single" w:sz="2" w:space="0" w:color="auto"/>
              <w:right w:val="single" w:sz="2" w:space="0" w:color="auto"/>
            </w:tcBorders>
          </w:tcPr>
          <w:p w14:paraId="40F200F5" w14:textId="77777777" w:rsidR="00B50108" w:rsidRPr="00B50108" w:rsidRDefault="00B50108" w:rsidP="00B50108">
            <w:pPr>
              <w:keepNext/>
              <w:keepLines/>
              <w:spacing w:after="0"/>
              <w:jc w:val="center"/>
              <w:rPr>
                <w:rFonts w:ascii="Arial" w:hAnsi="Arial"/>
                <w:sz w:val="18"/>
                <w:lang w:eastAsia="en-GB"/>
              </w:rPr>
            </w:pPr>
            <w:r w:rsidRPr="00B50108">
              <w:rPr>
                <w:rFonts w:ascii="Arial" w:hAnsi="Arial" w:cs="v5.0.0"/>
                <w:sz w:val="18"/>
                <w:lang w:eastAsia="en-GB"/>
              </w:rPr>
              <w:t>100 kHz</w:t>
            </w:r>
          </w:p>
        </w:tc>
        <w:tc>
          <w:tcPr>
            <w:tcW w:w="4421" w:type="dxa"/>
            <w:tcBorders>
              <w:top w:val="single" w:sz="2" w:space="0" w:color="auto"/>
              <w:left w:val="single" w:sz="2" w:space="0" w:color="auto"/>
              <w:bottom w:val="single" w:sz="2" w:space="0" w:color="auto"/>
              <w:right w:val="single" w:sz="2" w:space="0" w:color="auto"/>
            </w:tcBorders>
          </w:tcPr>
          <w:p w14:paraId="1F1B9471" w14:textId="77777777" w:rsidR="00B50108" w:rsidRPr="00B50108" w:rsidRDefault="00B50108" w:rsidP="00B50108">
            <w:pPr>
              <w:keepNext/>
              <w:keepLines/>
              <w:spacing w:after="0"/>
              <w:rPr>
                <w:rFonts w:ascii="Arial" w:hAnsi="Arial" w:cs="Arial"/>
                <w:sz w:val="18"/>
                <w:lang w:eastAsia="ko-KR"/>
              </w:rPr>
            </w:pPr>
            <w:r w:rsidRPr="00B50108">
              <w:rPr>
                <w:rFonts w:ascii="Arial" w:hAnsi="Arial" w:cs="Arial"/>
                <w:sz w:val="18"/>
                <w:lang w:eastAsia="ko-KR"/>
              </w:rPr>
              <w:t xml:space="preserve">This requirement does not apply to repeater operating in band n5 or n26. </w:t>
            </w:r>
          </w:p>
        </w:tc>
      </w:tr>
      <w:tr w:rsidR="00B50108" w:rsidRPr="00B50108" w14:paraId="73D0D0C9" w14:textId="77777777" w:rsidTr="00757CE4">
        <w:trPr>
          <w:cantSplit/>
          <w:trHeight w:val="113"/>
          <w:jc w:val="center"/>
        </w:trPr>
        <w:tc>
          <w:tcPr>
            <w:tcW w:w="1301" w:type="dxa"/>
            <w:tcBorders>
              <w:top w:val="nil"/>
              <w:left w:val="single" w:sz="4" w:space="0" w:color="auto"/>
              <w:bottom w:val="single" w:sz="4" w:space="0" w:color="auto"/>
              <w:right w:val="single" w:sz="4" w:space="0" w:color="auto"/>
            </w:tcBorders>
            <w:shd w:val="clear" w:color="auto" w:fill="auto"/>
          </w:tcPr>
          <w:p w14:paraId="12C49939" w14:textId="77777777" w:rsidR="00B50108" w:rsidRPr="00B50108" w:rsidRDefault="00B50108" w:rsidP="00B50108">
            <w:pPr>
              <w:keepNext/>
              <w:keepLines/>
              <w:spacing w:after="0"/>
              <w:rPr>
                <w:rFonts w:ascii="Arial" w:hAnsi="Arial" w:cs="Arial"/>
                <w:sz w:val="18"/>
                <w:lang w:eastAsia="en-GB"/>
              </w:rPr>
            </w:pPr>
            <w:r w:rsidRPr="00B50108">
              <w:rPr>
                <w:rFonts w:ascii="Arial" w:hAnsi="Arial" w:cs="Arial"/>
                <w:sz w:val="18"/>
                <w:lang w:eastAsia="en-GB"/>
              </w:rPr>
              <w:t>CDMA850</w:t>
            </w:r>
          </w:p>
        </w:tc>
        <w:tc>
          <w:tcPr>
            <w:tcW w:w="1700" w:type="dxa"/>
            <w:tcBorders>
              <w:top w:val="single" w:sz="2" w:space="0" w:color="auto"/>
              <w:left w:val="single" w:sz="4" w:space="0" w:color="auto"/>
              <w:bottom w:val="single" w:sz="2" w:space="0" w:color="auto"/>
              <w:right w:val="single" w:sz="2" w:space="0" w:color="auto"/>
            </w:tcBorders>
          </w:tcPr>
          <w:p w14:paraId="1B36D98E" w14:textId="77777777" w:rsidR="00B50108" w:rsidRPr="00B50108" w:rsidRDefault="00B50108" w:rsidP="00B50108">
            <w:pPr>
              <w:keepNext/>
              <w:keepLines/>
              <w:spacing w:after="0"/>
              <w:jc w:val="center"/>
              <w:rPr>
                <w:rFonts w:ascii="Arial" w:hAnsi="Arial" w:cs="v5.0.0"/>
                <w:sz w:val="18"/>
                <w:lang w:eastAsia="en-GB"/>
              </w:rPr>
            </w:pPr>
            <w:r w:rsidRPr="00B50108">
              <w:rPr>
                <w:rFonts w:ascii="Arial" w:hAnsi="Arial" w:cs="v5.0.0"/>
                <w:sz w:val="18"/>
                <w:lang w:eastAsia="en-GB"/>
              </w:rPr>
              <w:t>824 – 849 MHz</w:t>
            </w:r>
          </w:p>
        </w:tc>
        <w:tc>
          <w:tcPr>
            <w:tcW w:w="851" w:type="dxa"/>
            <w:tcBorders>
              <w:top w:val="single" w:sz="2" w:space="0" w:color="auto"/>
              <w:left w:val="single" w:sz="2" w:space="0" w:color="auto"/>
              <w:bottom w:val="single" w:sz="2" w:space="0" w:color="auto"/>
              <w:right w:val="single" w:sz="2" w:space="0" w:color="auto"/>
            </w:tcBorders>
          </w:tcPr>
          <w:p w14:paraId="2244E71F" w14:textId="77777777" w:rsidR="00B50108" w:rsidRPr="00B50108" w:rsidRDefault="00B50108" w:rsidP="00B50108">
            <w:pPr>
              <w:keepNext/>
              <w:keepLines/>
              <w:spacing w:after="0"/>
              <w:jc w:val="center"/>
              <w:rPr>
                <w:rFonts w:ascii="Arial" w:hAnsi="Arial"/>
                <w:sz w:val="18"/>
                <w:lang w:eastAsia="en-GB"/>
              </w:rPr>
            </w:pPr>
            <w:r w:rsidRPr="00B50108">
              <w:rPr>
                <w:rFonts w:ascii="Arial" w:hAnsi="Arial" w:cs="v5.0.0"/>
                <w:sz w:val="18"/>
                <w:lang w:eastAsia="en-GB"/>
              </w:rPr>
              <w:t>-61 dBm</w:t>
            </w:r>
          </w:p>
        </w:tc>
        <w:tc>
          <w:tcPr>
            <w:tcW w:w="1417" w:type="dxa"/>
            <w:tcBorders>
              <w:top w:val="single" w:sz="2" w:space="0" w:color="auto"/>
              <w:left w:val="single" w:sz="2" w:space="0" w:color="auto"/>
              <w:bottom w:val="single" w:sz="2" w:space="0" w:color="auto"/>
              <w:right w:val="single" w:sz="2" w:space="0" w:color="auto"/>
            </w:tcBorders>
          </w:tcPr>
          <w:p w14:paraId="486367B4" w14:textId="77777777" w:rsidR="00B50108" w:rsidRPr="00B50108" w:rsidRDefault="00B50108" w:rsidP="00B50108">
            <w:pPr>
              <w:keepNext/>
              <w:keepLines/>
              <w:spacing w:after="0"/>
              <w:jc w:val="center"/>
              <w:rPr>
                <w:rFonts w:ascii="Arial" w:hAnsi="Arial"/>
                <w:sz w:val="18"/>
                <w:lang w:eastAsia="en-GB"/>
              </w:rPr>
            </w:pPr>
            <w:r w:rsidRPr="00B50108">
              <w:rPr>
                <w:rFonts w:ascii="Arial" w:hAnsi="Arial" w:cs="v5.0.0"/>
                <w:sz w:val="18"/>
                <w:lang w:eastAsia="en-GB"/>
              </w:rPr>
              <w:t>100 kHz</w:t>
            </w:r>
          </w:p>
        </w:tc>
        <w:tc>
          <w:tcPr>
            <w:tcW w:w="4421" w:type="dxa"/>
            <w:tcBorders>
              <w:top w:val="single" w:sz="2" w:space="0" w:color="auto"/>
              <w:left w:val="single" w:sz="2" w:space="0" w:color="auto"/>
              <w:bottom w:val="single" w:sz="2" w:space="0" w:color="auto"/>
              <w:right w:val="single" w:sz="2" w:space="0" w:color="auto"/>
            </w:tcBorders>
          </w:tcPr>
          <w:p w14:paraId="288E3D42" w14:textId="77777777" w:rsidR="00B50108" w:rsidRPr="00B50108" w:rsidRDefault="00B50108" w:rsidP="00B50108">
            <w:pPr>
              <w:keepNext/>
              <w:keepLines/>
              <w:spacing w:after="0"/>
              <w:rPr>
                <w:rFonts w:ascii="Arial" w:hAnsi="Arial" w:cs="Arial"/>
                <w:sz w:val="18"/>
                <w:lang w:eastAsia="ko-KR"/>
              </w:rPr>
            </w:pPr>
            <w:r w:rsidRPr="00B50108">
              <w:rPr>
                <w:rFonts w:ascii="Arial" w:hAnsi="Arial" w:cs="Arial"/>
                <w:sz w:val="18"/>
                <w:lang w:eastAsia="ko-KR"/>
              </w:rPr>
              <w:t>This requirement does not apply to repeater operating in band n5 or n26, since it is already covered by the requirement in clause 6.6.5.2.2.</w:t>
            </w:r>
          </w:p>
        </w:tc>
      </w:tr>
      <w:tr w:rsidR="00B50108" w:rsidRPr="00B50108" w14:paraId="5383B53F" w14:textId="77777777" w:rsidTr="00757CE4">
        <w:trPr>
          <w:cantSplit/>
          <w:trHeight w:val="113"/>
          <w:jc w:val="center"/>
        </w:trPr>
        <w:tc>
          <w:tcPr>
            <w:tcW w:w="1301" w:type="dxa"/>
            <w:tcBorders>
              <w:top w:val="single" w:sz="4" w:space="0" w:color="auto"/>
              <w:left w:val="single" w:sz="4" w:space="0" w:color="auto"/>
              <w:bottom w:val="nil"/>
              <w:right w:val="single" w:sz="4" w:space="0" w:color="auto"/>
            </w:tcBorders>
            <w:shd w:val="clear" w:color="auto" w:fill="auto"/>
          </w:tcPr>
          <w:p w14:paraId="2CE6979F" w14:textId="77777777" w:rsidR="00B50108" w:rsidRPr="00B50108" w:rsidRDefault="00B50108" w:rsidP="00B50108">
            <w:pPr>
              <w:keepNext/>
              <w:keepLines/>
              <w:spacing w:after="0"/>
              <w:rPr>
                <w:rFonts w:ascii="Arial" w:hAnsi="Arial" w:cs="Arial"/>
                <w:sz w:val="18"/>
                <w:lang w:eastAsia="en-GB"/>
              </w:rPr>
            </w:pPr>
            <w:r w:rsidRPr="00B50108">
              <w:rPr>
                <w:rFonts w:ascii="Arial" w:hAnsi="Arial" w:cs="Arial"/>
                <w:sz w:val="18"/>
                <w:lang w:eastAsia="en-GB"/>
              </w:rPr>
              <w:t xml:space="preserve">UTRA FDD </w:t>
            </w:r>
          </w:p>
        </w:tc>
        <w:tc>
          <w:tcPr>
            <w:tcW w:w="1700" w:type="dxa"/>
            <w:tcBorders>
              <w:top w:val="single" w:sz="2" w:space="0" w:color="auto"/>
              <w:left w:val="single" w:sz="4" w:space="0" w:color="auto"/>
              <w:bottom w:val="single" w:sz="2" w:space="0" w:color="auto"/>
              <w:right w:val="single" w:sz="2" w:space="0" w:color="auto"/>
            </w:tcBorders>
          </w:tcPr>
          <w:p w14:paraId="2553781E" w14:textId="77777777" w:rsidR="00B50108" w:rsidRPr="00B50108" w:rsidRDefault="00B50108" w:rsidP="00B50108">
            <w:pPr>
              <w:keepNext/>
              <w:keepLines/>
              <w:spacing w:after="0"/>
              <w:jc w:val="center"/>
              <w:rPr>
                <w:rFonts w:ascii="Arial" w:hAnsi="Arial"/>
                <w:sz w:val="18"/>
                <w:lang w:eastAsia="en-GB"/>
              </w:rPr>
            </w:pPr>
            <w:r w:rsidRPr="00B50108">
              <w:rPr>
                <w:rFonts w:ascii="Arial" w:hAnsi="Arial" w:cs="Arial"/>
                <w:sz w:val="18"/>
                <w:lang w:eastAsia="en-GB"/>
              </w:rPr>
              <w:t>2110 – 2170 MHz</w:t>
            </w:r>
          </w:p>
        </w:tc>
        <w:tc>
          <w:tcPr>
            <w:tcW w:w="851" w:type="dxa"/>
            <w:tcBorders>
              <w:top w:val="single" w:sz="2" w:space="0" w:color="auto"/>
              <w:left w:val="single" w:sz="2" w:space="0" w:color="auto"/>
              <w:bottom w:val="single" w:sz="2" w:space="0" w:color="auto"/>
              <w:right w:val="single" w:sz="2" w:space="0" w:color="auto"/>
            </w:tcBorders>
          </w:tcPr>
          <w:p w14:paraId="0E33EA12" w14:textId="77777777" w:rsidR="00B50108" w:rsidRPr="00B50108" w:rsidRDefault="00B50108" w:rsidP="00B50108">
            <w:pPr>
              <w:keepNext/>
              <w:keepLines/>
              <w:spacing w:after="0"/>
              <w:jc w:val="center"/>
              <w:rPr>
                <w:rFonts w:ascii="Arial" w:hAnsi="Arial"/>
                <w:sz w:val="18"/>
                <w:lang w:eastAsia="en-GB"/>
              </w:rPr>
            </w:pPr>
            <w:r w:rsidRPr="00B50108">
              <w:rPr>
                <w:rFonts w:ascii="Arial" w:hAnsi="Arial" w:cs="Arial"/>
                <w:sz w:val="18"/>
                <w:lang w:eastAsia="en-GB"/>
              </w:rPr>
              <w:t>-52 dBm</w:t>
            </w:r>
          </w:p>
        </w:tc>
        <w:tc>
          <w:tcPr>
            <w:tcW w:w="1417" w:type="dxa"/>
            <w:tcBorders>
              <w:top w:val="single" w:sz="2" w:space="0" w:color="auto"/>
              <w:left w:val="single" w:sz="2" w:space="0" w:color="auto"/>
              <w:bottom w:val="single" w:sz="2" w:space="0" w:color="auto"/>
              <w:right w:val="single" w:sz="2" w:space="0" w:color="auto"/>
            </w:tcBorders>
          </w:tcPr>
          <w:p w14:paraId="78A77FD7" w14:textId="77777777" w:rsidR="00B50108" w:rsidRPr="00B50108" w:rsidRDefault="00B50108" w:rsidP="00B50108">
            <w:pPr>
              <w:keepNext/>
              <w:keepLines/>
              <w:spacing w:after="0"/>
              <w:jc w:val="center"/>
              <w:rPr>
                <w:rFonts w:ascii="Arial" w:hAnsi="Arial"/>
                <w:sz w:val="18"/>
                <w:lang w:eastAsia="en-GB"/>
              </w:rPr>
            </w:pPr>
            <w:r w:rsidRPr="00B50108">
              <w:rPr>
                <w:rFonts w:ascii="Arial" w:hAnsi="Arial" w:cs="Arial"/>
                <w:sz w:val="18"/>
                <w:lang w:eastAsia="en-GB"/>
              </w:rPr>
              <w:t>1 MHz</w:t>
            </w:r>
          </w:p>
        </w:tc>
        <w:tc>
          <w:tcPr>
            <w:tcW w:w="4421" w:type="dxa"/>
            <w:tcBorders>
              <w:top w:val="single" w:sz="2" w:space="0" w:color="auto"/>
              <w:left w:val="single" w:sz="2" w:space="0" w:color="auto"/>
              <w:bottom w:val="single" w:sz="2" w:space="0" w:color="auto"/>
              <w:right w:val="single" w:sz="2" w:space="0" w:color="auto"/>
            </w:tcBorders>
          </w:tcPr>
          <w:p w14:paraId="4CE04A00" w14:textId="77777777" w:rsidR="00B50108" w:rsidRPr="00B50108" w:rsidRDefault="00B50108" w:rsidP="00B50108">
            <w:pPr>
              <w:keepNext/>
              <w:keepLines/>
              <w:spacing w:after="0"/>
              <w:rPr>
                <w:rFonts w:ascii="Arial" w:hAnsi="Arial" w:cs="Arial"/>
                <w:sz w:val="18"/>
                <w:lang w:eastAsia="ko-KR"/>
              </w:rPr>
            </w:pPr>
            <w:r w:rsidRPr="00B50108">
              <w:rPr>
                <w:rFonts w:ascii="Arial" w:hAnsi="Arial" w:cs="Arial"/>
                <w:sz w:val="18"/>
                <w:lang w:eastAsia="ko-KR"/>
              </w:rPr>
              <w:t>This requirement does not apply to repeater operating in band n1 or n65</w:t>
            </w:r>
          </w:p>
        </w:tc>
      </w:tr>
      <w:tr w:rsidR="00B50108" w:rsidRPr="00B50108" w14:paraId="6E73552D" w14:textId="77777777" w:rsidTr="00757CE4">
        <w:trPr>
          <w:cantSplit/>
          <w:trHeight w:val="113"/>
          <w:jc w:val="center"/>
        </w:trPr>
        <w:tc>
          <w:tcPr>
            <w:tcW w:w="1301" w:type="dxa"/>
            <w:tcBorders>
              <w:top w:val="nil"/>
              <w:left w:val="single" w:sz="4" w:space="0" w:color="auto"/>
              <w:bottom w:val="single" w:sz="4" w:space="0" w:color="auto"/>
              <w:right w:val="single" w:sz="4" w:space="0" w:color="auto"/>
            </w:tcBorders>
            <w:shd w:val="clear" w:color="auto" w:fill="auto"/>
          </w:tcPr>
          <w:p w14:paraId="7ECD0428" w14:textId="77777777" w:rsidR="00B50108" w:rsidRPr="00B50108" w:rsidRDefault="00B50108" w:rsidP="00B50108">
            <w:pPr>
              <w:keepNext/>
              <w:keepLines/>
              <w:spacing w:after="0"/>
              <w:rPr>
                <w:rFonts w:ascii="Arial" w:hAnsi="Arial" w:cs="Arial"/>
                <w:sz w:val="18"/>
                <w:lang w:eastAsia="en-GB"/>
              </w:rPr>
            </w:pPr>
            <w:r w:rsidRPr="00B50108">
              <w:rPr>
                <w:rFonts w:ascii="Arial" w:hAnsi="Arial" w:cs="Arial"/>
                <w:sz w:val="18"/>
                <w:lang w:eastAsia="en-GB"/>
              </w:rPr>
              <w:t xml:space="preserve">Band I or </w:t>
            </w:r>
          </w:p>
          <w:p w14:paraId="1A255D4F" w14:textId="77777777" w:rsidR="00B50108" w:rsidRPr="00B50108" w:rsidRDefault="00B50108" w:rsidP="00B50108">
            <w:pPr>
              <w:keepNext/>
              <w:keepLines/>
              <w:spacing w:after="0"/>
              <w:rPr>
                <w:rFonts w:ascii="Arial" w:hAnsi="Arial" w:cs="Arial"/>
                <w:sz w:val="18"/>
                <w:lang w:eastAsia="en-GB"/>
              </w:rPr>
            </w:pPr>
            <w:r w:rsidRPr="00B50108">
              <w:rPr>
                <w:rFonts w:ascii="Arial" w:hAnsi="Arial" w:cs="Arial"/>
                <w:sz w:val="18"/>
                <w:lang w:eastAsia="en-GB"/>
              </w:rPr>
              <w:t>E-UTRA Band 1 or NR Band n1</w:t>
            </w:r>
          </w:p>
        </w:tc>
        <w:tc>
          <w:tcPr>
            <w:tcW w:w="1700" w:type="dxa"/>
            <w:tcBorders>
              <w:top w:val="single" w:sz="2" w:space="0" w:color="auto"/>
              <w:left w:val="single" w:sz="4" w:space="0" w:color="auto"/>
              <w:bottom w:val="single" w:sz="2" w:space="0" w:color="auto"/>
              <w:right w:val="single" w:sz="2" w:space="0" w:color="auto"/>
            </w:tcBorders>
          </w:tcPr>
          <w:p w14:paraId="26794D08" w14:textId="77777777" w:rsidR="00B50108" w:rsidRPr="00B50108" w:rsidRDefault="00B50108" w:rsidP="00B50108">
            <w:pPr>
              <w:keepNext/>
              <w:keepLines/>
              <w:spacing w:after="0"/>
              <w:jc w:val="center"/>
              <w:rPr>
                <w:rFonts w:ascii="Arial" w:hAnsi="Arial" w:cs="Arial"/>
                <w:sz w:val="18"/>
                <w:lang w:eastAsia="zh-CN"/>
              </w:rPr>
            </w:pPr>
            <w:r w:rsidRPr="00B50108">
              <w:rPr>
                <w:rFonts w:ascii="Arial" w:hAnsi="Arial" w:cs="Arial"/>
                <w:sz w:val="18"/>
                <w:lang w:eastAsia="en-GB"/>
              </w:rPr>
              <w:t>1920 – 1980 MHz</w:t>
            </w:r>
          </w:p>
        </w:tc>
        <w:tc>
          <w:tcPr>
            <w:tcW w:w="851" w:type="dxa"/>
            <w:tcBorders>
              <w:top w:val="single" w:sz="2" w:space="0" w:color="auto"/>
              <w:left w:val="single" w:sz="2" w:space="0" w:color="auto"/>
              <w:bottom w:val="single" w:sz="2" w:space="0" w:color="auto"/>
              <w:right w:val="single" w:sz="2" w:space="0" w:color="auto"/>
            </w:tcBorders>
          </w:tcPr>
          <w:p w14:paraId="168D01A1" w14:textId="77777777" w:rsidR="00B50108" w:rsidRPr="00B50108" w:rsidRDefault="00B50108" w:rsidP="00B50108">
            <w:pPr>
              <w:keepNext/>
              <w:keepLines/>
              <w:spacing w:after="0"/>
              <w:jc w:val="center"/>
              <w:rPr>
                <w:rFonts w:ascii="Arial" w:hAnsi="Arial"/>
                <w:sz w:val="18"/>
                <w:lang w:eastAsia="en-GB"/>
              </w:rPr>
            </w:pPr>
            <w:r w:rsidRPr="00B50108">
              <w:rPr>
                <w:rFonts w:ascii="Arial" w:hAnsi="Arial" w:cs="Arial"/>
                <w:sz w:val="18"/>
                <w:lang w:eastAsia="en-GB"/>
              </w:rPr>
              <w:t>-49 dBm</w:t>
            </w:r>
          </w:p>
        </w:tc>
        <w:tc>
          <w:tcPr>
            <w:tcW w:w="1417" w:type="dxa"/>
            <w:tcBorders>
              <w:top w:val="single" w:sz="2" w:space="0" w:color="auto"/>
              <w:left w:val="single" w:sz="2" w:space="0" w:color="auto"/>
              <w:bottom w:val="single" w:sz="2" w:space="0" w:color="auto"/>
              <w:right w:val="single" w:sz="2" w:space="0" w:color="auto"/>
            </w:tcBorders>
          </w:tcPr>
          <w:p w14:paraId="3A84292C" w14:textId="77777777" w:rsidR="00B50108" w:rsidRPr="00B50108" w:rsidRDefault="00B50108" w:rsidP="00B50108">
            <w:pPr>
              <w:keepNext/>
              <w:keepLines/>
              <w:spacing w:after="0"/>
              <w:jc w:val="center"/>
              <w:rPr>
                <w:rFonts w:ascii="Arial" w:hAnsi="Arial"/>
                <w:sz w:val="18"/>
                <w:lang w:eastAsia="en-GB"/>
              </w:rPr>
            </w:pPr>
            <w:r w:rsidRPr="00B50108">
              <w:rPr>
                <w:rFonts w:ascii="Arial" w:hAnsi="Arial" w:cs="Arial"/>
                <w:sz w:val="18"/>
                <w:lang w:eastAsia="en-GB"/>
              </w:rPr>
              <w:t>1 MHz</w:t>
            </w:r>
          </w:p>
        </w:tc>
        <w:tc>
          <w:tcPr>
            <w:tcW w:w="4421" w:type="dxa"/>
            <w:tcBorders>
              <w:top w:val="single" w:sz="2" w:space="0" w:color="auto"/>
              <w:left w:val="single" w:sz="2" w:space="0" w:color="auto"/>
              <w:bottom w:val="single" w:sz="2" w:space="0" w:color="auto"/>
              <w:right w:val="single" w:sz="2" w:space="0" w:color="auto"/>
            </w:tcBorders>
          </w:tcPr>
          <w:p w14:paraId="7B2C52D9" w14:textId="77777777" w:rsidR="00B50108" w:rsidRPr="00B50108" w:rsidRDefault="00B50108" w:rsidP="00B50108">
            <w:pPr>
              <w:keepNext/>
              <w:keepLines/>
              <w:spacing w:after="0"/>
              <w:rPr>
                <w:rFonts w:ascii="Arial" w:hAnsi="Arial" w:cs="Arial"/>
                <w:sz w:val="18"/>
                <w:lang w:eastAsia="ko-KR"/>
              </w:rPr>
            </w:pPr>
            <w:r w:rsidRPr="00B50108">
              <w:rPr>
                <w:rFonts w:ascii="Arial" w:hAnsi="Arial" w:cs="Arial"/>
                <w:sz w:val="18"/>
                <w:lang w:eastAsia="ko-KR"/>
              </w:rPr>
              <w:t>This requirement does not apply to repeater operating in band n1 or n65, since it is already covered by the requirement in clause 6.6.5.2.2.</w:t>
            </w:r>
          </w:p>
        </w:tc>
      </w:tr>
      <w:tr w:rsidR="00B50108" w:rsidRPr="00B50108" w14:paraId="1CA6B738" w14:textId="77777777" w:rsidTr="00757CE4">
        <w:trPr>
          <w:cantSplit/>
          <w:trHeight w:val="113"/>
          <w:jc w:val="center"/>
        </w:trPr>
        <w:tc>
          <w:tcPr>
            <w:tcW w:w="1301" w:type="dxa"/>
            <w:tcBorders>
              <w:top w:val="single" w:sz="4" w:space="0" w:color="auto"/>
              <w:left w:val="single" w:sz="4" w:space="0" w:color="auto"/>
              <w:bottom w:val="nil"/>
              <w:right w:val="single" w:sz="4" w:space="0" w:color="auto"/>
            </w:tcBorders>
            <w:shd w:val="clear" w:color="auto" w:fill="auto"/>
          </w:tcPr>
          <w:p w14:paraId="59979369" w14:textId="77777777" w:rsidR="00B50108" w:rsidRPr="00B50108" w:rsidRDefault="00B50108" w:rsidP="00B50108">
            <w:pPr>
              <w:keepNext/>
              <w:keepLines/>
              <w:spacing w:after="0"/>
              <w:rPr>
                <w:rFonts w:ascii="Arial" w:hAnsi="Arial" w:cs="Arial"/>
                <w:sz w:val="18"/>
                <w:lang w:eastAsia="en-GB"/>
              </w:rPr>
            </w:pPr>
            <w:r w:rsidRPr="00B50108">
              <w:rPr>
                <w:rFonts w:ascii="Arial" w:hAnsi="Arial" w:cs="Arial"/>
                <w:sz w:val="18"/>
                <w:lang w:eastAsia="en-GB"/>
              </w:rPr>
              <w:t xml:space="preserve">UTRA FDD </w:t>
            </w:r>
          </w:p>
        </w:tc>
        <w:tc>
          <w:tcPr>
            <w:tcW w:w="1700" w:type="dxa"/>
            <w:tcBorders>
              <w:top w:val="single" w:sz="2" w:space="0" w:color="auto"/>
              <w:left w:val="single" w:sz="4" w:space="0" w:color="auto"/>
              <w:bottom w:val="single" w:sz="2" w:space="0" w:color="auto"/>
              <w:right w:val="single" w:sz="2" w:space="0" w:color="auto"/>
            </w:tcBorders>
          </w:tcPr>
          <w:p w14:paraId="26FF0AEC" w14:textId="77777777" w:rsidR="00B50108" w:rsidRPr="00B50108" w:rsidRDefault="00B50108" w:rsidP="00B50108">
            <w:pPr>
              <w:keepNext/>
              <w:keepLines/>
              <w:spacing w:after="0"/>
              <w:jc w:val="center"/>
              <w:rPr>
                <w:rFonts w:ascii="Arial" w:hAnsi="Arial" w:cs="Arial"/>
                <w:sz w:val="18"/>
                <w:lang w:eastAsia="zh-CN"/>
              </w:rPr>
            </w:pPr>
            <w:r w:rsidRPr="00B50108">
              <w:rPr>
                <w:rFonts w:ascii="Arial" w:hAnsi="Arial" w:cs="Arial"/>
                <w:sz w:val="18"/>
                <w:lang w:eastAsia="en-GB"/>
              </w:rPr>
              <w:t>1930 – 1990 MHz</w:t>
            </w:r>
          </w:p>
        </w:tc>
        <w:tc>
          <w:tcPr>
            <w:tcW w:w="851" w:type="dxa"/>
            <w:tcBorders>
              <w:top w:val="single" w:sz="2" w:space="0" w:color="auto"/>
              <w:left w:val="single" w:sz="2" w:space="0" w:color="auto"/>
              <w:bottom w:val="single" w:sz="2" w:space="0" w:color="auto"/>
              <w:right w:val="single" w:sz="2" w:space="0" w:color="auto"/>
            </w:tcBorders>
          </w:tcPr>
          <w:p w14:paraId="2152C92B" w14:textId="77777777" w:rsidR="00B50108" w:rsidRPr="00B50108" w:rsidRDefault="00B50108" w:rsidP="00B50108">
            <w:pPr>
              <w:keepNext/>
              <w:keepLines/>
              <w:spacing w:after="0"/>
              <w:jc w:val="center"/>
              <w:rPr>
                <w:rFonts w:ascii="Arial" w:hAnsi="Arial"/>
                <w:sz w:val="18"/>
                <w:lang w:eastAsia="en-GB"/>
              </w:rPr>
            </w:pPr>
            <w:r w:rsidRPr="00B50108">
              <w:rPr>
                <w:rFonts w:ascii="Arial" w:hAnsi="Arial" w:cs="Arial"/>
                <w:sz w:val="18"/>
                <w:lang w:eastAsia="en-GB"/>
              </w:rPr>
              <w:t>-52 dBm</w:t>
            </w:r>
          </w:p>
        </w:tc>
        <w:tc>
          <w:tcPr>
            <w:tcW w:w="1417" w:type="dxa"/>
            <w:tcBorders>
              <w:top w:val="single" w:sz="2" w:space="0" w:color="auto"/>
              <w:left w:val="single" w:sz="2" w:space="0" w:color="auto"/>
              <w:bottom w:val="single" w:sz="2" w:space="0" w:color="auto"/>
              <w:right w:val="single" w:sz="2" w:space="0" w:color="auto"/>
            </w:tcBorders>
          </w:tcPr>
          <w:p w14:paraId="7FFC2A65" w14:textId="77777777" w:rsidR="00B50108" w:rsidRPr="00B50108" w:rsidRDefault="00B50108" w:rsidP="00B50108">
            <w:pPr>
              <w:keepNext/>
              <w:keepLines/>
              <w:spacing w:after="0"/>
              <w:jc w:val="center"/>
              <w:rPr>
                <w:rFonts w:ascii="Arial" w:hAnsi="Arial"/>
                <w:sz w:val="18"/>
                <w:lang w:eastAsia="en-GB"/>
              </w:rPr>
            </w:pPr>
            <w:r w:rsidRPr="00B50108">
              <w:rPr>
                <w:rFonts w:ascii="Arial" w:hAnsi="Arial" w:cs="Arial"/>
                <w:sz w:val="18"/>
                <w:lang w:eastAsia="en-GB"/>
              </w:rPr>
              <w:t>1 MHz</w:t>
            </w:r>
          </w:p>
        </w:tc>
        <w:tc>
          <w:tcPr>
            <w:tcW w:w="4421" w:type="dxa"/>
            <w:tcBorders>
              <w:top w:val="single" w:sz="2" w:space="0" w:color="auto"/>
              <w:left w:val="single" w:sz="2" w:space="0" w:color="auto"/>
              <w:bottom w:val="single" w:sz="2" w:space="0" w:color="auto"/>
              <w:right w:val="single" w:sz="2" w:space="0" w:color="auto"/>
            </w:tcBorders>
          </w:tcPr>
          <w:p w14:paraId="07F3523E" w14:textId="77777777" w:rsidR="00B50108" w:rsidRPr="00B50108" w:rsidRDefault="00B50108" w:rsidP="00B50108">
            <w:pPr>
              <w:keepNext/>
              <w:keepLines/>
              <w:spacing w:after="0"/>
              <w:rPr>
                <w:rFonts w:ascii="Arial" w:hAnsi="Arial" w:cs="Arial"/>
                <w:sz w:val="18"/>
                <w:lang w:eastAsia="ko-KR"/>
              </w:rPr>
            </w:pPr>
            <w:r w:rsidRPr="00B50108">
              <w:rPr>
                <w:rFonts w:ascii="Arial" w:hAnsi="Arial" w:cs="Arial"/>
                <w:sz w:val="18"/>
                <w:lang w:eastAsia="ko-KR"/>
              </w:rPr>
              <w:t xml:space="preserve">This requirement does not apply to repeater operating in band n2 or n70.  </w:t>
            </w:r>
          </w:p>
        </w:tc>
      </w:tr>
      <w:tr w:rsidR="00B50108" w:rsidRPr="00B50108" w14:paraId="7D9F46B4" w14:textId="77777777" w:rsidTr="00757CE4">
        <w:trPr>
          <w:cantSplit/>
          <w:trHeight w:val="113"/>
          <w:jc w:val="center"/>
        </w:trPr>
        <w:tc>
          <w:tcPr>
            <w:tcW w:w="1301" w:type="dxa"/>
            <w:tcBorders>
              <w:top w:val="nil"/>
              <w:left w:val="single" w:sz="4" w:space="0" w:color="auto"/>
              <w:bottom w:val="single" w:sz="4" w:space="0" w:color="auto"/>
              <w:right w:val="single" w:sz="4" w:space="0" w:color="auto"/>
            </w:tcBorders>
            <w:shd w:val="clear" w:color="auto" w:fill="auto"/>
          </w:tcPr>
          <w:p w14:paraId="42CF96A4" w14:textId="77777777" w:rsidR="00B50108" w:rsidRPr="00B50108" w:rsidRDefault="00B50108" w:rsidP="00B50108">
            <w:pPr>
              <w:keepNext/>
              <w:keepLines/>
              <w:spacing w:after="0"/>
              <w:rPr>
                <w:rFonts w:ascii="Arial" w:hAnsi="Arial" w:cs="Arial"/>
                <w:sz w:val="18"/>
                <w:lang w:eastAsia="en-GB"/>
              </w:rPr>
            </w:pPr>
            <w:r w:rsidRPr="00B50108">
              <w:rPr>
                <w:rFonts w:ascii="Arial" w:hAnsi="Arial" w:cs="Arial"/>
                <w:sz w:val="18"/>
                <w:lang w:eastAsia="en-GB"/>
              </w:rPr>
              <w:t xml:space="preserve">Band II or </w:t>
            </w:r>
          </w:p>
          <w:p w14:paraId="30D2ED5E" w14:textId="77777777" w:rsidR="00B50108" w:rsidRPr="00B50108" w:rsidRDefault="00B50108" w:rsidP="00B50108">
            <w:pPr>
              <w:keepNext/>
              <w:keepLines/>
              <w:spacing w:after="0"/>
              <w:rPr>
                <w:rFonts w:ascii="Arial" w:hAnsi="Arial" w:cs="Arial"/>
                <w:sz w:val="18"/>
                <w:lang w:eastAsia="en-GB"/>
              </w:rPr>
            </w:pPr>
            <w:r w:rsidRPr="00B50108">
              <w:rPr>
                <w:rFonts w:ascii="Arial" w:hAnsi="Arial" w:cs="Arial"/>
                <w:sz w:val="18"/>
                <w:lang w:eastAsia="en-GB"/>
              </w:rPr>
              <w:t>E-UTRA Band 2 or NR Band n2</w:t>
            </w:r>
          </w:p>
        </w:tc>
        <w:tc>
          <w:tcPr>
            <w:tcW w:w="1700" w:type="dxa"/>
            <w:tcBorders>
              <w:top w:val="single" w:sz="2" w:space="0" w:color="auto"/>
              <w:left w:val="single" w:sz="4" w:space="0" w:color="auto"/>
              <w:bottom w:val="single" w:sz="2" w:space="0" w:color="auto"/>
              <w:right w:val="single" w:sz="2" w:space="0" w:color="auto"/>
            </w:tcBorders>
          </w:tcPr>
          <w:p w14:paraId="26E8F62F" w14:textId="77777777" w:rsidR="00B50108" w:rsidRPr="00B50108" w:rsidRDefault="00B50108" w:rsidP="00B50108">
            <w:pPr>
              <w:keepNext/>
              <w:keepLines/>
              <w:spacing w:after="0"/>
              <w:jc w:val="center"/>
              <w:rPr>
                <w:rFonts w:ascii="Arial" w:hAnsi="Arial" w:cs="Arial"/>
                <w:sz w:val="18"/>
                <w:lang w:eastAsia="zh-CN"/>
              </w:rPr>
            </w:pPr>
            <w:r w:rsidRPr="00B50108">
              <w:rPr>
                <w:rFonts w:ascii="Arial" w:hAnsi="Arial" w:cs="Arial"/>
                <w:sz w:val="18"/>
                <w:lang w:eastAsia="en-GB"/>
              </w:rPr>
              <w:t>1850 – 1910 MHz</w:t>
            </w:r>
          </w:p>
        </w:tc>
        <w:tc>
          <w:tcPr>
            <w:tcW w:w="851" w:type="dxa"/>
            <w:tcBorders>
              <w:top w:val="single" w:sz="2" w:space="0" w:color="auto"/>
              <w:left w:val="single" w:sz="2" w:space="0" w:color="auto"/>
              <w:bottom w:val="single" w:sz="2" w:space="0" w:color="auto"/>
              <w:right w:val="single" w:sz="2" w:space="0" w:color="auto"/>
            </w:tcBorders>
          </w:tcPr>
          <w:p w14:paraId="5239240B" w14:textId="77777777" w:rsidR="00B50108" w:rsidRPr="00B50108" w:rsidRDefault="00B50108" w:rsidP="00B50108">
            <w:pPr>
              <w:keepNext/>
              <w:keepLines/>
              <w:spacing w:after="0"/>
              <w:jc w:val="center"/>
              <w:rPr>
                <w:rFonts w:ascii="Arial" w:hAnsi="Arial"/>
                <w:sz w:val="18"/>
                <w:lang w:eastAsia="en-GB"/>
              </w:rPr>
            </w:pPr>
            <w:r w:rsidRPr="00B50108">
              <w:rPr>
                <w:rFonts w:ascii="Arial" w:hAnsi="Arial" w:cs="Arial"/>
                <w:sz w:val="18"/>
                <w:lang w:eastAsia="en-GB"/>
              </w:rPr>
              <w:t>-49 dBm</w:t>
            </w:r>
          </w:p>
        </w:tc>
        <w:tc>
          <w:tcPr>
            <w:tcW w:w="1417" w:type="dxa"/>
            <w:tcBorders>
              <w:top w:val="single" w:sz="2" w:space="0" w:color="auto"/>
              <w:left w:val="single" w:sz="2" w:space="0" w:color="auto"/>
              <w:bottom w:val="single" w:sz="2" w:space="0" w:color="auto"/>
              <w:right w:val="single" w:sz="2" w:space="0" w:color="auto"/>
            </w:tcBorders>
          </w:tcPr>
          <w:p w14:paraId="752891F6" w14:textId="77777777" w:rsidR="00B50108" w:rsidRPr="00B50108" w:rsidRDefault="00B50108" w:rsidP="00B50108">
            <w:pPr>
              <w:keepNext/>
              <w:keepLines/>
              <w:spacing w:after="0"/>
              <w:jc w:val="center"/>
              <w:rPr>
                <w:rFonts w:ascii="Arial" w:hAnsi="Arial"/>
                <w:sz w:val="18"/>
                <w:lang w:eastAsia="en-GB"/>
              </w:rPr>
            </w:pPr>
            <w:r w:rsidRPr="00B50108">
              <w:rPr>
                <w:rFonts w:ascii="Arial" w:hAnsi="Arial" w:cs="Arial"/>
                <w:sz w:val="18"/>
                <w:lang w:eastAsia="en-GB"/>
              </w:rPr>
              <w:t>1 MHz</w:t>
            </w:r>
          </w:p>
        </w:tc>
        <w:tc>
          <w:tcPr>
            <w:tcW w:w="4421" w:type="dxa"/>
            <w:tcBorders>
              <w:top w:val="single" w:sz="2" w:space="0" w:color="auto"/>
              <w:left w:val="single" w:sz="2" w:space="0" w:color="auto"/>
              <w:bottom w:val="single" w:sz="2" w:space="0" w:color="auto"/>
              <w:right w:val="single" w:sz="2" w:space="0" w:color="auto"/>
            </w:tcBorders>
          </w:tcPr>
          <w:p w14:paraId="30746DA6" w14:textId="77777777" w:rsidR="00B50108" w:rsidRPr="00B50108" w:rsidRDefault="00B50108" w:rsidP="00B50108">
            <w:pPr>
              <w:keepNext/>
              <w:keepLines/>
              <w:spacing w:after="0"/>
              <w:rPr>
                <w:rFonts w:ascii="Arial" w:hAnsi="Arial" w:cs="Arial"/>
                <w:sz w:val="18"/>
                <w:lang w:eastAsia="ko-KR"/>
              </w:rPr>
            </w:pPr>
            <w:r w:rsidRPr="00B50108">
              <w:rPr>
                <w:rFonts w:ascii="Arial" w:hAnsi="Arial" w:cs="Arial"/>
                <w:sz w:val="18"/>
                <w:lang w:eastAsia="ko-KR"/>
              </w:rPr>
              <w:t>This requirement does not apply to repeater operating in band n2, since it is already covered by the requirement in clause 6.6.5.2.2.</w:t>
            </w:r>
          </w:p>
        </w:tc>
      </w:tr>
      <w:tr w:rsidR="00B50108" w:rsidRPr="00B50108" w14:paraId="42B49D38" w14:textId="77777777" w:rsidTr="00757CE4">
        <w:trPr>
          <w:cantSplit/>
          <w:trHeight w:val="113"/>
          <w:jc w:val="center"/>
        </w:trPr>
        <w:tc>
          <w:tcPr>
            <w:tcW w:w="1301" w:type="dxa"/>
            <w:tcBorders>
              <w:top w:val="single" w:sz="4" w:space="0" w:color="auto"/>
              <w:left w:val="single" w:sz="4" w:space="0" w:color="auto"/>
              <w:bottom w:val="nil"/>
              <w:right w:val="single" w:sz="4" w:space="0" w:color="auto"/>
            </w:tcBorders>
            <w:shd w:val="clear" w:color="auto" w:fill="auto"/>
          </w:tcPr>
          <w:p w14:paraId="62685994" w14:textId="77777777" w:rsidR="00B50108" w:rsidRPr="00B50108" w:rsidRDefault="00B50108" w:rsidP="00B50108">
            <w:pPr>
              <w:keepNext/>
              <w:keepLines/>
              <w:spacing w:after="0"/>
              <w:rPr>
                <w:rFonts w:ascii="Arial" w:hAnsi="Arial" w:cs="Arial"/>
                <w:sz w:val="18"/>
                <w:lang w:eastAsia="en-GB"/>
              </w:rPr>
            </w:pPr>
            <w:r w:rsidRPr="00B50108">
              <w:rPr>
                <w:rFonts w:ascii="Arial" w:hAnsi="Arial" w:cs="Arial"/>
                <w:sz w:val="18"/>
                <w:lang w:eastAsia="en-GB"/>
              </w:rPr>
              <w:t xml:space="preserve">UTRA FDD </w:t>
            </w:r>
          </w:p>
        </w:tc>
        <w:tc>
          <w:tcPr>
            <w:tcW w:w="1700" w:type="dxa"/>
            <w:tcBorders>
              <w:top w:val="single" w:sz="2" w:space="0" w:color="auto"/>
              <w:left w:val="single" w:sz="4" w:space="0" w:color="auto"/>
              <w:bottom w:val="single" w:sz="2" w:space="0" w:color="auto"/>
              <w:right w:val="single" w:sz="2" w:space="0" w:color="auto"/>
            </w:tcBorders>
          </w:tcPr>
          <w:p w14:paraId="58417C13" w14:textId="77777777" w:rsidR="00B50108" w:rsidRPr="00B50108" w:rsidRDefault="00B50108" w:rsidP="00B50108">
            <w:pPr>
              <w:keepNext/>
              <w:keepLines/>
              <w:spacing w:after="0"/>
              <w:jc w:val="center"/>
              <w:rPr>
                <w:rFonts w:ascii="Arial" w:hAnsi="Arial" w:cs="Arial"/>
                <w:sz w:val="18"/>
                <w:lang w:eastAsia="zh-CN"/>
              </w:rPr>
            </w:pPr>
            <w:r w:rsidRPr="00B50108">
              <w:rPr>
                <w:rFonts w:ascii="Arial" w:hAnsi="Arial" w:cs="Arial"/>
                <w:sz w:val="18"/>
                <w:lang w:eastAsia="en-GB"/>
              </w:rPr>
              <w:t>1805 – 1880 MHz</w:t>
            </w:r>
          </w:p>
        </w:tc>
        <w:tc>
          <w:tcPr>
            <w:tcW w:w="851" w:type="dxa"/>
            <w:tcBorders>
              <w:top w:val="single" w:sz="2" w:space="0" w:color="auto"/>
              <w:left w:val="single" w:sz="2" w:space="0" w:color="auto"/>
              <w:bottom w:val="single" w:sz="2" w:space="0" w:color="auto"/>
              <w:right w:val="single" w:sz="2" w:space="0" w:color="auto"/>
            </w:tcBorders>
          </w:tcPr>
          <w:p w14:paraId="6341C1A9" w14:textId="77777777" w:rsidR="00B50108" w:rsidRPr="00B50108" w:rsidRDefault="00B50108" w:rsidP="00B50108">
            <w:pPr>
              <w:keepNext/>
              <w:keepLines/>
              <w:spacing w:after="0"/>
              <w:jc w:val="center"/>
              <w:rPr>
                <w:rFonts w:ascii="Arial" w:hAnsi="Arial"/>
                <w:sz w:val="18"/>
                <w:lang w:eastAsia="en-GB"/>
              </w:rPr>
            </w:pPr>
            <w:r w:rsidRPr="00B50108">
              <w:rPr>
                <w:rFonts w:ascii="Arial" w:hAnsi="Arial" w:cs="Arial"/>
                <w:sz w:val="18"/>
                <w:lang w:eastAsia="en-GB"/>
              </w:rPr>
              <w:t>-52 dBm</w:t>
            </w:r>
          </w:p>
        </w:tc>
        <w:tc>
          <w:tcPr>
            <w:tcW w:w="1417" w:type="dxa"/>
            <w:tcBorders>
              <w:top w:val="single" w:sz="2" w:space="0" w:color="auto"/>
              <w:left w:val="single" w:sz="2" w:space="0" w:color="auto"/>
              <w:bottom w:val="single" w:sz="2" w:space="0" w:color="auto"/>
              <w:right w:val="single" w:sz="2" w:space="0" w:color="auto"/>
            </w:tcBorders>
          </w:tcPr>
          <w:p w14:paraId="6CAF6BA6" w14:textId="77777777" w:rsidR="00B50108" w:rsidRPr="00B50108" w:rsidRDefault="00B50108" w:rsidP="00B50108">
            <w:pPr>
              <w:keepNext/>
              <w:keepLines/>
              <w:spacing w:after="0"/>
              <w:jc w:val="center"/>
              <w:rPr>
                <w:rFonts w:ascii="Arial" w:hAnsi="Arial"/>
                <w:sz w:val="18"/>
                <w:lang w:eastAsia="en-GB"/>
              </w:rPr>
            </w:pPr>
            <w:r w:rsidRPr="00B50108">
              <w:rPr>
                <w:rFonts w:ascii="Arial" w:hAnsi="Arial" w:cs="Arial"/>
                <w:sz w:val="18"/>
                <w:lang w:eastAsia="en-GB"/>
              </w:rPr>
              <w:t>1 MHz</w:t>
            </w:r>
          </w:p>
        </w:tc>
        <w:tc>
          <w:tcPr>
            <w:tcW w:w="4421" w:type="dxa"/>
            <w:tcBorders>
              <w:top w:val="single" w:sz="2" w:space="0" w:color="auto"/>
              <w:left w:val="single" w:sz="2" w:space="0" w:color="auto"/>
              <w:bottom w:val="single" w:sz="2" w:space="0" w:color="auto"/>
              <w:right w:val="single" w:sz="2" w:space="0" w:color="auto"/>
            </w:tcBorders>
          </w:tcPr>
          <w:p w14:paraId="20C1B7CB" w14:textId="77777777" w:rsidR="00B50108" w:rsidRPr="00B50108" w:rsidRDefault="00B50108" w:rsidP="00B50108">
            <w:pPr>
              <w:keepNext/>
              <w:keepLines/>
              <w:spacing w:after="0"/>
              <w:rPr>
                <w:rFonts w:ascii="Arial" w:hAnsi="Arial" w:cs="Arial"/>
                <w:sz w:val="18"/>
                <w:lang w:eastAsia="ko-KR"/>
              </w:rPr>
            </w:pPr>
            <w:r w:rsidRPr="00B50108">
              <w:rPr>
                <w:rFonts w:ascii="Arial" w:hAnsi="Arial" w:cs="Arial"/>
                <w:sz w:val="18"/>
                <w:lang w:eastAsia="ko-KR"/>
              </w:rPr>
              <w:t>This requirement does not apply to repeater operating in band n3.</w:t>
            </w:r>
          </w:p>
        </w:tc>
      </w:tr>
      <w:tr w:rsidR="00B50108" w:rsidRPr="00B50108" w14:paraId="064B7002" w14:textId="77777777" w:rsidTr="00757CE4">
        <w:trPr>
          <w:cantSplit/>
          <w:trHeight w:val="113"/>
          <w:jc w:val="center"/>
        </w:trPr>
        <w:tc>
          <w:tcPr>
            <w:tcW w:w="1301" w:type="dxa"/>
            <w:tcBorders>
              <w:top w:val="nil"/>
              <w:left w:val="single" w:sz="4" w:space="0" w:color="auto"/>
              <w:bottom w:val="single" w:sz="4" w:space="0" w:color="auto"/>
              <w:right w:val="single" w:sz="4" w:space="0" w:color="auto"/>
            </w:tcBorders>
            <w:shd w:val="clear" w:color="auto" w:fill="auto"/>
          </w:tcPr>
          <w:p w14:paraId="26004935" w14:textId="77777777" w:rsidR="00B50108" w:rsidRPr="00B50108" w:rsidRDefault="00B50108" w:rsidP="00B50108">
            <w:pPr>
              <w:keepNext/>
              <w:keepLines/>
              <w:spacing w:after="0"/>
              <w:rPr>
                <w:rFonts w:ascii="Arial" w:hAnsi="Arial" w:cs="Arial"/>
                <w:sz w:val="18"/>
                <w:lang w:eastAsia="en-GB"/>
              </w:rPr>
            </w:pPr>
            <w:r w:rsidRPr="00B50108">
              <w:rPr>
                <w:rFonts w:ascii="Arial" w:hAnsi="Arial" w:cs="Arial"/>
                <w:sz w:val="18"/>
                <w:lang w:eastAsia="en-GB"/>
              </w:rPr>
              <w:t>Band III or</w:t>
            </w:r>
          </w:p>
          <w:p w14:paraId="74054440" w14:textId="77777777" w:rsidR="00B50108" w:rsidRPr="00B50108" w:rsidRDefault="00B50108" w:rsidP="00B50108">
            <w:pPr>
              <w:keepNext/>
              <w:keepLines/>
              <w:spacing w:after="0"/>
              <w:rPr>
                <w:rFonts w:ascii="Arial" w:hAnsi="Arial" w:cs="Arial"/>
                <w:sz w:val="18"/>
                <w:lang w:eastAsia="en-GB"/>
              </w:rPr>
            </w:pPr>
            <w:r w:rsidRPr="00B50108">
              <w:rPr>
                <w:rFonts w:ascii="Arial" w:hAnsi="Arial" w:cs="Arial"/>
                <w:sz w:val="18"/>
                <w:lang w:eastAsia="en-GB"/>
              </w:rPr>
              <w:t>E-UTRA Band 3 or NR Band n3</w:t>
            </w:r>
          </w:p>
        </w:tc>
        <w:tc>
          <w:tcPr>
            <w:tcW w:w="1700" w:type="dxa"/>
            <w:tcBorders>
              <w:top w:val="single" w:sz="2" w:space="0" w:color="auto"/>
              <w:left w:val="single" w:sz="4" w:space="0" w:color="auto"/>
              <w:bottom w:val="single" w:sz="2" w:space="0" w:color="auto"/>
              <w:right w:val="single" w:sz="2" w:space="0" w:color="auto"/>
            </w:tcBorders>
          </w:tcPr>
          <w:p w14:paraId="09184ED4" w14:textId="77777777" w:rsidR="00B50108" w:rsidRPr="00B50108" w:rsidRDefault="00B50108" w:rsidP="00B50108">
            <w:pPr>
              <w:keepNext/>
              <w:keepLines/>
              <w:spacing w:after="0"/>
              <w:jc w:val="center"/>
              <w:rPr>
                <w:rFonts w:ascii="Arial" w:hAnsi="Arial"/>
                <w:sz w:val="18"/>
                <w:lang w:eastAsia="en-GB"/>
              </w:rPr>
            </w:pPr>
            <w:r w:rsidRPr="00B50108">
              <w:rPr>
                <w:rFonts w:ascii="Arial" w:hAnsi="Arial" w:cs="Arial"/>
                <w:sz w:val="18"/>
                <w:lang w:eastAsia="en-GB"/>
              </w:rPr>
              <w:t>1710 – 1785 MHz</w:t>
            </w:r>
          </w:p>
        </w:tc>
        <w:tc>
          <w:tcPr>
            <w:tcW w:w="851" w:type="dxa"/>
            <w:tcBorders>
              <w:top w:val="single" w:sz="2" w:space="0" w:color="auto"/>
              <w:left w:val="single" w:sz="2" w:space="0" w:color="auto"/>
              <w:bottom w:val="single" w:sz="2" w:space="0" w:color="auto"/>
              <w:right w:val="single" w:sz="2" w:space="0" w:color="auto"/>
            </w:tcBorders>
          </w:tcPr>
          <w:p w14:paraId="0494CCFF" w14:textId="77777777" w:rsidR="00B50108" w:rsidRPr="00B50108" w:rsidRDefault="00B50108" w:rsidP="00B50108">
            <w:pPr>
              <w:keepNext/>
              <w:keepLines/>
              <w:spacing w:after="0"/>
              <w:jc w:val="center"/>
              <w:rPr>
                <w:rFonts w:ascii="Arial" w:hAnsi="Arial"/>
                <w:sz w:val="18"/>
                <w:lang w:eastAsia="en-GB"/>
              </w:rPr>
            </w:pPr>
            <w:r w:rsidRPr="00B50108">
              <w:rPr>
                <w:rFonts w:ascii="Arial" w:hAnsi="Arial" w:cs="Arial"/>
                <w:sz w:val="18"/>
                <w:lang w:eastAsia="en-GB"/>
              </w:rPr>
              <w:t>-49 dBm</w:t>
            </w:r>
          </w:p>
        </w:tc>
        <w:tc>
          <w:tcPr>
            <w:tcW w:w="1417" w:type="dxa"/>
            <w:tcBorders>
              <w:top w:val="single" w:sz="2" w:space="0" w:color="auto"/>
              <w:left w:val="single" w:sz="2" w:space="0" w:color="auto"/>
              <w:bottom w:val="single" w:sz="2" w:space="0" w:color="auto"/>
              <w:right w:val="single" w:sz="2" w:space="0" w:color="auto"/>
            </w:tcBorders>
          </w:tcPr>
          <w:p w14:paraId="5B890C08" w14:textId="77777777" w:rsidR="00B50108" w:rsidRPr="00B50108" w:rsidRDefault="00B50108" w:rsidP="00B50108">
            <w:pPr>
              <w:keepNext/>
              <w:keepLines/>
              <w:spacing w:after="0"/>
              <w:jc w:val="center"/>
              <w:rPr>
                <w:rFonts w:ascii="Arial" w:hAnsi="Arial"/>
                <w:sz w:val="18"/>
                <w:lang w:eastAsia="en-GB"/>
              </w:rPr>
            </w:pPr>
            <w:r w:rsidRPr="00B50108">
              <w:rPr>
                <w:rFonts w:ascii="Arial" w:hAnsi="Arial" w:cs="Arial"/>
                <w:sz w:val="18"/>
                <w:lang w:eastAsia="en-GB"/>
              </w:rPr>
              <w:t>1 MHz</w:t>
            </w:r>
          </w:p>
        </w:tc>
        <w:tc>
          <w:tcPr>
            <w:tcW w:w="4421" w:type="dxa"/>
            <w:tcBorders>
              <w:top w:val="single" w:sz="2" w:space="0" w:color="auto"/>
              <w:left w:val="single" w:sz="2" w:space="0" w:color="auto"/>
              <w:bottom w:val="single" w:sz="2" w:space="0" w:color="auto"/>
              <w:right w:val="single" w:sz="2" w:space="0" w:color="auto"/>
            </w:tcBorders>
          </w:tcPr>
          <w:p w14:paraId="339F6DFE" w14:textId="77777777" w:rsidR="00B50108" w:rsidRPr="00B50108" w:rsidRDefault="00B50108" w:rsidP="00B50108">
            <w:pPr>
              <w:keepNext/>
              <w:keepLines/>
              <w:spacing w:after="0"/>
              <w:rPr>
                <w:rFonts w:ascii="Arial" w:hAnsi="Arial" w:cs="Arial"/>
                <w:sz w:val="18"/>
                <w:lang w:eastAsia="ko-KR"/>
              </w:rPr>
            </w:pPr>
            <w:r w:rsidRPr="00B50108">
              <w:rPr>
                <w:rFonts w:ascii="Arial" w:hAnsi="Arial" w:cs="Arial"/>
                <w:sz w:val="18"/>
                <w:lang w:eastAsia="ko-KR"/>
              </w:rPr>
              <w:t xml:space="preserve">This requirement does not apply to repeater operating in band n3, since it is already covered by the requirement in clause 6.6.5.2.2. </w:t>
            </w:r>
          </w:p>
        </w:tc>
      </w:tr>
      <w:tr w:rsidR="00B50108" w:rsidRPr="00B50108" w14:paraId="1A7AA266" w14:textId="77777777" w:rsidTr="00757CE4">
        <w:trPr>
          <w:cantSplit/>
          <w:trHeight w:val="113"/>
          <w:jc w:val="center"/>
        </w:trPr>
        <w:tc>
          <w:tcPr>
            <w:tcW w:w="1301" w:type="dxa"/>
            <w:tcBorders>
              <w:top w:val="single" w:sz="4" w:space="0" w:color="auto"/>
              <w:left w:val="single" w:sz="4" w:space="0" w:color="auto"/>
              <w:bottom w:val="nil"/>
              <w:right w:val="single" w:sz="4" w:space="0" w:color="auto"/>
            </w:tcBorders>
            <w:shd w:val="clear" w:color="auto" w:fill="auto"/>
          </w:tcPr>
          <w:p w14:paraId="1714C230" w14:textId="77777777" w:rsidR="00B50108" w:rsidRPr="00B50108" w:rsidRDefault="00B50108" w:rsidP="00B50108">
            <w:pPr>
              <w:keepNext/>
              <w:keepLines/>
              <w:spacing w:after="0"/>
              <w:rPr>
                <w:rFonts w:ascii="Arial" w:hAnsi="Arial" w:cs="Arial"/>
                <w:sz w:val="18"/>
                <w:lang w:val="sv-SE" w:eastAsia="en-GB"/>
              </w:rPr>
            </w:pPr>
            <w:r w:rsidRPr="00B50108">
              <w:rPr>
                <w:rFonts w:ascii="Arial" w:hAnsi="Arial" w:cs="Arial"/>
                <w:sz w:val="18"/>
                <w:lang w:val="sv-SE" w:eastAsia="en-GB"/>
              </w:rPr>
              <w:t>UTRA FDD Band IV or</w:t>
            </w:r>
          </w:p>
          <w:p w14:paraId="126A6D87" w14:textId="77777777" w:rsidR="00B50108" w:rsidRPr="00B50108" w:rsidRDefault="00B50108" w:rsidP="00B50108">
            <w:pPr>
              <w:keepNext/>
              <w:keepLines/>
              <w:spacing w:after="0"/>
              <w:rPr>
                <w:rFonts w:ascii="Arial" w:hAnsi="Arial" w:cs="Arial"/>
                <w:sz w:val="18"/>
                <w:lang w:val="sv-SE" w:eastAsia="en-GB"/>
              </w:rPr>
            </w:pPr>
            <w:r w:rsidRPr="00B50108">
              <w:rPr>
                <w:rFonts w:ascii="Arial" w:hAnsi="Arial" w:cs="Arial"/>
                <w:sz w:val="18"/>
                <w:lang w:val="sv-SE" w:eastAsia="en-GB"/>
              </w:rPr>
              <w:t>E-UTRA Band 4</w:t>
            </w:r>
          </w:p>
        </w:tc>
        <w:tc>
          <w:tcPr>
            <w:tcW w:w="1700" w:type="dxa"/>
            <w:tcBorders>
              <w:top w:val="single" w:sz="2" w:space="0" w:color="auto"/>
              <w:left w:val="single" w:sz="4" w:space="0" w:color="auto"/>
              <w:bottom w:val="single" w:sz="2" w:space="0" w:color="auto"/>
              <w:right w:val="single" w:sz="2" w:space="0" w:color="auto"/>
            </w:tcBorders>
          </w:tcPr>
          <w:p w14:paraId="17F88F77" w14:textId="77777777" w:rsidR="00B50108" w:rsidRPr="00B50108" w:rsidRDefault="00B50108" w:rsidP="00B50108">
            <w:pPr>
              <w:keepNext/>
              <w:keepLines/>
              <w:spacing w:after="0"/>
              <w:jc w:val="center"/>
              <w:rPr>
                <w:rFonts w:ascii="Arial" w:hAnsi="Arial"/>
                <w:sz w:val="18"/>
                <w:lang w:eastAsia="en-GB"/>
              </w:rPr>
            </w:pPr>
            <w:r w:rsidRPr="00B50108">
              <w:rPr>
                <w:rFonts w:ascii="Arial" w:hAnsi="Arial" w:cs="Arial"/>
                <w:sz w:val="18"/>
                <w:lang w:eastAsia="en-GB"/>
              </w:rPr>
              <w:t>2110 – 2155 MHz</w:t>
            </w:r>
          </w:p>
        </w:tc>
        <w:tc>
          <w:tcPr>
            <w:tcW w:w="851" w:type="dxa"/>
            <w:tcBorders>
              <w:top w:val="single" w:sz="2" w:space="0" w:color="auto"/>
              <w:left w:val="single" w:sz="2" w:space="0" w:color="auto"/>
              <w:bottom w:val="single" w:sz="2" w:space="0" w:color="auto"/>
              <w:right w:val="single" w:sz="2" w:space="0" w:color="auto"/>
            </w:tcBorders>
          </w:tcPr>
          <w:p w14:paraId="35A47D48" w14:textId="77777777" w:rsidR="00B50108" w:rsidRPr="00B50108" w:rsidRDefault="00B50108" w:rsidP="00B50108">
            <w:pPr>
              <w:keepNext/>
              <w:keepLines/>
              <w:spacing w:after="0"/>
              <w:jc w:val="center"/>
              <w:rPr>
                <w:rFonts w:ascii="Arial" w:hAnsi="Arial"/>
                <w:sz w:val="18"/>
                <w:lang w:eastAsia="en-GB"/>
              </w:rPr>
            </w:pPr>
            <w:r w:rsidRPr="00B50108">
              <w:rPr>
                <w:rFonts w:ascii="Arial" w:hAnsi="Arial" w:cs="Arial"/>
                <w:sz w:val="18"/>
                <w:lang w:eastAsia="en-GB"/>
              </w:rPr>
              <w:t>-52 dBm</w:t>
            </w:r>
          </w:p>
        </w:tc>
        <w:tc>
          <w:tcPr>
            <w:tcW w:w="1417" w:type="dxa"/>
            <w:tcBorders>
              <w:top w:val="single" w:sz="2" w:space="0" w:color="auto"/>
              <w:left w:val="single" w:sz="2" w:space="0" w:color="auto"/>
              <w:bottom w:val="single" w:sz="2" w:space="0" w:color="auto"/>
              <w:right w:val="single" w:sz="2" w:space="0" w:color="auto"/>
            </w:tcBorders>
          </w:tcPr>
          <w:p w14:paraId="0266FDB7" w14:textId="77777777" w:rsidR="00B50108" w:rsidRPr="00B50108" w:rsidRDefault="00B50108" w:rsidP="00B50108">
            <w:pPr>
              <w:keepNext/>
              <w:keepLines/>
              <w:spacing w:after="0"/>
              <w:jc w:val="center"/>
              <w:rPr>
                <w:rFonts w:ascii="Arial" w:hAnsi="Arial"/>
                <w:sz w:val="18"/>
                <w:lang w:eastAsia="en-GB"/>
              </w:rPr>
            </w:pPr>
            <w:r w:rsidRPr="00B50108">
              <w:rPr>
                <w:rFonts w:ascii="Arial" w:hAnsi="Arial" w:cs="Arial"/>
                <w:sz w:val="18"/>
                <w:lang w:eastAsia="en-GB"/>
              </w:rPr>
              <w:t>1 MHz</w:t>
            </w:r>
          </w:p>
        </w:tc>
        <w:tc>
          <w:tcPr>
            <w:tcW w:w="4421" w:type="dxa"/>
            <w:tcBorders>
              <w:top w:val="single" w:sz="2" w:space="0" w:color="auto"/>
              <w:left w:val="single" w:sz="2" w:space="0" w:color="auto"/>
              <w:bottom w:val="single" w:sz="2" w:space="0" w:color="auto"/>
              <w:right w:val="single" w:sz="2" w:space="0" w:color="auto"/>
            </w:tcBorders>
          </w:tcPr>
          <w:p w14:paraId="441FFEB1" w14:textId="77777777" w:rsidR="00B50108" w:rsidRPr="00B50108" w:rsidRDefault="00B50108" w:rsidP="00B50108">
            <w:pPr>
              <w:keepNext/>
              <w:keepLines/>
              <w:spacing w:after="0"/>
              <w:rPr>
                <w:rFonts w:ascii="Arial" w:hAnsi="Arial" w:cs="Arial"/>
                <w:sz w:val="18"/>
                <w:lang w:eastAsia="ko-KR"/>
              </w:rPr>
            </w:pPr>
            <w:r w:rsidRPr="00B50108">
              <w:rPr>
                <w:rFonts w:ascii="Arial" w:hAnsi="Arial" w:cs="Arial"/>
                <w:sz w:val="18"/>
                <w:lang w:eastAsia="ko-KR"/>
              </w:rPr>
              <w:t>This requirement does not apply to repeater operating in band n66</w:t>
            </w:r>
          </w:p>
        </w:tc>
      </w:tr>
      <w:tr w:rsidR="00B50108" w:rsidRPr="00B50108" w14:paraId="38ABD6CC" w14:textId="77777777" w:rsidTr="00757CE4">
        <w:trPr>
          <w:cantSplit/>
          <w:trHeight w:val="113"/>
          <w:jc w:val="center"/>
        </w:trPr>
        <w:tc>
          <w:tcPr>
            <w:tcW w:w="1301" w:type="dxa"/>
            <w:tcBorders>
              <w:top w:val="nil"/>
              <w:left w:val="single" w:sz="4" w:space="0" w:color="auto"/>
              <w:bottom w:val="single" w:sz="4" w:space="0" w:color="auto"/>
              <w:right w:val="single" w:sz="4" w:space="0" w:color="auto"/>
            </w:tcBorders>
            <w:shd w:val="clear" w:color="auto" w:fill="auto"/>
          </w:tcPr>
          <w:p w14:paraId="6DB4E237" w14:textId="77777777" w:rsidR="00B50108" w:rsidRPr="00B50108" w:rsidRDefault="00B50108" w:rsidP="00B50108">
            <w:pPr>
              <w:keepNext/>
              <w:keepLines/>
              <w:spacing w:after="0"/>
              <w:rPr>
                <w:rFonts w:ascii="Arial" w:hAnsi="Arial" w:cs="Arial"/>
                <w:sz w:val="18"/>
                <w:lang w:val="en-US" w:eastAsia="en-GB"/>
              </w:rPr>
            </w:pPr>
          </w:p>
        </w:tc>
        <w:tc>
          <w:tcPr>
            <w:tcW w:w="1700" w:type="dxa"/>
            <w:tcBorders>
              <w:top w:val="single" w:sz="2" w:space="0" w:color="auto"/>
              <w:left w:val="single" w:sz="4" w:space="0" w:color="auto"/>
              <w:bottom w:val="single" w:sz="2" w:space="0" w:color="auto"/>
              <w:right w:val="single" w:sz="2" w:space="0" w:color="auto"/>
            </w:tcBorders>
          </w:tcPr>
          <w:p w14:paraId="4F575CE7" w14:textId="77777777" w:rsidR="00B50108" w:rsidRPr="00B50108" w:rsidRDefault="00B50108" w:rsidP="00B50108">
            <w:pPr>
              <w:keepNext/>
              <w:keepLines/>
              <w:spacing w:after="0"/>
              <w:jc w:val="center"/>
              <w:rPr>
                <w:rFonts w:ascii="Arial" w:hAnsi="Arial"/>
                <w:sz w:val="18"/>
                <w:lang w:eastAsia="en-GB"/>
              </w:rPr>
            </w:pPr>
            <w:r w:rsidRPr="00B50108">
              <w:rPr>
                <w:rFonts w:ascii="Arial" w:hAnsi="Arial" w:cs="Arial"/>
                <w:sz w:val="18"/>
                <w:lang w:eastAsia="en-GB"/>
              </w:rPr>
              <w:t>1710 – 1755 MHz</w:t>
            </w:r>
          </w:p>
        </w:tc>
        <w:tc>
          <w:tcPr>
            <w:tcW w:w="851" w:type="dxa"/>
            <w:tcBorders>
              <w:top w:val="single" w:sz="2" w:space="0" w:color="auto"/>
              <w:left w:val="single" w:sz="2" w:space="0" w:color="auto"/>
              <w:bottom w:val="single" w:sz="2" w:space="0" w:color="auto"/>
              <w:right w:val="single" w:sz="2" w:space="0" w:color="auto"/>
            </w:tcBorders>
          </w:tcPr>
          <w:p w14:paraId="6593ECBF" w14:textId="77777777" w:rsidR="00B50108" w:rsidRPr="00B50108" w:rsidRDefault="00B50108" w:rsidP="00B50108">
            <w:pPr>
              <w:keepNext/>
              <w:keepLines/>
              <w:spacing w:after="0"/>
              <w:jc w:val="center"/>
              <w:rPr>
                <w:rFonts w:ascii="Arial" w:hAnsi="Arial"/>
                <w:sz w:val="18"/>
                <w:lang w:eastAsia="en-GB"/>
              </w:rPr>
            </w:pPr>
            <w:r w:rsidRPr="00B50108">
              <w:rPr>
                <w:rFonts w:ascii="Arial" w:hAnsi="Arial" w:cs="Arial"/>
                <w:sz w:val="18"/>
                <w:lang w:eastAsia="en-GB"/>
              </w:rPr>
              <w:t>-49 dBm</w:t>
            </w:r>
          </w:p>
        </w:tc>
        <w:tc>
          <w:tcPr>
            <w:tcW w:w="1417" w:type="dxa"/>
            <w:tcBorders>
              <w:top w:val="single" w:sz="2" w:space="0" w:color="auto"/>
              <w:left w:val="single" w:sz="2" w:space="0" w:color="auto"/>
              <w:bottom w:val="single" w:sz="2" w:space="0" w:color="auto"/>
              <w:right w:val="single" w:sz="2" w:space="0" w:color="auto"/>
            </w:tcBorders>
          </w:tcPr>
          <w:p w14:paraId="76EE4BA0" w14:textId="77777777" w:rsidR="00B50108" w:rsidRPr="00B50108" w:rsidRDefault="00B50108" w:rsidP="00B50108">
            <w:pPr>
              <w:keepNext/>
              <w:keepLines/>
              <w:spacing w:after="0"/>
              <w:jc w:val="center"/>
              <w:rPr>
                <w:rFonts w:ascii="Arial" w:hAnsi="Arial"/>
                <w:sz w:val="18"/>
                <w:lang w:eastAsia="en-GB"/>
              </w:rPr>
            </w:pPr>
            <w:r w:rsidRPr="00B50108">
              <w:rPr>
                <w:rFonts w:ascii="Arial" w:hAnsi="Arial" w:cs="Arial"/>
                <w:sz w:val="18"/>
                <w:lang w:eastAsia="en-GB"/>
              </w:rPr>
              <w:t>1 MHz</w:t>
            </w:r>
          </w:p>
        </w:tc>
        <w:tc>
          <w:tcPr>
            <w:tcW w:w="4421" w:type="dxa"/>
            <w:tcBorders>
              <w:top w:val="single" w:sz="2" w:space="0" w:color="auto"/>
              <w:left w:val="single" w:sz="2" w:space="0" w:color="auto"/>
              <w:bottom w:val="single" w:sz="2" w:space="0" w:color="auto"/>
              <w:right w:val="single" w:sz="2" w:space="0" w:color="auto"/>
            </w:tcBorders>
          </w:tcPr>
          <w:p w14:paraId="2ED83D13" w14:textId="77777777" w:rsidR="00B50108" w:rsidRPr="00B50108" w:rsidRDefault="00B50108" w:rsidP="00B50108">
            <w:pPr>
              <w:keepNext/>
              <w:keepLines/>
              <w:spacing w:after="0"/>
              <w:rPr>
                <w:rFonts w:ascii="Arial" w:hAnsi="Arial" w:cs="Arial"/>
                <w:sz w:val="18"/>
                <w:lang w:eastAsia="ko-KR"/>
              </w:rPr>
            </w:pPr>
            <w:r w:rsidRPr="00B50108">
              <w:rPr>
                <w:rFonts w:ascii="Arial" w:hAnsi="Arial" w:cs="Arial"/>
                <w:sz w:val="18"/>
                <w:lang w:eastAsia="ko-KR"/>
              </w:rPr>
              <w:t>This requirement does not apply to repeater operating in band n66, since it is already covered by the requirement in clause 6.6.5.2.2.</w:t>
            </w:r>
          </w:p>
        </w:tc>
      </w:tr>
      <w:tr w:rsidR="00B50108" w:rsidRPr="00B50108" w14:paraId="026CA14B" w14:textId="77777777" w:rsidTr="00757CE4">
        <w:trPr>
          <w:cantSplit/>
          <w:trHeight w:val="113"/>
          <w:jc w:val="center"/>
        </w:trPr>
        <w:tc>
          <w:tcPr>
            <w:tcW w:w="1301" w:type="dxa"/>
            <w:tcBorders>
              <w:top w:val="single" w:sz="4" w:space="0" w:color="auto"/>
              <w:left w:val="single" w:sz="4" w:space="0" w:color="auto"/>
              <w:bottom w:val="nil"/>
              <w:right w:val="single" w:sz="4" w:space="0" w:color="auto"/>
            </w:tcBorders>
            <w:shd w:val="clear" w:color="auto" w:fill="auto"/>
          </w:tcPr>
          <w:p w14:paraId="335C223B" w14:textId="77777777" w:rsidR="00B50108" w:rsidRPr="00B50108" w:rsidRDefault="00B50108" w:rsidP="00B50108">
            <w:pPr>
              <w:keepNext/>
              <w:keepLines/>
              <w:spacing w:after="0"/>
              <w:rPr>
                <w:rFonts w:ascii="Arial" w:hAnsi="Arial" w:cs="Arial"/>
                <w:sz w:val="18"/>
                <w:lang w:eastAsia="en-GB"/>
              </w:rPr>
            </w:pPr>
            <w:r w:rsidRPr="00B50108">
              <w:rPr>
                <w:rFonts w:ascii="Arial" w:hAnsi="Arial" w:cs="Arial"/>
                <w:sz w:val="18"/>
                <w:lang w:eastAsia="en-GB"/>
              </w:rPr>
              <w:t>UTRA FDD Band V or</w:t>
            </w:r>
          </w:p>
          <w:p w14:paraId="709A0E44" w14:textId="77777777" w:rsidR="00B50108" w:rsidRPr="00B50108" w:rsidRDefault="00B50108" w:rsidP="00B50108">
            <w:pPr>
              <w:keepNext/>
              <w:keepLines/>
              <w:spacing w:after="0"/>
              <w:rPr>
                <w:rFonts w:ascii="Arial" w:hAnsi="Arial" w:cs="Arial"/>
                <w:sz w:val="18"/>
                <w:lang w:eastAsia="en-GB"/>
              </w:rPr>
            </w:pPr>
            <w:r w:rsidRPr="00B50108">
              <w:rPr>
                <w:rFonts w:ascii="Arial" w:hAnsi="Arial" w:cs="Arial"/>
                <w:sz w:val="18"/>
                <w:lang w:eastAsia="en-GB"/>
              </w:rPr>
              <w:t>E-UTRA Band 5 or NR Band n5</w:t>
            </w:r>
          </w:p>
        </w:tc>
        <w:tc>
          <w:tcPr>
            <w:tcW w:w="1700" w:type="dxa"/>
            <w:tcBorders>
              <w:top w:val="single" w:sz="2" w:space="0" w:color="auto"/>
              <w:left w:val="single" w:sz="4" w:space="0" w:color="auto"/>
              <w:bottom w:val="single" w:sz="2" w:space="0" w:color="auto"/>
              <w:right w:val="single" w:sz="2" w:space="0" w:color="auto"/>
            </w:tcBorders>
          </w:tcPr>
          <w:p w14:paraId="612248ED" w14:textId="77777777" w:rsidR="00B50108" w:rsidRPr="00B50108" w:rsidRDefault="00B50108" w:rsidP="00B50108">
            <w:pPr>
              <w:keepNext/>
              <w:keepLines/>
              <w:spacing w:after="0"/>
              <w:jc w:val="center"/>
              <w:rPr>
                <w:rFonts w:ascii="Arial" w:hAnsi="Arial"/>
                <w:sz w:val="18"/>
                <w:lang w:eastAsia="en-GB"/>
              </w:rPr>
            </w:pPr>
            <w:r w:rsidRPr="00B50108">
              <w:rPr>
                <w:rFonts w:ascii="Arial" w:hAnsi="Arial" w:cs="Arial"/>
                <w:sz w:val="18"/>
                <w:lang w:eastAsia="en-GB"/>
              </w:rPr>
              <w:t>869 – 894 MHz</w:t>
            </w:r>
          </w:p>
        </w:tc>
        <w:tc>
          <w:tcPr>
            <w:tcW w:w="851" w:type="dxa"/>
            <w:tcBorders>
              <w:top w:val="single" w:sz="2" w:space="0" w:color="auto"/>
              <w:left w:val="single" w:sz="2" w:space="0" w:color="auto"/>
              <w:bottom w:val="single" w:sz="2" w:space="0" w:color="auto"/>
              <w:right w:val="single" w:sz="2" w:space="0" w:color="auto"/>
            </w:tcBorders>
          </w:tcPr>
          <w:p w14:paraId="7B54A09C" w14:textId="77777777" w:rsidR="00B50108" w:rsidRPr="00B50108" w:rsidRDefault="00B50108" w:rsidP="00B50108">
            <w:pPr>
              <w:keepNext/>
              <w:keepLines/>
              <w:spacing w:after="0"/>
              <w:jc w:val="center"/>
              <w:rPr>
                <w:rFonts w:ascii="Arial" w:hAnsi="Arial"/>
                <w:sz w:val="18"/>
                <w:lang w:eastAsia="en-GB"/>
              </w:rPr>
            </w:pPr>
            <w:r w:rsidRPr="00B50108">
              <w:rPr>
                <w:rFonts w:ascii="Arial" w:hAnsi="Arial" w:cs="Arial"/>
                <w:sz w:val="18"/>
                <w:lang w:eastAsia="en-GB"/>
              </w:rPr>
              <w:t>-52 dBm</w:t>
            </w:r>
          </w:p>
        </w:tc>
        <w:tc>
          <w:tcPr>
            <w:tcW w:w="1417" w:type="dxa"/>
            <w:tcBorders>
              <w:top w:val="single" w:sz="2" w:space="0" w:color="auto"/>
              <w:left w:val="single" w:sz="2" w:space="0" w:color="auto"/>
              <w:bottom w:val="single" w:sz="2" w:space="0" w:color="auto"/>
              <w:right w:val="single" w:sz="2" w:space="0" w:color="auto"/>
            </w:tcBorders>
          </w:tcPr>
          <w:p w14:paraId="78A26BD1" w14:textId="77777777" w:rsidR="00B50108" w:rsidRPr="00B50108" w:rsidRDefault="00B50108" w:rsidP="00B50108">
            <w:pPr>
              <w:keepNext/>
              <w:keepLines/>
              <w:spacing w:after="0"/>
              <w:jc w:val="center"/>
              <w:rPr>
                <w:rFonts w:ascii="Arial" w:hAnsi="Arial"/>
                <w:sz w:val="18"/>
                <w:lang w:eastAsia="en-GB"/>
              </w:rPr>
            </w:pPr>
            <w:r w:rsidRPr="00B50108">
              <w:rPr>
                <w:rFonts w:ascii="Arial" w:hAnsi="Arial" w:cs="Arial"/>
                <w:sz w:val="18"/>
                <w:lang w:eastAsia="en-GB"/>
              </w:rPr>
              <w:t>1 MHz</w:t>
            </w:r>
          </w:p>
        </w:tc>
        <w:tc>
          <w:tcPr>
            <w:tcW w:w="4421" w:type="dxa"/>
            <w:tcBorders>
              <w:top w:val="single" w:sz="2" w:space="0" w:color="auto"/>
              <w:left w:val="single" w:sz="2" w:space="0" w:color="auto"/>
              <w:bottom w:val="single" w:sz="2" w:space="0" w:color="auto"/>
              <w:right w:val="single" w:sz="2" w:space="0" w:color="auto"/>
            </w:tcBorders>
          </w:tcPr>
          <w:p w14:paraId="0A0F278A" w14:textId="77777777" w:rsidR="00B50108" w:rsidRPr="00B50108" w:rsidRDefault="00B50108" w:rsidP="00B50108">
            <w:pPr>
              <w:keepNext/>
              <w:keepLines/>
              <w:spacing w:after="0"/>
              <w:rPr>
                <w:rFonts w:ascii="Arial" w:hAnsi="Arial" w:cs="Arial"/>
                <w:sz w:val="18"/>
                <w:lang w:eastAsia="ko-KR"/>
              </w:rPr>
            </w:pPr>
            <w:r w:rsidRPr="00B50108">
              <w:rPr>
                <w:rFonts w:ascii="Arial" w:hAnsi="Arial" w:cs="Arial"/>
                <w:sz w:val="18"/>
                <w:lang w:eastAsia="ko-KR"/>
              </w:rPr>
              <w:t xml:space="preserve">This requirement does not apply to repeater operating in band n5 or n26. </w:t>
            </w:r>
          </w:p>
        </w:tc>
      </w:tr>
      <w:tr w:rsidR="00B50108" w:rsidRPr="00B50108" w14:paraId="1EA09C2E" w14:textId="77777777" w:rsidTr="00757CE4">
        <w:trPr>
          <w:cantSplit/>
          <w:trHeight w:val="113"/>
          <w:jc w:val="center"/>
        </w:trPr>
        <w:tc>
          <w:tcPr>
            <w:tcW w:w="1301" w:type="dxa"/>
            <w:tcBorders>
              <w:top w:val="nil"/>
              <w:left w:val="single" w:sz="4" w:space="0" w:color="auto"/>
              <w:bottom w:val="single" w:sz="4" w:space="0" w:color="auto"/>
              <w:right w:val="single" w:sz="4" w:space="0" w:color="auto"/>
            </w:tcBorders>
            <w:shd w:val="clear" w:color="auto" w:fill="auto"/>
          </w:tcPr>
          <w:p w14:paraId="1C746AA7" w14:textId="77777777" w:rsidR="00B50108" w:rsidRPr="00B50108" w:rsidRDefault="00B50108" w:rsidP="00B50108">
            <w:pPr>
              <w:keepNext/>
              <w:keepLines/>
              <w:spacing w:after="0"/>
              <w:rPr>
                <w:rFonts w:ascii="Arial" w:hAnsi="Arial" w:cs="Arial"/>
                <w:sz w:val="18"/>
                <w:lang w:eastAsia="en-GB"/>
              </w:rPr>
            </w:pPr>
          </w:p>
        </w:tc>
        <w:tc>
          <w:tcPr>
            <w:tcW w:w="1700" w:type="dxa"/>
            <w:tcBorders>
              <w:top w:val="single" w:sz="2" w:space="0" w:color="auto"/>
              <w:left w:val="single" w:sz="4" w:space="0" w:color="auto"/>
              <w:bottom w:val="single" w:sz="2" w:space="0" w:color="auto"/>
              <w:right w:val="single" w:sz="2" w:space="0" w:color="auto"/>
            </w:tcBorders>
          </w:tcPr>
          <w:p w14:paraId="392C492F" w14:textId="77777777" w:rsidR="00B50108" w:rsidRPr="00B50108" w:rsidRDefault="00B50108" w:rsidP="00B50108">
            <w:pPr>
              <w:keepNext/>
              <w:keepLines/>
              <w:spacing w:after="0"/>
              <w:jc w:val="center"/>
              <w:rPr>
                <w:rFonts w:ascii="Arial" w:hAnsi="Arial"/>
                <w:sz w:val="18"/>
                <w:lang w:eastAsia="en-GB"/>
              </w:rPr>
            </w:pPr>
            <w:r w:rsidRPr="00B50108">
              <w:rPr>
                <w:rFonts w:ascii="Arial" w:hAnsi="Arial" w:cs="Arial"/>
                <w:sz w:val="18"/>
                <w:lang w:eastAsia="en-GB"/>
              </w:rPr>
              <w:t>824 – 849 MHz</w:t>
            </w:r>
          </w:p>
        </w:tc>
        <w:tc>
          <w:tcPr>
            <w:tcW w:w="851" w:type="dxa"/>
            <w:tcBorders>
              <w:top w:val="single" w:sz="2" w:space="0" w:color="auto"/>
              <w:left w:val="single" w:sz="2" w:space="0" w:color="auto"/>
              <w:bottom w:val="single" w:sz="2" w:space="0" w:color="auto"/>
              <w:right w:val="single" w:sz="2" w:space="0" w:color="auto"/>
            </w:tcBorders>
          </w:tcPr>
          <w:p w14:paraId="7300699C" w14:textId="77777777" w:rsidR="00B50108" w:rsidRPr="00B50108" w:rsidRDefault="00B50108" w:rsidP="00B50108">
            <w:pPr>
              <w:keepNext/>
              <w:keepLines/>
              <w:spacing w:after="0"/>
              <w:jc w:val="center"/>
              <w:rPr>
                <w:rFonts w:ascii="Arial" w:hAnsi="Arial"/>
                <w:sz w:val="18"/>
                <w:lang w:eastAsia="en-GB"/>
              </w:rPr>
            </w:pPr>
            <w:r w:rsidRPr="00B50108">
              <w:rPr>
                <w:rFonts w:ascii="Arial" w:hAnsi="Arial" w:cs="Arial"/>
                <w:sz w:val="18"/>
                <w:lang w:eastAsia="en-GB"/>
              </w:rPr>
              <w:t>-49 dBm</w:t>
            </w:r>
          </w:p>
        </w:tc>
        <w:tc>
          <w:tcPr>
            <w:tcW w:w="1417" w:type="dxa"/>
            <w:tcBorders>
              <w:top w:val="single" w:sz="2" w:space="0" w:color="auto"/>
              <w:left w:val="single" w:sz="2" w:space="0" w:color="auto"/>
              <w:bottom w:val="single" w:sz="2" w:space="0" w:color="auto"/>
              <w:right w:val="single" w:sz="2" w:space="0" w:color="auto"/>
            </w:tcBorders>
          </w:tcPr>
          <w:p w14:paraId="71E08832" w14:textId="77777777" w:rsidR="00B50108" w:rsidRPr="00B50108" w:rsidRDefault="00B50108" w:rsidP="00B50108">
            <w:pPr>
              <w:keepNext/>
              <w:keepLines/>
              <w:spacing w:after="0"/>
              <w:jc w:val="center"/>
              <w:rPr>
                <w:rFonts w:ascii="Arial" w:hAnsi="Arial"/>
                <w:sz w:val="18"/>
                <w:lang w:eastAsia="en-GB"/>
              </w:rPr>
            </w:pPr>
            <w:r w:rsidRPr="00B50108">
              <w:rPr>
                <w:rFonts w:ascii="Arial" w:hAnsi="Arial" w:cs="Arial"/>
                <w:sz w:val="18"/>
                <w:lang w:eastAsia="en-GB"/>
              </w:rPr>
              <w:t>1 MHz</w:t>
            </w:r>
          </w:p>
        </w:tc>
        <w:tc>
          <w:tcPr>
            <w:tcW w:w="4421" w:type="dxa"/>
            <w:tcBorders>
              <w:top w:val="single" w:sz="2" w:space="0" w:color="auto"/>
              <w:left w:val="single" w:sz="2" w:space="0" w:color="auto"/>
              <w:bottom w:val="single" w:sz="2" w:space="0" w:color="auto"/>
              <w:right w:val="single" w:sz="2" w:space="0" w:color="auto"/>
            </w:tcBorders>
          </w:tcPr>
          <w:p w14:paraId="4DD5D030" w14:textId="77777777" w:rsidR="00B50108" w:rsidRPr="00B50108" w:rsidRDefault="00B50108" w:rsidP="00B50108">
            <w:pPr>
              <w:keepNext/>
              <w:keepLines/>
              <w:spacing w:after="0"/>
              <w:rPr>
                <w:rFonts w:ascii="Arial" w:hAnsi="Arial" w:cs="Arial"/>
                <w:sz w:val="18"/>
                <w:lang w:eastAsia="ko-KR"/>
              </w:rPr>
            </w:pPr>
            <w:r w:rsidRPr="00B50108">
              <w:rPr>
                <w:rFonts w:ascii="Arial" w:hAnsi="Arial" w:cs="Arial"/>
                <w:sz w:val="18"/>
                <w:lang w:eastAsia="ko-KR"/>
              </w:rPr>
              <w:t>This requirement does not apply to repeater operating in band n5 or n26, since it is already covered by the requirement in clause 6.6.5.2.2.</w:t>
            </w:r>
          </w:p>
        </w:tc>
      </w:tr>
      <w:tr w:rsidR="00B50108" w:rsidRPr="00B50108" w14:paraId="2C87E409" w14:textId="77777777" w:rsidTr="00757CE4">
        <w:trPr>
          <w:cantSplit/>
          <w:trHeight w:val="113"/>
          <w:jc w:val="center"/>
        </w:trPr>
        <w:tc>
          <w:tcPr>
            <w:tcW w:w="1301" w:type="dxa"/>
            <w:tcBorders>
              <w:top w:val="single" w:sz="4" w:space="0" w:color="auto"/>
              <w:left w:val="single" w:sz="4" w:space="0" w:color="auto"/>
              <w:bottom w:val="nil"/>
              <w:right w:val="single" w:sz="4" w:space="0" w:color="auto"/>
            </w:tcBorders>
            <w:shd w:val="clear" w:color="auto" w:fill="auto"/>
          </w:tcPr>
          <w:p w14:paraId="129442EA" w14:textId="77777777" w:rsidR="00B50108" w:rsidRPr="00B50108" w:rsidRDefault="00B50108" w:rsidP="00B50108">
            <w:pPr>
              <w:keepNext/>
              <w:keepLines/>
              <w:spacing w:after="0"/>
              <w:rPr>
                <w:rFonts w:ascii="Arial" w:hAnsi="Arial" w:cs="Arial"/>
                <w:sz w:val="18"/>
                <w:lang w:eastAsia="en-GB"/>
              </w:rPr>
            </w:pPr>
            <w:r w:rsidRPr="00B50108">
              <w:rPr>
                <w:rFonts w:ascii="Arial" w:hAnsi="Arial" w:cs="Arial"/>
                <w:sz w:val="18"/>
                <w:lang w:val="sv-SE" w:eastAsia="en-GB"/>
              </w:rPr>
              <w:t xml:space="preserve">UTRA FDD </w:t>
            </w:r>
          </w:p>
        </w:tc>
        <w:tc>
          <w:tcPr>
            <w:tcW w:w="1700" w:type="dxa"/>
            <w:tcBorders>
              <w:top w:val="single" w:sz="2" w:space="0" w:color="auto"/>
              <w:left w:val="single" w:sz="4" w:space="0" w:color="auto"/>
              <w:bottom w:val="single" w:sz="2" w:space="0" w:color="auto"/>
              <w:right w:val="single" w:sz="2" w:space="0" w:color="auto"/>
            </w:tcBorders>
          </w:tcPr>
          <w:p w14:paraId="5CD7D94E" w14:textId="77777777" w:rsidR="00B50108" w:rsidRPr="00B50108" w:rsidRDefault="00B50108" w:rsidP="00B50108">
            <w:pPr>
              <w:keepNext/>
              <w:keepLines/>
              <w:spacing w:after="0"/>
              <w:jc w:val="center"/>
              <w:rPr>
                <w:rFonts w:ascii="Arial" w:hAnsi="Arial"/>
                <w:sz w:val="18"/>
                <w:lang w:eastAsia="en-GB"/>
              </w:rPr>
            </w:pPr>
            <w:r w:rsidRPr="00B50108">
              <w:rPr>
                <w:rFonts w:ascii="Arial" w:hAnsi="Arial" w:cs="Arial"/>
                <w:sz w:val="18"/>
                <w:lang w:eastAsia="en-GB"/>
              </w:rPr>
              <w:t>860 – 890 MHz</w:t>
            </w:r>
          </w:p>
        </w:tc>
        <w:tc>
          <w:tcPr>
            <w:tcW w:w="851" w:type="dxa"/>
            <w:tcBorders>
              <w:top w:val="single" w:sz="2" w:space="0" w:color="auto"/>
              <w:left w:val="single" w:sz="2" w:space="0" w:color="auto"/>
              <w:bottom w:val="single" w:sz="2" w:space="0" w:color="auto"/>
              <w:right w:val="single" w:sz="2" w:space="0" w:color="auto"/>
            </w:tcBorders>
          </w:tcPr>
          <w:p w14:paraId="5FB87E6B" w14:textId="77777777" w:rsidR="00B50108" w:rsidRPr="00B50108" w:rsidRDefault="00B50108" w:rsidP="00B50108">
            <w:pPr>
              <w:keepNext/>
              <w:keepLines/>
              <w:spacing w:after="0"/>
              <w:jc w:val="center"/>
              <w:rPr>
                <w:rFonts w:ascii="Arial" w:hAnsi="Arial"/>
                <w:sz w:val="18"/>
                <w:lang w:eastAsia="en-GB"/>
              </w:rPr>
            </w:pPr>
            <w:r w:rsidRPr="00B50108">
              <w:rPr>
                <w:rFonts w:ascii="Arial" w:hAnsi="Arial" w:cs="Arial"/>
                <w:sz w:val="18"/>
                <w:lang w:eastAsia="en-GB"/>
              </w:rPr>
              <w:t>-52 dBm</w:t>
            </w:r>
          </w:p>
        </w:tc>
        <w:tc>
          <w:tcPr>
            <w:tcW w:w="1417" w:type="dxa"/>
            <w:tcBorders>
              <w:top w:val="single" w:sz="2" w:space="0" w:color="auto"/>
              <w:left w:val="single" w:sz="2" w:space="0" w:color="auto"/>
              <w:bottom w:val="single" w:sz="2" w:space="0" w:color="auto"/>
              <w:right w:val="single" w:sz="2" w:space="0" w:color="auto"/>
            </w:tcBorders>
          </w:tcPr>
          <w:p w14:paraId="43D6BD17" w14:textId="77777777" w:rsidR="00B50108" w:rsidRPr="00B50108" w:rsidRDefault="00B50108" w:rsidP="00B50108">
            <w:pPr>
              <w:keepNext/>
              <w:keepLines/>
              <w:spacing w:after="0"/>
              <w:jc w:val="center"/>
              <w:rPr>
                <w:rFonts w:ascii="Arial" w:hAnsi="Arial"/>
                <w:sz w:val="18"/>
                <w:lang w:eastAsia="en-GB"/>
              </w:rPr>
            </w:pPr>
            <w:r w:rsidRPr="00B50108">
              <w:rPr>
                <w:rFonts w:ascii="Arial" w:hAnsi="Arial" w:cs="Arial"/>
                <w:sz w:val="18"/>
                <w:lang w:eastAsia="en-GB"/>
              </w:rPr>
              <w:t>1 MHz</w:t>
            </w:r>
          </w:p>
        </w:tc>
        <w:tc>
          <w:tcPr>
            <w:tcW w:w="4421" w:type="dxa"/>
            <w:tcBorders>
              <w:top w:val="single" w:sz="2" w:space="0" w:color="auto"/>
              <w:left w:val="single" w:sz="2" w:space="0" w:color="auto"/>
              <w:bottom w:val="single" w:sz="2" w:space="0" w:color="auto"/>
              <w:right w:val="single" w:sz="2" w:space="0" w:color="auto"/>
            </w:tcBorders>
          </w:tcPr>
          <w:p w14:paraId="2020FC9D" w14:textId="77777777" w:rsidR="00B50108" w:rsidRPr="00B50108" w:rsidRDefault="00B50108" w:rsidP="00B50108">
            <w:pPr>
              <w:keepNext/>
              <w:keepLines/>
              <w:spacing w:after="0"/>
              <w:rPr>
                <w:rFonts w:ascii="Arial" w:hAnsi="Arial" w:cs="Arial"/>
                <w:sz w:val="18"/>
                <w:lang w:eastAsia="ko-KR"/>
              </w:rPr>
            </w:pPr>
            <w:r w:rsidRPr="00B50108">
              <w:rPr>
                <w:rFonts w:ascii="Arial" w:hAnsi="Arial" w:cs="Arial"/>
                <w:sz w:val="18"/>
                <w:lang w:eastAsia="ko-KR"/>
              </w:rPr>
              <w:t>This requirement does not apply to repeater operating in band n1</w:t>
            </w:r>
            <w:r w:rsidRPr="00B50108">
              <w:rPr>
                <w:rFonts w:ascii="Arial" w:hAnsi="Arial" w:cs="Arial" w:hint="eastAsia"/>
                <w:sz w:val="18"/>
                <w:lang w:eastAsia="ko-KR"/>
              </w:rPr>
              <w:t>8</w:t>
            </w:r>
            <w:r w:rsidRPr="00B50108">
              <w:rPr>
                <w:rFonts w:ascii="Arial" w:hAnsi="Arial" w:cs="Arial"/>
                <w:sz w:val="18"/>
                <w:lang w:eastAsia="ko-KR"/>
              </w:rPr>
              <w:t>.</w:t>
            </w:r>
          </w:p>
        </w:tc>
      </w:tr>
      <w:tr w:rsidR="00B50108" w:rsidRPr="00B50108" w14:paraId="3BF151FD" w14:textId="77777777" w:rsidTr="00757CE4">
        <w:trPr>
          <w:cantSplit/>
          <w:trHeight w:val="113"/>
          <w:jc w:val="center"/>
        </w:trPr>
        <w:tc>
          <w:tcPr>
            <w:tcW w:w="1301" w:type="dxa"/>
            <w:tcBorders>
              <w:top w:val="nil"/>
              <w:left w:val="single" w:sz="4" w:space="0" w:color="auto"/>
              <w:bottom w:val="nil"/>
              <w:right w:val="single" w:sz="4" w:space="0" w:color="auto"/>
            </w:tcBorders>
            <w:shd w:val="clear" w:color="auto" w:fill="auto"/>
          </w:tcPr>
          <w:p w14:paraId="7443EE4E" w14:textId="77777777" w:rsidR="00B50108" w:rsidRPr="00B50108" w:rsidRDefault="00B50108" w:rsidP="00B50108">
            <w:pPr>
              <w:keepNext/>
              <w:keepLines/>
              <w:spacing w:after="0"/>
              <w:rPr>
                <w:rFonts w:ascii="Arial" w:hAnsi="Arial" w:cs="Arial"/>
                <w:sz w:val="18"/>
                <w:lang w:val="sv-SE" w:eastAsia="en-GB"/>
              </w:rPr>
            </w:pPr>
            <w:r w:rsidRPr="00B50108">
              <w:rPr>
                <w:rFonts w:ascii="Arial" w:hAnsi="Arial" w:cs="Arial"/>
                <w:sz w:val="18"/>
                <w:lang w:val="sv-SE" w:eastAsia="en-GB"/>
              </w:rPr>
              <w:t>Band VI, XIX or</w:t>
            </w:r>
          </w:p>
        </w:tc>
        <w:tc>
          <w:tcPr>
            <w:tcW w:w="1700" w:type="dxa"/>
            <w:tcBorders>
              <w:top w:val="single" w:sz="2" w:space="0" w:color="auto"/>
              <w:left w:val="single" w:sz="4" w:space="0" w:color="auto"/>
              <w:bottom w:val="single" w:sz="2" w:space="0" w:color="auto"/>
              <w:right w:val="single" w:sz="2" w:space="0" w:color="auto"/>
            </w:tcBorders>
          </w:tcPr>
          <w:p w14:paraId="6D1A19A6" w14:textId="77777777" w:rsidR="00B50108" w:rsidRPr="00B50108" w:rsidRDefault="00B50108" w:rsidP="00B50108">
            <w:pPr>
              <w:keepNext/>
              <w:keepLines/>
              <w:spacing w:after="0"/>
              <w:jc w:val="center"/>
              <w:rPr>
                <w:rFonts w:ascii="Arial" w:hAnsi="Arial"/>
                <w:sz w:val="18"/>
                <w:lang w:eastAsia="en-GB"/>
              </w:rPr>
            </w:pPr>
            <w:r w:rsidRPr="00B50108">
              <w:rPr>
                <w:rFonts w:ascii="Arial" w:hAnsi="Arial" w:cs="Arial"/>
                <w:sz w:val="18"/>
                <w:lang w:eastAsia="en-GB"/>
              </w:rPr>
              <w:t>815 – 830 MHz</w:t>
            </w:r>
          </w:p>
        </w:tc>
        <w:tc>
          <w:tcPr>
            <w:tcW w:w="851" w:type="dxa"/>
            <w:tcBorders>
              <w:top w:val="single" w:sz="2" w:space="0" w:color="auto"/>
              <w:left w:val="single" w:sz="2" w:space="0" w:color="auto"/>
              <w:bottom w:val="single" w:sz="2" w:space="0" w:color="auto"/>
              <w:right w:val="single" w:sz="2" w:space="0" w:color="auto"/>
            </w:tcBorders>
          </w:tcPr>
          <w:p w14:paraId="1D56E420" w14:textId="77777777" w:rsidR="00B50108" w:rsidRPr="00B50108" w:rsidRDefault="00B50108" w:rsidP="00B50108">
            <w:pPr>
              <w:keepNext/>
              <w:keepLines/>
              <w:spacing w:after="0"/>
              <w:jc w:val="center"/>
              <w:rPr>
                <w:rFonts w:ascii="Arial" w:hAnsi="Arial"/>
                <w:sz w:val="18"/>
                <w:lang w:eastAsia="en-GB"/>
              </w:rPr>
            </w:pPr>
            <w:r w:rsidRPr="00B50108">
              <w:rPr>
                <w:rFonts w:ascii="Arial" w:hAnsi="Arial" w:cs="Arial"/>
                <w:sz w:val="18"/>
                <w:lang w:eastAsia="en-GB"/>
              </w:rPr>
              <w:t>-49 dBm</w:t>
            </w:r>
          </w:p>
        </w:tc>
        <w:tc>
          <w:tcPr>
            <w:tcW w:w="1417" w:type="dxa"/>
            <w:tcBorders>
              <w:top w:val="single" w:sz="2" w:space="0" w:color="auto"/>
              <w:left w:val="single" w:sz="2" w:space="0" w:color="auto"/>
              <w:bottom w:val="single" w:sz="2" w:space="0" w:color="auto"/>
              <w:right w:val="single" w:sz="2" w:space="0" w:color="auto"/>
            </w:tcBorders>
          </w:tcPr>
          <w:p w14:paraId="297A6BFB" w14:textId="77777777" w:rsidR="00B50108" w:rsidRPr="00B50108" w:rsidRDefault="00B50108" w:rsidP="00B50108">
            <w:pPr>
              <w:keepNext/>
              <w:keepLines/>
              <w:spacing w:after="0"/>
              <w:jc w:val="center"/>
              <w:rPr>
                <w:rFonts w:ascii="Arial" w:hAnsi="Arial"/>
                <w:sz w:val="18"/>
                <w:lang w:eastAsia="en-GB"/>
              </w:rPr>
            </w:pPr>
            <w:r w:rsidRPr="00B50108">
              <w:rPr>
                <w:rFonts w:ascii="Arial" w:hAnsi="Arial" w:cs="Arial"/>
                <w:sz w:val="18"/>
                <w:lang w:eastAsia="en-GB"/>
              </w:rPr>
              <w:t>1 MHz</w:t>
            </w:r>
          </w:p>
        </w:tc>
        <w:tc>
          <w:tcPr>
            <w:tcW w:w="4421" w:type="dxa"/>
            <w:tcBorders>
              <w:top w:val="single" w:sz="2" w:space="0" w:color="auto"/>
              <w:left w:val="single" w:sz="2" w:space="0" w:color="auto"/>
              <w:bottom w:val="single" w:sz="2" w:space="0" w:color="auto"/>
              <w:right w:val="single" w:sz="2" w:space="0" w:color="auto"/>
            </w:tcBorders>
          </w:tcPr>
          <w:p w14:paraId="588D332E" w14:textId="77777777" w:rsidR="00B50108" w:rsidRPr="00B50108" w:rsidRDefault="00B50108" w:rsidP="00B50108">
            <w:pPr>
              <w:keepNext/>
              <w:keepLines/>
              <w:spacing w:after="0"/>
              <w:rPr>
                <w:rFonts w:ascii="Arial" w:hAnsi="Arial" w:cs="Arial"/>
                <w:sz w:val="18"/>
                <w:lang w:eastAsia="ko-KR"/>
              </w:rPr>
            </w:pPr>
            <w:r w:rsidRPr="00B50108">
              <w:rPr>
                <w:rFonts w:ascii="Arial" w:hAnsi="Arial" w:cs="Arial"/>
                <w:sz w:val="18"/>
                <w:lang w:eastAsia="ko-KR"/>
              </w:rPr>
              <w:t>This requirement does not apply to repeater operating in band n1</w:t>
            </w:r>
            <w:r w:rsidRPr="00B50108">
              <w:rPr>
                <w:rFonts w:ascii="Arial" w:hAnsi="Arial" w:cs="Arial" w:hint="eastAsia"/>
                <w:sz w:val="18"/>
                <w:lang w:eastAsia="ko-KR"/>
              </w:rPr>
              <w:t>8</w:t>
            </w:r>
            <w:r w:rsidRPr="00B50108">
              <w:rPr>
                <w:rFonts w:ascii="Arial" w:hAnsi="Arial" w:cs="Arial"/>
                <w:sz w:val="18"/>
                <w:lang w:eastAsia="ko-KR"/>
              </w:rPr>
              <w:t>, since it is already covered by the requirement in clause 6.6.5.2.2.</w:t>
            </w:r>
          </w:p>
        </w:tc>
      </w:tr>
      <w:tr w:rsidR="00B50108" w:rsidRPr="00B50108" w14:paraId="5C9AFCA7" w14:textId="77777777" w:rsidTr="00757CE4">
        <w:trPr>
          <w:cantSplit/>
          <w:trHeight w:val="113"/>
          <w:jc w:val="center"/>
        </w:trPr>
        <w:tc>
          <w:tcPr>
            <w:tcW w:w="1301" w:type="dxa"/>
            <w:tcBorders>
              <w:top w:val="nil"/>
              <w:left w:val="single" w:sz="4" w:space="0" w:color="auto"/>
              <w:bottom w:val="single" w:sz="4" w:space="0" w:color="auto"/>
              <w:right w:val="single" w:sz="4" w:space="0" w:color="auto"/>
            </w:tcBorders>
            <w:shd w:val="clear" w:color="auto" w:fill="auto"/>
          </w:tcPr>
          <w:p w14:paraId="33E32E6D" w14:textId="77777777" w:rsidR="00B50108" w:rsidRPr="00B50108" w:rsidRDefault="00B50108" w:rsidP="00B50108">
            <w:pPr>
              <w:keepNext/>
              <w:keepLines/>
              <w:spacing w:after="0"/>
              <w:rPr>
                <w:rFonts w:ascii="Arial" w:hAnsi="Arial" w:cs="Arial"/>
                <w:sz w:val="18"/>
                <w:lang w:eastAsia="en-GB"/>
              </w:rPr>
            </w:pPr>
            <w:r w:rsidRPr="00B50108">
              <w:rPr>
                <w:rFonts w:ascii="Arial" w:hAnsi="Arial" w:cs="Arial"/>
                <w:sz w:val="18"/>
                <w:lang w:val="sv-FI" w:eastAsia="en-GB"/>
              </w:rPr>
              <w:t xml:space="preserve">E-UTRA Band 6, 18, 19 or </w:t>
            </w:r>
            <w:r w:rsidRPr="00B50108">
              <w:rPr>
                <w:rFonts w:ascii="Arial" w:eastAsia="MS Mincho" w:hAnsi="Arial" w:cs="Arial"/>
                <w:sz w:val="18"/>
                <w:lang w:val="sv-FI" w:eastAsia="ja-JP"/>
              </w:rPr>
              <w:t>NR Band n18</w:t>
            </w:r>
          </w:p>
        </w:tc>
        <w:tc>
          <w:tcPr>
            <w:tcW w:w="1700" w:type="dxa"/>
            <w:tcBorders>
              <w:top w:val="single" w:sz="2" w:space="0" w:color="auto"/>
              <w:left w:val="single" w:sz="4" w:space="0" w:color="auto"/>
              <w:bottom w:val="single" w:sz="2" w:space="0" w:color="auto"/>
              <w:right w:val="single" w:sz="2" w:space="0" w:color="auto"/>
            </w:tcBorders>
          </w:tcPr>
          <w:p w14:paraId="2D78EB6F" w14:textId="77777777" w:rsidR="00B50108" w:rsidRPr="00B50108" w:rsidRDefault="00B50108" w:rsidP="00B50108">
            <w:pPr>
              <w:keepNext/>
              <w:keepLines/>
              <w:spacing w:after="0"/>
              <w:jc w:val="center"/>
              <w:rPr>
                <w:rFonts w:ascii="Arial" w:hAnsi="Arial" w:cs="Arial"/>
                <w:sz w:val="18"/>
                <w:lang w:eastAsia="en-GB"/>
              </w:rPr>
            </w:pPr>
            <w:r w:rsidRPr="00B50108">
              <w:rPr>
                <w:rFonts w:ascii="Arial" w:hAnsi="Arial" w:cs="Arial"/>
                <w:sz w:val="18"/>
                <w:lang w:eastAsia="en-GB"/>
              </w:rPr>
              <w:t>830 – 845 MHz</w:t>
            </w:r>
          </w:p>
        </w:tc>
        <w:tc>
          <w:tcPr>
            <w:tcW w:w="851" w:type="dxa"/>
            <w:tcBorders>
              <w:top w:val="single" w:sz="2" w:space="0" w:color="auto"/>
              <w:left w:val="single" w:sz="2" w:space="0" w:color="auto"/>
              <w:bottom w:val="single" w:sz="2" w:space="0" w:color="auto"/>
              <w:right w:val="single" w:sz="2" w:space="0" w:color="auto"/>
            </w:tcBorders>
          </w:tcPr>
          <w:p w14:paraId="12ECC104" w14:textId="77777777" w:rsidR="00B50108" w:rsidRPr="00B50108" w:rsidRDefault="00B50108" w:rsidP="00B50108">
            <w:pPr>
              <w:keepNext/>
              <w:keepLines/>
              <w:spacing w:after="0"/>
              <w:jc w:val="center"/>
              <w:rPr>
                <w:rFonts w:ascii="Arial" w:hAnsi="Arial" w:cs="Arial"/>
                <w:sz w:val="18"/>
                <w:lang w:eastAsia="en-GB"/>
              </w:rPr>
            </w:pPr>
            <w:r w:rsidRPr="00B50108">
              <w:rPr>
                <w:rFonts w:ascii="Arial" w:hAnsi="Arial" w:cs="Arial"/>
                <w:sz w:val="18"/>
                <w:lang w:eastAsia="en-GB"/>
              </w:rPr>
              <w:t>-49 dBm</w:t>
            </w:r>
          </w:p>
        </w:tc>
        <w:tc>
          <w:tcPr>
            <w:tcW w:w="1417" w:type="dxa"/>
            <w:tcBorders>
              <w:top w:val="single" w:sz="2" w:space="0" w:color="auto"/>
              <w:left w:val="single" w:sz="2" w:space="0" w:color="auto"/>
              <w:bottom w:val="single" w:sz="2" w:space="0" w:color="auto"/>
              <w:right w:val="single" w:sz="2" w:space="0" w:color="auto"/>
            </w:tcBorders>
          </w:tcPr>
          <w:p w14:paraId="1FB57911" w14:textId="77777777" w:rsidR="00B50108" w:rsidRPr="00B50108" w:rsidRDefault="00B50108" w:rsidP="00B50108">
            <w:pPr>
              <w:keepNext/>
              <w:keepLines/>
              <w:spacing w:after="0"/>
              <w:jc w:val="center"/>
              <w:rPr>
                <w:rFonts w:ascii="Arial" w:hAnsi="Arial" w:cs="Arial"/>
                <w:sz w:val="18"/>
                <w:lang w:eastAsia="en-GB"/>
              </w:rPr>
            </w:pPr>
            <w:r w:rsidRPr="00B50108">
              <w:rPr>
                <w:rFonts w:ascii="Arial" w:hAnsi="Arial" w:cs="Arial"/>
                <w:sz w:val="18"/>
                <w:lang w:eastAsia="en-GB"/>
              </w:rPr>
              <w:t>1 MHz</w:t>
            </w:r>
          </w:p>
        </w:tc>
        <w:tc>
          <w:tcPr>
            <w:tcW w:w="4421" w:type="dxa"/>
            <w:tcBorders>
              <w:top w:val="single" w:sz="2" w:space="0" w:color="auto"/>
              <w:left w:val="single" w:sz="2" w:space="0" w:color="auto"/>
              <w:bottom w:val="single" w:sz="2" w:space="0" w:color="auto"/>
              <w:right w:val="single" w:sz="2" w:space="0" w:color="auto"/>
            </w:tcBorders>
          </w:tcPr>
          <w:p w14:paraId="0FF24703" w14:textId="77777777" w:rsidR="00B50108" w:rsidRPr="00B50108" w:rsidRDefault="00B50108" w:rsidP="00B50108">
            <w:pPr>
              <w:keepNext/>
              <w:keepLines/>
              <w:spacing w:after="0"/>
              <w:rPr>
                <w:rFonts w:ascii="Arial" w:hAnsi="Arial" w:cs="Arial"/>
                <w:sz w:val="18"/>
                <w:lang w:eastAsia="ko-KR"/>
              </w:rPr>
            </w:pPr>
          </w:p>
        </w:tc>
      </w:tr>
      <w:tr w:rsidR="00B50108" w:rsidRPr="00B50108" w14:paraId="2B7C6201" w14:textId="77777777" w:rsidTr="00757CE4">
        <w:trPr>
          <w:cantSplit/>
          <w:trHeight w:val="113"/>
          <w:jc w:val="center"/>
        </w:trPr>
        <w:tc>
          <w:tcPr>
            <w:tcW w:w="1301" w:type="dxa"/>
            <w:tcBorders>
              <w:top w:val="single" w:sz="4" w:space="0" w:color="auto"/>
              <w:left w:val="single" w:sz="4" w:space="0" w:color="auto"/>
              <w:bottom w:val="nil"/>
              <w:right w:val="single" w:sz="4" w:space="0" w:color="auto"/>
            </w:tcBorders>
            <w:shd w:val="clear" w:color="auto" w:fill="auto"/>
          </w:tcPr>
          <w:p w14:paraId="40DB8635" w14:textId="77777777" w:rsidR="00B50108" w:rsidRPr="00B50108" w:rsidRDefault="00B50108" w:rsidP="00B50108">
            <w:pPr>
              <w:keepNext/>
              <w:keepLines/>
              <w:spacing w:after="0"/>
              <w:rPr>
                <w:rFonts w:ascii="Arial" w:hAnsi="Arial" w:cs="Arial"/>
                <w:sz w:val="18"/>
                <w:lang w:eastAsia="en-GB"/>
              </w:rPr>
            </w:pPr>
            <w:r w:rsidRPr="00B50108">
              <w:rPr>
                <w:rFonts w:ascii="Arial" w:hAnsi="Arial" w:cs="Arial"/>
                <w:sz w:val="18"/>
                <w:lang w:eastAsia="en-GB"/>
              </w:rPr>
              <w:lastRenderedPageBreak/>
              <w:t>UTRA FDD Band VII or</w:t>
            </w:r>
          </w:p>
          <w:p w14:paraId="40B87C8A" w14:textId="77777777" w:rsidR="00B50108" w:rsidRPr="00B50108" w:rsidRDefault="00B50108" w:rsidP="00B50108">
            <w:pPr>
              <w:keepNext/>
              <w:keepLines/>
              <w:spacing w:after="0"/>
              <w:rPr>
                <w:rFonts w:ascii="Arial" w:hAnsi="Arial" w:cs="Arial"/>
                <w:sz w:val="18"/>
                <w:lang w:eastAsia="en-GB"/>
              </w:rPr>
            </w:pPr>
            <w:r w:rsidRPr="00B50108">
              <w:rPr>
                <w:rFonts w:ascii="Arial" w:hAnsi="Arial" w:cs="Arial"/>
                <w:sz w:val="18"/>
                <w:lang w:eastAsia="en-GB"/>
              </w:rPr>
              <w:t>E-UTRA Band 7 or NR Band n7</w:t>
            </w:r>
          </w:p>
        </w:tc>
        <w:tc>
          <w:tcPr>
            <w:tcW w:w="1700" w:type="dxa"/>
            <w:tcBorders>
              <w:top w:val="single" w:sz="2" w:space="0" w:color="auto"/>
              <w:left w:val="single" w:sz="4" w:space="0" w:color="auto"/>
              <w:bottom w:val="single" w:sz="2" w:space="0" w:color="auto"/>
              <w:right w:val="single" w:sz="2" w:space="0" w:color="auto"/>
            </w:tcBorders>
          </w:tcPr>
          <w:p w14:paraId="008E9972" w14:textId="77777777" w:rsidR="00B50108" w:rsidRPr="00B50108" w:rsidRDefault="00B50108" w:rsidP="00B50108">
            <w:pPr>
              <w:keepNext/>
              <w:keepLines/>
              <w:spacing w:after="0"/>
              <w:jc w:val="center"/>
              <w:rPr>
                <w:rFonts w:ascii="Arial" w:hAnsi="Arial"/>
                <w:sz w:val="18"/>
                <w:lang w:eastAsia="en-GB"/>
              </w:rPr>
            </w:pPr>
            <w:r w:rsidRPr="00B50108">
              <w:rPr>
                <w:rFonts w:ascii="Arial" w:hAnsi="Arial" w:cs="Arial"/>
                <w:sz w:val="18"/>
                <w:lang w:eastAsia="en-GB"/>
              </w:rPr>
              <w:t>2620 – 2690 MHz</w:t>
            </w:r>
          </w:p>
        </w:tc>
        <w:tc>
          <w:tcPr>
            <w:tcW w:w="851" w:type="dxa"/>
            <w:tcBorders>
              <w:top w:val="single" w:sz="2" w:space="0" w:color="auto"/>
              <w:left w:val="single" w:sz="2" w:space="0" w:color="auto"/>
              <w:bottom w:val="single" w:sz="2" w:space="0" w:color="auto"/>
              <w:right w:val="single" w:sz="2" w:space="0" w:color="auto"/>
            </w:tcBorders>
          </w:tcPr>
          <w:p w14:paraId="79A15FAF" w14:textId="77777777" w:rsidR="00B50108" w:rsidRPr="00B50108" w:rsidRDefault="00B50108" w:rsidP="00B50108">
            <w:pPr>
              <w:keepNext/>
              <w:keepLines/>
              <w:spacing w:after="0"/>
              <w:jc w:val="center"/>
              <w:rPr>
                <w:rFonts w:ascii="Arial" w:hAnsi="Arial"/>
                <w:sz w:val="18"/>
                <w:lang w:eastAsia="en-GB"/>
              </w:rPr>
            </w:pPr>
            <w:r w:rsidRPr="00B50108">
              <w:rPr>
                <w:rFonts w:ascii="Arial" w:hAnsi="Arial" w:cs="Arial"/>
                <w:sz w:val="18"/>
                <w:lang w:eastAsia="en-GB"/>
              </w:rPr>
              <w:t>-52 dBm</w:t>
            </w:r>
          </w:p>
        </w:tc>
        <w:tc>
          <w:tcPr>
            <w:tcW w:w="1417" w:type="dxa"/>
            <w:tcBorders>
              <w:top w:val="single" w:sz="2" w:space="0" w:color="auto"/>
              <w:left w:val="single" w:sz="2" w:space="0" w:color="auto"/>
              <w:bottom w:val="single" w:sz="2" w:space="0" w:color="auto"/>
              <w:right w:val="single" w:sz="2" w:space="0" w:color="auto"/>
            </w:tcBorders>
          </w:tcPr>
          <w:p w14:paraId="3EE0C266" w14:textId="77777777" w:rsidR="00B50108" w:rsidRPr="00B50108" w:rsidRDefault="00B50108" w:rsidP="00B50108">
            <w:pPr>
              <w:keepNext/>
              <w:keepLines/>
              <w:spacing w:after="0"/>
              <w:jc w:val="center"/>
              <w:rPr>
                <w:rFonts w:ascii="Arial" w:hAnsi="Arial"/>
                <w:sz w:val="18"/>
                <w:lang w:eastAsia="en-GB"/>
              </w:rPr>
            </w:pPr>
            <w:r w:rsidRPr="00B50108">
              <w:rPr>
                <w:rFonts w:ascii="Arial" w:hAnsi="Arial" w:cs="Arial"/>
                <w:sz w:val="18"/>
                <w:lang w:eastAsia="en-GB"/>
              </w:rPr>
              <w:t>1 MHz</w:t>
            </w:r>
          </w:p>
        </w:tc>
        <w:tc>
          <w:tcPr>
            <w:tcW w:w="4421" w:type="dxa"/>
            <w:tcBorders>
              <w:top w:val="single" w:sz="2" w:space="0" w:color="auto"/>
              <w:left w:val="single" w:sz="2" w:space="0" w:color="auto"/>
              <w:bottom w:val="single" w:sz="2" w:space="0" w:color="auto"/>
              <w:right w:val="single" w:sz="2" w:space="0" w:color="auto"/>
            </w:tcBorders>
          </w:tcPr>
          <w:p w14:paraId="4F8E91CE" w14:textId="77777777" w:rsidR="00B50108" w:rsidRPr="00B50108" w:rsidRDefault="00B50108" w:rsidP="00B50108">
            <w:pPr>
              <w:keepNext/>
              <w:keepLines/>
              <w:spacing w:after="0"/>
              <w:rPr>
                <w:rFonts w:ascii="Arial" w:hAnsi="Arial" w:cs="Arial"/>
                <w:sz w:val="18"/>
                <w:lang w:eastAsia="ko-KR"/>
              </w:rPr>
            </w:pPr>
            <w:r w:rsidRPr="00B50108">
              <w:rPr>
                <w:rFonts w:ascii="Arial" w:hAnsi="Arial" w:cs="Arial"/>
                <w:sz w:val="18"/>
                <w:lang w:eastAsia="ko-KR"/>
              </w:rPr>
              <w:t>This requirement does not apply to repeater operating in band n7.</w:t>
            </w:r>
          </w:p>
        </w:tc>
      </w:tr>
      <w:tr w:rsidR="00B50108" w:rsidRPr="00B50108" w14:paraId="0BC42877" w14:textId="77777777" w:rsidTr="00757CE4">
        <w:trPr>
          <w:cantSplit/>
          <w:trHeight w:val="113"/>
          <w:jc w:val="center"/>
        </w:trPr>
        <w:tc>
          <w:tcPr>
            <w:tcW w:w="1301" w:type="dxa"/>
            <w:tcBorders>
              <w:top w:val="nil"/>
              <w:left w:val="single" w:sz="4" w:space="0" w:color="auto"/>
              <w:bottom w:val="single" w:sz="4" w:space="0" w:color="auto"/>
              <w:right w:val="single" w:sz="4" w:space="0" w:color="auto"/>
            </w:tcBorders>
            <w:shd w:val="clear" w:color="auto" w:fill="auto"/>
          </w:tcPr>
          <w:p w14:paraId="5DC895DB" w14:textId="77777777" w:rsidR="00B50108" w:rsidRPr="00B50108" w:rsidRDefault="00B50108" w:rsidP="00B50108">
            <w:pPr>
              <w:keepNext/>
              <w:keepLines/>
              <w:spacing w:after="0"/>
              <w:rPr>
                <w:rFonts w:ascii="Arial" w:hAnsi="Arial" w:cs="Arial"/>
                <w:sz w:val="18"/>
                <w:lang w:eastAsia="en-GB"/>
              </w:rPr>
            </w:pPr>
          </w:p>
        </w:tc>
        <w:tc>
          <w:tcPr>
            <w:tcW w:w="1700" w:type="dxa"/>
            <w:tcBorders>
              <w:top w:val="single" w:sz="2" w:space="0" w:color="auto"/>
              <w:left w:val="single" w:sz="4" w:space="0" w:color="auto"/>
              <w:bottom w:val="single" w:sz="2" w:space="0" w:color="auto"/>
              <w:right w:val="single" w:sz="2" w:space="0" w:color="auto"/>
            </w:tcBorders>
          </w:tcPr>
          <w:p w14:paraId="7329D610" w14:textId="77777777" w:rsidR="00B50108" w:rsidRPr="00B50108" w:rsidRDefault="00B50108" w:rsidP="00B50108">
            <w:pPr>
              <w:keepNext/>
              <w:keepLines/>
              <w:spacing w:after="0"/>
              <w:jc w:val="center"/>
              <w:rPr>
                <w:rFonts w:ascii="Arial" w:hAnsi="Arial"/>
                <w:sz w:val="18"/>
                <w:lang w:eastAsia="en-GB"/>
              </w:rPr>
            </w:pPr>
            <w:r w:rsidRPr="00B50108">
              <w:rPr>
                <w:rFonts w:ascii="Arial" w:hAnsi="Arial" w:cs="Arial"/>
                <w:sz w:val="18"/>
                <w:lang w:eastAsia="en-GB"/>
              </w:rPr>
              <w:t>2500 – 2570 MHz</w:t>
            </w:r>
          </w:p>
        </w:tc>
        <w:tc>
          <w:tcPr>
            <w:tcW w:w="851" w:type="dxa"/>
            <w:tcBorders>
              <w:top w:val="single" w:sz="2" w:space="0" w:color="auto"/>
              <w:left w:val="single" w:sz="2" w:space="0" w:color="auto"/>
              <w:bottom w:val="single" w:sz="2" w:space="0" w:color="auto"/>
              <w:right w:val="single" w:sz="2" w:space="0" w:color="auto"/>
            </w:tcBorders>
          </w:tcPr>
          <w:p w14:paraId="2706060C" w14:textId="77777777" w:rsidR="00B50108" w:rsidRPr="00B50108" w:rsidRDefault="00B50108" w:rsidP="00B50108">
            <w:pPr>
              <w:keepNext/>
              <w:keepLines/>
              <w:spacing w:after="0"/>
              <w:jc w:val="center"/>
              <w:rPr>
                <w:rFonts w:ascii="Arial" w:hAnsi="Arial"/>
                <w:sz w:val="18"/>
                <w:lang w:eastAsia="en-GB"/>
              </w:rPr>
            </w:pPr>
            <w:r w:rsidRPr="00B50108">
              <w:rPr>
                <w:rFonts w:ascii="Arial" w:hAnsi="Arial" w:cs="Arial"/>
                <w:sz w:val="18"/>
                <w:lang w:eastAsia="en-GB"/>
              </w:rPr>
              <w:t>-49 dBm</w:t>
            </w:r>
          </w:p>
        </w:tc>
        <w:tc>
          <w:tcPr>
            <w:tcW w:w="1417" w:type="dxa"/>
            <w:tcBorders>
              <w:top w:val="single" w:sz="2" w:space="0" w:color="auto"/>
              <w:left w:val="single" w:sz="2" w:space="0" w:color="auto"/>
              <w:bottom w:val="single" w:sz="2" w:space="0" w:color="auto"/>
              <w:right w:val="single" w:sz="2" w:space="0" w:color="auto"/>
            </w:tcBorders>
          </w:tcPr>
          <w:p w14:paraId="2D22B2EF" w14:textId="77777777" w:rsidR="00B50108" w:rsidRPr="00B50108" w:rsidRDefault="00B50108" w:rsidP="00B50108">
            <w:pPr>
              <w:keepNext/>
              <w:keepLines/>
              <w:spacing w:after="0"/>
              <w:jc w:val="center"/>
              <w:rPr>
                <w:rFonts w:ascii="Arial" w:hAnsi="Arial"/>
                <w:sz w:val="18"/>
                <w:lang w:eastAsia="en-GB"/>
              </w:rPr>
            </w:pPr>
            <w:r w:rsidRPr="00B50108">
              <w:rPr>
                <w:rFonts w:ascii="Arial" w:hAnsi="Arial" w:cs="Arial"/>
                <w:sz w:val="18"/>
                <w:lang w:eastAsia="en-GB"/>
              </w:rPr>
              <w:t>1 MHz</w:t>
            </w:r>
          </w:p>
        </w:tc>
        <w:tc>
          <w:tcPr>
            <w:tcW w:w="4421" w:type="dxa"/>
            <w:tcBorders>
              <w:top w:val="single" w:sz="2" w:space="0" w:color="auto"/>
              <w:left w:val="single" w:sz="2" w:space="0" w:color="auto"/>
              <w:bottom w:val="single" w:sz="2" w:space="0" w:color="auto"/>
              <w:right w:val="single" w:sz="2" w:space="0" w:color="auto"/>
            </w:tcBorders>
          </w:tcPr>
          <w:p w14:paraId="2737339F" w14:textId="77777777" w:rsidR="00B50108" w:rsidRPr="00B50108" w:rsidRDefault="00B50108" w:rsidP="00B50108">
            <w:pPr>
              <w:keepNext/>
              <w:keepLines/>
              <w:spacing w:after="0"/>
              <w:rPr>
                <w:rFonts w:ascii="Arial" w:hAnsi="Arial" w:cs="Arial"/>
                <w:sz w:val="18"/>
                <w:lang w:eastAsia="ko-KR"/>
              </w:rPr>
            </w:pPr>
            <w:r w:rsidRPr="00B50108">
              <w:rPr>
                <w:rFonts w:ascii="Arial" w:hAnsi="Arial" w:cs="Arial"/>
                <w:sz w:val="18"/>
                <w:lang w:eastAsia="ko-KR"/>
              </w:rPr>
              <w:t>This requirement does not apply to repeater operating in band n7, since it is already covered by the requirement in clause 6.6.5.2.2.</w:t>
            </w:r>
          </w:p>
        </w:tc>
      </w:tr>
      <w:tr w:rsidR="00B50108" w:rsidRPr="00B50108" w14:paraId="5AF96DDD" w14:textId="77777777" w:rsidTr="00757CE4">
        <w:trPr>
          <w:cantSplit/>
          <w:trHeight w:val="113"/>
          <w:jc w:val="center"/>
        </w:trPr>
        <w:tc>
          <w:tcPr>
            <w:tcW w:w="1301" w:type="dxa"/>
            <w:tcBorders>
              <w:top w:val="single" w:sz="4" w:space="0" w:color="auto"/>
              <w:left w:val="single" w:sz="4" w:space="0" w:color="auto"/>
              <w:bottom w:val="nil"/>
              <w:right w:val="single" w:sz="4" w:space="0" w:color="auto"/>
            </w:tcBorders>
            <w:shd w:val="clear" w:color="auto" w:fill="auto"/>
          </w:tcPr>
          <w:p w14:paraId="7F511E90" w14:textId="77777777" w:rsidR="00B50108" w:rsidRPr="00B50108" w:rsidRDefault="00B50108" w:rsidP="00B50108">
            <w:pPr>
              <w:keepNext/>
              <w:keepLines/>
              <w:spacing w:after="0"/>
              <w:rPr>
                <w:rFonts w:ascii="Arial" w:hAnsi="Arial" w:cs="Arial"/>
                <w:sz w:val="18"/>
                <w:lang w:eastAsia="en-GB"/>
              </w:rPr>
            </w:pPr>
            <w:r w:rsidRPr="00B50108">
              <w:rPr>
                <w:rFonts w:ascii="Arial" w:hAnsi="Arial" w:cs="Arial"/>
                <w:sz w:val="18"/>
                <w:lang w:eastAsia="en-GB"/>
              </w:rPr>
              <w:t>UTRA FDD Band VIII or</w:t>
            </w:r>
          </w:p>
          <w:p w14:paraId="660E8980" w14:textId="77777777" w:rsidR="00B50108" w:rsidRPr="00B50108" w:rsidRDefault="00B50108" w:rsidP="00B50108">
            <w:pPr>
              <w:keepNext/>
              <w:keepLines/>
              <w:spacing w:after="0"/>
              <w:rPr>
                <w:rFonts w:ascii="Arial" w:hAnsi="Arial" w:cs="Arial"/>
                <w:sz w:val="18"/>
                <w:lang w:eastAsia="en-GB"/>
              </w:rPr>
            </w:pPr>
            <w:r w:rsidRPr="00B50108">
              <w:rPr>
                <w:rFonts w:ascii="Arial" w:hAnsi="Arial" w:cs="Arial"/>
                <w:sz w:val="18"/>
                <w:lang w:eastAsia="en-GB"/>
              </w:rPr>
              <w:t>E-UTRA Band 8 or NR Band n8</w:t>
            </w:r>
          </w:p>
        </w:tc>
        <w:tc>
          <w:tcPr>
            <w:tcW w:w="1700" w:type="dxa"/>
            <w:tcBorders>
              <w:top w:val="single" w:sz="2" w:space="0" w:color="auto"/>
              <w:left w:val="single" w:sz="4" w:space="0" w:color="auto"/>
              <w:bottom w:val="single" w:sz="2" w:space="0" w:color="auto"/>
              <w:right w:val="single" w:sz="2" w:space="0" w:color="auto"/>
            </w:tcBorders>
          </w:tcPr>
          <w:p w14:paraId="56BDD1D5" w14:textId="77777777" w:rsidR="00B50108" w:rsidRPr="00B50108" w:rsidRDefault="00B50108" w:rsidP="00B50108">
            <w:pPr>
              <w:keepNext/>
              <w:keepLines/>
              <w:spacing w:after="0"/>
              <w:jc w:val="center"/>
              <w:rPr>
                <w:rFonts w:ascii="Arial" w:hAnsi="Arial"/>
                <w:sz w:val="18"/>
                <w:lang w:eastAsia="en-GB"/>
              </w:rPr>
            </w:pPr>
            <w:r w:rsidRPr="00B50108">
              <w:rPr>
                <w:rFonts w:ascii="Arial" w:hAnsi="Arial" w:cs="Arial"/>
                <w:sz w:val="18"/>
                <w:lang w:eastAsia="en-GB"/>
              </w:rPr>
              <w:t>925 – 960 MHz</w:t>
            </w:r>
          </w:p>
        </w:tc>
        <w:tc>
          <w:tcPr>
            <w:tcW w:w="851" w:type="dxa"/>
            <w:tcBorders>
              <w:top w:val="single" w:sz="2" w:space="0" w:color="auto"/>
              <w:left w:val="single" w:sz="2" w:space="0" w:color="auto"/>
              <w:bottom w:val="single" w:sz="2" w:space="0" w:color="auto"/>
              <w:right w:val="single" w:sz="2" w:space="0" w:color="auto"/>
            </w:tcBorders>
          </w:tcPr>
          <w:p w14:paraId="4B27CC84" w14:textId="77777777" w:rsidR="00B50108" w:rsidRPr="00B50108" w:rsidRDefault="00B50108" w:rsidP="00B50108">
            <w:pPr>
              <w:keepNext/>
              <w:keepLines/>
              <w:spacing w:after="0"/>
              <w:jc w:val="center"/>
              <w:rPr>
                <w:rFonts w:ascii="Arial" w:hAnsi="Arial"/>
                <w:sz w:val="18"/>
                <w:lang w:eastAsia="en-GB"/>
              </w:rPr>
            </w:pPr>
            <w:r w:rsidRPr="00B50108">
              <w:rPr>
                <w:rFonts w:ascii="Arial" w:hAnsi="Arial" w:cs="Arial"/>
                <w:sz w:val="18"/>
                <w:lang w:eastAsia="en-GB"/>
              </w:rPr>
              <w:t>-52 dBm</w:t>
            </w:r>
          </w:p>
        </w:tc>
        <w:tc>
          <w:tcPr>
            <w:tcW w:w="1417" w:type="dxa"/>
            <w:tcBorders>
              <w:top w:val="single" w:sz="2" w:space="0" w:color="auto"/>
              <w:left w:val="single" w:sz="2" w:space="0" w:color="auto"/>
              <w:bottom w:val="single" w:sz="2" w:space="0" w:color="auto"/>
              <w:right w:val="single" w:sz="2" w:space="0" w:color="auto"/>
            </w:tcBorders>
          </w:tcPr>
          <w:p w14:paraId="50DDD29F" w14:textId="77777777" w:rsidR="00B50108" w:rsidRPr="00B50108" w:rsidRDefault="00B50108" w:rsidP="00B50108">
            <w:pPr>
              <w:keepNext/>
              <w:keepLines/>
              <w:spacing w:after="0"/>
              <w:jc w:val="center"/>
              <w:rPr>
                <w:rFonts w:ascii="Arial" w:hAnsi="Arial"/>
                <w:sz w:val="18"/>
                <w:lang w:eastAsia="en-GB"/>
              </w:rPr>
            </w:pPr>
            <w:r w:rsidRPr="00B50108">
              <w:rPr>
                <w:rFonts w:ascii="Arial" w:hAnsi="Arial" w:cs="Arial"/>
                <w:sz w:val="18"/>
                <w:lang w:eastAsia="en-GB"/>
              </w:rPr>
              <w:t>1 MHz</w:t>
            </w:r>
          </w:p>
        </w:tc>
        <w:tc>
          <w:tcPr>
            <w:tcW w:w="4421" w:type="dxa"/>
            <w:tcBorders>
              <w:top w:val="single" w:sz="2" w:space="0" w:color="auto"/>
              <w:left w:val="single" w:sz="2" w:space="0" w:color="auto"/>
              <w:bottom w:val="single" w:sz="2" w:space="0" w:color="auto"/>
              <w:right w:val="single" w:sz="2" w:space="0" w:color="auto"/>
            </w:tcBorders>
          </w:tcPr>
          <w:p w14:paraId="68E60277" w14:textId="77777777" w:rsidR="00B50108" w:rsidRPr="00B50108" w:rsidRDefault="00B50108" w:rsidP="00B50108">
            <w:pPr>
              <w:keepNext/>
              <w:keepLines/>
              <w:spacing w:after="0"/>
              <w:rPr>
                <w:rFonts w:ascii="Arial" w:hAnsi="Arial" w:cs="Arial"/>
                <w:sz w:val="18"/>
                <w:lang w:eastAsia="ko-KR"/>
              </w:rPr>
            </w:pPr>
            <w:r w:rsidRPr="00B50108">
              <w:rPr>
                <w:rFonts w:ascii="Arial" w:hAnsi="Arial" w:cs="Arial"/>
                <w:sz w:val="18"/>
                <w:lang w:eastAsia="ko-KR"/>
              </w:rPr>
              <w:t>This requirement does not apply to repeater operating in band n8.</w:t>
            </w:r>
          </w:p>
        </w:tc>
      </w:tr>
      <w:tr w:rsidR="00B50108" w:rsidRPr="00B50108" w14:paraId="6716F4E3" w14:textId="77777777" w:rsidTr="00757CE4">
        <w:trPr>
          <w:cantSplit/>
          <w:trHeight w:val="113"/>
          <w:jc w:val="center"/>
        </w:trPr>
        <w:tc>
          <w:tcPr>
            <w:tcW w:w="1301" w:type="dxa"/>
            <w:tcBorders>
              <w:top w:val="nil"/>
              <w:left w:val="single" w:sz="4" w:space="0" w:color="auto"/>
              <w:bottom w:val="single" w:sz="4" w:space="0" w:color="auto"/>
              <w:right w:val="single" w:sz="4" w:space="0" w:color="auto"/>
            </w:tcBorders>
            <w:shd w:val="clear" w:color="auto" w:fill="auto"/>
          </w:tcPr>
          <w:p w14:paraId="2DF8A0EF" w14:textId="77777777" w:rsidR="00B50108" w:rsidRPr="00B50108" w:rsidRDefault="00B50108" w:rsidP="00B50108">
            <w:pPr>
              <w:keepNext/>
              <w:keepLines/>
              <w:spacing w:after="0"/>
              <w:rPr>
                <w:rFonts w:ascii="Arial" w:hAnsi="Arial" w:cs="Arial"/>
                <w:sz w:val="18"/>
                <w:lang w:eastAsia="en-GB"/>
              </w:rPr>
            </w:pPr>
          </w:p>
        </w:tc>
        <w:tc>
          <w:tcPr>
            <w:tcW w:w="1700" w:type="dxa"/>
            <w:tcBorders>
              <w:top w:val="single" w:sz="2" w:space="0" w:color="auto"/>
              <w:left w:val="single" w:sz="4" w:space="0" w:color="auto"/>
              <w:bottom w:val="single" w:sz="2" w:space="0" w:color="auto"/>
              <w:right w:val="single" w:sz="2" w:space="0" w:color="auto"/>
            </w:tcBorders>
          </w:tcPr>
          <w:p w14:paraId="3642CF03" w14:textId="77777777" w:rsidR="00B50108" w:rsidRPr="00B50108" w:rsidRDefault="00B50108" w:rsidP="00B50108">
            <w:pPr>
              <w:keepNext/>
              <w:keepLines/>
              <w:spacing w:after="0"/>
              <w:jc w:val="center"/>
              <w:rPr>
                <w:rFonts w:ascii="Arial" w:hAnsi="Arial"/>
                <w:sz w:val="18"/>
                <w:lang w:eastAsia="en-GB"/>
              </w:rPr>
            </w:pPr>
            <w:r w:rsidRPr="00B50108">
              <w:rPr>
                <w:rFonts w:ascii="Arial" w:hAnsi="Arial" w:cs="Arial"/>
                <w:sz w:val="18"/>
                <w:lang w:eastAsia="en-GB"/>
              </w:rPr>
              <w:t>880 – 915 MHz</w:t>
            </w:r>
          </w:p>
        </w:tc>
        <w:tc>
          <w:tcPr>
            <w:tcW w:w="851" w:type="dxa"/>
            <w:tcBorders>
              <w:top w:val="single" w:sz="2" w:space="0" w:color="auto"/>
              <w:left w:val="single" w:sz="2" w:space="0" w:color="auto"/>
              <w:bottom w:val="single" w:sz="2" w:space="0" w:color="auto"/>
              <w:right w:val="single" w:sz="2" w:space="0" w:color="auto"/>
            </w:tcBorders>
          </w:tcPr>
          <w:p w14:paraId="3C0C65EE" w14:textId="77777777" w:rsidR="00B50108" w:rsidRPr="00B50108" w:rsidRDefault="00B50108" w:rsidP="00B50108">
            <w:pPr>
              <w:keepNext/>
              <w:keepLines/>
              <w:spacing w:after="0"/>
              <w:jc w:val="center"/>
              <w:rPr>
                <w:rFonts w:ascii="Arial" w:hAnsi="Arial"/>
                <w:sz w:val="18"/>
                <w:lang w:eastAsia="en-GB"/>
              </w:rPr>
            </w:pPr>
            <w:r w:rsidRPr="00B50108">
              <w:rPr>
                <w:rFonts w:ascii="Arial" w:hAnsi="Arial" w:cs="Arial"/>
                <w:sz w:val="18"/>
                <w:lang w:eastAsia="en-GB"/>
              </w:rPr>
              <w:t>-49 dBm</w:t>
            </w:r>
          </w:p>
        </w:tc>
        <w:tc>
          <w:tcPr>
            <w:tcW w:w="1417" w:type="dxa"/>
            <w:tcBorders>
              <w:top w:val="single" w:sz="2" w:space="0" w:color="auto"/>
              <w:left w:val="single" w:sz="2" w:space="0" w:color="auto"/>
              <w:bottom w:val="single" w:sz="2" w:space="0" w:color="auto"/>
              <w:right w:val="single" w:sz="2" w:space="0" w:color="auto"/>
            </w:tcBorders>
          </w:tcPr>
          <w:p w14:paraId="42AF2C02" w14:textId="77777777" w:rsidR="00B50108" w:rsidRPr="00B50108" w:rsidRDefault="00B50108" w:rsidP="00B50108">
            <w:pPr>
              <w:keepNext/>
              <w:keepLines/>
              <w:spacing w:after="0"/>
              <w:jc w:val="center"/>
              <w:rPr>
                <w:rFonts w:ascii="Arial" w:hAnsi="Arial"/>
                <w:sz w:val="18"/>
                <w:lang w:eastAsia="en-GB"/>
              </w:rPr>
            </w:pPr>
            <w:r w:rsidRPr="00B50108">
              <w:rPr>
                <w:rFonts w:ascii="Arial" w:hAnsi="Arial" w:cs="Arial"/>
                <w:sz w:val="18"/>
                <w:lang w:eastAsia="en-GB"/>
              </w:rPr>
              <w:t>1 MHz</w:t>
            </w:r>
          </w:p>
        </w:tc>
        <w:tc>
          <w:tcPr>
            <w:tcW w:w="4421" w:type="dxa"/>
            <w:tcBorders>
              <w:top w:val="single" w:sz="2" w:space="0" w:color="auto"/>
              <w:left w:val="single" w:sz="2" w:space="0" w:color="auto"/>
              <w:bottom w:val="single" w:sz="2" w:space="0" w:color="auto"/>
              <w:right w:val="single" w:sz="2" w:space="0" w:color="auto"/>
            </w:tcBorders>
          </w:tcPr>
          <w:p w14:paraId="55382CAE" w14:textId="77777777" w:rsidR="00B50108" w:rsidRPr="00B50108" w:rsidRDefault="00B50108" w:rsidP="00B50108">
            <w:pPr>
              <w:keepNext/>
              <w:keepLines/>
              <w:spacing w:after="0"/>
              <w:rPr>
                <w:rFonts w:ascii="Arial" w:hAnsi="Arial" w:cs="Arial"/>
                <w:sz w:val="18"/>
                <w:lang w:eastAsia="ko-KR"/>
              </w:rPr>
            </w:pPr>
            <w:r w:rsidRPr="00B50108">
              <w:rPr>
                <w:rFonts w:ascii="Arial" w:hAnsi="Arial" w:cs="Arial"/>
                <w:sz w:val="18"/>
                <w:lang w:eastAsia="ko-KR"/>
              </w:rPr>
              <w:t>This requirement does not apply to repeater operating in band n8, since it is already covered by the requirement in clause 6.6.5.2.2.</w:t>
            </w:r>
          </w:p>
        </w:tc>
      </w:tr>
      <w:tr w:rsidR="00B50108" w:rsidRPr="00B50108" w14:paraId="77394EBA" w14:textId="77777777" w:rsidTr="00757CE4">
        <w:trPr>
          <w:cantSplit/>
          <w:trHeight w:val="113"/>
          <w:jc w:val="center"/>
        </w:trPr>
        <w:tc>
          <w:tcPr>
            <w:tcW w:w="1301" w:type="dxa"/>
            <w:tcBorders>
              <w:top w:val="single" w:sz="4" w:space="0" w:color="auto"/>
              <w:left w:val="single" w:sz="4" w:space="0" w:color="auto"/>
              <w:bottom w:val="nil"/>
              <w:right w:val="single" w:sz="4" w:space="0" w:color="auto"/>
            </w:tcBorders>
            <w:shd w:val="clear" w:color="auto" w:fill="auto"/>
          </w:tcPr>
          <w:p w14:paraId="76BD94F5" w14:textId="77777777" w:rsidR="00B50108" w:rsidRPr="00B50108" w:rsidRDefault="00B50108" w:rsidP="00B50108">
            <w:pPr>
              <w:keepNext/>
              <w:keepLines/>
              <w:spacing w:after="0"/>
              <w:rPr>
                <w:rFonts w:ascii="Arial" w:hAnsi="Arial" w:cs="Arial"/>
                <w:sz w:val="18"/>
                <w:lang w:val="sv-SE" w:eastAsia="en-GB"/>
              </w:rPr>
            </w:pPr>
            <w:r w:rsidRPr="00B50108">
              <w:rPr>
                <w:rFonts w:ascii="Arial" w:hAnsi="Arial" w:cs="Arial"/>
                <w:sz w:val="18"/>
                <w:lang w:val="sv-SE" w:eastAsia="en-GB"/>
              </w:rPr>
              <w:t>UTRA FDD Band IX or</w:t>
            </w:r>
          </w:p>
          <w:p w14:paraId="62087BCE" w14:textId="77777777" w:rsidR="00B50108" w:rsidRPr="00B50108" w:rsidRDefault="00B50108" w:rsidP="00B50108">
            <w:pPr>
              <w:keepNext/>
              <w:keepLines/>
              <w:spacing w:after="0"/>
              <w:rPr>
                <w:rFonts w:ascii="Arial" w:hAnsi="Arial" w:cs="Arial"/>
                <w:sz w:val="18"/>
                <w:lang w:val="sv-SE" w:eastAsia="en-GB"/>
              </w:rPr>
            </w:pPr>
            <w:r w:rsidRPr="00B50108">
              <w:rPr>
                <w:rFonts w:ascii="Arial" w:hAnsi="Arial" w:cs="Arial"/>
                <w:sz w:val="18"/>
                <w:lang w:val="sv-SE" w:eastAsia="en-GB"/>
              </w:rPr>
              <w:t>E-UTRA Band 9</w:t>
            </w:r>
          </w:p>
        </w:tc>
        <w:tc>
          <w:tcPr>
            <w:tcW w:w="1700" w:type="dxa"/>
            <w:tcBorders>
              <w:top w:val="single" w:sz="2" w:space="0" w:color="auto"/>
              <w:left w:val="single" w:sz="4" w:space="0" w:color="auto"/>
              <w:bottom w:val="single" w:sz="2" w:space="0" w:color="auto"/>
              <w:right w:val="single" w:sz="2" w:space="0" w:color="auto"/>
            </w:tcBorders>
          </w:tcPr>
          <w:p w14:paraId="7A8270F6" w14:textId="77777777" w:rsidR="00B50108" w:rsidRPr="00B50108" w:rsidRDefault="00B50108" w:rsidP="00B50108">
            <w:pPr>
              <w:keepNext/>
              <w:keepLines/>
              <w:spacing w:after="0"/>
              <w:jc w:val="center"/>
              <w:rPr>
                <w:rFonts w:ascii="Arial" w:hAnsi="Arial" w:cs="Arial"/>
                <w:sz w:val="18"/>
                <w:lang w:eastAsia="zh-CN"/>
              </w:rPr>
            </w:pPr>
            <w:r w:rsidRPr="00B50108">
              <w:rPr>
                <w:rFonts w:ascii="Arial" w:hAnsi="Arial" w:cs="Arial"/>
                <w:sz w:val="18"/>
                <w:lang w:eastAsia="en-GB"/>
              </w:rPr>
              <w:t>1844.9 – 1879.9 MHz</w:t>
            </w:r>
          </w:p>
          <w:p w14:paraId="7934997B" w14:textId="77777777" w:rsidR="00B50108" w:rsidRPr="00B50108" w:rsidRDefault="00B50108" w:rsidP="00B50108">
            <w:pPr>
              <w:keepNext/>
              <w:keepLines/>
              <w:spacing w:after="0"/>
              <w:jc w:val="center"/>
              <w:rPr>
                <w:rFonts w:ascii="Arial" w:hAnsi="Arial"/>
                <w:sz w:val="18"/>
                <w:lang w:eastAsia="en-GB"/>
              </w:rPr>
            </w:pPr>
          </w:p>
        </w:tc>
        <w:tc>
          <w:tcPr>
            <w:tcW w:w="851" w:type="dxa"/>
            <w:tcBorders>
              <w:top w:val="single" w:sz="2" w:space="0" w:color="auto"/>
              <w:left w:val="single" w:sz="2" w:space="0" w:color="auto"/>
              <w:bottom w:val="single" w:sz="2" w:space="0" w:color="auto"/>
              <w:right w:val="single" w:sz="2" w:space="0" w:color="auto"/>
            </w:tcBorders>
          </w:tcPr>
          <w:p w14:paraId="71F0F74C" w14:textId="77777777" w:rsidR="00B50108" w:rsidRPr="00B50108" w:rsidRDefault="00B50108" w:rsidP="00B50108">
            <w:pPr>
              <w:keepNext/>
              <w:keepLines/>
              <w:spacing w:after="0"/>
              <w:jc w:val="center"/>
              <w:rPr>
                <w:rFonts w:ascii="Arial" w:hAnsi="Arial"/>
                <w:sz w:val="18"/>
                <w:lang w:eastAsia="en-GB"/>
              </w:rPr>
            </w:pPr>
            <w:r w:rsidRPr="00B50108">
              <w:rPr>
                <w:rFonts w:ascii="Arial" w:hAnsi="Arial" w:cs="Arial"/>
                <w:sz w:val="18"/>
                <w:lang w:eastAsia="en-GB"/>
              </w:rPr>
              <w:t>-52 dBm</w:t>
            </w:r>
          </w:p>
        </w:tc>
        <w:tc>
          <w:tcPr>
            <w:tcW w:w="1417" w:type="dxa"/>
            <w:tcBorders>
              <w:top w:val="single" w:sz="2" w:space="0" w:color="auto"/>
              <w:left w:val="single" w:sz="2" w:space="0" w:color="auto"/>
              <w:bottom w:val="single" w:sz="2" w:space="0" w:color="auto"/>
              <w:right w:val="single" w:sz="2" w:space="0" w:color="auto"/>
            </w:tcBorders>
          </w:tcPr>
          <w:p w14:paraId="444C02F0" w14:textId="77777777" w:rsidR="00B50108" w:rsidRPr="00B50108" w:rsidRDefault="00B50108" w:rsidP="00B50108">
            <w:pPr>
              <w:keepNext/>
              <w:keepLines/>
              <w:spacing w:after="0"/>
              <w:jc w:val="center"/>
              <w:rPr>
                <w:rFonts w:ascii="Arial" w:hAnsi="Arial"/>
                <w:sz w:val="18"/>
                <w:lang w:eastAsia="en-GB"/>
              </w:rPr>
            </w:pPr>
            <w:r w:rsidRPr="00B50108">
              <w:rPr>
                <w:rFonts w:ascii="Arial" w:hAnsi="Arial" w:cs="Arial"/>
                <w:sz w:val="18"/>
                <w:lang w:eastAsia="en-GB"/>
              </w:rPr>
              <w:t>1 MHz</w:t>
            </w:r>
          </w:p>
        </w:tc>
        <w:tc>
          <w:tcPr>
            <w:tcW w:w="4421" w:type="dxa"/>
            <w:tcBorders>
              <w:top w:val="single" w:sz="2" w:space="0" w:color="auto"/>
              <w:left w:val="single" w:sz="2" w:space="0" w:color="auto"/>
              <w:bottom w:val="single" w:sz="2" w:space="0" w:color="auto"/>
              <w:right w:val="single" w:sz="2" w:space="0" w:color="auto"/>
            </w:tcBorders>
          </w:tcPr>
          <w:p w14:paraId="3319936B" w14:textId="77777777" w:rsidR="00B50108" w:rsidRPr="00B50108" w:rsidRDefault="00B50108" w:rsidP="00B50108">
            <w:pPr>
              <w:keepNext/>
              <w:keepLines/>
              <w:spacing w:after="0"/>
              <w:rPr>
                <w:rFonts w:ascii="Arial" w:hAnsi="Arial" w:cs="Arial"/>
                <w:sz w:val="18"/>
                <w:lang w:eastAsia="ko-KR"/>
              </w:rPr>
            </w:pPr>
            <w:r w:rsidRPr="00B50108">
              <w:rPr>
                <w:rFonts w:ascii="Arial" w:hAnsi="Arial" w:cs="Arial"/>
                <w:sz w:val="18"/>
                <w:lang w:eastAsia="ko-KR"/>
              </w:rPr>
              <w:t>This requirement does not apply to repeater operating in band n3.</w:t>
            </w:r>
          </w:p>
        </w:tc>
      </w:tr>
      <w:tr w:rsidR="00B50108" w:rsidRPr="00B50108" w14:paraId="70388CF0" w14:textId="77777777" w:rsidTr="00757CE4">
        <w:trPr>
          <w:cantSplit/>
          <w:trHeight w:val="113"/>
          <w:jc w:val="center"/>
        </w:trPr>
        <w:tc>
          <w:tcPr>
            <w:tcW w:w="1301" w:type="dxa"/>
            <w:tcBorders>
              <w:top w:val="nil"/>
              <w:left w:val="single" w:sz="4" w:space="0" w:color="auto"/>
              <w:bottom w:val="single" w:sz="4" w:space="0" w:color="auto"/>
              <w:right w:val="single" w:sz="4" w:space="0" w:color="auto"/>
            </w:tcBorders>
            <w:shd w:val="clear" w:color="auto" w:fill="auto"/>
          </w:tcPr>
          <w:p w14:paraId="6C8E341F" w14:textId="77777777" w:rsidR="00B50108" w:rsidRPr="00B50108" w:rsidRDefault="00B50108" w:rsidP="00B50108">
            <w:pPr>
              <w:keepNext/>
              <w:keepLines/>
              <w:spacing w:after="0"/>
              <w:rPr>
                <w:rFonts w:ascii="Arial" w:hAnsi="Arial" w:cs="Arial"/>
                <w:sz w:val="18"/>
                <w:lang w:val="en-US" w:eastAsia="en-GB"/>
              </w:rPr>
            </w:pPr>
          </w:p>
        </w:tc>
        <w:tc>
          <w:tcPr>
            <w:tcW w:w="1700" w:type="dxa"/>
            <w:tcBorders>
              <w:top w:val="single" w:sz="2" w:space="0" w:color="auto"/>
              <w:left w:val="single" w:sz="4" w:space="0" w:color="auto"/>
              <w:bottom w:val="single" w:sz="2" w:space="0" w:color="auto"/>
              <w:right w:val="single" w:sz="2" w:space="0" w:color="auto"/>
            </w:tcBorders>
          </w:tcPr>
          <w:p w14:paraId="26728186" w14:textId="77777777" w:rsidR="00B50108" w:rsidRPr="00B50108" w:rsidRDefault="00B50108" w:rsidP="00B50108">
            <w:pPr>
              <w:keepNext/>
              <w:keepLines/>
              <w:spacing w:after="0"/>
              <w:jc w:val="center"/>
              <w:rPr>
                <w:rFonts w:ascii="Arial" w:hAnsi="Arial"/>
                <w:sz w:val="18"/>
                <w:lang w:eastAsia="en-GB"/>
              </w:rPr>
            </w:pPr>
            <w:r w:rsidRPr="00B50108">
              <w:rPr>
                <w:rFonts w:ascii="Arial" w:hAnsi="Arial" w:cs="Arial"/>
                <w:sz w:val="18"/>
                <w:lang w:eastAsia="en-GB"/>
              </w:rPr>
              <w:t>1749.9 – 1784.9 MHz</w:t>
            </w:r>
          </w:p>
        </w:tc>
        <w:tc>
          <w:tcPr>
            <w:tcW w:w="851" w:type="dxa"/>
            <w:tcBorders>
              <w:top w:val="single" w:sz="2" w:space="0" w:color="auto"/>
              <w:left w:val="single" w:sz="2" w:space="0" w:color="auto"/>
              <w:bottom w:val="single" w:sz="2" w:space="0" w:color="auto"/>
              <w:right w:val="single" w:sz="2" w:space="0" w:color="auto"/>
            </w:tcBorders>
          </w:tcPr>
          <w:p w14:paraId="11DFB9B0" w14:textId="77777777" w:rsidR="00B50108" w:rsidRPr="00B50108" w:rsidRDefault="00B50108" w:rsidP="00B50108">
            <w:pPr>
              <w:keepNext/>
              <w:keepLines/>
              <w:spacing w:after="0"/>
              <w:jc w:val="center"/>
              <w:rPr>
                <w:rFonts w:ascii="Arial" w:hAnsi="Arial"/>
                <w:sz w:val="18"/>
                <w:lang w:eastAsia="en-GB"/>
              </w:rPr>
            </w:pPr>
            <w:r w:rsidRPr="00B50108">
              <w:rPr>
                <w:rFonts w:ascii="Arial" w:hAnsi="Arial" w:cs="Arial"/>
                <w:sz w:val="18"/>
                <w:lang w:eastAsia="en-GB"/>
              </w:rPr>
              <w:t>-49 dBm</w:t>
            </w:r>
          </w:p>
        </w:tc>
        <w:tc>
          <w:tcPr>
            <w:tcW w:w="1417" w:type="dxa"/>
            <w:tcBorders>
              <w:top w:val="single" w:sz="2" w:space="0" w:color="auto"/>
              <w:left w:val="single" w:sz="2" w:space="0" w:color="auto"/>
              <w:bottom w:val="single" w:sz="2" w:space="0" w:color="auto"/>
              <w:right w:val="single" w:sz="2" w:space="0" w:color="auto"/>
            </w:tcBorders>
          </w:tcPr>
          <w:p w14:paraId="4EE35DC4" w14:textId="77777777" w:rsidR="00B50108" w:rsidRPr="00B50108" w:rsidRDefault="00B50108" w:rsidP="00B50108">
            <w:pPr>
              <w:keepNext/>
              <w:keepLines/>
              <w:spacing w:after="0"/>
              <w:jc w:val="center"/>
              <w:rPr>
                <w:rFonts w:ascii="Arial" w:hAnsi="Arial"/>
                <w:sz w:val="18"/>
                <w:lang w:eastAsia="en-GB"/>
              </w:rPr>
            </w:pPr>
            <w:r w:rsidRPr="00B50108">
              <w:rPr>
                <w:rFonts w:ascii="Arial" w:hAnsi="Arial" w:cs="Arial"/>
                <w:sz w:val="18"/>
                <w:lang w:eastAsia="en-GB"/>
              </w:rPr>
              <w:t>1 MHz</w:t>
            </w:r>
          </w:p>
        </w:tc>
        <w:tc>
          <w:tcPr>
            <w:tcW w:w="4421" w:type="dxa"/>
            <w:tcBorders>
              <w:top w:val="single" w:sz="2" w:space="0" w:color="auto"/>
              <w:left w:val="single" w:sz="2" w:space="0" w:color="auto"/>
              <w:bottom w:val="single" w:sz="2" w:space="0" w:color="auto"/>
              <w:right w:val="single" w:sz="2" w:space="0" w:color="auto"/>
            </w:tcBorders>
          </w:tcPr>
          <w:p w14:paraId="03911753" w14:textId="77777777" w:rsidR="00B50108" w:rsidRPr="00B50108" w:rsidRDefault="00B50108" w:rsidP="00B50108">
            <w:pPr>
              <w:keepNext/>
              <w:keepLines/>
              <w:spacing w:after="0"/>
              <w:rPr>
                <w:rFonts w:ascii="Arial" w:hAnsi="Arial" w:cs="Arial"/>
                <w:sz w:val="18"/>
                <w:lang w:eastAsia="ko-KR"/>
              </w:rPr>
            </w:pPr>
            <w:r w:rsidRPr="00B50108">
              <w:rPr>
                <w:rFonts w:ascii="Arial" w:hAnsi="Arial" w:cs="Arial"/>
                <w:sz w:val="18"/>
                <w:lang w:eastAsia="ko-KR"/>
              </w:rPr>
              <w:t>This requirement does not apply to repeater operating in band n3, since it is already covered by the requirement in clause 6.6.5.2.2.</w:t>
            </w:r>
          </w:p>
        </w:tc>
      </w:tr>
      <w:tr w:rsidR="00B50108" w:rsidRPr="00B50108" w14:paraId="603E86D5" w14:textId="77777777" w:rsidTr="00757CE4">
        <w:trPr>
          <w:cantSplit/>
          <w:trHeight w:val="113"/>
          <w:jc w:val="center"/>
        </w:trPr>
        <w:tc>
          <w:tcPr>
            <w:tcW w:w="1301" w:type="dxa"/>
            <w:tcBorders>
              <w:top w:val="single" w:sz="4" w:space="0" w:color="auto"/>
              <w:left w:val="single" w:sz="4" w:space="0" w:color="auto"/>
              <w:bottom w:val="nil"/>
              <w:right w:val="single" w:sz="4" w:space="0" w:color="auto"/>
            </w:tcBorders>
            <w:shd w:val="clear" w:color="auto" w:fill="auto"/>
          </w:tcPr>
          <w:p w14:paraId="4483BF75" w14:textId="77777777" w:rsidR="00B50108" w:rsidRPr="00B50108" w:rsidRDefault="00B50108" w:rsidP="00B50108">
            <w:pPr>
              <w:keepNext/>
              <w:keepLines/>
              <w:spacing w:after="0"/>
              <w:rPr>
                <w:rFonts w:ascii="Arial" w:hAnsi="Arial" w:cs="Arial"/>
                <w:sz w:val="18"/>
                <w:lang w:val="sv-SE" w:eastAsia="en-GB"/>
              </w:rPr>
            </w:pPr>
            <w:r w:rsidRPr="00B50108">
              <w:rPr>
                <w:rFonts w:ascii="Arial" w:hAnsi="Arial" w:cs="Arial"/>
                <w:sz w:val="18"/>
                <w:lang w:val="sv-SE" w:eastAsia="en-GB"/>
              </w:rPr>
              <w:t>UTRA FDD Band X or</w:t>
            </w:r>
          </w:p>
          <w:p w14:paraId="0D54D77B" w14:textId="77777777" w:rsidR="00B50108" w:rsidRPr="00B50108" w:rsidRDefault="00B50108" w:rsidP="00B50108">
            <w:pPr>
              <w:keepNext/>
              <w:keepLines/>
              <w:spacing w:after="0"/>
              <w:rPr>
                <w:rFonts w:ascii="Arial" w:hAnsi="Arial" w:cs="Arial"/>
                <w:sz w:val="18"/>
                <w:lang w:val="sv-SE" w:eastAsia="en-GB"/>
              </w:rPr>
            </w:pPr>
            <w:r w:rsidRPr="00B50108">
              <w:rPr>
                <w:rFonts w:ascii="Arial" w:hAnsi="Arial" w:cs="Arial"/>
                <w:sz w:val="18"/>
                <w:lang w:val="sv-SE" w:eastAsia="en-GB"/>
              </w:rPr>
              <w:t>E-UTRA Band 10</w:t>
            </w:r>
          </w:p>
        </w:tc>
        <w:tc>
          <w:tcPr>
            <w:tcW w:w="1700" w:type="dxa"/>
            <w:tcBorders>
              <w:top w:val="single" w:sz="2" w:space="0" w:color="auto"/>
              <w:left w:val="single" w:sz="4" w:space="0" w:color="auto"/>
              <w:bottom w:val="single" w:sz="2" w:space="0" w:color="auto"/>
              <w:right w:val="single" w:sz="2" w:space="0" w:color="auto"/>
            </w:tcBorders>
          </w:tcPr>
          <w:p w14:paraId="0ADB3359" w14:textId="77777777" w:rsidR="00B50108" w:rsidRPr="00B50108" w:rsidRDefault="00B50108" w:rsidP="00B50108">
            <w:pPr>
              <w:keepNext/>
              <w:keepLines/>
              <w:spacing w:after="0"/>
              <w:jc w:val="center"/>
              <w:rPr>
                <w:rFonts w:ascii="Arial" w:hAnsi="Arial"/>
                <w:sz w:val="18"/>
                <w:lang w:eastAsia="en-GB"/>
              </w:rPr>
            </w:pPr>
            <w:r w:rsidRPr="00B50108">
              <w:rPr>
                <w:rFonts w:ascii="Arial" w:hAnsi="Arial" w:cs="Arial"/>
                <w:sz w:val="18"/>
                <w:lang w:eastAsia="en-GB"/>
              </w:rPr>
              <w:t>2110 – 2170 MHz</w:t>
            </w:r>
          </w:p>
        </w:tc>
        <w:tc>
          <w:tcPr>
            <w:tcW w:w="851" w:type="dxa"/>
            <w:tcBorders>
              <w:top w:val="single" w:sz="2" w:space="0" w:color="auto"/>
              <w:left w:val="single" w:sz="2" w:space="0" w:color="auto"/>
              <w:bottom w:val="single" w:sz="2" w:space="0" w:color="auto"/>
              <w:right w:val="single" w:sz="2" w:space="0" w:color="auto"/>
            </w:tcBorders>
          </w:tcPr>
          <w:p w14:paraId="164D9083" w14:textId="77777777" w:rsidR="00B50108" w:rsidRPr="00B50108" w:rsidRDefault="00B50108" w:rsidP="00B50108">
            <w:pPr>
              <w:keepNext/>
              <w:keepLines/>
              <w:spacing w:after="0"/>
              <w:jc w:val="center"/>
              <w:rPr>
                <w:rFonts w:ascii="Arial" w:hAnsi="Arial"/>
                <w:sz w:val="18"/>
                <w:lang w:eastAsia="en-GB"/>
              </w:rPr>
            </w:pPr>
            <w:r w:rsidRPr="00B50108">
              <w:rPr>
                <w:rFonts w:ascii="Arial" w:hAnsi="Arial" w:cs="Arial"/>
                <w:sz w:val="18"/>
                <w:lang w:eastAsia="en-GB"/>
              </w:rPr>
              <w:t>-52 dBm</w:t>
            </w:r>
          </w:p>
        </w:tc>
        <w:tc>
          <w:tcPr>
            <w:tcW w:w="1417" w:type="dxa"/>
            <w:tcBorders>
              <w:top w:val="single" w:sz="2" w:space="0" w:color="auto"/>
              <w:left w:val="single" w:sz="2" w:space="0" w:color="auto"/>
              <w:bottom w:val="single" w:sz="2" w:space="0" w:color="auto"/>
              <w:right w:val="single" w:sz="2" w:space="0" w:color="auto"/>
            </w:tcBorders>
          </w:tcPr>
          <w:p w14:paraId="38ADA764" w14:textId="77777777" w:rsidR="00B50108" w:rsidRPr="00B50108" w:rsidRDefault="00B50108" w:rsidP="00B50108">
            <w:pPr>
              <w:keepNext/>
              <w:keepLines/>
              <w:spacing w:after="0"/>
              <w:jc w:val="center"/>
              <w:rPr>
                <w:rFonts w:ascii="Arial" w:hAnsi="Arial"/>
                <w:sz w:val="18"/>
                <w:lang w:eastAsia="en-GB"/>
              </w:rPr>
            </w:pPr>
            <w:r w:rsidRPr="00B50108">
              <w:rPr>
                <w:rFonts w:ascii="Arial" w:hAnsi="Arial" w:cs="Arial"/>
                <w:sz w:val="18"/>
                <w:lang w:eastAsia="en-GB"/>
              </w:rPr>
              <w:t>1 MHz</w:t>
            </w:r>
          </w:p>
        </w:tc>
        <w:tc>
          <w:tcPr>
            <w:tcW w:w="4421" w:type="dxa"/>
            <w:tcBorders>
              <w:top w:val="single" w:sz="2" w:space="0" w:color="auto"/>
              <w:left w:val="single" w:sz="2" w:space="0" w:color="auto"/>
              <w:bottom w:val="single" w:sz="2" w:space="0" w:color="auto"/>
              <w:right w:val="single" w:sz="2" w:space="0" w:color="auto"/>
            </w:tcBorders>
          </w:tcPr>
          <w:p w14:paraId="78FB6AD6" w14:textId="77777777" w:rsidR="00B50108" w:rsidRPr="00B50108" w:rsidRDefault="00B50108" w:rsidP="00B50108">
            <w:pPr>
              <w:keepNext/>
              <w:keepLines/>
              <w:spacing w:after="0"/>
              <w:rPr>
                <w:rFonts w:ascii="Arial" w:hAnsi="Arial" w:cs="Arial"/>
                <w:sz w:val="18"/>
                <w:lang w:eastAsia="ko-KR"/>
              </w:rPr>
            </w:pPr>
            <w:r w:rsidRPr="00B50108">
              <w:rPr>
                <w:rFonts w:ascii="Arial" w:hAnsi="Arial" w:cs="Arial"/>
                <w:sz w:val="18"/>
                <w:lang w:eastAsia="ko-KR"/>
              </w:rPr>
              <w:t>This requirement does not apply to repeater operating in band n66</w:t>
            </w:r>
          </w:p>
        </w:tc>
      </w:tr>
      <w:tr w:rsidR="00B50108" w:rsidRPr="00B50108" w14:paraId="7BAEBFD9" w14:textId="77777777" w:rsidTr="00757CE4">
        <w:trPr>
          <w:cantSplit/>
          <w:trHeight w:val="113"/>
          <w:jc w:val="center"/>
        </w:trPr>
        <w:tc>
          <w:tcPr>
            <w:tcW w:w="1301" w:type="dxa"/>
            <w:tcBorders>
              <w:top w:val="nil"/>
              <w:left w:val="single" w:sz="4" w:space="0" w:color="auto"/>
              <w:bottom w:val="single" w:sz="4" w:space="0" w:color="auto"/>
              <w:right w:val="single" w:sz="4" w:space="0" w:color="auto"/>
            </w:tcBorders>
            <w:shd w:val="clear" w:color="auto" w:fill="auto"/>
          </w:tcPr>
          <w:p w14:paraId="59C77337" w14:textId="77777777" w:rsidR="00B50108" w:rsidRPr="00B50108" w:rsidRDefault="00B50108" w:rsidP="00B50108">
            <w:pPr>
              <w:keepNext/>
              <w:keepLines/>
              <w:spacing w:after="0"/>
              <w:rPr>
                <w:rFonts w:ascii="Arial" w:hAnsi="Arial" w:cs="Arial"/>
                <w:sz w:val="18"/>
                <w:lang w:val="en-US" w:eastAsia="en-GB"/>
              </w:rPr>
            </w:pPr>
          </w:p>
        </w:tc>
        <w:tc>
          <w:tcPr>
            <w:tcW w:w="1700" w:type="dxa"/>
            <w:tcBorders>
              <w:top w:val="single" w:sz="2" w:space="0" w:color="auto"/>
              <w:left w:val="single" w:sz="4" w:space="0" w:color="auto"/>
              <w:bottom w:val="single" w:sz="2" w:space="0" w:color="auto"/>
              <w:right w:val="single" w:sz="2" w:space="0" w:color="auto"/>
            </w:tcBorders>
          </w:tcPr>
          <w:p w14:paraId="539BFD04" w14:textId="77777777" w:rsidR="00B50108" w:rsidRPr="00B50108" w:rsidRDefault="00B50108" w:rsidP="00B50108">
            <w:pPr>
              <w:keepNext/>
              <w:keepLines/>
              <w:spacing w:after="0"/>
              <w:jc w:val="center"/>
              <w:rPr>
                <w:rFonts w:ascii="Arial" w:hAnsi="Arial"/>
                <w:sz w:val="18"/>
                <w:lang w:eastAsia="en-GB"/>
              </w:rPr>
            </w:pPr>
            <w:r w:rsidRPr="00B50108">
              <w:rPr>
                <w:rFonts w:ascii="Arial" w:hAnsi="Arial" w:cs="Arial"/>
                <w:sz w:val="18"/>
                <w:lang w:eastAsia="en-GB"/>
              </w:rPr>
              <w:t>1710 – 1770 MHz</w:t>
            </w:r>
          </w:p>
        </w:tc>
        <w:tc>
          <w:tcPr>
            <w:tcW w:w="851" w:type="dxa"/>
            <w:tcBorders>
              <w:top w:val="single" w:sz="2" w:space="0" w:color="auto"/>
              <w:left w:val="single" w:sz="2" w:space="0" w:color="auto"/>
              <w:bottom w:val="single" w:sz="2" w:space="0" w:color="auto"/>
              <w:right w:val="single" w:sz="2" w:space="0" w:color="auto"/>
            </w:tcBorders>
          </w:tcPr>
          <w:p w14:paraId="22465BD8" w14:textId="77777777" w:rsidR="00B50108" w:rsidRPr="00B50108" w:rsidRDefault="00B50108" w:rsidP="00B50108">
            <w:pPr>
              <w:keepNext/>
              <w:keepLines/>
              <w:spacing w:after="0"/>
              <w:jc w:val="center"/>
              <w:rPr>
                <w:rFonts w:ascii="Arial" w:hAnsi="Arial"/>
                <w:sz w:val="18"/>
                <w:lang w:eastAsia="en-GB"/>
              </w:rPr>
            </w:pPr>
            <w:r w:rsidRPr="00B50108">
              <w:rPr>
                <w:rFonts w:ascii="Arial" w:hAnsi="Arial" w:cs="Arial"/>
                <w:sz w:val="18"/>
                <w:lang w:eastAsia="en-GB"/>
              </w:rPr>
              <w:t>-49 dBm</w:t>
            </w:r>
          </w:p>
        </w:tc>
        <w:tc>
          <w:tcPr>
            <w:tcW w:w="1417" w:type="dxa"/>
            <w:tcBorders>
              <w:top w:val="single" w:sz="2" w:space="0" w:color="auto"/>
              <w:left w:val="single" w:sz="2" w:space="0" w:color="auto"/>
              <w:bottom w:val="single" w:sz="2" w:space="0" w:color="auto"/>
              <w:right w:val="single" w:sz="2" w:space="0" w:color="auto"/>
            </w:tcBorders>
          </w:tcPr>
          <w:p w14:paraId="003E3BB3" w14:textId="77777777" w:rsidR="00B50108" w:rsidRPr="00B50108" w:rsidRDefault="00B50108" w:rsidP="00B50108">
            <w:pPr>
              <w:keepNext/>
              <w:keepLines/>
              <w:spacing w:after="0"/>
              <w:jc w:val="center"/>
              <w:rPr>
                <w:rFonts w:ascii="Arial" w:hAnsi="Arial"/>
                <w:sz w:val="18"/>
                <w:lang w:eastAsia="en-GB"/>
              </w:rPr>
            </w:pPr>
            <w:r w:rsidRPr="00B50108">
              <w:rPr>
                <w:rFonts w:ascii="Arial" w:hAnsi="Arial" w:cs="Arial"/>
                <w:sz w:val="18"/>
                <w:lang w:eastAsia="en-GB"/>
              </w:rPr>
              <w:t>1 MHz</w:t>
            </w:r>
          </w:p>
        </w:tc>
        <w:tc>
          <w:tcPr>
            <w:tcW w:w="4421" w:type="dxa"/>
            <w:tcBorders>
              <w:top w:val="single" w:sz="2" w:space="0" w:color="auto"/>
              <w:left w:val="single" w:sz="2" w:space="0" w:color="auto"/>
              <w:bottom w:val="single" w:sz="2" w:space="0" w:color="auto"/>
              <w:right w:val="single" w:sz="2" w:space="0" w:color="auto"/>
            </w:tcBorders>
          </w:tcPr>
          <w:p w14:paraId="6E84E76A" w14:textId="77777777" w:rsidR="00B50108" w:rsidRPr="00B50108" w:rsidRDefault="00B50108" w:rsidP="00B50108">
            <w:pPr>
              <w:keepNext/>
              <w:keepLines/>
              <w:spacing w:after="0"/>
              <w:rPr>
                <w:rFonts w:ascii="Arial" w:hAnsi="Arial" w:cs="Arial"/>
                <w:sz w:val="18"/>
                <w:lang w:eastAsia="ko-KR"/>
              </w:rPr>
            </w:pPr>
            <w:r w:rsidRPr="00B50108">
              <w:rPr>
                <w:rFonts w:ascii="Arial" w:hAnsi="Arial" w:cs="Arial"/>
                <w:sz w:val="18"/>
                <w:lang w:eastAsia="ko-KR"/>
              </w:rPr>
              <w:t>This requirement does not apply to repeater operating in band n66, since it is already covered by the requirement in clause 6.6.5.2.2.</w:t>
            </w:r>
          </w:p>
        </w:tc>
      </w:tr>
      <w:tr w:rsidR="00B50108" w:rsidRPr="00B50108" w14:paraId="5205787E" w14:textId="77777777" w:rsidTr="00757CE4">
        <w:trPr>
          <w:cantSplit/>
          <w:trHeight w:val="113"/>
          <w:jc w:val="center"/>
        </w:trPr>
        <w:tc>
          <w:tcPr>
            <w:tcW w:w="1301" w:type="dxa"/>
            <w:tcBorders>
              <w:top w:val="single" w:sz="4" w:space="0" w:color="auto"/>
              <w:left w:val="single" w:sz="4" w:space="0" w:color="auto"/>
              <w:bottom w:val="nil"/>
              <w:right w:val="single" w:sz="4" w:space="0" w:color="auto"/>
            </w:tcBorders>
            <w:shd w:val="clear" w:color="auto" w:fill="auto"/>
          </w:tcPr>
          <w:p w14:paraId="7A02D719" w14:textId="77777777" w:rsidR="00B50108" w:rsidRPr="00B50108" w:rsidRDefault="00B50108" w:rsidP="00B50108">
            <w:pPr>
              <w:keepNext/>
              <w:keepLines/>
              <w:spacing w:after="0"/>
              <w:rPr>
                <w:rFonts w:ascii="Arial" w:hAnsi="Arial" w:cs="Arial"/>
                <w:sz w:val="18"/>
                <w:lang w:eastAsia="en-GB"/>
              </w:rPr>
            </w:pPr>
            <w:r w:rsidRPr="00B50108">
              <w:rPr>
                <w:rFonts w:ascii="Arial" w:hAnsi="Arial" w:cs="Arial"/>
                <w:sz w:val="18"/>
                <w:lang w:eastAsia="en-GB"/>
              </w:rPr>
              <w:t>UTRA FDD Band XI or XXI or</w:t>
            </w:r>
          </w:p>
          <w:p w14:paraId="5A02D03E" w14:textId="77777777" w:rsidR="00B50108" w:rsidRPr="00B50108" w:rsidRDefault="00B50108" w:rsidP="00B50108">
            <w:pPr>
              <w:keepNext/>
              <w:keepLines/>
              <w:spacing w:after="0"/>
              <w:rPr>
                <w:rFonts w:ascii="Arial" w:hAnsi="Arial" w:cs="Arial"/>
                <w:sz w:val="18"/>
                <w:lang w:eastAsia="en-GB"/>
              </w:rPr>
            </w:pPr>
            <w:r w:rsidRPr="00B50108">
              <w:rPr>
                <w:rFonts w:ascii="Arial" w:hAnsi="Arial" w:cs="Arial"/>
                <w:sz w:val="18"/>
                <w:lang w:eastAsia="en-GB"/>
              </w:rPr>
              <w:t>E-UTRA Band 11 or 21</w:t>
            </w:r>
          </w:p>
        </w:tc>
        <w:tc>
          <w:tcPr>
            <w:tcW w:w="1700" w:type="dxa"/>
            <w:tcBorders>
              <w:top w:val="single" w:sz="2" w:space="0" w:color="auto"/>
              <w:left w:val="single" w:sz="4" w:space="0" w:color="auto"/>
              <w:bottom w:val="single" w:sz="2" w:space="0" w:color="auto"/>
              <w:right w:val="single" w:sz="2" w:space="0" w:color="auto"/>
            </w:tcBorders>
          </w:tcPr>
          <w:p w14:paraId="38FBC599" w14:textId="77777777" w:rsidR="00B50108" w:rsidRPr="00B50108" w:rsidRDefault="00B50108" w:rsidP="00B50108">
            <w:pPr>
              <w:keepNext/>
              <w:keepLines/>
              <w:spacing w:after="0"/>
              <w:jc w:val="center"/>
              <w:rPr>
                <w:rFonts w:ascii="Arial" w:hAnsi="Arial"/>
                <w:sz w:val="18"/>
                <w:lang w:eastAsia="en-GB"/>
              </w:rPr>
            </w:pPr>
            <w:r w:rsidRPr="00B50108">
              <w:rPr>
                <w:rFonts w:ascii="Arial" w:hAnsi="Arial" w:cs="Arial"/>
                <w:sz w:val="18"/>
                <w:lang w:eastAsia="en-GB"/>
              </w:rPr>
              <w:t>1475.9 – 1510.9 MHz</w:t>
            </w:r>
          </w:p>
        </w:tc>
        <w:tc>
          <w:tcPr>
            <w:tcW w:w="851" w:type="dxa"/>
            <w:tcBorders>
              <w:top w:val="single" w:sz="2" w:space="0" w:color="auto"/>
              <w:left w:val="single" w:sz="2" w:space="0" w:color="auto"/>
              <w:bottom w:val="single" w:sz="2" w:space="0" w:color="auto"/>
              <w:right w:val="single" w:sz="2" w:space="0" w:color="auto"/>
            </w:tcBorders>
          </w:tcPr>
          <w:p w14:paraId="2DD847B7" w14:textId="77777777" w:rsidR="00B50108" w:rsidRPr="00B50108" w:rsidRDefault="00B50108" w:rsidP="00B50108">
            <w:pPr>
              <w:keepNext/>
              <w:keepLines/>
              <w:spacing w:after="0"/>
              <w:jc w:val="center"/>
              <w:rPr>
                <w:rFonts w:ascii="Arial" w:hAnsi="Arial"/>
                <w:sz w:val="18"/>
                <w:lang w:eastAsia="en-GB"/>
              </w:rPr>
            </w:pPr>
            <w:r w:rsidRPr="00B50108">
              <w:rPr>
                <w:rFonts w:ascii="Arial" w:hAnsi="Arial" w:cs="Arial"/>
                <w:sz w:val="18"/>
                <w:lang w:eastAsia="en-GB"/>
              </w:rPr>
              <w:t>-52 dBm</w:t>
            </w:r>
          </w:p>
        </w:tc>
        <w:tc>
          <w:tcPr>
            <w:tcW w:w="1417" w:type="dxa"/>
            <w:tcBorders>
              <w:top w:val="single" w:sz="2" w:space="0" w:color="auto"/>
              <w:left w:val="single" w:sz="2" w:space="0" w:color="auto"/>
              <w:bottom w:val="single" w:sz="2" w:space="0" w:color="auto"/>
              <w:right w:val="single" w:sz="2" w:space="0" w:color="auto"/>
            </w:tcBorders>
          </w:tcPr>
          <w:p w14:paraId="5D43F5BF" w14:textId="77777777" w:rsidR="00B50108" w:rsidRPr="00B50108" w:rsidRDefault="00B50108" w:rsidP="00B50108">
            <w:pPr>
              <w:keepNext/>
              <w:keepLines/>
              <w:spacing w:after="0"/>
              <w:jc w:val="center"/>
              <w:rPr>
                <w:rFonts w:ascii="Arial" w:hAnsi="Arial"/>
                <w:sz w:val="18"/>
                <w:lang w:eastAsia="en-GB"/>
              </w:rPr>
            </w:pPr>
            <w:r w:rsidRPr="00B50108">
              <w:rPr>
                <w:rFonts w:ascii="Arial" w:hAnsi="Arial" w:cs="Arial"/>
                <w:sz w:val="18"/>
                <w:lang w:eastAsia="en-GB"/>
              </w:rPr>
              <w:t>1 MHz</w:t>
            </w:r>
          </w:p>
        </w:tc>
        <w:tc>
          <w:tcPr>
            <w:tcW w:w="4421" w:type="dxa"/>
            <w:tcBorders>
              <w:top w:val="single" w:sz="2" w:space="0" w:color="auto"/>
              <w:left w:val="single" w:sz="2" w:space="0" w:color="auto"/>
              <w:bottom w:val="single" w:sz="2" w:space="0" w:color="auto"/>
              <w:right w:val="single" w:sz="2" w:space="0" w:color="auto"/>
            </w:tcBorders>
          </w:tcPr>
          <w:p w14:paraId="1337780E" w14:textId="77777777" w:rsidR="00B50108" w:rsidRPr="00B50108" w:rsidRDefault="00B50108" w:rsidP="00B50108">
            <w:pPr>
              <w:keepNext/>
              <w:keepLines/>
              <w:spacing w:after="0"/>
              <w:rPr>
                <w:rFonts w:ascii="Arial" w:hAnsi="Arial" w:cs="Arial"/>
                <w:sz w:val="18"/>
                <w:lang w:eastAsia="ko-KR"/>
              </w:rPr>
            </w:pPr>
            <w:r w:rsidRPr="00B50108">
              <w:rPr>
                <w:rFonts w:ascii="Arial" w:hAnsi="Arial" w:cs="Arial"/>
                <w:sz w:val="18"/>
                <w:lang w:eastAsia="ko-KR"/>
              </w:rPr>
              <w:t>This requirement does not apply to repeater operating in band n50, n74, n75, n92 or n94.</w:t>
            </w:r>
          </w:p>
        </w:tc>
      </w:tr>
      <w:tr w:rsidR="00B50108" w:rsidRPr="00B50108" w14:paraId="726E8364" w14:textId="77777777" w:rsidTr="00757CE4">
        <w:trPr>
          <w:cantSplit/>
          <w:trHeight w:val="113"/>
          <w:jc w:val="center"/>
        </w:trPr>
        <w:tc>
          <w:tcPr>
            <w:tcW w:w="1301" w:type="dxa"/>
            <w:tcBorders>
              <w:top w:val="nil"/>
              <w:left w:val="single" w:sz="4" w:space="0" w:color="auto"/>
              <w:bottom w:val="nil"/>
              <w:right w:val="single" w:sz="4" w:space="0" w:color="auto"/>
            </w:tcBorders>
            <w:shd w:val="clear" w:color="auto" w:fill="auto"/>
          </w:tcPr>
          <w:p w14:paraId="36EC5796" w14:textId="77777777" w:rsidR="00B50108" w:rsidRPr="00B50108" w:rsidRDefault="00B50108" w:rsidP="00B50108">
            <w:pPr>
              <w:keepNext/>
              <w:keepLines/>
              <w:spacing w:after="0"/>
              <w:rPr>
                <w:rFonts w:ascii="Arial" w:hAnsi="Arial" w:cs="Arial"/>
                <w:sz w:val="18"/>
                <w:lang w:eastAsia="en-GB"/>
              </w:rPr>
            </w:pPr>
          </w:p>
        </w:tc>
        <w:tc>
          <w:tcPr>
            <w:tcW w:w="1700" w:type="dxa"/>
            <w:tcBorders>
              <w:top w:val="single" w:sz="2" w:space="0" w:color="auto"/>
              <w:left w:val="single" w:sz="4" w:space="0" w:color="auto"/>
              <w:bottom w:val="single" w:sz="2" w:space="0" w:color="auto"/>
              <w:right w:val="single" w:sz="2" w:space="0" w:color="auto"/>
            </w:tcBorders>
          </w:tcPr>
          <w:p w14:paraId="23E8D8DB" w14:textId="77777777" w:rsidR="00B50108" w:rsidRPr="00B50108" w:rsidRDefault="00B50108" w:rsidP="00B50108">
            <w:pPr>
              <w:keepNext/>
              <w:keepLines/>
              <w:spacing w:after="0"/>
              <w:jc w:val="center"/>
              <w:rPr>
                <w:rFonts w:ascii="Arial" w:hAnsi="Arial"/>
                <w:sz w:val="18"/>
                <w:lang w:eastAsia="en-GB"/>
              </w:rPr>
            </w:pPr>
            <w:r w:rsidRPr="00B50108">
              <w:rPr>
                <w:rFonts w:ascii="Arial" w:hAnsi="Arial" w:cs="Arial"/>
                <w:sz w:val="18"/>
                <w:lang w:eastAsia="en-GB"/>
              </w:rPr>
              <w:t>1427.9 – 1447.9 MHz</w:t>
            </w:r>
          </w:p>
        </w:tc>
        <w:tc>
          <w:tcPr>
            <w:tcW w:w="851" w:type="dxa"/>
            <w:tcBorders>
              <w:top w:val="single" w:sz="2" w:space="0" w:color="auto"/>
              <w:left w:val="single" w:sz="2" w:space="0" w:color="auto"/>
              <w:bottom w:val="single" w:sz="2" w:space="0" w:color="auto"/>
              <w:right w:val="single" w:sz="2" w:space="0" w:color="auto"/>
            </w:tcBorders>
          </w:tcPr>
          <w:p w14:paraId="36D40859" w14:textId="77777777" w:rsidR="00B50108" w:rsidRPr="00B50108" w:rsidRDefault="00B50108" w:rsidP="00B50108">
            <w:pPr>
              <w:keepNext/>
              <w:keepLines/>
              <w:spacing w:after="0"/>
              <w:jc w:val="center"/>
              <w:rPr>
                <w:rFonts w:ascii="Arial" w:hAnsi="Arial"/>
                <w:sz w:val="18"/>
                <w:lang w:eastAsia="en-GB"/>
              </w:rPr>
            </w:pPr>
            <w:r w:rsidRPr="00B50108">
              <w:rPr>
                <w:rFonts w:ascii="Arial" w:hAnsi="Arial" w:cs="Arial"/>
                <w:sz w:val="18"/>
                <w:lang w:eastAsia="en-GB"/>
              </w:rPr>
              <w:t>-49 dBm</w:t>
            </w:r>
          </w:p>
        </w:tc>
        <w:tc>
          <w:tcPr>
            <w:tcW w:w="1417" w:type="dxa"/>
            <w:tcBorders>
              <w:top w:val="single" w:sz="2" w:space="0" w:color="auto"/>
              <w:left w:val="single" w:sz="2" w:space="0" w:color="auto"/>
              <w:bottom w:val="single" w:sz="2" w:space="0" w:color="auto"/>
              <w:right w:val="single" w:sz="2" w:space="0" w:color="auto"/>
            </w:tcBorders>
          </w:tcPr>
          <w:p w14:paraId="7F512069" w14:textId="77777777" w:rsidR="00B50108" w:rsidRPr="00B50108" w:rsidRDefault="00B50108" w:rsidP="00B50108">
            <w:pPr>
              <w:keepNext/>
              <w:keepLines/>
              <w:spacing w:after="0"/>
              <w:jc w:val="center"/>
              <w:rPr>
                <w:rFonts w:ascii="Arial" w:hAnsi="Arial"/>
                <w:sz w:val="18"/>
                <w:lang w:eastAsia="en-GB"/>
              </w:rPr>
            </w:pPr>
            <w:r w:rsidRPr="00B50108">
              <w:rPr>
                <w:rFonts w:ascii="Arial" w:hAnsi="Arial" w:cs="Arial"/>
                <w:sz w:val="18"/>
                <w:lang w:eastAsia="en-GB"/>
              </w:rPr>
              <w:t>1 MHz</w:t>
            </w:r>
          </w:p>
        </w:tc>
        <w:tc>
          <w:tcPr>
            <w:tcW w:w="4421" w:type="dxa"/>
            <w:tcBorders>
              <w:top w:val="single" w:sz="2" w:space="0" w:color="auto"/>
              <w:left w:val="single" w:sz="2" w:space="0" w:color="auto"/>
              <w:bottom w:val="single" w:sz="2" w:space="0" w:color="auto"/>
              <w:right w:val="single" w:sz="2" w:space="0" w:color="auto"/>
            </w:tcBorders>
          </w:tcPr>
          <w:p w14:paraId="6655536E" w14:textId="77777777" w:rsidR="00B50108" w:rsidRPr="00B50108" w:rsidRDefault="00B50108" w:rsidP="00B50108">
            <w:pPr>
              <w:keepNext/>
              <w:keepLines/>
              <w:spacing w:after="0"/>
              <w:rPr>
                <w:rFonts w:ascii="Arial" w:hAnsi="Arial" w:cs="Arial"/>
                <w:sz w:val="18"/>
                <w:lang w:eastAsia="ko-KR"/>
              </w:rPr>
            </w:pPr>
            <w:r w:rsidRPr="00B50108">
              <w:rPr>
                <w:rFonts w:ascii="Arial" w:hAnsi="Arial" w:cs="Arial"/>
                <w:sz w:val="18"/>
                <w:lang w:eastAsia="ko-KR"/>
              </w:rPr>
              <w:t>This requirement does not apply to repeater operating in band n50, n51, n74, n75, n76, n91, n92, n93 or n94.</w:t>
            </w:r>
          </w:p>
        </w:tc>
      </w:tr>
      <w:tr w:rsidR="00B50108" w:rsidRPr="00B50108" w14:paraId="2CEB6478" w14:textId="77777777" w:rsidTr="00757CE4">
        <w:trPr>
          <w:cantSplit/>
          <w:trHeight w:val="113"/>
          <w:jc w:val="center"/>
        </w:trPr>
        <w:tc>
          <w:tcPr>
            <w:tcW w:w="1301" w:type="dxa"/>
            <w:tcBorders>
              <w:top w:val="nil"/>
              <w:left w:val="single" w:sz="4" w:space="0" w:color="auto"/>
              <w:bottom w:val="single" w:sz="4" w:space="0" w:color="auto"/>
              <w:right w:val="single" w:sz="4" w:space="0" w:color="auto"/>
            </w:tcBorders>
            <w:shd w:val="clear" w:color="auto" w:fill="auto"/>
          </w:tcPr>
          <w:p w14:paraId="14B38AC4" w14:textId="77777777" w:rsidR="00B50108" w:rsidRPr="00B50108" w:rsidRDefault="00B50108" w:rsidP="00B50108">
            <w:pPr>
              <w:keepNext/>
              <w:keepLines/>
              <w:spacing w:after="0"/>
              <w:rPr>
                <w:rFonts w:ascii="Arial" w:hAnsi="Arial" w:cs="Arial"/>
                <w:sz w:val="18"/>
                <w:lang w:eastAsia="en-GB"/>
              </w:rPr>
            </w:pPr>
          </w:p>
        </w:tc>
        <w:tc>
          <w:tcPr>
            <w:tcW w:w="1700" w:type="dxa"/>
            <w:tcBorders>
              <w:top w:val="single" w:sz="2" w:space="0" w:color="auto"/>
              <w:left w:val="single" w:sz="4" w:space="0" w:color="auto"/>
              <w:bottom w:val="single" w:sz="2" w:space="0" w:color="auto"/>
              <w:right w:val="single" w:sz="2" w:space="0" w:color="auto"/>
            </w:tcBorders>
          </w:tcPr>
          <w:p w14:paraId="46DF495C" w14:textId="77777777" w:rsidR="00B50108" w:rsidRPr="00B50108" w:rsidRDefault="00B50108" w:rsidP="00B50108">
            <w:pPr>
              <w:keepNext/>
              <w:keepLines/>
              <w:spacing w:after="0"/>
              <w:jc w:val="center"/>
              <w:rPr>
                <w:rFonts w:ascii="Arial" w:hAnsi="Arial"/>
                <w:sz w:val="18"/>
                <w:lang w:eastAsia="en-GB"/>
              </w:rPr>
            </w:pPr>
            <w:r w:rsidRPr="00B50108">
              <w:rPr>
                <w:rFonts w:ascii="Arial" w:hAnsi="Arial" w:cs="Arial"/>
                <w:sz w:val="18"/>
                <w:lang w:eastAsia="en-GB"/>
              </w:rPr>
              <w:t>1447.9 – 1462.9 MHz</w:t>
            </w:r>
          </w:p>
        </w:tc>
        <w:tc>
          <w:tcPr>
            <w:tcW w:w="851" w:type="dxa"/>
            <w:tcBorders>
              <w:top w:val="single" w:sz="2" w:space="0" w:color="auto"/>
              <w:left w:val="single" w:sz="2" w:space="0" w:color="auto"/>
              <w:bottom w:val="single" w:sz="2" w:space="0" w:color="auto"/>
              <w:right w:val="single" w:sz="2" w:space="0" w:color="auto"/>
            </w:tcBorders>
          </w:tcPr>
          <w:p w14:paraId="7F0E252F" w14:textId="77777777" w:rsidR="00B50108" w:rsidRPr="00B50108" w:rsidRDefault="00B50108" w:rsidP="00B50108">
            <w:pPr>
              <w:keepNext/>
              <w:keepLines/>
              <w:spacing w:after="0"/>
              <w:jc w:val="center"/>
              <w:rPr>
                <w:rFonts w:ascii="Arial" w:hAnsi="Arial"/>
                <w:sz w:val="18"/>
                <w:lang w:eastAsia="en-GB"/>
              </w:rPr>
            </w:pPr>
            <w:r w:rsidRPr="00B50108">
              <w:rPr>
                <w:rFonts w:ascii="Arial" w:hAnsi="Arial" w:cs="Arial"/>
                <w:sz w:val="18"/>
                <w:lang w:eastAsia="en-GB"/>
              </w:rPr>
              <w:t>-49 dBm</w:t>
            </w:r>
          </w:p>
        </w:tc>
        <w:tc>
          <w:tcPr>
            <w:tcW w:w="1417" w:type="dxa"/>
            <w:tcBorders>
              <w:top w:val="single" w:sz="2" w:space="0" w:color="auto"/>
              <w:left w:val="single" w:sz="2" w:space="0" w:color="auto"/>
              <w:bottom w:val="single" w:sz="2" w:space="0" w:color="auto"/>
              <w:right w:val="single" w:sz="2" w:space="0" w:color="auto"/>
            </w:tcBorders>
          </w:tcPr>
          <w:p w14:paraId="5CB58950" w14:textId="77777777" w:rsidR="00B50108" w:rsidRPr="00B50108" w:rsidRDefault="00B50108" w:rsidP="00B50108">
            <w:pPr>
              <w:keepNext/>
              <w:keepLines/>
              <w:spacing w:after="0"/>
              <w:jc w:val="center"/>
              <w:rPr>
                <w:rFonts w:ascii="Arial" w:hAnsi="Arial"/>
                <w:sz w:val="18"/>
                <w:lang w:eastAsia="en-GB"/>
              </w:rPr>
            </w:pPr>
            <w:r w:rsidRPr="00B50108">
              <w:rPr>
                <w:rFonts w:ascii="Arial" w:hAnsi="Arial" w:cs="Arial"/>
                <w:sz w:val="18"/>
                <w:lang w:eastAsia="en-GB"/>
              </w:rPr>
              <w:t>1 MHz</w:t>
            </w:r>
          </w:p>
        </w:tc>
        <w:tc>
          <w:tcPr>
            <w:tcW w:w="4421" w:type="dxa"/>
            <w:tcBorders>
              <w:top w:val="single" w:sz="2" w:space="0" w:color="auto"/>
              <w:left w:val="single" w:sz="2" w:space="0" w:color="auto"/>
              <w:bottom w:val="single" w:sz="2" w:space="0" w:color="auto"/>
              <w:right w:val="single" w:sz="2" w:space="0" w:color="auto"/>
            </w:tcBorders>
          </w:tcPr>
          <w:p w14:paraId="3B61AB0A" w14:textId="77777777" w:rsidR="00B50108" w:rsidRPr="00B50108" w:rsidRDefault="00B50108" w:rsidP="00B50108">
            <w:pPr>
              <w:keepNext/>
              <w:keepLines/>
              <w:spacing w:after="0"/>
              <w:rPr>
                <w:rFonts w:ascii="Arial" w:hAnsi="Arial" w:cs="Arial"/>
                <w:sz w:val="18"/>
                <w:lang w:eastAsia="ko-KR"/>
              </w:rPr>
            </w:pPr>
            <w:r w:rsidRPr="00B50108">
              <w:rPr>
                <w:rFonts w:ascii="Arial" w:hAnsi="Arial" w:cs="Arial"/>
                <w:sz w:val="18"/>
                <w:lang w:eastAsia="ko-KR"/>
              </w:rPr>
              <w:t>This requirement does not apply to repeater operating in band n50, n74, n75, n92 or n94.</w:t>
            </w:r>
          </w:p>
        </w:tc>
      </w:tr>
      <w:tr w:rsidR="00B50108" w:rsidRPr="00B50108" w14:paraId="07950C04" w14:textId="77777777" w:rsidTr="00757CE4">
        <w:trPr>
          <w:cantSplit/>
          <w:trHeight w:val="113"/>
          <w:jc w:val="center"/>
        </w:trPr>
        <w:tc>
          <w:tcPr>
            <w:tcW w:w="1301" w:type="dxa"/>
            <w:tcBorders>
              <w:top w:val="single" w:sz="4" w:space="0" w:color="auto"/>
              <w:left w:val="single" w:sz="4" w:space="0" w:color="auto"/>
              <w:bottom w:val="nil"/>
              <w:right w:val="single" w:sz="4" w:space="0" w:color="auto"/>
            </w:tcBorders>
            <w:shd w:val="clear" w:color="auto" w:fill="auto"/>
          </w:tcPr>
          <w:p w14:paraId="5D7A0E28" w14:textId="77777777" w:rsidR="00B50108" w:rsidRPr="00B50108" w:rsidRDefault="00B50108" w:rsidP="00B50108">
            <w:pPr>
              <w:keepNext/>
              <w:keepLines/>
              <w:spacing w:after="0"/>
              <w:rPr>
                <w:rFonts w:ascii="Arial" w:hAnsi="Arial" w:cs="Arial"/>
                <w:sz w:val="18"/>
                <w:lang w:val="sv-SE" w:eastAsia="en-GB"/>
              </w:rPr>
            </w:pPr>
            <w:r w:rsidRPr="00B50108">
              <w:rPr>
                <w:rFonts w:ascii="Arial" w:hAnsi="Arial" w:cs="Arial"/>
                <w:sz w:val="18"/>
                <w:lang w:val="sv-SE" w:eastAsia="en-GB"/>
              </w:rPr>
              <w:t>UTRA FDD Band XII or</w:t>
            </w:r>
          </w:p>
          <w:p w14:paraId="2E7E0812" w14:textId="77777777" w:rsidR="00B50108" w:rsidRPr="00B50108" w:rsidRDefault="00B50108" w:rsidP="00B50108">
            <w:pPr>
              <w:keepNext/>
              <w:keepLines/>
              <w:spacing w:after="0"/>
              <w:rPr>
                <w:rFonts w:ascii="Arial" w:hAnsi="Arial" w:cs="Arial"/>
                <w:sz w:val="18"/>
                <w:lang w:val="sv-SE" w:eastAsia="en-GB"/>
              </w:rPr>
            </w:pPr>
            <w:r w:rsidRPr="00B50108">
              <w:rPr>
                <w:rFonts w:ascii="Arial" w:hAnsi="Arial" w:cs="Arial"/>
                <w:sz w:val="18"/>
                <w:lang w:val="sv-SE" w:eastAsia="en-GB"/>
              </w:rPr>
              <w:t>E-UTRA Band 12 or NR Band n12</w:t>
            </w:r>
          </w:p>
        </w:tc>
        <w:tc>
          <w:tcPr>
            <w:tcW w:w="1700" w:type="dxa"/>
            <w:tcBorders>
              <w:top w:val="single" w:sz="2" w:space="0" w:color="auto"/>
              <w:left w:val="single" w:sz="4" w:space="0" w:color="auto"/>
              <w:bottom w:val="single" w:sz="2" w:space="0" w:color="auto"/>
              <w:right w:val="single" w:sz="2" w:space="0" w:color="auto"/>
            </w:tcBorders>
          </w:tcPr>
          <w:p w14:paraId="340877D3" w14:textId="77777777" w:rsidR="00B50108" w:rsidRPr="00B50108" w:rsidRDefault="00B50108" w:rsidP="00B50108">
            <w:pPr>
              <w:keepNext/>
              <w:keepLines/>
              <w:spacing w:after="0"/>
              <w:jc w:val="center"/>
              <w:rPr>
                <w:rFonts w:ascii="Arial" w:hAnsi="Arial"/>
                <w:sz w:val="18"/>
                <w:lang w:eastAsia="en-GB"/>
              </w:rPr>
            </w:pPr>
            <w:r w:rsidRPr="00B50108">
              <w:rPr>
                <w:rFonts w:ascii="Arial" w:hAnsi="Arial" w:cs="Arial"/>
                <w:sz w:val="18"/>
                <w:lang w:eastAsia="en-GB"/>
              </w:rPr>
              <w:t>729 – 746 MHz</w:t>
            </w:r>
          </w:p>
        </w:tc>
        <w:tc>
          <w:tcPr>
            <w:tcW w:w="851" w:type="dxa"/>
            <w:tcBorders>
              <w:top w:val="single" w:sz="2" w:space="0" w:color="auto"/>
              <w:left w:val="single" w:sz="2" w:space="0" w:color="auto"/>
              <w:bottom w:val="single" w:sz="2" w:space="0" w:color="auto"/>
              <w:right w:val="single" w:sz="2" w:space="0" w:color="auto"/>
            </w:tcBorders>
          </w:tcPr>
          <w:p w14:paraId="43E9B8F6" w14:textId="77777777" w:rsidR="00B50108" w:rsidRPr="00B50108" w:rsidRDefault="00B50108" w:rsidP="00B50108">
            <w:pPr>
              <w:keepNext/>
              <w:keepLines/>
              <w:spacing w:after="0"/>
              <w:jc w:val="center"/>
              <w:rPr>
                <w:rFonts w:ascii="Arial" w:hAnsi="Arial"/>
                <w:sz w:val="18"/>
                <w:lang w:eastAsia="en-GB"/>
              </w:rPr>
            </w:pPr>
            <w:r w:rsidRPr="00B50108">
              <w:rPr>
                <w:rFonts w:ascii="Arial" w:hAnsi="Arial" w:cs="Arial"/>
                <w:sz w:val="18"/>
                <w:lang w:eastAsia="en-GB"/>
              </w:rPr>
              <w:t>-52 dBm</w:t>
            </w:r>
          </w:p>
        </w:tc>
        <w:tc>
          <w:tcPr>
            <w:tcW w:w="1417" w:type="dxa"/>
            <w:tcBorders>
              <w:top w:val="single" w:sz="2" w:space="0" w:color="auto"/>
              <w:left w:val="single" w:sz="2" w:space="0" w:color="auto"/>
              <w:bottom w:val="single" w:sz="2" w:space="0" w:color="auto"/>
              <w:right w:val="single" w:sz="2" w:space="0" w:color="auto"/>
            </w:tcBorders>
          </w:tcPr>
          <w:p w14:paraId="78699100" w14:textId="77777777" w:rsidR="00B50108" w:rsidRPr="00B50108" w:rsidRDefault="00B50108" w:rsidP="00B50108">
            <w:pPr>
              <w:keepNext/>
              <w:keepLines/>
              <w:spacing w:after="0"/>
              <w:jc w:val="center"/>
              <w:rPr>
                <w:rFonts w:ascii="Arial" w:hAnsi="Arial"/>
                <w:sz w:val="18"/>
                <w:lang w:eastAsia="en-GB"/>
              </w:rPr>
            </w:pPr>
            <w:r w:rsidRPr="00B50108">
              <w:rPr>
                <w:rFonts w:ascii="Arial" w:hAnsi="Arial" w:cs="Arial"/>
                <w:sz w:val="18"/>
                <w:lang w:eastAsia="en-GB"/>
              </w:rPr>
              <w:t>1 MHz</w:t>
            </w:r>
          </w:p>
        </w:tc>
        <w:tc>
          <w:tcPr>
            <w:tcW w:w="4421" w:type="dxa"/>
            <w:tcBorders>
              <w:top w:val="single" w:sz="2" w:space="0" w:color="auto"/>
              <w:left w:val="single" w:sz="2" w:space="0" w:color="auto"/>
              <w:bottom w:val="single" w:sz="2" w:space="0" w:color="auto"/>
              <w:right w:val="single" w:sz="2" w:space="0" w:color="auto"/>
            </w:tcBorders>
          </w:tcPr>
          <w:p w14:paraId="04ECB2D3" w14:textId="77777777" w:rsidR="00B50108" w:rsidRPr="00B50108" w:rsidRDefault="00B50108" w:rsidP="00B50108">
            <w:pPr>
              <w:keepNext/>
              <w:keepLines/>
              <w:spacing w:after="0"/>
              <w:rPr>
                <w:rFonts w:ascii="Arial" w:hAnsi="Arial" w:cs="Arial"/>
                <w:sz w:val="18"/>
                <w:lang w:eastAsia="ko-KR"/>
              </w:rPr>
            </w:pPr>
            <w:r w:rsidRPr="00B50108">
              <w:rPr>
                <w:rFonts w:ascii="Arial" w:hAnsi="Arial" w:cs="Arial"/>
                <w:sz w:val="18"/>
                <w:lang w:eastAsia="ko-KR"/>
              </w:rPr>
              <w:t>This requirement does not apply to repeater operating in band n12 or n85.</w:t>
            </w:r>
          </w:p>
        </w:tc>
      </w:tr>
      <w:tr w:rsidR="00B50108" w:rsidRPr="00B50108" w14:paraId="7C15F61F" w14:textId="77777777" w:rsidTr="00757CE4">
        <w:trPr>
          <w:cantSplit/>
          <w:trHeight w:val="113"/>
          <w:jc w:val="center"/>
        </w:trPr>
        <w:tc>
          <w:tcPr>
            <w:tcW w:w="1301" w:type="dxa"/>
            <w:tcBorders>
              <w:top w:val="nil"/>
              <w:left w:val="single" w:sz="4" w:space="0" w:color="auto"/>
              <w:bottom w:val="single" w:sz="4" w:space="0" w:color="auto"/>
              <w:right w:val="single" w:sz="4" w:space="0" w:color="auto"/>
            </w:tcBorders>
            <w:shd w:val="clear" w:color="auto" w:fill="auto"/>
          </w:tcPr>
          <w:p w14:paraId="7BFAB43D" w14:textId="77777777" w:rsidR="00B50108" w:rsidRPr="00B50108" w:rsidRDefault="00B50108" w:rsidP="00B50108">
            <w:pPr>
              <w:keepNext/>
              <w:keepLines/>
              <w:spacing w:after="0"/>
              <w:rPr>
                <w:rFonts w:ascii="Arial" w:hAnsi="Arial" w:cs="Arial"/>
                <w:sz w:val="18"/>
                <w:lang w:val="en-US" w:eastAsia="en-GB"/>
              </w:rPr>
            </w:pPr>
          </w:p>
        </w:tc>
        <w:tc>
          <w:tcPr>
            <w:tcW w:w="1700" w:type="dxa"/>
            <w:tcBorders>
              <w:top w:val="single" w:sz="2" w:space="0" w:color="auto"/>
              <w:left w:val="single" w:sz="4" w:space="0" w:color="auto"/>
              <w:bottom w:val="single" w:sz="2" w:space="0" w:color="auto"/>
              <w:right w:val="single" w:sz="2" w:space="0" w:color="auto"/>
            </w:tcBorders>
          </w:tcPr>
          <w:p w14:paraId="5BE1909A" w14:textId="77777777" w:rsidR="00B50108" w:rsidRPr="00B50108" w:rsidRDefault="00B50108" w:rsidP="00B50108">
            <w:pPr>
              <w:keepNext/>
              <w:keepLines/>
              <w:spacing w:after="0"/>
              <w:jc w:val="center"/>
              <w:rPr>
                <w:rFonts w:ascii="Arial" w:hAnsi="Arial"/>
                <w:sz w:val="18"/>
                <w:lang w:eastAsia="en-GB"/>
              </w:rPr>
            </w:pPr>
            <w:r w:rsidRPr="00B50108">
              <w:rPr>
                <w:rFonts w:ascii="Arial" w:hAnsi="Arial" w:cs="Arial"/>
                <w:sz w:val="18"/>
                <w:lang w:eastAsia="en-GB"/>
              </w:rPr>
              <w:t>699 – 716 MHz</w:t>
            </w:r>
          </w:p>
        </w:tc>
        <w:tc>
          <w:tcPr>
            <w:tcW w:w="851" w:type="dxa"/>
            <w:tcBorders>
              <w:top w:val="single" w:sz="2" w:space="0" w:color="auto"/>
              <w:left w:val="single" w:sz="2" w:space="0" w:color="auto"/>
              <w:bottom w:val="single" w:sz="2" w:space="0" w:color="auto"/>
              <w:right w:val="single" w:sz="2" w:space="0" w:color="auto"/>
            </w:tcBorders>
          </w:tcPr>
          <w:p w14:paraId="77755B4E" w14:textId="77777777" w:rsidR="00B50108" w:rsidRPr="00B50108" w:rsidRDefault="00B50108" w:rsidP="00B50108">
            <w:pPr>
              <w:keepNext/>
              <w:keepLines/>
              <w:spacing w:after="0"/>
              <w:jc w:val="center"/>
              <w:rPr>
                <w:rFonts w:ascii="Arial" w:hAnsi="Arial"/>
                <w:sz w:val="18"/>
                <w:lang w:eastAsia="en-GB"/>
              </w:rPr>
            </w:pPr>
            <w:r w:rsidRPr="00B50108">
              <w:rPr>
                <w:rFonts w:ascii="Arial" w:hAnsi="Arial" w:cs="Arial"/>
                <w:sz w:val="18"/>
                <w:lang w:eastAsia="en-GB"/>
              </w:rPr>
              <w:t>-49 dBm</w:t>
            </w:r>
          </w:p>
        </w:tc>
        <w:tc>
          <w:tcPr>
            <w:tcW w:w="1417" w:type="dxa"/>
            <w:tcBorders>
              <w:top w:val="single" w:sz="2" w:space="0" w:color="auto"/>
              <w:left w:val="single" w:sz="2" w:space="0" w:color="auto"/>
              <w:bottom w:val="single" w:sz="2" w:space="0" w:color="auto"/>
              <w:right w:val="single" w:sz="2" w:space="0" w:color="auto"/>
            </w:tcBorders>
          </w:tcPr>
          <w:p w14:paraId="6C3CA6BC" w14:textId="77777777" w:rsidR="00B50108" w:rsidRPr="00B50108" w:rsidRDefault="00B50108" w:rsidP="00B50108">
            <w:pPr>
              <w:keepNext/>
              <w:keepLines/>
              <w:spacing w:after="0"/>
              <w:jc w:val="center"/>
              <w:rPr>
                <w:rFonts w:ascii="Arial" w:hAnsi="Arial"/>
                <w:sz w:val="18"/>
                <w:lang w:eastAsia="en-GB"/>
              </w:rPr>
            </w:pPr>
            <w:r w:rsidRPr="00B50108">
              <w:rPr>
                <w:rFonts w:ascii="Arial" w:hAnsi="Arial" w:cs="Arial"/>
                <w:sz w:val="18"/>
                <w:lang w:eastAsia="en-GB"/>
              </w:rPr>
              <w:t>1 MHz</w:t>
            </w:r>
          </w:p>
        </w:tc>
        <w:tc>
          <w:tcPr>
            <w:tcW w:w="4421" w:type="dxa"/>
            <w:tcBorders>
              <w:top w:val="single" w:sz="2" w:space="0" w:color="auto"/>
              <w:left w:val="single" w:sz="2" w:space="0" w:color="auto"/>
              <w:bottom w:val="single" w:sz="2" w:space="0" w:color="auto"/>
              <w:right w:val="single" w:sz="2" w:space="0" w:color="auto"/>
            </w:tcBorders>
          </w:tcPr>
          <w:p w14:paraId="6DD56D9C" w14:textId="77777777" w:rsidR="00B50108" w:rsidRPr="00B50108" w:rsidRDefault="00B50108" w:rsidP="00B50108">
            <w:pPr>
              <w:keepNext/>
              <w:keepLines/>
              <w:spacing w:after="0"/>
              <w:rPr>
                <w:rFonts w:ascii="Arial" w:hAnsi="Arial" w:cs="Arial"/>
                <w:sz w:val="18"/>
                <w:lang w:eastAsia="ko-KR"/>
              </w:rPr>
            </w:pPr>
            <w:r w:rsidRPr="00B50108">
              <w:rPr>
                <w:rFonts w:ascii="Arial" w:hAnsi="Arial" w:cs="Arial"/>
                <w:sz w:val="18"/>
                <w:lang w:eastAsia="ko-KR"/>
              </w:rPr>
              <w:t>This requirement does not apply to repeater operating in band n12 or n85, since it is already covered by the requirement in clause 6.6.5.2.2.</w:t>
            </w:r>
          </w:p>
          <w:p w14:paraId="2FDAE87E" w14:textId="77777777" w:rsidR="00B50108" w:rsidRPr="00B50108" w:rsidRDefault="00B50108" w:rsidP="00B50108">
            <w:pPr>
              <w:keepNext/>
              <w:keepLines/>
              <w:spacing w:after="0"/>
              <w:rPr>
                <w:rFonts w:ascii="Arial" w:hAnsi="Arial" w:cs="Arial"/>
                <w:sz w:val="18"/>
                <w:lang w:eastAsia="ko-KR"/>
              </w:rPr>
            </w:pPr>
            <w:r w:rsidRPr="00B50108">
              <w:rPr>
                <w:rFonts w:ascii="Arial" w:hAnsi="Arial" w:cs="Arial"/>
                <w:sz w:val="18"/>
                <w:lang w:eastAsia="ko-KR"/>
              </w:rPr>
              <w:t>For NR repeater operating in n29, it applies 1 MHz below the Band n29 downlink operating band (Note 5).</w:t>
            </w:r>
          </w:p>
        </w:tc>
      </w:tr>
      <w:tr w:rsidR="00B50108" w:rsidRPr="00B50108" w14:paraId="735366F5" w14:textId="77777777" w:rsidTr="00757CE4">
        <w:trPr>
          <w:cantSplit/>
          <w:trHeight w:val="113"/>
          <w:jc w:val="center"/>
        </w:trPr>
        <w:tc>
          <w:tcPr>
            <w:tcW w:w="1301" w:type="dxa"/>
            <w:tcBorders>
              <w:top w:val="single" w:sz="4" w:space="0" w:color="auto"/>
              <w:left w:val="single" w:sz="4" w:space="0" w:color="auto"/>
              <w:bottom w:val="nil"/>
              <w:right w:val="single" w:sz="4" w:space="0" w:color="auto"/>
            </w:tcBorders>
            <w:shd w:val="clear" w:color="auto" w:fill="auto"/>
          </w:tcPr>
          <w:p w14:paraId="719006FC" w14:textId="77777777" w:rsidR="00B50108" w:rsidRPr="00B50108" w:rsidRDefault="00B50108" w:rsidP="00B50108">
            <w:pPr>
              <w:keepNext/>
              <w:keepLines/>
              <w:spacing w:after="0"/>
              <w:rPr>
                <w:rFonts w:ascii="Arial" w:hAnsi="Arial" w:cs="Arial"/>
                <w:sz w:val="18"/>
                <w:lang w:val="sv-SE" w:eastAsia="en-GB"/>
              </w:rPr>
            </w:pPr>
            <w:r w:rsidRPr="00B50108">
              <w:rPr>
                <w:rFonts w:ascii="Arial" w:hAnsi="Arial" w:cs="Arial"/>
                <w:sz w:val="18"/>
                <w:lang w:val="sv-SE" w:eastAsia="en-GB"/>
              </w:rPr>
              <w:t>UTRA FDD Band XIII or</w:t>
            </w:r>
          </w:p>
          <w:p w14:paraId="3D68D7F9" w14:textId="77777777" w:rsidR="00B50108" w:rsidRPr="00B50108" w:rsidRDefault="00B50108" w:rsidP="00B50108">
            <w:pPr>
              <w:keepNext/>
              <w:keepLines/>
              <w:spacing w:after="0"/>
              <w:rPr>
                <w:rFonts w:ascii="Arial" w:hAnsi="Arial" w:cs="Arial"/>
                <w:sz w:val="18"/>
                <w:lang w:val="sv-SE" w:eastAsia="en-GB"/>
              </w:rPr>
            </w:pPr>
            <w:r w:rsidRPr="00B50108">
              <w:rPr>
                <w:rFonts w:ascii="Arial" w:hAnsi="Arial" w:cs="Arial"/>
                <w:sz w:val="18"/>
                <w:lang w:val="sv-SE" w:eastAsia="en-GB"/>
              </w:rPr>
              <w:t>E-UTRA Band 13</w:t>
            </w:r>
          </w:p>
        </w:tc>
        <w:tc>
          <w:tcPr>
            <w:tcW w:w="1700" w:type="dxa"/>
            <w:tcBorders>
              <w:top w:val="single" w:sz="2" w:space="0" w:color="auto"/>
              <w:left w:val="single" w:sz="4" w:space="0" w:color="auto"/>
              <w:bottom w:val="single" w:sz="2" w:space="0" w:color="auto"/>
              <w:right w:val="single" w:sz="2" w:space="0" w:color="auto"/>
            </w:tcBorders>
          </w:tcPr>
          <w:p w14:paraId="7A3250FB" w14:textId="77777777" w:rsidR="00B50108" w:rsidRPr="00B50108" w:rsidRDefault="00B50108" w:rsidP="00B50108">
            <w:pPr>
              <w:keepNext/>
              <w:keepLines/>
              <w:spacing w:after="0"/>
              <w:jc w:val="center"/>
              <w:rPr>
                <w:rFonts w:ascii="Arial" w:hAnsi="Arial"/>
                <w:sz w:val="18"/>
                <w:lang w:eastAsia="en-GB"/>
              </w:rPr>
            </w:pPr>
            <w:r w:rsidRPr="00B50108">
              <w:rPr>
                <w:rFonts w:ascii="Arial" w:hAnsi="Arial" w:cs="Arial"/>
                <w:sz w:val="18"/>
                <w:lang w:eastAsia="en-GB"/>
              </w:rPr>
              <w:t>746 – 756 MHz</w:t>
            </w:r>
          </w:p>
        </w:tc>
        <w:tc>
          <w:tcPr>
            <w:tcW w:w="851" w:type="dxa"/>
            <w:tcBorders>
              <w:top w:val="single" w:sz="2" w:space="0" w:color="auto"/>
              <w:left w:val="single" w:sz="2" w:space="0" w:color="auto"/>
              <w:bottom w:val="single" w:sz="2" w:space="0" w:color="auto"/>
              <w:right w:val="single" w:sz="2" w:space="0" w:color="auto"/>
            </w:tcBorders>
          </w:tcPr>
          <w:p w14:paraId="7759B21A" w14:textId="77777777" w:rsidR="00B50108" w:rsidRPr="00B50108" w:rsidRDefault="00B50108" w:rsidP="00B50108">
            <w:pPr>
              <w:keepNext/>
              <w:keepLines/>
              <w:spacing w:after="0"/>
              <w:jc w:val="center"/>
              <w:rPr>
                <w:rFonts w:ascii="Arial" w:hAnsi="Arial"/>
                <w:sz w:val="18"/>
                <w:lang w:eastAsia="en-GB"/>
              </w:rPr>
            </w:pPr>
            <w:r w:rsidRPr="00B50108">
              <w:rPr>
                <w:rFonts w:ascii="Arial" w:hAnsi="Arial" w:cs="Arial"/>
                <w:sz w:val="18"/>
                <w:lang w:eastAsia="en-GB"/>
              </w:rPr>
              <w:t>-52 dBm</w:t>
            </w:r>
          </w:p>
        </w:tc>
        <w:tc>
          <w:tcPr>
            <w:tcW w:w="1417" w:type="dxa"/>
            <w:tcBorders>
              <w:top w:val="single" w:sz="2" w:space="0" w:color="auto"/>
              <w:left w:val="single" w:sz="2" w:space="0" w:color="auto"/>
              <w:bottom w:val="single" w:sz="2" w:space="0" w:color="auto"/>
              <w:right w:val="single" w:sz="2" w:space="0" w:color="auto"/>
            </w:tcBorders>
          </w:tcPr>
          <w:p w14:paraId="471298A4" w14:textId="77777777" w:rsidR="00B50108" w:rsidRPr="00B50108" w:rsidRDefault="00B50108" w:rsidP="00B50108">
            <w:pPr>
              <w:keepNext/>
              <w:keepLines/>
              <w:spacing w:after="0"/>
              <w:jc w:val="center"/>
              <w:rPr>
                <w:rFonts w:ascii="Arial" w:hAnsi="Arial"/>
                <w:sz w:val="18"/>
                <w:lang w:eastAsia="en-GB"/>
              </w:rPr>
            </w:pPr>
            <w:r w:rsidRPr="00B50108">
              <w:rPr>
                <w:rFonts w:ascii="Arial" w:hAnsi="Arial" w:cs="Arial"/>
                <w:sz w:val="18"/>
                <w:lang w:eastAsia="en-GB"/>
              </w:rPr>
              <w:t>1 MHz</w:t>
            </w:r>
          </w:p>
        </w:tc>
        <w:tc>
          <w:tcPr>
            <w:tcW w:w="4421" w:type="dxa"/>
            <w:tcBorders>
              <w:top w:val="single" w:sz="2" w:space="0" w:color="auto"/>
              <w:left w:val="single" w:sz="2" w:space="0" w:color="auto"/>
              <w:bottom w:val="single" w:sz="2" w:space="0" w:color="auto"/>
              <w:right w:val="single" w:sz="2" w:space="0" w:color="auto"/>
            </w:tcBorders>
          </w:tcPr>
          <w:p w14:paraId="2F769589" w14:textId="77777777" w:rsidR="00B50108" w:rsidRPr="00B50108" w:rsidRDefault="00B50108" w:rsidP="00B50108">
            <w:pPr>
              <w:keepNext/>
              <w:keepLines/>
              <w:spacing w:after="0"/>
              <w:rPr>
                <w:rFonts w:ascii="Arial" w:hAnsi="Arial" w:cs="Arial"/>
                <w:sz w:val="18"/>
                <w:lang w:eastAsia="ko-KR"/>
              </w:rPr>
            </w:pPr>
            <w:r w:rsidRPr="00B50108">
              <w:rPr>
                <w:rFonts w:ascii="Arial" w:hAnsi="Arial" w:cs="Arial"/>
                <w:sz w:val="18"/>
                <w:lang w:eastAsia="ko-KR"/>
              </w:rPr>
              <w:t>This requirement does not apply to repeater operating in band n13.</w:t>
            </w:r>
          </w:p>
        </w:tc>
      </w:tr>
      <w:tr w:rsidR="00B50108" w:rsidRPr="00B50108" w14:paraId="11DD67DC" w14:textId="77777777" w:rsidTr="00757CE4">
        <w:trPr>
          <w:cantSplit/>
          <w:trHeight w:val="113"/>
          <w:jc w:val="center"/>
        </w:trPr>
        <w:tc>
          <w:tcPr>
            <w:tcW w:w="1301" w:type="dxa"/>
            <w:tcBorders>
              <w:top w:val="nil"/>
              <w:left w:val="single" w:sz="4" w:space="0" w:color="auto"/>
              <w:bottom w:val="single" w:sz="4" w:space="0" w:color="auto"/>
              <w:right w:val="single" w:sz="4" w:space="0" w:color="auto"/>
            </w:tcBorders>
            <w:shd w:val="clear" w:color="auto" w:fill="auto"/>
          </w:tcPr>
          <w:p w14:paraId="61A1BC10" w14:textId="77777777" w:rsidR="00B50108" w:rsidRPr="00B50108" w:rsidRDefault="00B50108" w:rsidP="00B50108">
            <w:pPr>
              <w:keepNext/>
              <w:keepLines/>
              <w:spacing w:after="0"/>
              <w:rPr>
                <w:rFonts w:ascii="Arial" w:hAnsi="Arial" w:cs="Arial"/>
                <w:sz w:val="18"/>
                <w:lang w:val="en-US" w:eastAsia="en-GB"/>
              </w:rPr>
            </w:pPr>
          </w:p>
        </w:tc>
        <w:tc>
          <w:tcPr>
            <w:tcW w:w="1700" w:type="dxa"/>
            <w:tcBorders>
              <w:top w:val="single" w:sz="2" w:space="0" w:color="auto"/>
              <w:left w:val="single" w:sz="4" w:space="0" w:color="auto"/>
              <w:bottom w:val="single" w:sz="2" w:space="0" w:color="auto"/>
              <w:right w:val="single" w:sz="2" w:space="0" w:color="auto"/>
            </w:tcBorders>
          </w:tcPr>
          <w:p w14:paraId="14B8A3C8" w14:textId="77777777" w:rsidR="00B50108" w:rsidRPr="00B50108" w:rsidRDefault="00B50108" w:rsidP="00B50108">
            <w:pPr>
              <w:keepNext/>
              <w:keepLines/>
              <w:spacing w:after="0"/>
              <w:jc w:val="center"/>
              <w:rPr>
                <w:rFonts w:ascii="Arial" w:hAnsi="Arial"/>
                <w:sz w:val="18"/>
                <w:lang w:eastAsia="en-GB"/>
              </w:rPr>
            </w:pPr>
            <w:r w:rsidRPr="00B50108">
              <w:rPr>
                <w:rFonts w:ascii="Arial" w:hAnsi="Arial" w:cs="Arial"/>
                <w:sz w:val="18"/>
                <w:lang w:eastAsia="en-GB"/>
              </w:rPr>
              <w:t>777 – 787 MHz</w:t>
            </w:r>
          </w:p>
        </w:tc>
        <w:tc>
          <w:tcPr>
            <w:tcW w:w="851" w:type="dxa"/>
            <w:tcBorders>
              <w:top w:val="single" w:sz="2" w:space="0" w:color="auto"/>
              <w:left w:val="single" w:sz="2" w:space="0" w:color="auto"/>
              <w:bottom w:val="single" w:sz="2" w:space="0" w:color="auto"/>
              <w:right w:val="single" w:sz="2" w:space="0" w:color="auto"/>
            </w:tcBorders>
          </w:tcPr>
          <w:p w14:paraId="0A6FEDB3" w14:textId="77777777" w:rsidR="00B50108" w:rsidRPr="00B50108" w:rsidRDefault="00B50108" w:rsidP="00B50108">
            <w:pPr>
              <w:keepNext/>
              <w:keepLines/>
              <w:spacing w:after="0"/>
              <w:jc w:val="center"/>
              <w:rPr>
                <w:rFonts w:ascii="Arial" w:hAnsi="Arial"/>
                <w:sz w:val="18"/>
                <w:lang w:eastAsia="en-GB"/>
              </w:rPr>
            </w:pPr>
            <w:r w:rsidRPr="00B50108">
              <w:rPr>
                <w:rFonts w:ascii="Arial" w:hAnsi="Arial" w:cs="Arial"/>
                <w:sz w:val="18"/>
                <w:lang w:eastAsia="en-GB"/>
              </w:rPr>
              <w:t>-49 dBm</w:t>
            </w:r>
          </w:p>
        </w:tc>
        <w:tc>
          <w:tcPr>
            <w:tcW w:w="1417" w:type="dxa"/>
            <w:tcBorders>
              <w:top w:val="single" w:sz="2" w:space="0" w:color="auto"/>
              <w:left w:val="single" w:sz="2" w:space="0" w:color="auto"/>
              <w:bottom w:val="single" w:sz="2" w:space="0" w:color="auto"/>
              <w:right w:val="single" w:sz="2" w:space="0" w:color="auto"/>
            </w:tcBorders>
          </w:tcPr>
          <w:p w14:paraId="02FEAECB" w14:textId="77777777" w:rsidR="00B50108" w:rsidRPr="00B50108" w:rsidRDefault="00B50108" w:rsidP="00B50108">
            <w:pPr>
              <w:keepNext/>
              <w:keepLines/>
              <w:spacing w:after="0"/>
              <w:jc w:val="center"/>
              <w:rPr>
                <w:rFonts w:ascii="Arial" w:hAnsi="Arial"/>
                <w:sz w:val="18"/>
                <w:lang w:eastAsia="en-GB"/>
              </w:rPr>
            </w:pPr>
            <w:r w:rsidRPr="00B50108">
              <w:rPr>
                <w:rFonts w:ascii="Arial" w:hAnsi="Arial" w:cs="Arial"/>
                <w:sz w:val="18"/>
                <w:lang w:eastAsia="en-GB"/>
              </w:rPr>
              <w:t>1 MHz</w:t>
            </w:r>
          </w:p>
        </w:tc>
        <w:tc>
          <w:tcPr>
            <w:tcW w:w="4421" w:type="dxa"/>
            <w:tcBorders>
              <w:top w:val="single" w:sz="2" w:space="0" w:color="auto"/>
              <w:left w:val="single" w:sz="2" w:space="0" w:color="auto"/>
              <w:bottom w:val="single" w:sz="2" w:space="0" w:color="auto"/>
              <w:right w:val="single" w:sz="2" w:space="0" w:color="auto"/>
            </w:tcBorders>
          </w:tcPr>
          <w:p w14:paraId="7F844F26" w14:textId="77777777" w:rsidR="00B50108" w:rsidRPr="00B50108" w:rsidRDefault="00B50108" w:rsidP="00B50108">
            <w:pPr>
              <w:keepNext/>
              <w:keepLines/>
              <w:spacing w:after="0"/>
              <w:rPr>
                <w:rFonts w:ascii="Arial" w:hAnsi="Arial" w:cs="Arial"/>
                <w:sz w:val="18"/>
                <w:lang w:eastAsia="ko-KR"/>
              </w:rPr>
            </w:pPr>
            <w:r w:rsidRPr="00B50108">
              <w:rPr>
                <w:rFonts w:ascii="Arial" w:hAnsi="Arial" w:cs="Arial"/>
                <w:sz w:val="18"/>
                <w:lang w:eastAsia="ko-KR"/>
              </w:rPr>
              <w:t>This requirement does not apply to repeater operating in band n13, since it is already covered by the requirement in clause 6.6.5.2.2.</w:t>
            </w:r>
          </w:p>
        </w:tc>
      </w:tr>
      <w:tr w:rsidR="00B50108" w:rsidRPr="00B50108" w14:paraId="41BCDDCE" w14:textId="77777777" w:rsidTr="00757CE4">
        <w:trPr>
          <w:cantSplit/>
          <w:trHeight w:val="113"/>
          <w:jc w:val="center"/>
        </w:trPr>
        <w:tc>
          <w:tcPr>
            <w:tcW w:w="1301" w:type="dxa"/>
            <w:tcBorders>
              <w:top w:val="single" w:sz="4" w:space="0" w:color="auto"/>
              <w:left w:val="single" w:sz="4" w:space="0" w:color="auto"/>
              <w:bottom w:val="nil"/>
              <w:right w:val="single" w:sz="4" w:space="0" w:color="auto"/>
            </w:tcBorders>
            <w:shd w:val="clear" w:color="auto" w:fill="auto"/>
          </w:tcPr>
          <w:p w14:paraId="75E6217C" w14:textId="77777777" w:rsidR="00B50108" w:rsidRPr="00B50108" w:rsidRDefault="00B50108" w:rsidP="00B50108">
            <w:pPr>
              <w:keepNext/>
              <w:keepLines/>
              <w:spacing w:after="0"/>
              <w:rPr>
                <w:rFonts w:ascii="Arial" w:hAnsi="Arial" w:cs="Arial"/>
                <w:sz w:val="18"/>
                <w:lang w:val="sv-SE" w:eastAsia="en-GB"/>
              </w:rPr>
            </w:pPr>
            <w:r w:rsidRPr="00B50108">
              <w:rPr>
                <w:rFonts w:ascii="Arial" w:hAnsi="Arial" w:cs="Arial"/>
                <w:sz w:val="18"/>
                <w:lang w:val="sv-SE" w:eastAsia="en-GB"/>
              </w:rPr>
              <w:t>UTRA FDD Band XIV or</w:t>
            </w:r>
          </w:p>
          <w:p w14:paraId="189F8597" w14:textId="77777777" w:rsidR="00B50108" w:rsidRPr="00B50108" w:rsidRDefault="00B50108" w:rsidP="00B50108">
            <w:pPr>
              <w:keepNext/>
              <w:keepLines/>
              <w:spacing w:after="0"/>
              <w:rPr>
                <w:rFonts w:ascii="Arial" w:hAnsi="Arial" w:cs="Arial"/>
                <w:sz w:val="18"/>
                <w:lang w:val="sv-SE" w:eastAsia="en-GB"/>
              </w:rPr>
            </w:pPr>
            <w:r w:rsidRPr="00B50108">
              <w:rPr>
                <w:rFonts w:ascii="Arial" w:hAnsi="Arial" w:cs="Arial"/>
                <w:sz w:val="18"/>
                <w:lang w:val="sv-SE" w:eastAsia="en-GB"/>
              </w:rPr>
              <w:t>E-UTRA Band 14 or NR band n14</w:t>
            </w:r>
          </w:p>
        </w:tc>
        <w:tc>
          <w:tcPr>
            <w:tcW w:w="1700" w:type="dxa"/>
            <w:tcBorders>
              <w:top w:val="single" w:sz="2" w:space="0" w:color="auto"/>
              <w:left w:val="single" w:sz="4" w:space="0" w:color="auto"/>
              <w:bottom w:val="single" w:sz="2" w:space="0" w:color="auto"/>
              <w:right w:val="single" w:sz="2" w:space="0" w:color="auto"/>
            </w:tcBorders>
          </w:tcPr>
          <w:p w14:paraId="3AD4A8EE" w14:textId="77777777" w:rsidR="00B50108" w:rsidRPr="00B50108" w:rsidRDefault="00B50108" w:rsidP="00B50108">
            <w:pPr>
              <w:keepNext/>
              <w:keepLines/>
              <w:spacing w:after="0"/>
              <w:jc w:val="center"/>
              <w:rPr>
                <w:rFonts w:ascii="Arial" w:hAnsi="Arial"/>
                <w:sz w:val="18"/>
                <w:lang w:eastAsia="en-GB"/>
              </w:rPr>
            </w:pPr>
            <w:r w:rsidRPr="00B50108">
              <w:rPr>
                <w:rFonts w:ascii="Arial" w:hAnsi="Arial" w:cs="Arial"/>
                <w:sz w:val="18"/>
                <w:lang w:eastAsia="en-GB"/>
              </w:rPr>
              <w:t>758 – 768 MHz</w:t>
            </w:r>
          </w:p>
        </w:tc>
        <w:tc>
          <w:tcPr>
            <w:tcW w:w="851" w:type="dxa"/>
            <w:tcBorders>
              <w:top w:val="single" w:sz="2" w:space="0" w:color="auto"/>
              <w:left w:val="single" w:sz="2" w:space="0" w:color="auto"/>
              <w:bottom w:val="single" w:sz="2" w:space="0" w:color="auto"/>
              <w:right w:val="single" w:sz="2" w:space="0" w:color="auto"/>
            </w:tcBorders>
          </w:tcPr>
          <w:p w14:paraId="0B617959" w14:textId="77777777" w:rsidR="00B50108" w:rsidRPr="00B50108" w:rsidRDefault="00B50108" w:rsidP="00B50108">
            <w:pPr>
              <w:keepNext/>
              <w:keepLines/>
              <w:spacing w:after="0"/>
              <w:jc w:val="center"/>
              <w:rPr>
                <w:rFonts w:ascii="Arial" w:hAnsi="Arial"/>
                <w:sz w:val="18"/>
                <w:lang w:eastAsia="en-GB"/>
              </w:rPr>
            </w:pPr>
            <w:r w:rsidRPr="00B50108">
              <w:rPr>
                <w:rFonts w:ascii="Arial" w:hAnsi="Arial" w:cs="Arial"/>
                <w:sz w:val="18"/>
                <w:lang w:eastAsia="en-GB"/>
              </w:rPr>
              <w:t>-52 dBm</w:t>
            </w:r>
          </w:p>
        </w:tc>
        <w:tc>
          <w:tcPr>
            <w:tcW w:w="1417" w:type="dxa"/>
            <w:tcBorders>
              <w:top w:val="single" w:sz="2" w:space="0" w:color="auto"/>
              <w:left w:val="single" w:sz="2" w:space="0" w:color="auto"/>
              <w:bottom w:val="single" w:sz="2" w:space="0" w:color="auto"/>
              <w:right w:val="single" w:sz="2" w:space="0" w:color="auto"/>
            </w:tcBorders>
          </w:tcPr>
          <w:p w14:paraId="3578F85D" w14:textId="77777777" w:rsidR="00B50108" w:rsidRPr="00B50108" w:rsidRDefault="00B50108" w:rsidP="00B50108">
            <w:pPr>
              <w:keepNext/>
              <w:keepLines/>
              <w:spacing w:after="0"/>
              <w:jc w:val="center"/>
              <w:rPr>
                <w:rFonts w:ascii="Arial" w:hAnsi="Arial"/>
                <w:sz w:val="18"/>
                <w:lang w:eastAsia="en-GB"/>
              </w:rPr>
            </w:pPr>
            <w:r w:rsidRPr="00B50108">
              <w:rPr>
                <w:rFonts w:ascii="Arial" w:hAnsi="Arial" w:cs="Arial"/>
                <w:sz w:val="18"/>
                <w:lang w:eastAsia="en-GB"/>
              </w:rPr>
              <w:t>1 MHz</w:t>
            </w:r>
          </w:p>
        </w:tc>
        <w:tc>
          <w:tcPr>
            <w:tcW w:w="4421" w:type="dxa"/>
            <w:tcBorders>
              <w:top w:val="single" w:sz="2" w:space="0" w:color="auto"/>
              <w:left w:val="single" w:sz="2" w:space="0" w:color="auto"/>
              <w:bottom w:val="single" w:sz="2" w:space="0" w:color="auto"/>
              <w:right w:val="single" w:sz="2" w:space="0" w:color="auto"/>
            </w:tcBorders>
          </w:tcPr>
          <w:p w14:paraId="7CDCE7FD" w14:textId="77777777" w:rsidR="00B50108" w:rsidRPr="00B50108" w:rsidRDefault="00B50108" w:rsidP="00B50108">
            <w:pPr>
              <w:keepNext/>
              <w:keepLines/>
              <w:spacing w:after="0"/>
              <w:rPr>
                <w:rFonts w:ascii="Arial" w:hAnsi="Arial" w:cs="Arial"/>
                <w:sz w:val="18"/>
                <w:lang w:eastAsia="ko-KR"/>
              </w:rPr>
            </w:pPr>
            <w:r w:rsidRPr="00B50108">
              <w:rPr>
                <w:rFonts w:ascii="Arial" w:hAnsi="Arial" w:cs="Arial"/>
                <w:sz w:val="18"/>
                <w:lang w:eastAsia="ko-KR"/>
              </w:rPr>
              <w:t>This requirement does not apply to repeater operating in band n14.</w:t>
            </w:r>
          </w:p>
        </w:tc>
      </w:tr>
      <w:tr w:rsidR="00B50108" w:rsidRPr="00B50108" w14:paraId="6649BCE6" w14:textId="77777777" w:rsidTr="00757CE4">
        <w:trPr>
          <w:cantSplit/>
          <w:trHeight w:val="113"/>
          <w:jc w:val="center"/>
        </w:trPr>
        <w:tc>
          <w:tcPr>
            <w:tcW w:w="1301" w:type="dxa"/>
            <w:tcBorders>
              <w:top w:val="nil"/>
              <w:left w:val="single" w:sz="4" w:space="0" w:color="auto"/>
              <w:bottom w:val="single" w:sz="4" w:space="0" w:color="auto"/>
              <w:right w:val="single" w:sz="4" w:space="0" w:color="auto"/>
            </w:tcBorders>
            <w:shd w:val="clear" w:color="auto" w:fill="auto"/>
          </w:tcPr>
          <w:p w14:paraId="0595FC49" w14:textId="77777777" w:rsidR="00B50108" w:rsidRPr="00B50108" w:rsidRDefault="00B50108" w:rsidP="00B50108">
            <w:pPr>
              <w:keepNext/>
              <w:keepLines/>
              <w:spacing w:after="0"/>
              <w:rPr>
                <w:rFonts w:ascii="Arial" w:hAnsi="Arial" w:cs="Arial"/>
                <w:sz w:val="18"/>
                <w:lang w:val="en-US" w:eastAsia="en-GB"/>
              </w:rPr>
            </w:pPr>
          </w:p>
        </w:tc>
        <w:tc>
          <w:tcPr>
            <w:tcW w:w="1700" w:type="dxa"/>
            <w:tcBorders>
              <w:top w:val="single" w:sz="2" w:space="0" w:color="auto"/>
              <w:left w:val="single" w:sz="4" w:space="0" w:color="auto"/>
              <w:bottom w:val="single" w:sz="2" w:space="0" w:color="auto"/>
              <w:right w:val="single" w:sz="2" w:space="0" w:color="auto"/>
            </w:tcBorders>
          </w:tcPr>
          <w:p w14:paraId="65FC24D4" w14:textId="77777777" w:rsidR="00B50108" w:rsidRPr="00B50108" w:rsidRDefault="00B50108" w:rsidP="00B50108">
            <w:pPr>
              <w:keepNext/>
              <w:keepLines/>
              <w:spacing w:after="0"/>
              <w:jc w:val="center"/>
              <w:rPr>
                <w:rFonts w:ascii="Arial" w:hAnsi="Arial"/>
                <w:sz w:val="18"/>
                <w:lang w:eastAsia="en-GB"/>
              </w:rPr>
            </w:pPr>
            <w:r w:rsidRPr="00B50108">
              <w:rPr>
                <w:rFonts w:ascii="Arial" w:hAnsi="Arial" w:cs="Arial"/>
                <w:sz w:val="18"/>
                <w:lang w:eastAsia="en-GB"/>
              </w:rPr>
              <w:t>788 – 798 MHz</w:t>
            </w:r>
          </w:p>
        </w:tc>
        <w:tc>
          <w:tcPr>
            <w:tcW w:w="851" w:type="dxa"/>
            <w:tcBorders>
              <w:top w:val="single" w:sz="2" w:space="0" w:color="auto"/>
              <w:left w:val="single" w:sz="2" w:space="0" w:color="auto"/>
              <w:bottom w:val="single" w:sz="2" w:space="0" w:color="auto"/>
              <w:right w:val="single" w:sz="2" w:space="0" w:color="auto"/>
            </w:tcBorders>
          </w:tcPr>
          <w:p w14:paraId="151DCE95" w14:textId="77777777" w:rsidR="00B50108" w:rsidRPr="00B50108" w:rsidRDefault="00B50108" w:rsidP="00B50108">
            <w:pPr>
              <w:keepNext/>
              <w:keepLines/>
              <w:spacing w:after="0"/>
              <w:jc w:val="center"/>
              <w:rPr>
                <w:rFonts w:ascii="Arial" w:hAnsi="Arial"/>
                <w:sz w:val="18"/>
                <w:lang w:eastAsia="en-GB"/>
              </w:rPr>
            </w:pPr>
            <w:r w:rsidRPr="00B50108">
              <w:rPr>
                <w:rFonts w:ascii="Arial" w:hAnsi="Arial" w:cs="Arial"/>
                <w:sz w:val="18"/>
                <w:lang w:eastAsia="en-GB"/>
              </w:rPr>
              <w:t>-49 dBm</w:t>
            </w:r>
          </w:p>
        </w:tc>
        <w:tc>
          <w:tcPr>
            <w:tcW w:w="1417" w:type="dxa"/>
            <w:tcBorders>
              <w:top w:val="single" w:sz="2" w:space="0" w:color="auto"/>
              <w:left w:val="single" w:sz="2" w:space="0" w:color="auto"/>
              <w:bottom w:val="single" w:sz="2" w:space="0" w:color="auto"/>
              <w:right w:val="single" w:sz="2" w:space="0" w:color="auto"/>
            </w:tcBorders>
          </w:tcPr>
          <w:p w14:paraId="338ADD62" w14:textId="77777777" w:rsidR="00B50108" w:rsidRPr="00B50108" w:rsidRDefault="00B50108" w:rsidP="00B50108">
            <w:pPr>
              <w:keepNext/>
              <w:keepLines/>
              <w:spacing w:after="0"/>
              <w:jc w:val="center"/>
              <w:rPr>
                <w:rFonts w:ascii="Arial" w:hAnsi="Arial"/>
                <w:sz w:val="18"/>
                <w:lang w:eastAsia="en-GB"/>
              </w:rPr>
            </w:pPr>
            <w:r w:rsidRPr="00B50108">
              <w:rPr>
                <w:rFonts w:ascii="Arial" w:hAnsi="Arial" w:cs="Arial"/>
                <w:sz w:val="18"/>
                <w:lang w:eastAsia="en-GB"/>
              </w:rPr>
              <w:t>1 MHz</w:t>
            </w:r>
          </w:p>
        </w:tc>
        <w:tc>
          <w:tcPr>
            <w:tcW w:w="4421" w:type="dxa"/>
            <w:tcBorders>
              <w:top w:val="single" w:sz="2" w:space="0" w:color="auto"/>
              <w:left w:val="single" w:sz="2" w:space="0" w:color="auto"/>
              <w:bottom w:val="single" w:sz="2" w:space="0" w:color="auto"/>
              <w:right w:val="single" w:sz="2" w:space="0" w:color="auto"/>
            </w:tcBorders>
          </w:tcPr>
          <w:p w14:paraId="715BB55E" w14:textId="77777777" w:rsidR="00B50108" w:rsidRPr="00B50108" w:rsidRDefault="00B50108" w:rsidP="00B50108">
            <w:pPr>
              <w:keepNext/>
              <w:keepLines/>
              <w:spacing w:after="0"/>
              <w:rPr>
                <w:rFonts w:ascii="Arial" w:hAnsi="Arial" w:cs="Arial"/>
                <w:sz w:val="18"/>
                <w:lang w:eastAsia="ko-KR"/>
              </w:rPr>
            </w:pPr>
            <w:r w:rsidRPr="00B50108">
              <w:rPr>
                <w:rFonts w:ascii="Arial" w:hAnsi="Arial" w:cs="Arial"/>
                <w:sz w:val="18"/>
                <w:lang w:eastAsia="ko-KR"/>
              </w:rPr>
              <w:t>This requirement does not apply to repeater operating in band n14, since it is already covered by the requirement in clause 6.6.5.2.2.</w:t>
            </w:r>
          </w:p>
        </w:tc>
      </w:tr>
      <w:tr w:rsidR="00B50108" w:rsidRPr="00B50108" w14:paraId="1AF3BF54" w14:textId="77777777" w:rsidTr="00757CE4">
        <w:trPr>
          <w:cantSplit/>
          <w:trHeight w:val="113"/>
          <w:jc w:val="center"/>
        </w:trPr>
        <w:tc>
          <w:tcPr>
            <w:tcW w:w="1301" w:type="dxa"/>
            <w:tcBorders>
              <w:top w:val="single" w:sz="4" w:space="0" w:color="auto"/>
              <w:left w:val="single" w:sz="4" w:space="0" w:color="auto"/>
              <w:bottom w:val="nil"/>
              <w:right w:val="single" w:sz="4" w:space="0" w:color="auto"/>
            </w:tcBorders>
            <w:shd w:val="clear" w:color="auto" w:fill="auto"/>
          </w:tcPr>
          <w:p w14:paraId="35E0B72C" w14:textId="77777777" w:rsidR="00B50108" w:rsidRPr="00B50108" w:rsidRDefault="00B50108" w:rsidP="00B50108">
            <w:pPr>
              <w:keepNext/>
              <w:keepLines/>
              <w:spacing w:after="0"/>
              <w:rPr>
                <w:rFonts w:ascii="Arial" w:hAnsi="Arial" w:cs="Arial"/>
                <w:sz w:val="18"/>
                <w:lang w:eastAsia="en-GB"/>
              </w:rPr>
            </w:pPr>
            <w:r w:rsidRPr="00B50108">
              <w:rPr>
                <w:rFonts w:ascii="Arial" w:hAnsi="Arial" w:cs="Arial"/>
                <w:sz w:val="18"/>
                <w:lang w:eastAsia="en-GB"/>
              </w:rPr>
              <w:t xml:space="preserve"> E-UTRA Band 17</w:t>
            </w:r>
          </w:p>
        </w:tc>
        <w:tc>
          <w:tcPr>
            <w:tcW w:w="1700" w:type="dxa"/>
            <w:tcBorders>
              <w:top w:val="single" w:sz="2" w:space="0" w:color="auto"/>
              <w:left w:val="single" w:sz="4" w:space="0" w:color="auto"/>
              <w:bottom w:val="single" w:sz="2" w:space="0" w:color="auto"/>
              <w:right w:val="single" w:sz="2" w:space="0" w:color="auto"/>
            </w:tcBorders>
          </w:tcPr>
          <w:p w14:paraId="08DFD0E1" w14:textId="77777777" w:rsidR="00B50108" w:rsidRPr="00B50108" w:rsidRDefault="00B50108" w:rsidP="00B50108">
            <w:pPr>
              <w:keepNext/>
              <w:keepLines/>
              <w:spacing w:after="0"/>
              <w:jc w:val="center"/>
              <w:rPr>
                <w:rFonts w:ascii="Arial" w:hAnsi="Arial"/>
                <w:sz w:val="18"/>
                <w:lang w:eastAsia="en-GB"/>
              </w:rPr>
            </w:pPr>
            <w:r w:rsidRPr="00B50108">
              <w:rPr>
                <w:rFonts w:ascii="Arial" w:hAnsi="Arial" w:cs="Arial"/>
                <w:sz w:val="18"/>
                <w:lang w:eastAsia="en-GB"/>
              </w:rPr>
              <w:t>734 – 746 MHz</w:t>
            </w:r>
          </w:p>
        </w:tc>
        <w:tc>
          <w:tcPr>
            <w:tcW w:w="851" w:type="dxa"/>
            <w:tcBorders>
              <w:top w:val="single" w:sz="2" w:space="0" w:color="auto"/>
              <w:left w:val="single" w:sz="2" w:space="0" w:color="auto"/>
              <w:bottom w:val="single" w:sz="2" w:space="0" w:color="auto"/>
              <w:right w:val="single" w:sz="2" w:space="0" w:color="auto"/>
            </w:tcBorders>
          </w:tcPr>
          <w:p w14:paraId="0D5CFC91" w14:textId="77777777" w:rsidR="00B50108" w:rsidRPr="00B50108" w:rsidRDefault="00B50108" w:rsidP="00B50108">
            <w:pPr>
              <w:keepNext/>
              <w:keepLines/>
              <w:spacing w:after="0"/>
              <w:jc w:val="center"/>
              <w:rPr>
                <w:rFonts w:ascii="Arial" w:hAnsi="Arial"/>
                <w:sz w:val="18"/>
                <w:lang w:eastAsia="en-GB"/>
              </w:rPr>
            </w:pPr>
            <w:r w:rsidRPr="00B50108">
              <w:rPr>
                <w:rFonts w:ascii="Arial" w:hAnsi="Arial" w:cs="Arial"/>
                <w:sz w:val="18"/>
                <w:lang w:eastAsia="en-GB"/>
              </w:rPr>
              <w:t>-52 dBm</w:t>
            </w:r>
          </w:p>
        </w:tc>
        <w:tc>
          <w:tcPr>
            <w:tcW w:w="1417" w:type="dxa"/>
            <w:tcBorders>
              <w:top w:val="single" w:sz="2" w:space="0" w:color="auto"/>
              <w:left w:val="single" w:sz="2" w:space="0" w:color="auto"/>
              <w:bottom w:val="single" w:sz="2" w:space="0" w:color="auto"/>
              <w:right w:val="single" w:sz="2" w:space="0" w:color="auto"/>
            </w:tcBorders>
          </w:tcPr>
          <w:p w14:paraId="4351FC53" w14:textId="77777777" w:rsidR="00B50108" w:rsidRPr="00B50108" w:rsidRDefault="00B50108" w:rsidP="00B50108">
            <w:pPr>
              <w:keepNext/>
              <w:keepLines/>
              <w:spacing w:after="0"/>
              <w:jc w:val="center"/>
              <w:rPr>
                <w:rFonts w:ascii="Arial" w:hAnsi="Arial"/>
                <w:sz w:val="18"/>
                <w:lang w:eastAsia="en-GB"/>
              </w:rPr>
            </w:pPr>
            <w:r w:rsidRPr="00B50108">
              <w:rPr>
                <w:rFonts w:ascii="Arial" w:hAnsi="Arial" w:cs="Arial"/>
                <w:sz w:val="18"/>
                <w:lang w:eastAsia="en-GB"/>
              </w:rPr>
              <w:t>1 MHz</w:t>
            </w:r>
          </w:p>
        </w:tc>
        <w:tc>
          <w:tcPr>
            <w:tcW w:w="4421" w:type="dxa"/>
            <w:tcBorders>
              <w:top w:val="single" w:sz="2" w:space="0" w:color="auto"/>
              <w:left w:val="single" w:sz="2" w:space="0" w:color="auto"/>
              <w:bottom w:val="single" w:sz="2" w:space="0" w:color="auto"/>
              <w:right w:val="single" w:sz="2" w:space="0" w:color="auto"/>
            </w:tcBorders>
          </w:tcPr>
          <w:p w14:paraId="3B49D817" w14:textId="77777777" w:rsidR="00B50108" w:rsidRPr="00B50108" w:rsidRDefault="00B50108" w:rsidP="00B50108">
            <w:pPr>
              <w:keepNext/>
              <w:keepLines/>
              <w:spacing w:after="0"/>
              <w:rPr>
                <w:rFonts w:ascii="Arial" w:hAnsi="Arial" w:cs="Arial"/>
                <w:sz w:val="18"/>
                <w:lang w:eastAsia="ko-KR"/>
              </w:rPr>
            </w:pPr>
          </w:p>
        </w:tc>
      </w:tr>
      <w:tr w:rsidR="00B50108" w:rsidRPr="00B50108" w14:paraId="62BF0716" w14:textId="77777777" w:rsidTr="00757CE4">
        <w:trPr>
          <w:cantSplit/>
          <w:trHeight w:val="113"/>
          <w:jc w:val="center"/>
        </w:trPr>
        <w:tc>
          <w:tcPr>
            <w:tcW w:w="1301" w:type="dxa"/>
            <w:tcBorders>
              <w:top w:val="nil"/>
              <w:left w:val="single" w:sz="4" w:space="0" w:color="auto"/>
              <w:bottom w:val="single" w:sz="4" w:space="0" w:color="auto"/>
              <w:right w:val="single" w:sz="4" w:space="0" w:color="auto"/>
            </w:tcBorders>
            <w:shd w:val="clear" w:color="auto" w:fill="auto"/>
          </w:tcPr>
          <w:p w14:paraId="13FFAC3F" w14:textId="77777777" w:rsidR="00B50108" w:rsidRPr="00B50108" w:rsidRDefault="00B50108" w:rsidP="00B50108">
            <w:pPr>
              <w:keepNext/>
              <w:keepLines/>
              <w:spacing w:after="0"/>
              <w:rPr>
                <w:rFonts w:ascii="Arial" w:hAnsi="Arial" w:cs="Arial"/>
                <w:sz w:val="18"/>
                <w:lang w:eastAsia="en-GB"/>
              </w:rPr>
            </w:pPr>
          </w:p>
        </w:tc>
        <w:tc>
          <w:tcPr>
            <w:tcW w:w="1700" w:type="dxa"/>
            <w:tcBorders>
              <w:top w:val="single" w:sz="2" w:space="0" w:color="auto"/>
              <w:left w:val="single" w:sz="4" w:space="0" w:color="auto"/>
              <w:bottom w:val="single" w:sz="2" w:space="0" w:color="auto"/>
              <w:right w:val="single" w:sz="2" w:space="0" w:color="auto"/>
            </w:tcBorders>
          </w:tcPr>
          <w:p w14:paraId="527F9F3D" w14:textId="77777777" w:rsidR="00B50108" w:rsidRPr="00B50108" w:rsidRDefault="00B50108" w:rsidP="00B50108">
            <w:pPr>
              <w:keepNext/>
              <w:keepLines/>
              <w:spacing w:after="0"/>
              <w:jc w:val="center"/>
              <w:rPr>
                <w:rFonts w:ascii="Arial" w:hAnsi="Arial"/>
                <w:sz w:val="18"/>
                <w:lang w:eastAsia="en-GB"/>
              </w:rPr>
            </w:pPr>
            <w:r w:rsidRPr="00B50108">
              <w:rPr>
                <w:rFonts w:ascii="Arial" w:hAnsi="Arial" w:cs="Arial"/>
                <w:sz w:val="18"/>
                <w:lang w:eastAsia="en-GB"/>
              </w:rPr>
              <w:t>704 – 716 MHz</w:t>
            </w:r>
          </w:p>
        </w:tc>
        <w:tc>
          <w:tcPr>
            <w:tcW w:w="851" w:type="dxa"/>
            <w:tcBorders>
              <w:top w:val="single" w:sz="2" w:space="0" w:color="auto"/>
              <w:left w:val="single" w:sz="2" w:space="0" w:color="auto"/>
              <w:bottom w:val="single" w:sz="2" w:space="0" w:color="auto"/>
              <w:right w:val="single" w:sz="2" w:space="0" w:color="auto"/>
            </w:tcBorders>
          </w:tcPr>
          <w:p w14:paraId="050CC367" w14:textId="77777777" w:rsidR="00B50108" w:rsidRPr="00B50108" w:rsidRDefault="00B50108" w:rsidP="00B50108">
            <w:pPr>
              <w:keepNext/>
              <w:keepLines/>
              <w:spacing w:after="0"/>
              <w:jc w:val="center"/>
              <w:rPr>
                <w:rFonts w:ascii="Arial" w:hAnsi="Arial"/>
                <w:sz w:val="18"/>
                <w:lang w:eastAsia="en-GB"/>
              </w:rPr>
            </w:pPr>
            <w:r w:rsidRPr="00B50108">
              <w:rPr>
                <w:rFonts w:ascii="Arial" w:hAnsi="Arial" w:cs="Arial"/>
                <w:sz w:val="18"/>
                <w:lang w:eastAsia="en-GB"/>
              </w:rPr>
              <w:t>-49 dBm</w:t>
            </w:r>
          </w:p>
        </w:tc>
        <w:tc>
          <w:tcPr>
            <w:tcW w:w="1417" w:type="dxa"/>
            <w:tcBorders>
              <w:top w:val="single" w:sz="2" w:space="0" w:color="auto"/>
              <w:left w:val="single" w:sz="2" w:space="0" w:color="auto"/>
              <w:bottom w:val="single" w:sz="2" w:space="0" w:color="auto"/>
              <w:right w:val="single" w:sz="2" w:space="0" w:color="auto"/>
            </w:tcBorders>
          </w:tcPr>
          <w:p w14:paraId="55B0EA88" w14:textId="77777777" w:rsidR="00B50108" w:rsidRPr="00B50108" w:rsidRDefault="00B50108" w:rsidP="00B50108">
            <w:pPr>
              <w:keepNext/>
              <w:keepLines/>
              <w:spacing w:after="0"/>
              <w:jc w:val="center"/>
              <w:rPr>
                <w:rFonts w:ascii="Arial" w:hAnsi="Arial"/>
                <w:sz w:val="18"/>
                <w:lang w:eastAsia="en-GB"/>
              </w:rPr>
            </w:pPr>
            <w:r w:rsidRPr="00B50108">
              <w:rPr>
                <w:rFonts w:ascii="Arial" w:hAnsi="Arial" w:cs="Arial"/>
                <w:sz w:val="18"/>
                <w:lang w:eastAsia="en-GB"/>
              </w:rPr>
              <w:t>1 MHz</w:t>
            </w:r>
          </w:p>
        </w:tc>
        <w:tc>
          <w:tcPr>
            <w:tcW w:w="4421" w:type="dxa"/>
            <w:tcBorders>
              <w:top w:val="single" w:sz="2" w:space="0" w:color="auto"/>
              <w:left w:val="single" w:sz="2" w:space="0" w:color="auto"/>
              <w:bottom w:val="single" w:sz="2" w:space="0" w:color="auto"/>
              <w:right w:val="single" w:sz="2" w:space="0" w:color="auto"/>
            </w:tcBorders>
          </w:tcPr>
          <w:p w14:paraId="7F22525F" w14:textId="77777777" w:rsidR="00B50108" w:rsidRPr="00B50108" w:rsidRDefault="00B50108" w:rsidP="00B50108">
            <w:pPr>
              <w:keepNext/>
              <w:keepLines/>
              <w:spacing w:after="0"/>
              <w:rPr>
                <w:rFonts w:ascii="Arial" w:hAnsi="Arial" w:cs="Arial"/>
                <w:sz w:val="18"/>
                <w:lang w:eastAsia="ko-KR"/>
              </w:rPr>
            </w:pPr>
            <w:r w:rsidRPr="00B50108">
              <w:rPr>
                <w:rFonts w:ascii="Arial" w:hAnsi="Arial" w:cs="Arial"/>
                <w:sz w:val="18"/>
                <w:lang w:eastAsia="ko-KR"/>
              </w:rPr>
              <w:t>For NR repeater operating in n29, it applies 1 MHz below the Band n29 downlink operating band (Note 5).</w:t>
            </w:r>
          </w:p>
        </w:tc>
      </w:tr>
      <w:tr w:rsidR="00B50108" w:rsidRPr="00B50108" w14:paraId="3E6A20E4" w14:textId="77777777" w:rsidTr="00757CE4">
        <w:trPr>
          <w:cantSplit/>
          <w:trHeight w:val="113"/>
          <w:jc w:val="center"/>
        </w:trPr>
        <w:tc>
          <w:tcPr>
            <w:tcW w:w="1301" w:type="dxa"/>
            <w:tcBorders>
              <w:top w:val="single" w:sz="4" w:space="0" w:color="auto"/>
              <w:left w:val="single" w:sz="4" w:space="0" w:color="auto"/>
              <w:bottom w:val="nil"/>
              <w:right w:val="single" w:sz="4" w:space="0" w:color="auto"/>
            </w:tcBorders>
            <w:shd w:val="clear" w:color="auto" w:fill="auto"/>
          </w:tcPr>
          <w:p w14:paraId="557FCB81" w14:textId="77777777" w:rsidR="00B50108" w:rsidRPr="00B50108" w:rsidRDefault="00B50108" w:rsidP="00B50108">
            <w:pPr>
              <w:keepNext/>
              <w:keepLines/>
              <w:spacing w:after="0"/>
              <w:rPr>
                <w:rFonts w:ascii="Arial" w:hAnsi="Arial" w:cs="Arial"/>
                <w:sz w:val="18"/>
                <w:lang w:eastAsia="en-GB"/>
              </w:rPr>
            </w:pPr>
            <w:r w:rsidRPr="00B50108">
              <w:rPr>
                <w:rFonts w:ascii="Arial" w:hAnsi="Arial" w:cs="Arial"/>
                <w:sz w:val="18"/>
                <w:lang w:eastAsia="en-GB"/>
              </w:rPr>
              <w:lastRenderedPageBreak/>
              <w:t>UTRA FDD Band XX or E-UTRA Band 20 or NR Band n20</w:t>
            </w:r>
          </w:p>
        </w:tc>
        <w:tc>
          <w:tcPr>
            <w:tcW w:w="1700" w:type="dxa"/>
            <w:tcBorders>
              <w:top w:val="single" w:sz="2" w:space="0" w:color="auto"/>
              <w:left w:val="single" w:sz="4" w:space="0" w:color="auto"/>
              <w:bottom w:val="single" w:sz="2" w:space="0" w:color="auto"/>
              <w:right w:val="single" w:sz="2" w:space="0" w:color="auto"/>
            </w:tcBorders>
          </w:tcPr>
          <w:p w14:paraId="22AEFF03" w14:textId="77777777" w:rsidR="00B50108" w:rsidRPr="00B50108" w:rsidRDefault="00B50108" w:rsidP="00B50108">
            <w:pPr>
              <w:keepNext/>
              <w:keepLines/>
              <w:spacing w:after="0"/>
              <w:jc w:val="center"/>
              <w:rPr>
                <w:rFonts w:ascii="Arial" w:hAnsi="Arial"/>
                <w:sz w:val="18"/>
                <w:lang w:eastAsia="en-GB"/>
              </w:rPr>
            </w:pPr>
            <w:r w:rsidRPr="00B50108">
              <w:rPr>
                <w:rFonts w:ascii="Arial" w:hAnsi="Arial" w:cs="Arial"/>
                <w:sz w:val="18"/>
                <w:lang w:eastAsia="en-GB"/>
              </w:rPr>
              <w:t>791 – 821 MHz</w:t>
            </w:r>
          </w:p>
        </w:tc>
        <w:tc>
          <w:tcPr>
            <w:tcW w:w="851" w:type="dxa"/>
            <w:tcBorders>
              <w:top w:val="single" w:sz="2" w:space="0" w:color="auto"/>
              <w:left w:val="single" w:sz="2" w:space="0" w:color="auto"/>
              <w:bottom w:val="single" w:sz="2" w:space="0" w:color="auto"/>
              <w:right w:val="single" w:sz="2" w:space="0" w:color="auto"/>
            </w:tcBorders>
          </w:tcPr>
          <w:p w14:paraId="2E79E631" w14:textId="77777777" w:rsidR="00B50108" w:rsidRPr="00B50108" w:rsidRDefault="00B50108" w:rsidP="00B50108">
            <w:pPr>
              <w:keepNext/>
              <w:keepLines/>
              <w:spacing w:after="0"/>
              <w:jc w:val="center"/>
              <w:rPr>
                <w:rFonts w:ascii="Arial" w:hAnsi="Arial"/>
                <w:sz w:val="18"/>
                <w:lang w:eastAsia="en-GB"/>
              </w:rPr>
            </w:pPr>
            <w:r w:rsidRPr="00B50108">
              <w:rPr>
                <w:rFonts w:ascii="Arial" w:hAnsi="Arial" w:cs="Arial"/>
                <w:sz w:val="18"/>
                <w:lang w:eastAsia="en-GB"/>
              </w:rPr>
              <w:t>-52 dBm</w:t>
            </w:r>
          </w:p>
        </w:tc>
        <w:tc>
          <w:tcPr>
            <w:tcW w:w="1417" w:type="dxa"/>
            <w:tcBorders>
              <w:top w:val="single" w:sz="2" w:space="0" w:color="auto"/>
              <w:left w:val="single" w:sz="2" w:space="0" w:color="auto"/>
              <w:bottom w:val="single" w:sz="2" w:space="0" w:color="auto"/>
              <w:right w:val="single" w:sz="2" w:space="0" w:color="auto"/>
            </w:tcBorders>
          </w:tcPr>
          <w:p w14:paraId="15809FF3" w14:textId="77777777" w:rsidR="00B50108" w:rsidRPr="00B50108" w:rsidRDefault="00B50108" w:rsidP="00B50108">
            <w:pPr>
              <w:keepNext/>
              <w:keepLines/>
              <w:spacing w:after="0"/>
              <w:jc w:val="center"/>
              <w:rPr>
                <w:rFonts w:ascii="Arial" w:hAnsi="Arial"/>
                <w:sz w:val="18"/>
                <w:lang w:eastAsia="en-GB"/>
              </w:rPr>
            </w:pPr>
            <w:r w:rsidRPr="00B50108">
              <w:rPr>
                <w:rFonts w:ascii="Arial" w:hAnsi="Arial" w:cs="Arial"/>
                <w:sz w:val="18"/>
                <w:lang w:eastAsia="en-GB"/>
              </w:rPr>
              <w:t>1 MHz</w:t>
            </w:r>
          </w:p>
        </w:tc>
        <w:tc>
          <w:tcPr>
            <w:tcW w:w="4421" w:type="dxa"/>
            <w:tcBorders>
              <w:top w:val="single" w:sz="2" w:space="0" w:color="auto"/>
              <w:left w:val="single" w:sz="2" w:space="0" w:color="auto"/>
              <w:bottom w:val="single" w:sz="2" w:space="0" w:color="auto"/>
              <w:right w:val="single" w:sz="2" w:space="0" w:color="auto"/>
            </w:tcBorders>
          </w:tcPr>
          <w:p w14:paraId="0284DEF5" w14:textId="77777777" w:rsidR="00B50108" w:rsidRPr="00B50108" w:rsidRDefault="00B50108" w:rsidP="00B50108">
            <w:pPr>
              <w:keepNext/>
              <w:keepLines/>
              <w:spacing w:after="0"/>
              <w:rPr>
                <w:rFonts w:ascii="Arial" w:hAnsi="Arial" w:cs="Arial"/>
                <w:sz w:val="18"/>
                <w:lang w:eastAsia="ko-KR"/>
              </w:rPr>
            </w:pPr>
            <w:r w:rsidRPr="00B50108">
              <w:rPr>
                <w:rFonts w:ascii="Arial" w:hAnsi="Arial" w:cs="Arial"/>
                <w:sz w:val="18"/>
                <w:lang w:eastAsia="ko-KR"/>
              </w:rPr>
              <w:t>This requirement does not apply to repeater operating in band n20 or n28.</w:t>
            </w:r>
          </w:p>
        </w:tc>
      </w:tr>
      <w:tr w:rsidR="00B50108" w:rsidRPr="00B50108" w14:paraId="431C3C5E" w14:textId="77777777" w:rsidTr="00757CE4">
        <w:trPr>
          <w:cantSplit/>
          <w:trHeight w:val="113"/>
          <w:jc w:val="center"/>
        </w:trPr>
        <w:tc>
          <w:tcPr>
            <w:tcW w:w="1301" w:type="dxa"/>
            <w:tcBorders>
              <w:top w:val="nil"/>
              <w:left w:val="single" w:sz="4" w:space="0" w:color="auto"/>
              <w:bottom w:val="single" w:sz="4" w:space="0" w:color="auto"/>
              <w:right w:val="single" w:sz="4" w:space="0" w:color="auto"/>
            </w:tcBorders>
            <w:shd w:val="clear" w:color="auto" w:fill="auto"/>
          </w:tcPr>
          <w:p w14:paraId="087C940A" w14:textId="77777777" w:rsidR="00B50108" w:rsidRPr="00B50108" w:rsidRDefault="00B50108" w:rsidP="00B50108">
            <w:pPr>
              <w:keepNext/>
              <w:keepLines/>
              <w:spacing w:after="0"/>
              <w:rPr>
                <w:rFonts w:ascii="Arial" w:hAnsi="Arial" w:cs="Arial"/>
                <w:sz w:val="18"/>
                <w:lang w:eastAsia="en-GB"/>
              </w:rPr>
            </w:pPr>
          </w:p>
        </w:tc>
        <w:tc>
          <w:tcPr>
            <w:tcW w:w="1700" w:type="dxa"/>
            <w:tcBorders>
              <w:top w:val="single" w:sz="2" w:space="0" w:color="auto"/>
              <w:left w:val="single" w:sz="4" w:space="0" w:color="auto"/>
              <w:bottom w:val="single" w:sz="2" w:space="0" w:color="auto"/>
              <w:right w:val="single" w:sz="2" w:space="0" w:color="auto"/>
            </w:tcBorders>
          </w:tcPr>
          <w:p w14:paraId="2E47F982" w14:textId="77777777" w:rsidR="00B50108" w:rsidRPr="00B50108" w:rsidRDefault="00B50108" w:rsidP="00B50108">
            <w:pPr>
              <w:keepNext/>
              <w:keepLines/>
              <w:spacing w:after="0"/>
              <w:jc w:val="center"/>
              <w:rPr>
                <w:rFonts w:ascii="Arial" w:hAnsi="Arial"/>
                <w:sz w:val="18"/>
                <w:lang w:eastAsia="en-GB"/>
              </w:rPr>
            </w:pPr>
            <w:r w:rsidRPr="00B50108">
              <w:rPr>
                <w:rFonts w:ascii="Arial" w:hAnsi="Arial" w:cs="Arial"/>
                <w:sz w:val="18"/>
                <w:lang w:eastAsia="en-GB"/>
              </w:rPr>
              <w:t>832 – 862 MHz</w:t>
            </w:r>
          </w:p>
        </w:tc>
        <w:tc>
          <w:tcPr>
            <w:tcW w:w="851" w:type="dxa"/>
            <w:tcBorders>
              <w:top w:val="single" w:sz="2" w:space="0" w:color="auto"/>
              <w:left w:val="single" w:sz="2" w:space="0" w:color="auto"/>
              <w:bottom w:val="single" w:sz="2" w:space="0" w:color="auto"/>
              <w:right w:val="single" w:sz="2" w:space="0" w:color="auto"/>
            </w:tcBorders>
          </w:tcPr>
          <w:p w14:paraId="1A3BBAB5" w14:textId="77777777" w:rsidR="00B50108" w:rsidRPr="00B50108" w:rsidRDefault="00B50108" w:rsidP="00B50108">
            <w:pPr>
              <w:keepNext/>
              <w:keepLines/>
              <w:spacing w:after="0"/>
              <w:jc w:val="center"/>
              <w:rPr>
                <w:rFonts w:ascii="Arial" w:hAnsi="Arial"/>
                <w:sz w:val="18"/>
                <w:lang w:eastAsia="en-GB"/>
              </w:rPr>
            </w:pPr>
            <w:r w:rsidRPr="00B50108">
              <w:rPr>
                <w:rFonts w:ascii="Arial" w:hAnsi="Arial" w:cs="Arial"/>
                <w:sz w:val="18"/>
                <w:lang w:eastAsia="en-GB"/>
              </w:rPr>
              <w:t>-49 dBm</w:t>
            </w:r>
          </w:p>
        </w:tc>
        <w:tc>
          <w:tcPr>
            <w:tcW w:w="1417" w:type="dxa"/>
            <w:tcBorders>
              <w:top w:val="single" w:sz="2" w:space="0" w:color="auto"/>
              <w:left w:val="single" w:sz="2" w:space="0" w:color="auto"/>
              <w:bottom w:val="single" w:sz="2" w:space="0" w:color="auto"/>
              <w:right w:val="single" w:sz="2" w:space="0" w:color="auto"/>
            </w:tcBorders>
          </w:tcPr>
          <w:p w14:paraId="00767A5D" w14:textId="77777777" w:rsidR="00B50108" w:rsidRPr="00B50108" w:rsidRDefault="00B50108" w:rsidP="00B50108">
            <w:pPr>
              <w:keepNext/>
              <w:keepLines/>
              <w:spacing w:after="0"/>
              <w:jc w:val="center"/>
              <w:rPr>
                <w:rFonts w:ascii="Arial" w:hAnsi="Arial"/>
                <w:sz w:val="18"/>
                <w:lang w:eastAsia="en-GB"/>
              </w:rPr>
            </w:pPr>
            <w:r w:rsidRPr="00B50108">
              <w:rPr>
                <w:rFonts w:ascii="Arial" w:hAnsi="Arial" w:cs="Arial"/>
                <w:sz w:val="18"/>
                <w:lang w:eastAsia="en-GB"/>
              </w:rPr>
              <w:t>1 MHz</w:t>
            </w:r>
          </w:p>
        </w:tc>
        <w:tc>
          <w:tcPr>
            <w:tcW w:w="4421" w:type="dxa"/>
            <w:tcBorders>
              <w:top w:val="single" w:sz="2" w:space="0" w:color="auto"/>
              <w:left w:val="single" w:sz="2" w:space="0" w:color="auto"/>
              <w:bottom w:val="single" w:sz="2" w:space="0" w:color="auto"/>
              <w:right w:val="single" w:sz="2" w:space="0" w:color="auto"/>
            </w:tcBorders>
          </w:tcPr>
          <w:p w14:paraId="5C40F5A2" w14:textId="77777777" w:rsidR="00B50108" w:rsidRPr="00B50108" w:rsidRDefault="00B50108" w:rsidP="00B50108">
            <w:pPr>
              <w:keepNext/>
              <w:keepLines/>
              <w:spacing w:after="0"/>
              <w:rPr>
                <w:rFonts w:ascii="Arial" w:hAnsi="Arial" w:cs="Arial"/>
                <w:sz w:val="18"/>
                <w:lang w:eastAsia="ko-KR"/>
              </w:rPr>
            </w:pPr>
            <w:r w:rsidRPr="00B50108">
              <w:rPr>
                <w:rFonts w:ascii="Arial" w:hAnsi="Arial" w:cs="Arial"/>
                <w:sz w:val="18"/>
                <w:lang w:eastAsia="ko-KR"/>
              </w:rPr>
              <w:t>This requirement does not apply to repeater operating in band n20, since it is already covered by the requirement in clause 6.6.5.2.2.</w:t>
            </w:r>
          </w:p>
        </w:tc>
      </w:tr>
      <w:tr w:rsidR="00B50108" w:rsidRPr="00B50108" w14:paraId="0FE05635" w14:textId="77777777" w:rsidTr="00757CE4">
        <w:trPr>
          <w:cantSplit/>
          <w:trHeight w:val="113"/>
          <w:jc w:val="center"/>
        </w:trPr>
        <w:tc>
          <w:tcPr>
            <w:tcW w:w="1301" w:type="dxa"/>
            <w:tcBorders>
              <w:top w:val="single" w:sz="4" w:space="0" w:color="auto"/>
              <w:left w:val="single" w:sz="4" w:space="0" w:color="auto"/>
              <w:bottom w:val="nil"/>
              <w:right w:val="single" w:sz="4" w:space="0" w:color="auto"/>
            </w:tcBorders>
            <w:shd w:val="clear" w:color="auto" w:fill="auto"/>
          </w:tcPr>
          <w:p w14:paraId="2D44B266" w14:textId="77777777" w:rsidR="00B50108" w:rsidRPr="00B50108" w:rsidRDefault="00B50108" w:rsidP="00B50108">
            <w:pPr>
              <w:keepNext/>
              <w:keepLines/>
              <w:spacing w:after="0"/>
              <w:rPr>
                <w:rFonts w:ascii="Arial" w:hAnsi="Arial" w:cs="Arial"/>
                <w:sz w:val="18"/>
                <w:lang w:val="sv-SE" w:eastAsia="en-GB"/>
              </w:rPr>
            </w:pPr>
            <w:r w:rsidRPr="00B50108">
              <w:rPr>
                <w:rFonts w:ascii="Arial" w:hAnsi="Arial" w:cs="Arial"/>
                <w:sz w:val="18"/>
                <w:lang w:val="sv-SE" w:eastAsia="en-GB"/>
              </w:rPr>
              <w:t>UTRA FDD Band XXII or E-UTRA Band 22</w:t>
            </w:r>
          </w:p>
        </w:tc>
        <w:tc>
          <w:tcPr>
            <w:tcW w:w="1700" w:type="dxa"/>
            <w:tcBorders>
              <w:top w:val="single" w:sz="2" w:space="0" w:color="auto"/>
              <w:left w:val="single" w:sz="4" w:space="0" w:color="auto"/>
              <w:bottom w:val="single" w:sz="2" w:space="0" w:color="auto"/>
              <w:right w:val="single" w:sz="2" w:space="0" w:color="auto"/>
            </w:tcBorders>
          </w:tcPr>
          <w:p w14:paraId="3F7CBB23" w14:textId="77777777" w:rsidR="00B50108" w:rsidRPr="00B50108" w:rsidRDefault="00B50108" w:rsidP="00B50108">
            <w:pPr>
              <w:keepNext/>
              <w:keepLines/>
              <w:spacing w:after="0"/>
              <w:jc w:val="center"/>
              <w:rPr>
                <w:rFonts w:ascii="Arial" w:hAnsi="Arial"/>
                <w:sz w:val="18"/>
                <w:lang w:eastAsia="en-GB"/>
              </w:rPr>
            </w:pPr>
            <w:r w:rsidRPr="00B50108">
              <w:rPr>
                <w:rFonts w:ascii="Arial" w:hAnsi="Arial" w:cs="v5.0.0"/>
                <w:sz w:val="18"/>
                <w:lang w:eastAsia="en-GB"/>
              </w:rPr>
              <w:t>3510 – 3590 MHz</w:t>
            </w:r>
          </w:p>
        </w:tc>
        <w:tc>
          <w:tcPr>
            <w:tcW w:w="851" w:type="dxa"/>
            <w:tcBorders>
              <w:top w:val="single" w:sz="2" w:space="0" w:color="auto"/>
              <w:left w:val="single" w:sz="2" w:space="0" w:color="auto"/>
              <w:bottom w:val="single" w:sz="2" w:space="0" w:color="auto"/>
              <w:right w:val="single" w:sz="2" w:space="0" w:color="auto"/>
            </w:tcBorders>
          </w:tcPr>
          <w:p w14:paraId="2F23FD84" w14:textId="77777777" w:rsidR="00B50108" w:rsidRPr="00B50108" w:rsidRDefault="00B50108" w:rsidP="00B50108">
            <w:pPr>
              <w:keepNext/>
              <w:keepLines/>
              <w:spacing w:after="0"/>
              <w:jc w:val="center"/>
              <w:rPr>
                <w:rFonts w:ascii="Arial" w:hAnsi="Arial"/>
                <w:sz w:val="18"/>
                <w:lang w:eastAsia="en-GB"/>
              </w:rPr>
            </w:pPr>
            <w:r w:rsidRPr="00B50108">
              <w:rPr>
                <w:rFonts w:ascii="Arial" w:hAnsi="Arial" w:cs="Arial"/>
                <w:sz w:val="18"/>
                <w:lang w:eastAsia="en-GB"/>
              </w:rPr>
              <w:t>-52 dBm</w:t>
            </w:r>
          </w:p>
        </w:tc>
        <w:tc>
          <w:tcPr>
            <w:tcW w:w="1417" w:type="dxa"/>
            <w:tcBorders>
              <w:top w:val="single" w:sz="2" w:space="0" w:color="auto"/>
              <w:left w:val="single" w:sz="2" w:space="0" w:color="auto"/>
              <w:bottom w:val="single" w:sz="2" w:space="0" w:color="auto"/>
              <w:right w:val="single" w:sz="2" w:space="0" w:color="auto"/>
            </w:tcBorders>
          </w:tcPr>
          <w:p w14:paraId="12C17597" w14:textId="77777777" w:rsidR="00B50108" w:rsidRPr="00B50108" w:rsidRDefault="00B50108" w:rsidP="00B50108">
            <w:pPr>
              <w:keepNext/>
              <w:keepLines/>
              <w:spacing w:after="0"/>
              <w:jc w:val="center"/>
              <w:rPr>
                <w:rFonts w:ascii="Arial" w:hAnsi="Arial"/>
                <w:sz w:val="18"/>
                <w:lang w:eastAsia="en-GB"/>
              </w:rPr>
            </w:pPr>
            <w:r w:rsidRPr="00B50108">
              <w:rPr>
                <w:rFonts w:ascii="Arial" w:hAnsi="Arial" w:cs="Arial"/>
                <w:sz w:val="18"/>
                <w:lang w:eastAsia="en-GB"/>
              </w:rPr>
              <w:t>1 MHz</w:t>
            </w:r>
          </w:p>
        </w:tc>
        <w:tc>
          <w:tcPr>
            <w:tcW w:w="4421" w:type="dxa"/>
            <w:tcBorders>
              <w:top w:val="single" w:sz="2" w:space="0" w:color="auto"/>
              <w:left w:val="single" w:sz="2" w:space="0" w:color="auto"/>
              <w:bottom w:val="single" w:sz="2" w:space="0" w:color="auto"/>
              <w:right w:val="single" w:sz="2" w:space="0" w:color="auto"/>
            </w:tcBorders>
          </w:tcPr>
          <w:p w14:paraId="22C8E405" w14:textId="77777777" w:rsidR="00B50108" w:rsidRPr="00B50108" w:rsidRDefault="00B50108" w:rsidP="00B50108">
            <w:pPr>
              <w:keepNext/>
              <w:keepLines/>
              <w:spacing w:after="0"/>
              <w:rPr>
                <w:rFonts w:ascii="Arial" w:hAnsi="Arial" w:cs="Arial"/>
                <w:sz w:val="18"/>
                <w:lang w:eastAsia="ko-KR"/>
              </w:rPr>
            </w:pPr>
            <w:r w:rsidRPr="00B50108">
              <w:rPr>
                <w:rFonts w:ascii="Arial" w:hAnsi="Arial" w:cs="Arial"/>
                <w:sz w:val="18"/>
                <w:lang w:eastAsia="ko-KR"/>
              </w:rPr>
              <w:t>This requirement does not apply to repeater operating in band n48, n77 or n78.</w:t>
            </w:r>
          </w:p>
        </w:tc>
      </w:tr>
      <w:tr w:rsidR="00B50108" w:rsidRPr="00B50108" w14:paraId="6DBF4D4E" w14:textId="77777777" w:rsidTr="00757CE4">
        <w:trPr>
          <w:cantSplit/>
          <w:trHeight w:val="113"/>
          <w:jc w:val="center"/>
        </w:trPr>
        <w:tc>
          <w:tcPr>
            <w:tcW w:w="1301" w:type="dxa"/>
            <w:tcBorders>
              <w:top w:val="nil"/>
              <w:left w:val="single" w:sz="4" w:space="0" w:color="auto"/>
              <w:bottom w:val="single" w:sz="4" w:space="0" w:color="auto"/>
              <w:right w:val="single" w:sz="4" w:space="0" w:color="auto"/>
            </w:tcBorders>
            <w:shd w:val="clear" w:color="auto" w:fill="auto"/>
          </w:tcPr>
          <w:p w14:paraId="2C57E02F" w14:textId="77777777" w:rsidR="00B50108" w:rsidRPr="00B50108" w:rsidRDefault="00B50108" w:rsidP="00B50108">
            <w:pPr>
              <w:keepNext/>
              <w:keepLines/>
              <w:spacing w:after="0"/>
              <w:rPr>
                <w:rFonts w:ascii="Arial" w:hAnsi="Arial" w:cs="Arial"/>
                <w:sz w:val="18"/>
                <w:lang w:eastAsia="en-GB"/>
              </w:rPr>
            </w:pPr>
          </w:p>
        </w:tc>
        <w:tc>
          <w:tcPr>
            <w:tcW w:w="1700" w:type="dxa"/>
            <w:tcBorders>
              <w:top w:val="single" w:sz="2" w:space="0" w:color="auto"/>
              <w:left w:val="single" w:sz="4" w:space="0" w:color="auto"/>
              <w:bottom w:val="single" w:sz="2" w:space="0" w:color="auto"/>
              <w:right w:val="single" w:sz="2" w:space="0" w:color="auto"/>
            </w:tcBorders>
          </w:tcPr>
          <w:p w14:paraId="42403601" w14:textId="77777777" w:rsidR="00B50108" w:rsidRPr="00B50108" w:rsidRDefault="00B50108" w:rsidP="00B50108">
            <w:pPr>
              <w:keepNext/>
              <w:keepLines/>
              <w:spacing w:after="0"/>
              <w:jc w:val="center"/>
              <w:rPr>
                <w:rFonts w:ascii="Arial" w:hAnsi="Arial"/>
                <w:sz w:val="18"/>
                <w:lang w:eastAsia="en-GB"/>
              </w:rPr>
            </w:pPr>
            <w:r w:rsidRPr="00B50108">
              <w:rPr>
                <w:rFonts w:ascii="Arial" w:hAnsi="Arial" w:cs="v5.0.0"/>
                <w:sz w:val="18"/>
                <w:lang w:eastAsia="en-GB"/>
              </w:rPr>
              <w:t>3410 – 3490 MHz</w:t>
            </w:r>
          </w:p>
        </w:tc>
        <w:tc>
          <w:tcPr>
            <w:tcW w:w="851" w:type="dxa"/>
            <w:tcBorders>
              <w:top w:val="single" w:sz="2" w:space="0" w:color="auto"/>
              <w:left w:val="single" w:sz="2" w:space="0" w:color="auto"/>
              <w:bottom w:val="single" w:sz="2" w:space="0" w:color="auto"/>
              <w:right w:val="single" w:sz="2" w:space="0" w:color="auto"/>
            </w:tcBorders>
          </w:tcPr>
          <w:p w14:paraId="3464906B" w14:textId="77777777" w:rsidR="00B50108" w:rsidRPr="00B50108" w:rsidRDefault="00B50108" w:rsidP="00B50108">
            <w:pPr>
              <w:keepNext/>
              <w:keepLines/>
              <w:spacing w:after="0"/>
              <w:jc w:val="center"/>
              <w:rPr>
                <w:rFonts w:ascii="Arial" w:hAnsi="Arial"/>
                <w:sz w:val="18"/>
                <w:lang w:eastAsia="en-GB"/>
              </w:rPr>
            </w:pPr>
            <w:r w:rsidRPr="00B50108">
              <w:rPr>
                <w:rFonts w:ascii="Arial" w:hAnsi="Arial" w:cs="Arial"/>
                <w:sz w:val="18"/>
                <w:lang w:eastAsia="en-GB"/>
              </w:rPr>
              <w:t>-49 dBm</w:t>
            </w:r>
          </w:p>
        </w:tc>
        <w:tc>
          <w:tcPr>
            <w:tcW w:w="1417" w:type="dxa"/>
            <w:tcBorders>
              <w:top w:val="single" w:sz="2" w:space="0" w:color="auto"/>
              <w:left w:val="single" w:sz="2" w:space="0" w:color="auto"/>
              <w:bottom w:val="single" w:sz="2" w:space="0" w:color="auto"/>
              <w:right w:val="single" w:sz="2" w:space="0" w:color="auto"/>
            </w:tcBorders>
          </w:tcPr>
          <w:p w14:paraId="11051A5D" w14:textId="77777777" w:rsidR="00B50108" w:rsidRPr="00B50108" w:rsidRDefault="00B50108" w:rsidP="00B50108">
            <w:pPr>
              <w:keepNext/>
              <w:keepLines/>
              <w:spacing w:after="0"/>
              <w:jc w:val="center"/>
              <w:rPr>
                <w:rFonts w:ascii="Arial" w:hAnsi="Arial"/>
                <w:sz w:val="18"/>
                <w:lang w:eastAsia="en-GB"/>
              </w:rPr>
            </w:pPr>
            <w:r w:rsidRPr="00B50108">
              <w:rPr>
                <w:rFonts w:ascii="Arial" w:hAnsi="Arial" w:cs="Arial"/>
                <w:sz w:val="18"/>
                <w:lang w:eastAsia="en-GB"/>
              </w:rPr>
              <w:t>1 MHz</w:t>
            </w:r>
          </w:p>
        </w:tc>
        <w:tc>
          <w:tcPr>
            <w:tcW w:w="4421" w:type="dxa"/>
            <w:tcBorders>
              <w:top w:val="single" w:sz="2" w:space="0" w:color="auto"/>
              <w:left w:val="single" w:sz="2" w:space="0" w:color="auto"/>
              <w:bottom w:val="single" w:sz="2" w:space="0" w:color="auto"/>
              <w:right w:val="single" w:sz="2" w:space="0" w:color="auto"/>
            </w:tcBorders>
          </w:tcPr>
          <w:p w14:paraId="0BD10BD3" w14:textId="77777777" w:rsidR="00B50108" w:rsidRPr="00B50108" w:rsidRDefault="00B50108" w:rsidP="00B50108">
            <w:pPr>
              <w:keepNext/>
              <w:keepLines/>
              <w:spacing w:after="0"/>
              <w:rPr>
                <w:rFonts w:ascii="Arial" w:hAnsi="Arial" w:cs="Arial"/>
                <w:sz w:val="18"/>
                <w:lang w:eastAsia="ko-KR"/>
              </w:rPr>
            </w:pPr>
            <w:r w:rsidRPr="00B50108">
              <w:rPr>
                <w:rFonts w:ascii="Arial" w:hAnsi="Arial" w:cs="Arial"/>
                <w:sz w:val="18"/>
                <w:lang w:eastAsia="ko-KR"/>
              </w:rPr>
              <w:t>This requirement does not apply to repeater operating in band n77 or n78.</w:t>
            </w:r>
          </w:p>
        </w:tc>
      </w:tr>
      <w:tr w:rsidR="00B50108" w:rsidRPr="00B50108" w14:paraId="259D27BE" w14:textId="77777777" w:rsidTr="00757CE4">
        <w:trPr>
          <w:cantSplit/>
          <w:trHeight w:val="113"/>
          <w:jc w:val="center"/>
        </w:trPr>
        <w:tc>
          <w:tcPr>
            <w:tcW w:w="1301" w:type="dxa"/>
            <w:tcBorders>
              <w:top w:val="single" w:sz="4" w:space="0" w:color="auto"/>
              <w:left w:val="single" w:sz="4" w:space="0" w:color="auto"/>
              <w:bottom w:val="nil"/>
              <w:right w:val="single" w:sz="4" w:space="0" w:color="auto"/>
            </w:tcBorders>
            <w:shd w:val="clear" w:color="auto" w:fill="auto"/>
          </w:tcPr>
          <w:p w14:paraId="5F059741" w14:textId="77777777" w:rsidR="00B50108" w:rsidRPr="00B50108" w:rsidRDefault="00B50108" w:rsidP="00B50108">
            <w:pPr>
              <w:keepNext/>
              <w:keepLines/>
              <w:spacing w:after="0"/>
              <w:rPr>
                <w:rFonts w:ascii="Arial" w:hAnsi="Arial" w:cs="Arial"/>
                <w:sz w:val="18"/>
                <w:lang w:eastAsia="en-GB"/>
              </w:rPr>
            </w:pPr>
            <w:r w:rsidRPr="00B50108">
              <w:rPr>
                <w:rFonts w:ascii="Arial" w:hAnsi="Arial" w:cs="Arial"/>
                <w:sz w:val="18"/>
                <w:lang w:eastAsia="en-GB"/>
              </w:rPr>
              <w:t>E-UTRA Band 24</w:t>
            </w:r>
          </w:p>
        </w:tc>
        <w:tc>
          <w:tcPr>
            <w:tcW w:w="1700" w:type="dxa"/>
            <w:tcBorders>
              <w:top w:val="single" w:sz="2" w:space="0" w:color="auto"/>
              <w:left w:val="single" w:sz="4" w:space="0" w:color="auto"/>
              <w:bottom w:val="single" w:sz="2" w:space="0" w:color="auto"/>
              <w:right w:val="single" w:sz="2" w:space="0" w:color="auto"/>
            </w:tcBorders>
          </w:tcPr>
          <w:p w14:paraId="7488846F" w14:textId="77777777" w:rsidR="00B50108" w:rsidRPr="00B50108" w:rsidRDefault="00B50108" w:rsidP="00B50108">
            <w:pPr>
              <w:keepNext/>
              <w:keepLines/>
              <w:spacing w:after="0"/>
              <w:jc w:val="center"/>
              <w:rPr>
                <w:rFonts w:ascii="Arial" w:hAnsi="Arial"/>
                <w:sz w:val="18"/>
                <w:lang w:eastAsia="en-GB"/>
              </w:rPr>
            </w:pPr>
            <w:r w:rsidRPr="00B50108">
              <w:rPr>
                <w:rFonts w:ascii="Arial" w:hAnsi="Arial" w:cs="Arial"/>
                <w:sz w:val="18"/>
                <w:lang w:eastAsia="en-GB"/>
              </w:rPr>
              <w:t>1525 – 1559 MHz</w:t>
            </w:r>
          </w:p>
        </w:tc>
        <w:tc>
          <w:tcPr>
            <w:tcW w:w="851" w:type="dxa"/>
            <w:tcBorders>
              <w:top w:val="single" w:sz="2" w:space="0" w:color="auto"/>
              <w:left w:val="single" w:sz="2" w:space="0" w:color="auto"/>
              <w:bottom w:val="single" w:sz="2" w:space="0" w:color="auto"/>
              <w:right w:val="single" w:sz="2" w:space="0" w:color="auto"/>
            </w:tcBorders>
          </w:tcPr>
          <w:p w14:paraId="344D7EC6" w14:textId="77777777" w:rsidR="00B50108" w:rsidRPr="00B50108" w:rsidRDefault="00B50108" w:rsidP="00B50108">
            <w:pPr>
              <w:keepNext/>
              <w:keepLines/>
              <w:spacing w:after="0"/>
              <w:jc w:val="center"/>
              <w:rPr>
                <w:rFonts w:ascii="Arial" w:hAnsi="Arial"/>
                <w:sz w:val="18"/>
                <w:lang w:eastAsia="en-GB"/>
              </w:rPr>
            </w:pPr>
            <w:r w:rsidRPr="00B50108">
              <w:rPr>
                <w:rFonts w:ascii="Arial" w:hAnsi="Arial" w:cs="Arial"/>
                <w:sz w:val="18"/>
                <w:lang w:eastAsia="en-GB"/>
              </w:rPr>
              <w:t>-52 dBm</w:t>
            </w:r>
          </w:p>
        </w:tc>
        <w:tc>
          <w:tcPr>
            <w:tcW w:w="1417" w:type="dxa"/>
            <w:tcBorders>
              <w:top w:val="single" w:sz="2" w:space="0" w:color="auto"/>
              <w:left w:val="single" w:sz="2" w:space="0" w:color="auto"/>
              <w:bottom w:val="single" w:sz="2" w:space="0" w:color="auto"/>
              <w:right w:val="single" w:sz="2" w:space="0" w:color="auto"/>
            </w:tcBorders>
          </w:tcPr>
          <w:p w14:paraId="1C0553DD" w14:textId="77777777" w:rsidR="00B50108" w:rsidRPr="00B50108" w:rsidRDefault="00B50108" w:rsidP="00B50108">
            <w:pPr>
              <w:keepNext/>
              <w:keepLines/>
              <w:spacing w:after="0"/>
              <w:jc w:val="center"/>
              <w:rPr>
                <w:rFonts w:ascii="Arial" w:hAnsi="Arial"/>
                <w:sz w:val="18"/>
                <w:lang w:eastAsia="en-GB"/>
              </w:rPr>
            </w:pPr>
            <w:r w:rsidRPr="00B50108">
              <w:rPr>
                <w:rFonts w:ascii="Arial" w:hAnsi="Arial" w:cs="Arial"/>
                <w:sz w:val="18"/>
                <w:lang w:eastAsia="en-GB"/>
              </w:rPr>
              <w:t>1 MHz</w:t>
            </w:r>
          </w:p>
        </w:tc>
        <w:tc>
          <w:tcPr>
            <w:tcW w:w="4421" w:type="dxa"/>
            <w:tcBorders>
              <w:top w:val="single" w:sz="2" w:space="0" w:color="auto"/>
              <w:left w:val="single" w:sz="2" w:space="0" w:color="auto"/>
              <w:bottom w:val="single" w:sz="2" w:space="0" w:color="auto"/>
              <w:right w:val="single" w:sz="2" w:space="0" w:color="auto"/>
            </w:tcBorders>
          </w:tcPr>
          <w:p w14:paraId="136F0846" w14:textId="77777777" w:rsidR="00B50108" w:rsidRPr="00B50108" w:rsidRDefault="00B50108" w:rsidP="00B50108">
            <w:pPr>
              <w:keepNext/>
              <w:keepLines/>
              <w:spacing w:after="0"/>
              <w:rPr>
                <w:rFonts w:ascii="Arial" w:hAnsi="Arial" w:cs="Arial"/>
                <w:sz w:val="18"/>
                <w:lang w:eastAsia="ko-KR"/>
              </w:rPr>
            </w:pPr>
            <w:r w:rsidRPr="00B50108">
              <w:rPr>
                <w:rFonts w:ascii="Arial" w:hAnsi="Arial" w:cs="Arial"/>
                <w:sz w:val="18"/>
                <w:lang w:eastAsia="ko-KR"/>
              </w:rPr>
              <w:t>This requirement does not apply to repeater operating in band n24.</w:t>
            </w:r>
          </w:p>
        </w:tc>
      </w:tr>
      <w:tr w:rsidR="00B50108" w:rsidRPr="00B50108" w14:paraId="7EFB957B" w14:textId="77777777" w:rsidTr="00757CE4">
        <w:trPr>
          <w:cantSplit/>
          <w:trHeight w:val="113"/>
          <w:jc w:val="center"/>
        </w:trPr>
        <w:tc>
          <w:tcPr>
            <w:tcW w:w="1301" w:type="dxa"/>
            <w:tcBorders>
              <w:top w:val="nil"/>
              <w:left w:val="single" w:sz="4" w:space="0" w:color="auto"/>
              <w:bottom w:val="single" w:sz="4" w:space="0" w:color="auto"/>
              <w:right w:val="single" w:sz="4" w:space="0" w:color="auto"/>
            </w:tcBorders>
            <w:shd w:val="clear" w:color="auto" w:fill="auto"/>
          </w:tcPr>
          <w:p w14:paraId="190A7459" w14:textId="77777777" w:rsidR="00B50108" w:rsidRPr="00B50108" w:rsidRDefault="00B50108" w:rsidP="00B50108">
            <w:pPr>
              <w:keepNext/>
              <w:keepLines/>
              <w:spacing w:after="0"/>
              <w:rPr>
                <w:rFonts w:ascii="Arial" w:hAnsi="Arial" w:cs="Arial"/>
                <w:sz w:val="18"/>
                <w:lang w:eastAsia="en-GB"/>
              </w:rPr>
            </w:pPr>
          </w:p>
        </w:tc>
        <w:tc>
          <w:tcPr>
            <w:tcW w:w="1700" w:type="dxa"/>
            <w:tcBorders>
              <w:top w:val="single" w:sz="2" w:space="0" w:color="auto"/>
              <w:left w:val="single" w:sz="4" w:space="0" w:color="auto"/>
              <w:bottom w:val="single" w:sz="2" w:space="0" w:color="auto"/>
              <w:right w:val="single" w:sz="2" w:space="0" w:color="auto"/>
            </w:tcBorders>
          </w:tcPr>
          <w:p w14:paraId="411E4962" w14:textId="77777777" w:rsidR="00B50108" w:rsidRPr="00B50108" w:rsidRDefault="00B50108" w:rsidP="00B50108">
            <w:pPr>
              <w:keepNext/>
              <w:keepLines/>
              <w:spacing w:after="0"/>
              <w:jc w:val="center"/>
              <w:rPr>
                <w:rFonts w:ascii="Arial" w:hAnsi="Arial"/>
                <w:sz w:val="18"/>
                <w:lang w:eastAsia="en-GB"/>
              </w:rPr>
            </w:pPr>
            <w:r w:rsidRPr="00B50108">
              <w:rPr>
                <w:rFonts w:ascii="Arial" w:hAnsi="Arial" w:cs="Arial"/>
                <w:sz w:val="18"/>
                <w:lang w:eastAsia="en-GB"/>
              </w:rPr>
              <w:t>1626.5 – 1660.5 MHz</w:t>
            </w:r>
          </w:p>
        </w:tc>
        <w:tc>
          <w:tcPr>
            <w:tcW w:w="851" w:type="dxa"/>
            <w:tcBorders>
              <w:top w:val="single" w:sz="2" w:space="0" w:color="auto"/>
              <w:left w:val="single" w:sz="2" w:space="0" w:color="auto"/>
              <w:bottom w:val="single" w:sz="2" w:space="0" w:color="auto"/>
              <w:right w:val="single" w:sz="2" w:space="0" w:color="auto"/>
            </w:tcBorders>
          </w:tcPr>
          <w:p w14:paraId="41F20048" w14:textId="77777777" w:rsidR="00B50108" w:rsidRPr="00B50108" w:rsidRDefault="00B50108" w:rsidP="00B50108">
            <w:pPr>
              <w:keepNext/>
              <w:keepLines/>
              <w:spacing w:after="0"/>
              <w:jc w:val="center"/>
              <w:rPr>
                <w:rFonts w:ascii="Arial" w:hAnsi="Arial"/>
                <w:sz w:val="18"/>
                <w:lang w:eastAsia="en-GB"/>
              </w:rPr>
            </w:pPr>
            <w:r w:rsidRPr="00B50108">
              <w:rPr>
                <w:rFonts w:ascii="Arial" w:hAnsi="Arial" w:cs="Arial"/>
                <w:sz w:val="18"/>
                <w:lang w:eastAsia="en-GB"/>
              </w:rPr>
              <w:t>-49 dBm</w:t>
            </w:r>
          </w:p>
        </w:tc>
        <w:tc>
          <w:tcPr>
            <w:tcW w:w="1417" w:type="dxa"/>
            <w:tcBorders>
              <w:top w:val="single" w:sz="2" w:space="0" w:color="auto"/>
              <w:left w:val="single" w:sz="2" w:space="0" w:color="auto"/>
              <w:bottom w:val="single" w:sz="2" w:space="0" w:color="auto"/>
              <w:right w:val="single" w:sz="2" w:space="0" w:color="auto"/>
            </w:tcBorders>
          </w:tcPr>
          <w:p w14:paraId="7C018F29" w14:textId="77777777" w:rsidR="00B50108" w:rsidRPr="00B50108" w:rsidRDefault="00B50108" w:rsidP="00B50108">
            <w:pPr>
              <w:keepNext/>
              <w:keepLines/>
              <w:spacing w:after="0"/>
              <w:jc w:val="center"/>
              <w:rPr>
                <w:rFonts w:ascii="Arial" w:hAnsi="Arial"/>
                <w:sz w:val="18"/>
                <w:lang w:eastAsia="en-GB"/>
              </w:rPr>
            </w:pPr>
            <w:r w:rsidRPr="00B50108">
              <w:rPr>
                <w:rFonts w:ascii="Arial" w:hAnsi="Arial" w:cs="Arial"/>
                <w:sz w:val="18"/>
                <w:lang w:eastAsia="en-GB"/>
              </w:rPr>
              <w:t>1 MHz</w:t>
            </w:r>
          </w:p>
        </w:tc>
        <w:tc>
          <w:tcPr>
            <w:tcW w:w="4421" w:type="dxa"/>
            <w:tcBorders>
              <w:top w:val="single" w:sz="2" w:space="0" w:color="auto"/>
              <w:left w:val="single" w:sz="2" w:space="0" w:color="auto"/>
              <w:bottom w:val="single" w:sz="2" w:space="0" w:color="auto"/>
              <w:right w:val="single" w:sz="2" w:space="0" w:color="auto"/>
            </w:tcBorders>
          </w:tcPr>
          <w:p w14:paraId="62DE2342" w14:textId="77777777" w:rsidR="00B50108" w:rsidRPr="00B50108" w:rsidRDefault="00B50108" w:rsidP="00B50108">
            <w:pPr>
              <w:keepNext/>
              <w:keepLines/>
              <w:spacing w:after="0"/>
              <w:rPr>
                <w:rFonts w:ascii="Arial" w:hAnsi="Arial" w:cs="Arial"/>
                <w:sz w:val="18"/>
                <w:lang w:eastAsia="ko-KR"/>
              </w:rPr>
            </w:pPr>
            <w:r w:rsidRPr="00B50108">
              <w:rPr>
                <w:rFonts w:ascii="Arial" w:hAnsi="Arial" w:cs="Arial"/>
                <w:sz w:val="18"/>
                <w:lang w:eastAsia="ko-KR"/>
              </w:rPr>
              <w:t>This requirement does not apply to repeater operating in band n24, since it is already covered by the requirement in clause 6.6.5.2.2.</w:t>
            </w:r>
          </w:p>
        </w:tc>
      </w:tr>
      <w:tr w:rsidR="00B50108" w:rsidRPr="00B50108" w14:paraId="14E2B3BB" w14:textId="77777777" w:rsidTr="00757CE4">
        <w:trPr>
          <w:cantSplit/>
          <w:trHeight w:val="113"/>
          <w:jc w:val="center"/>
        </w:trPr>
        <w:tc>
          <w:tcPr>
            <w:tcW w:w="1301" w:type="dxa"/>
            <w:tcBorders>
              <w:top w:val="single" w:sz="4" w:space="0" w:color="auto"/>
              <w:left w:val="single" w:sz="4" w:space="0" w:color="auto"/>
              <w:bottom w:val="nil"/>
              <w:right w:val="single" w:sz="4" w:space="0" w:color="auto"/>
            </w:tcBorders>
            <w:shd w:val="clear" w:color="auto" w:fill="auto"/>
          </w:tcPr>
          <w:p w14:paraId="14A28F37" w14:textId="77777777" w:rsidR="00B50108" w:rsidRPr="00B50108" w:rsidRDefault="00B50108" w:rsidP="00B50108">
            <w:pPr>
              <w:keepNext/>
              <w:keepLines/>
              <w:spacing w:after="0"/>
              <w:rPr>
                <w:rFonts w:ascii="Arial" w:hAnsi="Arial" w:cs="Arial"/>
                <w:sz w:val="18"/>
                <w:lang w:val="sv-SE" w:eastAsia="en-GB"/>
              </w:rPr>
            </w:pPr>
            <w:r w:rsidRPr="00B50108">
              <w:rPr>
                <w:rFonts w:ascii="Arial" w:hAnsi="Arial" w:cs="Arial"/>
                <w:sz w:val="18"/>
                <w:lang w:val="sv-SE" w:eastAsia="en-GB"/>
              </w:rPr>
              <w:t>UTRA FDD Band XXV or</w:t>
            </w:r>
          </w:p>
          <w:p w14:paraId="3B5CEA73" w14:textId="77777777" w:rsidR="00B50108" w:rsidRPr="00B50108" w:rsidRDefault="00B50108" w:rsidP="00B50108">
            <w:pPr>
              <w:keepNext/>
              <w:keepLines/>
              <w:spacing w:after="0"/>
              <w:rPr>
                <w:rFonts w:ascii="Arial" w:hAnsi="Arial" w:cs="Arial"/>
                <w:sz w:val="18"/>
                <w:lang w:val="sv-SE" w:eastAsia="en-GB"/>
              </w:rPr>
            </w:pPr>
            <w:r w:rsidRPr="00B50108">
              <w:rPr>
                <w:rFonts w:ascii="Arial" w:hAnsi="Arial" w:cs="Arial"/>
                <w:sz w:val="18"/>
                <w:lang w:val="sv-SE" w:eastAsia="en-GB"/>
              </w:rPr>
              <w:t>E-UTRA Band 25 or NR band n25</w:t>
            </w:r>
          </w:p>
        </w:tc>
        <w:tc>
          <w:tcPr>
            <w:tcW w:w="1700" w:type="dxa"/>
            <w:tcBorders>
              <w:top w:val="single" w:sz="2" w:space="0" w:color="auto"/>
              <w:left w:val="single" w:sz="4" w:space="0" w:color="auto"/>
              <w:bottom w:val="single" w:sz="2" w:space="0" w:color="auto"/>
              <w:right w:val="single" w:sz="2" w:space="0" w:color="auto"/>
            </w:tcBorders>
          </w:tcPr>
          <w:p w14:paraId="769B23D4" w14:textId="77777777" w:rsidR="00B50108" w:rsidRPr="00B50108" w:rsidRDefault="00B50108" w:rsidP="00B50108">
            <w:pPr>
              <w:keepNext/>
              <w:keepLines/>
              <w:spacing w:after="0"/>
              <w:jc w:val="center"/>
              <w:rPr>
                <w:rFonts w:ascii="Arial" w:hAnsi="Arial"/>
                <w:sz w:val="18"/>
                <w:lang w:eastAsia="en-GB"/>
              </w:rPr>
            </w:pPr>
            <w:r w:rsidRPr="00B50108">
              <w:rPr>
                <w:rFonts w:ascii="Arial" w:hAnsi="Arial" w:cs="Arial"/>
                <w:sz w:val="18"/>
                <w:lang w:eastAsia="en-GB"/>
              </w:rPr>
              <w:t>1930 – 1995 MHz</w:t>
            </w:r>
          </w:p>
        </w:tc>
        <w:tc>
          <w:tcPr>
            <w:tcW w:w="851" w:type="dxa"/>
            <w:tcBorders>
              <w:top w:val="single" w:sz="2" w:space="0" w:color="auto"/>
              <w:left w:val="single" w:sz="2" w:space="0" w:color="auto"/>
              <w:bottom w:val="single" w:sz="2" w:space="0" w:color="auto"/>
              <w:right w:val="single" w:sz="2" w:space="0" w:color="auto"/>
            </w:tcBorders>
          </w:tcPr>
          <w:p w14:paraId="38BA64FE" w14:textId="77777777" w:rsidR="00B50108" w:rsidRPr="00B50108" w:rsidRDefault="00B50108" w:rsidP="00B50108">
            <w:pPr>
              <w:keepNext/>
              <w:keepLines/>
              <w:spacing w:after="0"/>
              <w:jc w:val="center"/>
              <w:rPr>
                <w:rFonts w:ascii="Arial" w:hAnsi="Arial"/>
                <w:sz w:val="18"/>
                <w:lang w:eastAsia="en-GB"/>
              </w:rPr>
            </w:pPr>
            <w:r w:rsidRPr="00B50108">
              <w:rPr>
                <w:rFonts w:ascii="Arial" w:hAnsi="Arial" w:cs="Arial"/>
                <w:sz w:val="18"/>
                <w:lang w:eastAsia="en-GB"/>
              </w:rPr>
              <w:t>-52 dBm</w:t>
            </w:r>
          </w:p>
        </w:tc>
        <w:tc>
          <w:tcPr>
            <w:tcW w:w="1417" w:type="dxa"/>
            <w:tcBorders>
              <w:top w:val="single" w:sz="2" w:space="0" w:color="auto"/>
              <w:left w:val="single" w:sz="2" w:space="0" w:color="auto"/>
              <w:bottom w:val="single" w:sz="2" w:space="0" w:color="auto"/>
              <w:right w:val="single" w:sz="2" w:space="0" w:color="auto"/>
            </w:tcBorders>
          </w:tcPr>
          <w:p w14:paraId="61C12A2E" w14:textId="77777777" w:rsidR="00B50108" w:rsidRPr="00B50108" w:rsidRDefault="00B50108" w:rsidP="00B50108">
            <w:pPr>
              <w:keepNext/>
              <w:keepLines/>
              <w:spacing w:after="0"/>
              <w:jc w:val="center"/>
              <w:rPr>
                <w:rFonts w:ascii="Arial" w:hAnsi="Arial"/>
                <w:sz w:val="18"/>
                <w:lang w:eastAsia="en-GB"/>
              </w:rPr>
            </w:pPr>
            <w:r w:rsidRPr="00B50108">
              <w:rPr>
                <w:rFonts w:ascii="Arial" w:hAnsi="Arial" w:cs="Arial"/>
                <w:sz w:val="18"/>
                <w:lang w:eastAsia="en-GB"/>
              </w:rPr>
              <w:t>1 MHz</w:t>
            </w:r>
          </w:p>
        </w:tc>
        <w:tc>
          <w:tcPr>
            <w:tcW w:w="4421" w:type="dxa"/>
            <w:tcBorders>
              <w:top w:val="single" w:sz="2" w:space="0" w:color="auto"/>
              <w:left w:val="single" w:sz="2" w:space="0" w:color="auto"/>
              <w:bottom w:val="single" w:sz="2" w:space="0" w:color="auto"/>
              <w:right w:val="single" w:sz="2" w:space="0" w:color="auto"/>
            </w:tcBorders>
          </w:tcPr>
          <w:p w14:paraId="4A7C129B" w14:textId="77777777" w:rsidR="00B50108" w:rsidRPr="00B50108" w:rsidRDefault="00B50108" w:rsidP="00B50108">
            <w:pPr>
              <w:keepNext/>
              <w:keepLines/>
              <w:spacing w:after="0"/>
              <w:rPr>
                <w:rFonts w:ascii="Arial" w:hAnsi="Arial" w:cs="Arial"/>
                <w:sz w:val="18"/>
                <w:lang w:eastAsia="ko-KR"/>
              </w:rPr>
            </w:pPr>
            <w:r w:rsidRPr="00B50108">
              <w:rPr>
                <w:rFonts w:ascii="Arial" w:hAnsi="Arial" w:cs="Arial"/>
                <w:sz w:val="18"/>
                <w:lang w:eastAsia="ko-KR"/>
              </w:rPr>
              <w:t>This requirement does not apply to repeater operating in band n2, n25 or n70.</w:t>
            </w:r>
          </w:p>
        </w:tc>
      </w:tr>
      <w:tr w:rsidR="00B50108" w:rsidRPr="00B50108" w14:paraId="3F898671" w14:textId="77777777" w:rsidTr="00757CE4">
        <w:trPr>
          <w:cantSplit/>
          <w:trHeight w:val="113"/>
          <w:jc w:val="center"/>
        </w:trPr>
        <w:tc>
          <w:tcPr>
            <w:tcW w:w="1301" w:type="dxa"/>
            <w:tcBorders>
              <w:top w:val="nil"/>
              <w:left w:val="single" w:sz="4" w:space="0" w:color="auto"/>
              <w:bottom w:val="single" w:sz="4" w:space="0" w:color="auto"/>
              <w:right w:val="single" w:sz="4" w:space="0" w:color="auto"/>
            </w:tcBorders>
            <w:shd w:val="clear" w:color="auto" w:fill="auto"/>
          </w:tcPr>
          <w:p w14:paraId="5815C43B" w14:textId="77777777" w:rsidR="00B50108" w:rsidRPr="00B50108" w:rsidRDefault="00B50108" w:rsidP="00B50108">
            <w:pPr>
              <w:keepNext/>
              <w:keepLines/>
              <w:spacing w:after="0"/>
              <w:rPr>
                <w:rFonts w:ascii="Arial" w:hAnsi="Arial" w:cs="Arial"/>
                <w:sz w:val="18"/>
                <w:lang w:val="en-US" w:eastAsia="en-GB"/>
              </w:rPr>
            </w:pPr>
          </w:p>
        </w:tc>
        <w:tc>
          <w:tcPr>
            <w:tcW w:w="1700" w:type="dxa"/>
            <w:tcBorders>
              <w:top w:val="single" w:sz="2" w:space="0" w:color="auto"/>
              <w:left w:val="single" w:sz="4" w:space="0" w:color="auto"/>
              <w:bottom w:val="single" w:sz="2" w:space="0" w:color="auto"/>
              <w:right w:val="single" w:sz="2" w:space="0" w:color="auto"/>
            </w:tcBorders>
          </w:tcPr>
          <w:p w14:paraId="5615E738" w14:textId="77777777" w:rsidR="00B50108" w:rsidRPr="00B50108" w:rsidRDefault="00B50108" w:rsidP="00B50108">
            <w:pPr>
              <w:keepNext/>
              <w:keepLines/>
              <w:spacing w:after="0"/>
              <w:jc w:val="center"/>
              <w:rPr>
                <w:rFonts w:ascii="Arial" w:hAnsi="Arial"/>
                <w:sz w:val="18"/>
                <w:lang w:eastAsia="en-GB"/>
              </w:rPr>
            </w:pPr>
            <w:r w:rsidRPr="00B50108">
              <w:rPr>
                <w:rFonts w:ascii="Arial" w:hAnsi="Arial" w:cs="Arial"/>
                <w:sz w:val="18"/>
                <w:lang w:eastAsia="en-GB"/>
              </w:rPr>
              <w:t>1850 – 1915 MHz</w:t>
            </w:r>
          </w:p>
        </w:tc>
        <w:tc>
          <w:tcPr>
            <w:tcW w:w="851" w:type="dxa"/>
            <w:tcBorders>
              <w:top w:val="single" w:sz="2" w:space="0" w:color="auto"/>
              <w:left w:val="single" w:sz="2" w:space="0" w:color="auto"/>
              <w:bottom w:val="single" w:sz="2" w:space="0" w:color="auto"/>
              <w:right w:val="single" w:sz="2" w:space="0" w:color="auto"/>
            </w:tcBorders>
          </w:tcPr>
          <w:p w14:paraId="21543CBE" w14:textId="77777777" w:rsidR="00B50108" w:rsidRPr="00B50108" w:rsidRDefault="00B50108" w:rsidP="00B50108">
            <w:pPr>
              <w:keepNext/>
              <w:keepLines/>
              <w:spacing w:after="0"/>
              <w:jc w:val="center"/>
              <w:rPr>
                <w:rFonts w:ascii="Arial" w:hAnsi="Arial"/>
                <w:sz w:val="18"/>
                <w:lang w:eastAsia="en-GB"/>
              </w:rPr>
            </w:pPr>
            <w:r w:rsidRPr="00B50108">
              <w:rPr>
                <w:rFonts w:ascii="Arial" w:hAnsi="Arial" w:cs="Arial"/>
                <w:sz w:val="18"/>
                <w:lang w:eastAsia="en-GB"/>
              </w:rPr>
              <w:t>-49 dBm</w:t>
            </w:r>
          </w:p>
        </w:tc>
        <w:tc>
          <w:tcPr>
            <w:tcW w:w="1417" w:type="dxa"/>
            <w:tcBorders>
              <w:top w:val="single" w:sz="2" w:space="0" w:color="auto"/>
              <w:left w:val="single" w:sz="2" w:space="0" w:color="auto"/>
              <w:bottom w:val="single" w:sz="2" w:space="0" w:color="auto"/>
              <w:right w:val="single" w:sz="2" w:space="0" w:color="auto"/>
            </w:tcBorders>
          </w:tcPr>
          <w:p w14:paraId="37AAFFFE" w14:textId="77777777" w:rsidR="00B50108" w:rsidRPr="00B50108" w:rsidRDefault="00B50108" w:rsidP="00B50108">
            <w:pPr>
              <w:keepNext/>
              <w:keepLines/>
              <w:spacing w:after="0"/>
              <w:jc w:val="center"/>
              <w:rPr>
                <w:rFonts w:ascii="Arial" w:hAnsi="Arial"/>
                <w:sz w:val="18"/>
                <w:lang w:eastAsia="en-GB"/>
              </w:rPr>
            </w:pPr>
            <w:r w:rsidRPr="00B50108">
              <w:rPr>
                <w:rFonts w:ascii="Arial" w:hAnsi="Arial" w:cs="Arial"/>
                <w:sz w:val="18"/>
                <w:lang w:eastAsia="en-GB"/>
              </w:rPr>
              <w:t>1 MHz</w:t>
            </w:r>
          </w:p>
        </w:tc>
        <w:tc>
          <w:tcPr>
            <w:tcW w:w="4421" w:type="dxa"/>
            <w:tcBorders>
              <w:top w:val="single" w:sz="2" w:space="0" w:color="auto"/>
              <w:left w:val="single" w:sz="2" w:space="0" w:color="auto"/>
              <w:bottom w:val="single" w:sz="2" w:space="0" w:color="auto"/>
              <w:right w:val="single" w:sz="2" w:space="0" w:color="auto"/>
            </w:tcBorders>
          </w:tcPr>
          <w:p w14:paraId="362B8B3D" w14:textId="77777777" w:rsidR="00B50108" w:rsidRPr="00B50108" w:rsidRDefault="00B50108" w:rsidP="00B50108">
            <w:pPr>
              <w:keepNext/>
              <w:keepLines/>
              <w:spacing w:after="0"/>
              <w:rPr>
                <w:rFonts w:ascii="Arial" w:hAnsi="Arial" w:cs="Arial"/>
                <w:sz w:val="18"/>
                <w:lang w:eastAsia="ko-KR"/>
              </w:rPr>
            </w:pPr>
            <w:r w:rsidRPr="00B50108">
              <w:rPr>
                <w:rFonts w:ascii="Arial" w:hAnsi="Arial" w:cs="Arial"/>
                <w:sz w:val="18"/>
                <w:lang w:eastAsia="ko-KR"/>
              </w:rPr>
              <w:t>This requirement does not apply to repeater operating in band n25 since it is already covered by the requirement in clause 6.6.5.2.2. For repeater operating in Band n2, it applies for 1910 MHz to 1915 MHz, while the rest is covered in clause 6.6.5.2.2.</w:t>
            </w:r>
          </w:p>
        </w:tc>
      </w:tr>
      <w:tr w:rsidR="00B50108" w:rsidRPr="00B50108" w14:paraId="6F818AB7" w14:textId="77777777" w:rsidTr="00757CE4">
        <w:trPr>
          <w:cantSplit/>
          <w:trHeight w:val="113"/>
          <w:jc w:val="center"/>
        </w:trPr>
        <w:tc>
          <w:tcPr>
            <w:tcW w:w="1301" w:type="dxa"/>
            <w:tcBorders>
              <w:top w:val="single" w:sz="4" w:space="0" w:color="auto"/>
              <w:left w:val="single" w:sz="4" w:space="0" w:color="auto"/>
              <w:bottom w:val="nil"/>
              <w:right w:val="single" w:sz="4" w:space="0" w:color="auto"/>
            </w:tcBorders>
            <w:shd w:val="clear" w:color="auto" w:fill="auto"/>
          </w:tcPr>
          <w:p w14:paraId="19F76A61" w14:textId="77777777" w:rsidR="00B50108" w:rsidRPr="00B50108" w:rsidRDefault="00B50108" w:rsidP="00B50108">
            <w:pPr>
              <w:keepNext/>
              <w:keepLines/>
              <w:spacing w:after="0"/>
              <w:rPr>
                <w:rFonts w:ascii="Arial" w:hAnsi="Arial" w:cs="Arial"/>
                <w:sz w:val="18"/>
                <w:lang w:val="sv-SE" w:eastAsia="en-GB"/>
              </w:rPr>
            </w:pPr>
            <w:r w:rsidRPr="00B50108">
              <w:rPr>
                <w:rFonts w:ascii="Arial" w:hAnsi="Arial" w:cs="Arial"/>
                <w:sz w:val="18"/>
                <w:lang w:val="sv-SE" w:eastAsia="en-GB"/>
              </w:rPr>
              <w:t>UTRA FDD Band XXVI or</w:t>
            </w:r>
          </w:p>
          <w:p w14:paraId="43B8D019" w14:textId="77777777" w:rsidR="00B50108" w:rsidRPr="00B50108" w:rsidRDefault="00B50108" w:rsidP="00B50108">
            <w:pPr>
              <w:keepNext/>
              <w:keepLines/>
              <w:spacing w:after="0"/>
              <w:rPr>
                <w:rFonts w:ascii="Arial" w:hAnsi="Arial" w:cs="Arial"/>
                <w:sz w:val="18"/>
                <w:lang w:val="sv-SE" w:eastAsia="en-GB"/>
              </w:rPr>
            </w:pPr>
            <w:r w:rsidRPr="00B50108">
              <w:rPr>
                <w:rFonts w:ascii="Arial" w:hAnsi="Arial" w:cs="Arial"/>
                <w:sz w:val="18"/>
                <w:lang w:val="sv-SE" w:eastAsia="en-GB"/>
              </w:rPr>
              <w:t>E-UTRA Band 26 or NR Band n26</w:t>
            </w:r>
          </w:p>
        </w:tc>
        <w:tc>
          <w:tcPr>
            <w:tcW w:w="1700" w:type="dxa"/>
            <w:tcBorders>
              <w:top w:val="single" w:sz="2" w:space="0" w:color="auto"/>
              <w:left w:val="single" w:sz="4" w:space="0" w:color="auto"/>
              <w:bottom w:val="single" w:sz="2" w:space="0" w:color="auto"/>
              <w:right w:val="single" w:sz="2" w:space="0" w:color="auto"/>
            </w:tcBorders>
          </w:tcPr>
          <w:p w14:paraId="24142627" w14:textId="77777777" w:rsidR="00B50108" w:rsidRPr="00B50108" w:rsidRDefault="00B50108" w:rsidP="00B50108">
            <w:pPr>
              <w:keepNext/>
              <w:keepLines/>
              <w:spacing w:after="0"/>
              <w:jc w:val="center"/>
              <w:rPr>
                <w:rFonts w:ascii="Arial" w:hAnsi="Arial"/>
                <w:sz w:val="18"/>
                <w:lang w:eastAsia="en-GB"/>
              </w:rPr>
            </w:pPr>
            <w:r w:rsidRPr="00B50108">
              <w:rPr>
                <w:rFonts w:ascii="Arial" w:hAnsi="Arial" w:cs="Arial"/>
                <w:sz w:val="18"/>
                <w:lang w:eastAsia="en-GB"/>
              </w:rPr>
              <w:t>859 – 894 MHz</w:t>
            </w:r>
          </w:p>
        </w:tc>
        <w:tc>
          <w:tcPr>
            <w:tcW w:w="851" w:type="dxa"/>
            <w:tcBorders>
              <w:top w:val="single" w:sz="2" w:space="0" w:color="auto"/>
              <w:left w:val="single" w:sz="2" w:space="0" w:color="auto"/>
              <w:bottom w:val="single" w:sz="2" w:space="0" w:color="auto"/>
              <w:right w:val="single" w:sz="2" w:space="0" w:color="auto"/>
            </w:tcBorders>
          </w:tcPr>
          <w:p w14:paraId="34085C31" w14:textId="77777777" w:rsidR="00B50108" w:rsidRPr="00B50108" w:rsidRDefault="00B50108" w:rsidP="00B50108">
            <w:pPr>
              <w:keepNext/>
              <w:keepLines/>
              <w:spacing w:after="0"/>
              <w:jc w:val="center"/>
              <w:rPr>
                <w:rFonts w:ascii="Arial" w:hAnsi="Arial"/>
                <w:sz w:val="18"/>
                <w:lang w:eastAsia="en-GB"/>
              </w:rPr>
            </w:pPr>
            <w:r w:rsidRPr="00B50108">
              <w:rPr>
                <w:rFonts w:ascii="Arial" w:hAnsi="Arial" w:cs="Arial"/>
                <w:sz w:val="18"/>
                <w:lang w:eastAsia="en-GB"/>
              </w:rPr>
              <w:t>-52 dBm</w:t>
            </w:r>
          </w:p>
        </w:tc>
        <w:tc>
          <w:tcPr>
            <w:tcW w:w="1417" w:type="dxa"/>
            <w:tcBorders>
              <w:top w:val="single" w:sz="2" w:space="0" w:color="auto"/>
              <w:left w:val="single" w:sz="2" w:space="0" w:color="auto"/>
              <w:bottom w:val="single" w:sz="2" w:space="0" w:color="auto"/>
              <w:right w:val="single" w:sz="2" w:space="0" w:color="auto"/>
            </w:tcBorders>
          </w:tcPr>
          <w:p w14:paraId="3FC59C37" w14:textId="77777777" w:rsidR="00B50108" w:rsidRPr="00B50108" w:rsidRDefault="00B50108" w:rsidP="00B50108">
            <w:pPr>
              <w:keepNext/>
              <w:keepLines/>
              <w:spacing w:after="0"/>
              <w:jc w:val="center"/>
              <w:rPr>
                <w:rFonts w:ascii="Arial" w:hAnsi="Arial"/>
                <w:sz w:val="18"/>
                <w:lang w:eastAsia="en-GB"/>
              </w:rPr>
            </w:pPr>
            <w:r w:rsidRPr="00B50108">
              <w:rPr>
                <w:rFonts w:ascii="Arial" w:hAnsi="Arial" w:cs="Arial"/>
                <w:sz w:val="18"/>
                <w:lang w:eastAsia="en-GB"/>
              </w:rPr>
              <w:t>1 MHz</w:t>
            </w:r>
          </w:p>
        </w:tc>
        <w:tc>
          <w:tcPr>
            <w:tcW w:w="4421" w:type="dxa"/>
            <w:tcBorders>
              <w:top w:val="single" w:sz="2" w:space="0" w:color="auto"/>
              <w:left w:val="single" w:sz="2" w:space="0" w:color="auto"/>
              <w:bottom w:val="single" w:sz="2" w:space="0" w:color="auto"/>
              <w:right w:val="single" w:sz="2" w:space="0" w:color="auto"/>
            </w:tcBorders>
          </w:tcPr>
          <w:p w14:paraId="1B06D0B6" w14:textId="77777777" w:rsidR="00B50108" w:rsidRPr="00B50108" w:rsidRDefault="00B50108" w:rsidP="00B50108">
            <w:pPr>
              <w:keepNext/>
              <w:keepLines/>
              <w:spacing w:after="0"/>
              <w:rPr>
                <w:rFonts w:ascii="Arial" w:hAnsi="Arial" w:cs="Arial"/>
                <w:sz w:val="18"/>
                <w:lang w:eastAsia="ko-KR"/>
              </w:rPr>
            </w:pPr>
            <w:r w:rsidRPr="00B50108">
              <w:rPr>
                <w:rFonts w:ascii="Arial" w:hAnsi="Arial" w:cs="Arial"/>
                <w:sz w:val="18"/>
                <w:lang w:eastAsia="ko-KR"/>
              </w:rPr>
              <w:t xml:space="preserve">This requirement does not apply to repeater operating in band n5 or n26. </w:t>
            </w:r>
          </w:p>
        </w:tc>
      </w:tr>
      <w:tr w:rsidR="00B50108" w:rsidRPr="00B50108" w14:paraId="2817F1A6" w14:textId="77777777" w:rsidTr="00757CE4">
        <w:trPr>
          <w:cantSplit/>
          <w:trHeight w:val="113"/>
          <w:jc w:val="center"/>
        </w:trPr>
        <w:tc>
          <w:tcPr>
            <w:tcW w:w="1301" w:type="dxa"/>
            <w:tcBorders>
              <w:top w:val="nil"/>
              <w:left w:val="single" w:sz="4" w:space="0" w:color="auto"/>
              <w:bottom w:val="single" w:sz="4" w:space="0" w:color="auto"/>
              <w:right w:val="single" w:sz="4" w:space="0" w:color="auto"/>
            </w:tcBorders>
            <w:shd w:val="clear" w:color="auto" w:fill="auto"/>
          </w:tcPr>
          <w:p w14:paraId="57B37BF3" w14:textId="77777777" w:rsidR="00B50108" w:rsidRPr="00B50108" w:rsidRDefault="00B50108" w:rsidP="00B50108">
            <w:pPr>
              <w:keepNext/>
              <w:keepLines/>
              <w:spacing w:after="0"/>
              <w:rPr>
                <w:rFonts w:ascii="Arial" w:hAnsi="Arial" w:cs="Arial"/>
                <w:sz w:val="18"/>
                <w:lang w:val="en-US" w:eastAsia="en-GB"/>
              </w:rPr>
            </w:pPr>
          </w:p>
        </w:tc>
        <w:tc>
          <w:tcPr>
            <w:tcW w:w="1700" w:type="dxa"/>
            <w:tcBorders>
              <w:top w:val="single" w:sz="2" w:space="0" w:color="auto"/>
              <w:left w:val="single" w:sz="4" w:space="0" w:color="auto"/>
              <w:bottom w:val="single" w:sz="2" w:space="0" w:color="auto"/>
              <w:right w:val="single" w:sz="2" w:space="0" w:color="auto"/>
            </w:tcBorders>
          </w:tcPr>
          <w:p w14:paraId="1BA701A8" w14:textId="77777777" w:rsidR="00B50108" w:rsidRPr="00B50108" w:rsidRDefault="00B50108" w:rsidP="00B50108">
            <w:pPr>
              <w:keepNext/>
              <w:keepLines/>
              <w:spacing w:after="0"/>
              <w:jc w:val="center"/>
              <w:rPr>
                <w:rFonts w:ascii="Arial" w:hAnsi="Arial"/>
                <w:sz w:val="18"/>
                <w:lang w:eastAsia="en-GB"/>
              </w:rPr>
            </w:pPr>
            <w:r w:rsidRPr="00B50108">
              <w:rPr>
                <w:rFonts w:ascii="Arial" w:hAnsi="Arial" w:cs="Arial"/>
                <w:sz w:val="18"/>
                <w:lang w:eastAsia="en-GB"/>
              </w:rPr>
              <w:t>814 – 849 MHz</w:t>
            </w:r>
          </w:p>
        </w:tc>
        <w:tc>
          <w:tcPr>
            <w:tcW w:w="851" w:type="dxa"/>
            <w:tcBorders>
              <w:top w:val="single" w:sz="2" w:space="0" w:color="auto"/>
              <w:left w:val="single" w:sz="2" w:space="0" w:color="auto"/>
              <w:bottom w:val="single" w:sz="2" w:space="0" w:color="auto"/>
              <w:right w:val="single" w:sz="2" w:space="0" w:color="auto"/>
            </w:tcBorders>
          </w:tcPr>
          <w:p w14:paraId="70F73E7A" w14:textId="77777777" w:rsidR="00B50108" w:rsidRPr="00B50108" w:rsidRDefault="00B50108" w:rsidP="00B50108">
            <w:pPr>
              <w:keepNext/>
              <w:keepLines/>
              <w:spacing w:after="0"/>
              <w:jc w:val="center"/>
              <w:rPr>
                <w:rFonts w:ascii="Arial" w:hAnsi="Arial"/>
                <w:sz w:val="18"/>
                <w:lang w:eastAsia="en-GB"/>
              </w:rPr>
            </w:pPr>
            <w:r w:rsidRPr="00B50108">
              <w:rPr>
                <w:rFonts w:ascii="Arial" w:hAnsi="Arial" w:cs="Arial"/>
                <w:sz w:val="18"/>
                <w:lang w:eastAsia="en-GB"/>
              </w:rPr>
              <w:t>-49 dBm</w:t>
            </w:r>
          </w:p>
        </w:tc>
        <w:tc>
          <w:tcPr>
            <w:tcW w:w="1417" w:type="dxa"/>
            <w:tcBorders>
              <w:top w:val="single" w:sz="2" w:space="0" w:color="auto"/>
              <w:left w:val="single" w:sz="2" w:space="0" w:color="auto"/>
              <w:bottom w:val="single" w:sz="2" w:space="0" w:color="auto"/>
              <w:right w:val="single" w:sz="2" w:space="0" w:color="auto"/>
            </w:tcBorders>
          </w:tcPr>
          <w:p w14:paraId="5824D437" w14:textId="77777777" w:rsidR="00B50108" w:rsidRPr="00B50108" w:rsidRDefault="00B50108" w:rsidP="00B50108">
            <w:pPr>
              <w:keepNext/>
              <w:keepLines/>
              <w:spacing w:after="0"/>
              <w:jc w:val="center"/>
              <w:rPr>
                <w:rFonts w:ascii="Arial" w:hAnsi="Arial"/>
                <w:sz w:val="18"/>
                <w:lang w:eastAsia="en-GB"/>
              </w:rPr>
            </w:pPr>
            <w:r w:rsidRPr="00B50108">
              <w:rPr>
                <w:rFonts w:ascii="Arial" w:hAnsi="Arial" w:cs="Arial"/>
                <w:sz w:val="18"/>
                <w:lang w:eastAsia="en-GB"/>
              </w:rPr>
              <w:t>1 MHz</w:t>
            </w:r>
          </w:p>
        </w:tc>
        <w:tc>
          <w:tcPr>
            <w:tcW w:w="4421" w:type="dxa"/>
            <w:tcBorders>
              <w:top w:val="single" w:sz="2" w:space="0" w:color="auto"/>
              <w:left w:val="single" w:sz="2" w:space="0" w:color="auto"/>
              <w:bottom w:val="single" w:sz="2" w:space="0" w:color="auto"/>
              <w:right w:val="single" w:sz="2" w:space="0" w:color="auto"/>
            </w:tcBorders>
          </w:tcPr>
          <w:p w14:paraId="17EE329A" w14:textId="77777777" w:rsidR="00B50108" w:rsidRPr="00B50108" w:rsidRDefault="00B50108" w:rsidP="00B50108">
            <w:pPr>
              <w:keepNext/>
              <w:keepLines/>
              <w:spacing w:after="0"/>
              <w:rPr>
                <w:rFonts w:ascii="Arial" w:hAnsi="Arial" w:cs="Arial"/>
                <w:sz w:val="18"/>
                <w:lang w:eastAsia="ko-KR"/>
              </w:rPr>
            </w:pPr>
            <w:r w:rsidRPr="00B50108">
              <w:rPr>
                <w:rFonts w:ascii="Arial" w:hAnsi="Arial" w:cs="Arial"/>
                <w:sz w:val="18"/>
                <w:lang w:eastAsia="ko-KR"/>
              </w:rPr>
              <w:t>This requirement does not apply to repeater operating in band n26 since it is already covered by the requirement in clause 6.6.5.2.2. For repeater operating in Band n5, it applies for 814 MHz to 824 MHz, while the rest is covered in clause 6.6.5.2.2.</w:t>
            </w:r>
          </w:p>
        </w:tc>
      </w:tr>
      <w:tr w:rsidR="00B50108" w:rsidRPr="00B50108" w14:paraId="78AB9C41" w14:textId="77777777" w:rsidTr="00757CE4">
        <w:trPr>
          <w:cantSplit/>
          <w:trHeight w:val="113"/>
          <w:jc w:val="center"/>
        </w:trPr>
        <w:tc>
          <w:tcPr>
            <w:tcW w:w="1301" w:type="dxa"/>
            <w:tcBorders>
              <w:top w:val="single" w:sz="4" w:space="0" w:color="auto"/>
              <w:left w:val="single" w:sz="4" w:space="0" w:color="auto"/>
              <w:bottom w:val="nil"/>
              <w:right w:val="single" w:sz="4" w:space="0" w:color="auto"/>
            </w:tcBorders>
            <w:shd w:val="clear" w:color="auto" w:fill="auto"/>
          </w:tcPr>
          <w:p w14:paraId="399E2D85" w14:textId="77777777" w:rsidR="00B50108" w:rsidRPr="00B50108" w:rsidRDefault="00B50108" w:rsidP="00B50108">
            <w:pPr>
              <w:keepNext/>
              <w:keepLines/>
              <w:spacing w:after="0"/>
              <w:rPr>
                <w:rFonts w:ascii="Arial" w:hAnsi="Arial" w:cs="Arial"/>
                <w:sz w:val="18"/>
                <w:lang w:eastAsia="en-GB"/>
              </w:rPr>
            </w:pPr>
            <w:r w:rsidRPr="00B50108">
              <w:rPr>
                <w:rFonts w:ascii="Arial" w:hAnsi="Arial" w:cs="Arial"/>
                <w:sz w:val="18"/>
                <w:lang w:eastAsia="en-GB"/>
              </w:rPr>
              <w:t>E-UTRA Band 27</w:t>
            </w:r>
          </w:p>
        </w:tc>
        <w:tc>
          <w:tcPr>
            <w:tcW w:w="1700" w:type="dxa"/>
            <w:tcBorders>
              <w:top w:val="single" w:sz="2" w:space="0" w:color="auto"/>
              <w:left w:val="single" w:sz="4" w:space="0" w:color="auto"/>
              <w:bottom w:val="single" w:sz="2" w:space="0" w:color="auto"/>
              <w:right w:val="single" w:sz="2" w:space="0" w:color="auto"/>
            </w:tcBorders>
          </w:tcPr>
          <w:p w14:paraId="04451459" w14:textId="77777777" w:rsidR="00B50108" w:rsidRPr="00B50108" w:rsidRDefault="00B50108" w:rsidP="00B50108">
            <w:pPr>
              <w:keepNext/>
              <w:keepLines/>
              <w:spacing w:after="0"/>
              <w:jc w:val="center"/>
              <w:rPr>
                <w:rFonts w:ascii="Arial" w:hAnsi="Arial"/>
                <w:sz w:val="18"/>
                <w:lang w:eastAsia="en-GB"/>
              </w:rPr>
            </w:pPr>
            <w:r w:rsidRPr="00B50108">
              <w:rPr>
                <w:rFonts w:ascii="Arial" w:hAnsi="Arial" w:cs="Arial"/>
                <w:sz w:val="18"/>
                <w:lang w:eastAsia="en-GB"/>
              </w:rPr>
              <w:t>852 – 869 MHz</w:t>
            </w:r>
          </w:p>
        </w:tc>
        <w:tc>
          <w:tcPr>
            <w:tcW w:w="851" w:type="dxa"/>
            <w:tcBorders>
              <w:top w:val="single" w:sz="2" w:space="0" w:color="auto"/>
              <w:left w:val="single" w:sz="2" w:space="0" w:color="auto"/>
              <w:bottom w:val="single" w:sz="2" w:space="0" w:color="auto"/>
              <w:right w:val="single" w:sz="2" w:space="0" w:color="auto"/>
            </w:tcBorders>
          </w:tcPr>
          <w:p w14:paraId="692A4351" w14:textId="77777777" w:rsidR="00B50108" w:rsidRPr="00B50108" w:rsidRDefault="00B50108" w:rsidP="00B50108">
            <w:pPr>
              <w:keepNext/>
              <w:keepLines/>
              <w:spacing w:after="0"/>
              <w:jc w:val="center"/>
              <w:rPr>
                <w:rFonts w:ascii="Arial" w:hAnsi="Arial"/>
                <w:sz w:val="18"/>
                <w:lang w:eastAsia="en-GB"/>
              </w:rPr>
            </w:pPr>
            <w:r w:rsidRPr="00B50108">
              <w:rPr>
                <w:rFonts w:ascii="Arial" w:hAnsi="Arial" w:cs="Arial"/>
                <w:sz w:val="18"/>
                <w:lang w:eastAsia="en-GB"/>
              </w:rPr>
              <w:t>-52 dBm</w:t>
            </w:r>
          </w:p>
        </w:tc>
        <w:tc>
          <w:tcPr>
            <w:tcW w:w="1417" w:type="dxa"/>
            <w:tcBorders>
              <w:top w:val="single" w:sz="2" w:space="0" w:color="auto"/>
              <w:left w:val="single" w:sz="2" w:space="0" w:color="auto"/>
              <w:bottom w:val="single" w:sz="2" w:space="0" w:color="auto"/>
              <w:right w:val="single" w:sz="2" w:space="0" w:color="auto"/>
            </w:tcBorders>
          </w:tcPr>
          <w:p w14:paraId="156561FB" w14:textId="77777777" w:rsidR="00B50108" w:rsidRPr="00B50108" w:rsidRDefault="00B50108" w:rsidP="00B50108">
            <w:pPr>
              <w:keepNext/>
              <w:keepLines/>
              <w:spacing w:after="0"/>
              <w:jc w:val="center"/>
              <w:rPr>
                <w:rFonts w:ascii="Arial" w:hAnsi="Arial"/>
                <w:sz w:val="18"/>
                <w:lang w:eastAsia="en-GB"/>
              </w:rPr>
            </w:pPr>
            <w:r w:rsidRPr="00B50108">
              <w:rPr>
                <w:rFonts w:ascii="Arial" w:hAnsi="Arial" w:cs="Arial"/>
                <w:sz w:val="18"/>
                <w:lang w:eastAsia="en-GB"/>
              </w:rPr>
              <w:t>1 MHz</w:t>
            </w:r>
          </w:p>
        </w:tc>
        <w:tc>
          <w:tcPr>
            <w:tcW w:w="4421" w:type="dxa"/>
            <w:tcBorders>
              <w:top w:val="single" w:sz="2" w:space="0" w:color="auto"/>
              <w:left w:val="single" w:sz="2" w:space="0" w:color="auto"/>
              <w:bottom w:val="single" w:sz="2" w:space="0" w:color="auto"/>
              <w:right w:val="single" w:sz="2" w:space="0" w:color="auto"/>
            </w:tcBorders>
          </w:tcPr>
          <w:p w14:paraId="6D6C8EB5" w14:textId="77777777" w:rsidR="00B50108" w:rsidRPr="00B50108" w:rsidRDefault="00B50108" w:rsidP="00B50108">
            <w:pPr>
              <w:keepNext/>
              <w:keepLines/>
              <w:spacing w:after="0"/>
              <w:rPr>
                <w:rFonts w:ascii="Arial" w:hAnsi="Arial" w:cs="Arial"/>
                <w:sz w:val="18"/>
                <w:lang w:eastAsia="ko-KR"/>
              </w:rPr>
            </w:pPr>
            <w:r w:rsidRPr="00B50108">
              <w:rPr>
                <w:rFonts w:ascii="Arial" w:hAnsi="Arial" w:cs="Arial"/>
                <w:sz w:val="18"/>
                <w:lang w:eastAsia="ko-KR"/>
              </w:rPr>
              <w:t>This requirement does not apply to repeater operating in Band n5.</w:t>
            </w:r>
          </w:p>
        </w:tc>
      </w:tr>
      <w:tr w:rsidR="00B50108" w:rsidRPr="00B50108" w14:paraId="5A8B3F8F" w14:textId="77777777" w:rsidTr="00757CE4">
        <w:trPr>
          <w:cantSplit/>
          <w:trHeight w:val="113"/>
          <w:jc w:val="center"/>
        </w:trPr>
        <w:tc>
          <w:tcPr>
            <w:tcW w:w="1301" w:type="dxa"/>
            <w:tcBorders>
              <w:top w:val="nil"/>
              <w:left w:val="single" w:sz="4" w:space="0" w:color="auto"/>
              <w:bottom w:val="single" w:sz="4" w:space="0" w:color="auto"/>
              <w:right w:val="single" w:sz="4" w:space="0" w:color="auto"/>
            </w:tcBorders>
            <w:shd w:val="clear" w:color="auto" w:fill="auto"/>
          </w:tcPr>
          <w:p w14:paraId="6A965608" w14:textId="77777777" w:rsidR="00B50108" w:rsidRPr="00B50108" w:rsidRDefault="00B50108" w:rsidP="00B50108">
            <w:pPr>
              <w:keepNext/>
              <w:keepLines/>
              <w:spacing w:after="0"/>
              <w:rPr>
                <w:rFonts w:ascii="Arial" w:hAnsi="Arial" w:cs="Arial"/>
                <w:sz w:val="18"/>
                <w:lang w:eastAsia="en-GB"/>
              </w:rPr>
            </w:pPr>
          </w:p>
        </w:tc>
        <w:tc>
          <w:tcPr>
            <w:tcW w:w="1700" w:type="dxa"/>
            <w:tcBorders>
              <w:top w:val="single" w:sz="2" w:space="0" w:color="auto"/>
              <w:left w:val="single" w:sz="4" w:space="0" w:color="auto"/>
              <w:bottom w:val="single" w:sz="2" w:space="0" w:color="auto"/>
              <w:right w:val="single" w:sz="2" w:space="0" w:color="auto"/>
            </w:tcBorders>
          </w:tcPr>
          <w:p w14:paraId="246F6AD1" w14:textId="77777777" w:rsidR="00B50108" w:rsidRPr="00B50108" w:rsidRDefault="00B50108" w:rsidP="00B50108">
            <w:pPr>
              <w:keepNext/>
              <w:keepLines/>
              <w:spacing w:after="0"/>
              <w:jc w:val="center"/>
              <w:rPr>
                <w:rFonts w:ascii="Arial" w:hAnsi="Arial"/>
                <w:sz w:val="18"/>
                <w:lang w:eastAsia="en-GB"/>
              </w:rPr>
            </w:pPr>
            <w:r w:rsidRPr="00B50108">
              <w:rPr>
                <w:rFonts w:ascii="Arial" w:hAnsi="Arial" w:cs="Arial"/>
                <w:sz w:val="18"/>
                <w:lang w:eastAsia="en-GB"/>
              </w:rPr>
              <w:t>807 – 824 MHz</w:t>
            </w:r>
          </w:p>
        </w:tc>
        <w:tc>
          <w:tcPr>
            <w:tcW w:w="851" w:type="dxa"/>
            <w:tcBorders>
              <w:top w:val="single" w:sz="2" w:space="0" w:color="auto"/>
              <w:left w:val="single" w:sz="2" w:space="0" w:color="auto"/>
              <w:bottom w:val="single" w:sz="2" w:space="0" w:color="auto"/>
              <w:right w:val="single" w:sz="2" w:space="0" w:color="auto"/>
            </w:tcBorders>
          </w:tcPr>
          <w:p w14:paraId="61619BB5" w14:textId="77777777" w:rsidR="00B50108" w:rsidRPr="00B50108" w:rsidRDefault="00B50108" w:rsidP="00B50108">
            <w:pPr>
              <w:keepNext/>
              <w:keepLines/>
              <w:spacing w:after="0"/>
              <w:jc w:val="center"/>
              <w:rPr>
                <w:rFonts w:ascii="Arial" w:hAnsi="Arial"/>
                <w:sz w:val="18"/>
                <w:lang w:eastAsia="en-GB"/>
              </w:rPr>
            </w:pPr>
            <w:r w:rsidRPr="00B50108">
              <w:rPr>
                <w:rFonts w:ascii="Arial" w:hAnsi="Arial" w:cs="Arial"/>
                <w:sz w:val="18"/>
                <w:lang w:eastAsia="en-GB"/>
              </w:rPr>
              <w:t>-49 dBm</w:t>
            </w:r>
          </w:p>
        </w:tc>
        <w:tc>
          <w:tcPr>
            <w:tcW w:w="1417" w:type="dxa"/>
            <w:tcBorders>
              <w:top w:val="single" w:sz="2" w:space="0" w:color="auto"/>
              <w:left w:val="single" w:sz="2" w:space="0" w:color="auto"/>
              <w:bottom w:val="single" w:sz="2" w:space="0" w:color="auto"/>
              <w:right w:val="single" w:sz="2" w:space="0" w:color="auto"/>
            </w:tcBorders>
          </w:tcPr>
          <w:p w14:paraId="789F490A" w14:textId="77777777" w:rsidR="00B50108" w:rsidRPr="00B50108" w:rsidRDefault="00B50108" w:rsidP="00B50108">
            <w:pPr>
              <w:keepNext/>
              <w:keepLines/>
              <w:spacing w:after="0"/>
              <w:jc w:val="center"/>
              <w:rPr>
                <w:rFonts w:ascii="Arial" w:hAnsi="Arial"/>
                <w:sz w:val="18"/>
                <w:lang w:eastAsia="en-GB"/>
              </w:rPr>
            </w:pPr>
            <w:r w:rsidRPr="00B50108">
              <w:rPr>
                <w:rFonts w:ascii="Arial" w:hAnsi="Arial" w:cs="Arial"/>
                <w:sz w:val="18"/>
                <w:lang w:eastAsia="en-GB"/>
              </w:rPr>
              <w:t>1 MHz</w:t>
            </w:r>
          </w:p>
        </w:tc>
        <w:tc>
          <w:tcPr>
            <w:tcW w:w="4421" w:type="dxa"/>
            <w:tcBorders>
              <w:top w:val="single" w:sz="2" w:space="0" w:color="auto"/>
              <w:left w:val="single" w:sz="2" w:space="0" w:color="auto"/>
              <w:bottom w:val="single" w:sz="2" w:space="0" w:color="auto"/>
              <w:right w:val="single" w:sz="2" w:space="0" w:color="auto"/>
            </w:tcBorders>
          </w:tcPr>
          <w:p w14:paraId="11C2001E" w14:textId="77777777" w:rsidR="00B50108" w:rsidRPr="00B50108" w:rsidRDefault="00B50108" w:rsidP="00B50108">
            <w:pPr>
              <w:keepNext/>
              <w:keepLines/>
              <w:spacing w:after="0"/>
              <w:rPr>
                <w:rFonts w:ascii="Arial" w:hAnsi="Arial" w:cs="Arial"/>
                <w:sz w:val="18"/>
                <w:lang w:eastAsia="ko-KR"/>
              </w:rPr>
            </w:pPr>
            <w:r w:rsidRPr="00B50108">
              <w:rPr>
                <w:rFonts w:ascii="Arial" w:hAnsi="Arial" w:cs="Arial"/>
                <w:sz w:val="18"/>
                <w:lang w:eastAsia="ko-KR"/>
              </w:rPr>
              <w:t>This requirement also applies to repeater operating in Band n28, starting 4 MHz above the Band n28 downlink operating band (Note 5).</w:t>
            </w:r>
          </w:p>
        </w:tc>
      </w:tr>
      <w:tr w:rsidR="00B50108" w:rsidRPr="00B50108" w14:paraId="667D0ECE" w14:textId="77777777" w:rsidTr="00757CE4">
        <w:trPr>
          <w:cantSplit/>
          <w:trHeight w:val="113"/>
          <w:jc w:val="center"/>
        </w:trPr>
        <w:tc>
          <w:tcPr>
            <w:tcW w:w="1301" w:type="dxa"/>
            <w:tcBorders>
              <w:top w:val="single" w:sz="4" w:space="0" w:color="auto"/>
              <w:left w:val="single" w:sz="4" w:space="0" w:color="auto"/>
              <w:bottom w:val="nil"/>
              <w:right w:val="single" w:sz="4" w:space="0" w:color="auto"/>
            </w:tcBorders>
            <w:shd w:val="clear" w:color="auto" w:fill="auto"/>
          </w:tcPr>
          <w:p w14:paraId="2B1247C9" w14:textId="77777777" w:rsidR="00B50108" w:rsidRPr="00B50108" w:rsidRDefault="00B50108" w:rsidP="00B50108">
            <w:pPr>
              <w:keepNext/>
              <w:keepLines/>
              <w:spacing w:after="0"/>
              <w:rPr>
                <w:rFonts w:ascii="Arial" w:hAnsi="Arial" w:cs="Arial"/>
                <w:sz w:val="18"/>
                <w:lang w:eastAsia="en-GB"/>
              </w:rPr>
            </w:pPr>
            <w:r w:rsidRPr="00B50108">
              <w:rPr>
                <w:rFonts w:ascii="Arial" w:hAnsi="Arial" w:cs="Arial"/>
                <w:sz w:val="18"/>
                <w:lang w:eastAsia="en-GB"/>
              </w:rPr>
              <w:t>E-UTRA Band 28 or NR Band n28</w:t>
            </w:r>
          </w:p>
        </w:tc>
        <w:tc>
          <w:tcPr>
            <w:tcW w:w="1700" w:type="dxa"/>
            <w:tcBorders>
              <w:top w:val="single" w:sz="2" w:space="0" w:color="auto"/>
              <w:left w:val="single" w:sz="4" w:space="0" w:color="auto"/>
              <w:bottom w:val="single" w:sz="2" w:space="0" w:color="auto"/>
              <w:right w:val="single" w:sz="2" w:space="0" w:color="auto"/>
            </w:tcBorders>
          </w:tcPr>
          <w:p w14:paraId="7758C701" w14:textId="77777777" w:rsidR="00B50108" w:rsidRPr="00B50108" w:rsidRDefault="00B50108" w:rsidP="00B50108">
            <w:pPr>
              <w:keepNext/>
              <w:keepLines/>
              <w:spacing w:after="0"/>
              <w:jc w:val="center"/>
              <w:rPr>
                <w:rFonts w:ascii="Arial" w:hAnsi="Arial"/>
                <w:sz w:val="18"/>
                <w:lang w:eastAsia="en-GB"/>
              </w:rPr>
            </w:pPr>
            <w:r w:rsidRPr="00B50108">
              <w:rPr>
                <w:rFonts w:ascii="Arial" w:hAnsi="Arial" w:cs="Arial"/>
                <w:sz w:val="18"/>
                <w:lang w:eastAsia="en-GB"/>
              </w:rPr>
              <w:t>758 – 803 MHz</w:t>
            </w:r>
          </w:p>
        </w:tc>
        <w:tc>
          <w:tcPr>
            <w:tcW w:w="851" w:type="dxa"/>
            <w:tcBorders>
              <w:top w:val="single" w:sz="2" w:space="0" w:color="auto"/>
              <w:left w:val="single" w:sz="2" w:space="0" w:color="auto"/>
              <w:bottom w:val="single" w:sz="2" w:space="0" w:color="auto"/>
              <w:right w:val="single" w:sz="2" w:space="0" w:color="auto"/>
            </w:tcBorders>
          </w:tcPr>
          <w:p w14:paraId="23D75B2A" w14:textId="77777777" w:rsidR="00B50108" w:rsidRPr="00B50108" w:rsidRDefault="00B50108" w:rsidP="00B50108">
            <w:pPr>
              <w:keepNext/>
              <w:keepLines/>
              <w:spacing w:after="0"/>
              <w:jc w:val="center"/>
              <w:rPr>
                <w:rFonts w:ascii="Arial" w:hAnsi="Arial"/>
                <w:sz w:val="18"/>
                <w:lang w:eastAsia="en-GB"/>
              </w:rPr>
            </w:pPr>
            <w:r w:rsidRPr="00B50108">
              <w:rPr>
                <w:rFonts w:ascii="Arial" w:hAnsi="Arial" w:cs="Arial"/>
                <w:sz w:val="18"/>
                <w:lang w:eastAsia="en-GB"/>
              </w:rPr>
              <w:t>-52 dBm</w:t>
            </w:r>
          </w:p>
        </w:tc>
        <w:tc>
          <w:tcPr>
            <w:tcW w:w="1417" w:type="dxa"/>
            <w:tcBorders>
              <w:top w:val="single" w:sz="2" w:space="0" w:color="auto"/>
              <w:left w:val="single" w:sz="2" w:space="0" w:color="auto"/>
              <w:bottom w:val="single" w:sz="2" w:space="0" w:color="auto"/>
              <w:right w:val="single" w:sz="2" w:space="0" w:color="auto"/>
            </w:tcBorders>
          </w:tcPr>
          <w:p w14:paraId="17D12005" w14:textId="77777777" w:rsidR="00B50108" w:rsidRPr="00B50108" w:rsidRDefault="00B50108" w:rsidP="00B50108">
            <w:pPr>
              <w:keepNext/>
              <w:keepLines/>
              <w:spacing w:after="0"/>
              <w:jc w:val="center"/>
              <w:rPr>
                <w:rFonts w:ascii="Arial" w:hAnsi="Arial"/>
                <w:sz w:val="18"/>
                <w:lang w:eastAsia="en-GB"/>
              </w:rPr>
            </w:pPr>
            <w:r w:rsidRPr="00B50108">
              <w:rPr>
                <w:rFonts w:ascii="Arial" w:hAnsi="Arial" w:cs="Arial"/>
                <w:sz w:val="18"/>
                <w:lang w:eastAsia="en-GB"/>
              </w:rPr>
              <w:t>1 MHz</w:t>
            </w:r>
          </w:p>
        </w:tc>
        <w:tc>
          <w:tcPr>
            <w:tcW w:w="4421" w:type="dxa"/>
            <w:tcBorders>
              <w:top w:val="single" w:sz="2" w:space="0" w:color="auto"/>
              <w:left w:val="single" w:sz="2" w:space="0" w:color="auto"/>
              <w:bottom w:val="single" w:sz="2" w:space="0" w:color="auto"/>
              <w:right w:val="single" w:sz="2" w:space="0" w:color="auto"/>
            </w:tcBorders>
          </w:tcPr>
          <w:p w14:paraId="4CC6176A" w14:textId="77777777" w:rsidR="00B50108" w:rsidRPr="00B50108" w:rsidRDefault="00B50108" w:rsidP="00B50108">
            <w:pPr>
              <w:keepNext/>
              <w:keepLines/>
              <w:spacing w:after="0"/>
              <w:rPr>
                <w:rFonts w:ascii="Arial" w:hAnsi="Arial" w:cs="Arial"/>
                <w:sz w:val="18"/>
                <w:lang w:eastAsia="ko-KR"/>
              </w:rPr>
            </w:pPr>
            <w:r w:rsidRPr="00B50108">
              <w:rPr>
                <w:rFonts w:ascii="Arial" w:hAnsi="Arial" w:cs="Arial"/>
                <w:sz w:val="18"/>
                <w:lang w:eastAsia="ko-KR"/>
              </w:rPr>
              <w:t>This requirement does not apply to repeater operating in band n20, n67 or n28.</w:t>
            </w:r>
          </w:p>
        </w:tc>
      </w:tr>
      <w:tr w:rsidR="00B50108" w:rsidRPr="00B50108" w14:paraId="605F05C5" w14:textId="77777777" w:rsidTr="00757CE4">
        <w:trPr>
          <w:cantSplit/>
          <w:trHeight w:val="113"/>
          <w:jc w:val="center"/>
        </w:trPr>
        <w:tc>
          <w:tcPr>
            <w:tcW w:w="1301" w:type="dxa"/>
            <w:tcBorders>
              <w:top w:val="nil"/>
              <w:left w:val="single" w:sz="4" w:space="0" w:color="auto"/>
              <w:bottom w:val="single" w:sz="4" w:space="0" w:color="auto"/>
              <w:right w:val="single" w:sz="4" w:space="0" w:color="auto"/>
            </w:tcBorders>
            <w:shd w:val="clear" w:color="auto" w:fill="auto"/>
          </w:tcPr>
          <w:p w14:paraId="66ADD1BF" w14:textId="77777777" w:rsidR="00B50108" w:rsidRPr="00B50108" w:rsidRDefault="00B50108" w:rsidP="00B50108">
            <w:pPr>
              <w:keepNext/>
              <w:keepLines/>
              <w:spacing w:after="0"/>
              <w:rPr>
                <w:rFonts w:ascii="Arial" w:hAnsi="Arial" w:cs="Arial"/>
                <w:sz w:val="18"/>
                <w:lang w:eastAsia="en-GB"/>
              </w:rPr>
            </w:pPr>
          </w:p>
        </w:tc>
        <w:tc>
          <w:tcPr>
            <w:tcW w:w="1700" w:type="dxa"/>
            <w:tcBorders>
              <w:top w:val="single" w:sz="2" w:space="0" w:color="auto"/>
              <w:left w:val="single" w:sz="4" w:space="0" w:color="auto"/>
              <w:bottom w:val="single" w:sz="2" w:space="0" w:color="auto"/>
              <w:right w:val="single" w:sz="2" w:space="0" w:color="auto"/>
            </w:tcBorders>
          </w:tcPr>
          <w:p w14:paraId="35546F38" w14:textId="77777777" w:rsidR="00B50108" w:rsidRPr="00B50108" w:rsidRDefault="00B50108" w:rsidP="00B50108">
            <w:pPr>
              <w:keepNext/>
              <w:keepLines/>
              <w:spacing w:after="0"/>
              <w:jc w:val="center"/>
              <w:rPr>
                <w:rFonts w:ascii="Arial" w:hAnsi="Arial"/>
                <w:sz w:val="18"/>
                <w:lang w:eastAsia="en-GB"/>
              </w:rPr>
            </w:pPr>
            <w:r w:rsidRPr="00B50108">
              <w:rPr>
                <w:rFonts w:ascii="Arial" w:hAnsi="Arial" w:cs="Arial"/>
                <w:sz w:val="18"/>
                <w:lang w:eastAsia="en-GB"/>
              </w:rPr>
              <w:t>703 – 748 MHz</w:t>
            </w:r>
          </w:p>
        </w:tc>
        <w:tc>
          <w:tcPr>
            <w:tcW w:w="851" w:type="dxa"/>
            <w:tcBorders>
              <w:top w:val="single" w:sz="2" w:space="0" w:color="auto"/>
              <w:left w:val="single" w:sz="2" w:space="0" w:color="auto"/>
              <w:bottom w:val="single" w:sz="2" w:space="0" w:color="auto"/>
              <w:right w:val="single" w:sz="2" w:space="0" w:color="auto"/>
            </w:tcBorders>
          </w:tcPr>
          <w:p w14:paraId="033B813A" w14:textId="77777777" w:rsidR="00B50108" w:rsidRPr="00B50108" w:rsidRDefault="00B50108" w:rsidP="00B50108">
            <w:pPr>
              <w:keepNext/>
              <w:keepLines/>
              <w:spacing w:after="0"/>
              <w:jc w:val="center"/>
              <w:rPr>
                <w:rFonts w:ascii="Arial" w:hAnsi="Arial"/>
                <w:sz w:val="18"/>
                <w:lang w:eastAsia="en-GB"/>
              </w:rPr>
            </w:pPr>
            <w:r w:rsidRPr="00B50108">
              <w:rPr>
                <w:rFonts w:ascii="Arial" w:hAnsi="Arial" w:cs="Arial"/>
                <w:sz w:val="18"/>
                <w:lang w:eastAsia="en-GB"/>
              </w:rPr>
              <w:t>-49 dBm</w:t>
            </w:r>
          </w:p>
        </w:tc>
        <w:tc>
          <w:tcPr>
            <w:tcW w:w="1417" w:type="dxa"/>
            <w:tcBorders>
              <w:top w:val="single" w:sz="2" w:space="0" w:color="auto"/>
              <w:left w:val="single" w:sz="2" w:space="0" w:color="auto"/>
              <w:bottom w:val="single" w:sz="2" w:space="0" w:color="auto"/>
              <w:right w:val="single" w:sz="2" w:space="0" w:color="auto"/>
            </w:tcBorders>
          </w:tcPr>
          <w:p w14:paraId="1CD9454C" w14:textId="77777777" w:rsidR="00B50108" w:rsidRPr="00B50108" w:rsidRDefault="00B50108" w:rsidP="00B50108">
            <w:pPr>
              <w:keepNext/>
              <w:keepLines/>
              <w:spacing w:after="0"/>
              <w:jc w:val="center"/>
              <w:rPr>
                <w:rFonts w:ascii="Arial" w:hAnsi="Arial"/>
                <w:sz w:val="18"/>
                <w:lang w:eastAsia="en-GB"/>
              </w:rPr>
            </w:pPr>
            <w:r w:rsidRPr="00B50108">
              <w:rPr>
                <w:rFonts w:ascii="Arial" w:hAnsi="Arial" w:cs="Arial"/>
                <w:sz w:val="18"/>
                <w:lang w:eastAsia="en-GB"/>
              </w:rPr>
              <w:t>1 MHz</w:t>
            </w:r>
          </w:p>
        </w:tc>
        <w:tc>
          <w:tcPr>
            <w:tcW w:w="4421" w:type="dxa"/>
            <w:tcBorders>
              <w:top w:val="single" w:sz="2" w:space="0" w:color="auto"/>
              <w:left w:val="single" w:sz="2" w:space="0" w:color="auto"/>
              <w:bottom w:val="single" w:sz="2" w:space="0" w:color="auto"/>
              <w:right w:val="single" w:sz="2" w:space="0" w:color="auto"/>
            </w:tcBorders>
          </w:tcPr>
          <w:p w14:paraId="56442311" w14:textId="77777777" w:rsidR="00B50108" w:rsidRPr="00B50108" w:rsidRDefault="00B50108" w:rsidP="00B50108">
            <w:pPr>
              <w:keepNext/>
              <w:keepLines/>
              <w:spacing w:after="0"/>
              <w:rPr>
                <w:rFonts w:ascii="Arial" w:hAnsi="Arial" w:cs="Arial"/>
                <w:sz w:val="18"/>
                <w:lang w:eastAsia="ko-KR"/>
              </w:rPr>
            </w:pPr>
            <w:r w:rsidRPr="00B50108">
              <w:rPr>
                <w:rFonts w:ascii="Arial" w:hAnsi="Arial" w:cs="Arial"/>
                <w:sz w:val="18"/>
                <w:lang w:eastAsia="ko-KR"/>
              </w:rPr>
              <w:t>This requirement does not apply to repeater operating in band n28, since it is already covered by the requirement in clause 6.6.5.2.2.</w:t>
            </w:r>
          </w:p>
          <w:p w14:paraId="0F022556" w14:textId="77777777" w:rsidR="00B50108" w:rsidRPr="00B50108" w:rsidRDefault="00B50108" w:rsidP="00B50108">
            <w:pPr>
              <w:keepNext/>
              <w:keepLines/>
              <w:spacing w:after="0"/>
              <w:rPr>
                <w:rFonts w:ascii="Arial" w:hAnsi="Arial" w:cs="Arial"/>
                <w:sz w:val="18"/>
                <w:lang w:eastAsia="ko-KR"/>
              </w:rPr>
            </w:pPr>
            <w:r w:rsidRPr="00B50108">
              <w:rPr>
                <w:rFonts w:ascii="Arial" w:hAnsi="Arial" w:cs="Arial"/>
                <w:sz w:val="18"/>
                <w:lang w:eastAsia="ko-KR"/>
              </w:rPr>
              <w:t xml:space="preserve">For repeater operating in band n67, it applies for 703 MHz to 736 </w:t>
            </w:r>
            <w:proofErr w:type="spellStart"/>
            <w:r w:rsidRPr="00B50108">
              <w:rPr>
                <w:rFonts w:ascii="Arial" w:hAnsi="Arial" w:cs="Arial"/>
                <w:sz w:val="18"/>
                <w:lang w:eastAsia="ko-KR"/>
              </w:rPr>
              <w:t>MHz.</w:t>
            </w:r>
            <w:proofErr w:type="spellEnd"/>
          </w:p>
        </w:tc>
      </w:tr>
      <w:tr w:rsidR="00B50108" w:rsidRPr="00B50108" w14:paraId="6DDCC532" w14:textId="77777777" w:rsidTr="00757CE4">
        <w:trPr>
          <w:cantSplit/>
          <w:trHeight w:val="113"/>
          <w:jc w:val="center"/>
        </w:trPr>
        <w:tc>
          <w:tcPr>
            <w:tcW w:w="1301" w:type="dxa"/>
            <w:tcBorders>
              <w:top w:val="single" w:sz="4" w:space="0" w:color="auto"/>
              <w:left w:val="single" w:sz="2" w:space="0" w:color="auto"/>
              <w:bottom w:val="single" w:sz="4" w:space="0" w:color="auto"/>
              <w:right w:val="single" w:sz="2" w:space="0" w:color="auto"/>
            </w:tcBorders>
          </w:tcPr>
          <w:p w14:paraId="386D32E1" w14:textId="77777777" w:rsidR="00B50108" w:rsidRPr="00B50108" w:rsidRDefault="00B50108" w:rsidP="00B50108">
            <w:pPr>
              <w:keepNext/>
              <w:keepLines/>
              <w:spacing w:after="0"/>
              <w:rPr>
                <w:rFonts w:ascii="Arial" w:hAnsi="Arial" w:cs="Arial"/>
                <w:sz w:val="18"/>
                <w:lang w:eastAsia="en-GB"/>
              </w:rPr>
            </w:pPr>
            <w:r w:rsidRPr="00B50108">
              <w:rPr>
                <w:rFonts w:ascii="Arial" w:hAnsi="Arial"/>
                <w:sz w:val="18"/>
                <w:lang w:eastAsia="en-GB"/>
              </w:rPr>
              <w:t xml:space="preserve">E-UTRA Band 29 </w:t>
            </w:r>
            <w:r w:rsidRPr="00B50108">
              <w:rPr>
                <w:rFonts w:ascii="Arial" w:hAnsi="Arial" w:cs="Arial"/>
                <w:sz w:val="18"/>
                <w:lang w:eastAsia="en-GB"/>
              </w:rPr>
              <w:t>or NR Band n29</w:t>
            </w:r>
          </w:p>
        </w:tc>
        <w:tc>
          <w:tcPr>
            <w:tcW w:w="1700" w:type="dxa"/>
            <w:tcBorders>
              <w:top w:val="single" w:sz="2" w:space="0" w:color="auto"/>
              <w:left w:val="single" w:sz="2" w:space="0" w:color="auto"/>
              <w:bottom w:val="single" w:sz="2" w:space="0" w:color="auto"/>
              <w:right w:val="single" w:sz="2" w:space="0" w:color="auto"/>
            </w:tcBorders>
          </w:tcPr>
          <w:p w14:paraId="5045B32F" w14:textId="77777777" w:rsidR="00B50108" w:rsidRPr="00B50108" w:rsidRDefault="00B50108" w:rsidP="00B50108">
            <w:pPr>
              <w:keepNext/>
              <w:keepLines/>
              <w:spacing w:after="0"/>
              <w:jc w:val="center"/>
              <w:rPr>
                <w:rFonts w:ascii="Arial" w:hAnsi="Arial"/>
                <w:sz w:val="18"/>
                <w:lang w:eastAsia="en-GB"/>
              </w:rPr>
            </w:pPr>
            <w:r w:rsidRPr="00B50108">
              <w:rPr>
                <w:rFonts w:ascii="Arial" w:hAnsi="Arial" w:cs="Arial"/>
                <w:sz w:val="18"/>
                <w:lang w:eastAsia="en-GB"/>
              </w:rPr>
              <w:t>717 – 728 MHz</w:t>
            </w:r>
          </w:p>
        </w:tc>
        <w:tc>
          <w:tcPr>
            <w:tcW w:w="851" w:type="dxa"/>
            <w:tcBorders>
              <w:top w:val="single" w:sz="2" w:space="0" w:color="auto"/>
              <w:left w:val="single" w:sz="2" w:space="0" w:color="auto"/>
              <w:bottom w:val="single" w:sz="2" w:space="0" w:color="auto"/>
              <w:right w:val="single" w:sz="2" w:space="0" w:color="auto"/>
            </w:tcBorders>
          </w:tcPr>
          <w:p w14:paraId="1CF7FCED" w14:textId="77777777" w:rsidR="00B50108" w:rsidRPr="00B50108" w:rsidRDefault="00B50108" w:rsidP="00B50108">
            <w:pPr>
              <w:keepNext/>
              <w:keepLines/>
              <w:spacing w:after="0"/>
              <w:jc w:val="center"/>
              <w:rPr>
                <w:rFonts w:ascii="Arial" w:hAnsi="Arial"/>
                <w:sz w:val="18"/>
                <w:lang w:eastAsia="en-GB"/>
              </w:rPr>
            </w:pPr>
            <w:r w:rsidRPr="00B50108">
              <w:rPr>
                <w:rFonts w:ascii="Arial" w:hAnsi="Arial" w:cs="Arial"/>
                <w:sz w:val="18"/>
                <w:lang w:eastAsia="en-GB"/>
              </w:rPr>
              <w:t>-52 dBm</w:t>
            </w:r>
          </w:p>
        </w:tc>
        <w:tc>
          <w:tcPr>
            <w:tcW w:w="1417" w:type="dxa"/>
            <w:tcBorders>
              <w:top w:val="single" w:sz="2" w:space="0" w:color="auto"/>
              <w:left w:val="single" w:sz="2" w:space="0" w:color="auto"/>
              <w:bottom w:val="single" w:sz="2" w:space="0" w:color="auto"/>
              <w:right w:val="single" w:sz="2" w:space="0" w:color="auto"/>
            </w:tcBorders>
          </w:tcPr>
          <w:p w14:paraId="70AEC452" w14:textId="77777777" w:rsidR="00B50108" w:rsidRPr="00B50108" w:rsidRDefault="00B50108" w:rsidP="00B50108">
            <w:pPr>
              <w:keepNext/>
              <w:keepLines/>
              <w:spacing w:after="0"/>
              <w:jc w:val="center"/>
              <w:rPr>
                <w:rFonts w:ascii="Arial" w:hAnsi="Arial"/>
                <w:sz w:val="18"/>
                <w:lang w:eastAsia="en-GB"/>
              </w:rPr>
            </w:pPr>
            <w:r w:rsidRPr="00B50108">
              <w:rPr>
                <w:rFonts w:ascii="Arial" w:hAnsi="Arial" w:cs="Arial"/>
                <w:sz w:val="18"/>
                <w:lang w:eastAsia="en-GB"/>
              </w:rPr>
              <w:t>1 MHz</w:t>
            </w:r>
          </w:p>
        </w:tc>
        <w:tc>
          <w:tcPr>
            <w:tcW w:w="4421" w:type="dxa"/>
            <w:tcBorders>
              <w:top w:val="single" w:sz="2" w:space="0" w:color="auto"/>
              <w:left w:val="single" w:sz="2" w:space="0" w:color="auto"/>
              <w:bottom w:val="single" w:sz="2" w:space="0" w:color="auto"/>
              <w:right w:val="single" w:sz="2" w:space="0" w:color="auto"/>
            </w:tcBorders>
          </w:tcPr>
          <w:p w14:paraId="7BAE6EC7" w14:textId="77777777" w:rsidR="00B50108" w:rsidRPr="00B50108" w:rsidRDefault="00B50108" w:rsidP="00B50108">
            <w:pPr>
              <w:keepNext/>
              <w:keepLines/>
              <w:spacing w:after="0"/>
              <w:rPr>
                <w:rFonts w:ascii="Arial" w:hAnsi="Arial" w:cs="Arial"/>
                <w:sz w:val="18"/>
                <w:lang w:eastAsia="ko-KR"/>
              </w:rPr>
            </w:pPr>
            <w:r w:rsidRPr="00B50108">
              <w:rPr>
                <w:rFonts w:ascii="Arial" w:hAnsi="Arial" w:cs="Arial"/>
                <w:sz w:val="18"/>
                <w:lang w:eastAsia="ko-KR"/>
              </w:rPr>
              <w:t>This requirement does not apply to repeater operating in Band n29 or n85</w:t>
            </w:r>
          </w:p>
        </w:tc>
      </w:tr>
      <w:tr w:rsidR="00B50108" w:rsidRPr="00B50108" w14:paraId="4EBAE020" w14:textId="77777777" w:rsidTr="00757CE4">
        <w:trPr>
          <w:cantSplit/>
          <w:trHeight w:val="113"/>
          <w:jc w:val="center"/>
        </w:trPr>
        <w:tc>
          <w:tcPr>
            <w:tcW w:w="1301" w:type="dxa"/>
            <w:tcBorders>
              <w:top w:val="single" w:sz="4" w:space="0" w:color="auto"/>
              <w:left w:val="single" w:sz="4" w:space="0" w:color="auto"/>
              <w:bottom w:val="nil"/>
              <w:right w:val="single" w:sz="4" w:space="0" w:color="auto"/>
            </w:tcBorders>
            <w:shd w:val="clear" w:color="auto" w:fill="auto"/>
          </w:tcPr>
          <w:p w14:paraId="49860793" w14:textId="77777777" w:rsidR="00B50108" w:rsidRPr="00B50108" w:rsidRDefault="00B50108" w:rsidP="00B50108">
            <w:pPr>
              <w:keepNext/>
              <w:keepLines/>
              <w:spacing w:after="0"/>
              <w:rPr>
                <w:rFonts w:ascii="Arial" w:hAnsi="Arial" w:cs="Arial"/>
                <w:sz w:val="18"/>
                <w:lang w:eastAsia="en-GB"/>
              </w:rPr>
            </w:pPr>
            <w:r w:rsidRPr="00B50108">
              <w:rPr>
                <w:rFonts w:ascii="Arial" w:hAnsi="Arial"/>
                <w:sz w:val="18"/>
                <w:lang w:eastAsia="en-GB"/>
              </w:rPr>
              <w:t>E-UTRA Band 30 or NR Band n30</w:t>
            </w:r>
          </w:p>
        </w:tc>
        <w:tc>
          <w:tcPr>
            <w:tcW w:w="1700" w:type="dxa"/>
            <w:tcBorders>
              <w:top w:val="single" w:sz="2" w:space="0" w:color="auto"/>
              <w:left w:val="single" w:sz="4" w:space="0" w:color="auto"/>
              <w:bottom w:val="single" w:sz="2" w:space="0" w:color="auto"/>
              <w:right w:val="single" w:sz="2" w:space="0" w:color="auto"/>
            </w:tcBorders>
          </w:tcPr>
          <w:p w14:paraId="35DD6859" w14:textId="77777777" w:rsidR="00B50108" w:rsidRPr="00B50108" w:rsidRDefault="00B50108" w:rsidP="00B50108">
            <w:pPr>
              <w:keepNext/>
              <w:keepLines/>
              <w:spacing w:after="0"/>
              <w:jc w:val="center"/>
              <w:rPr>
                <w:rFonts w:ascii="Arial" w:hAnsi="Arial"/>
                <w:sz w:val="18"/>
                <w:lang w:eastAsia="en-GB"/>
              </w:rPr>
            </w:pPr>
            <w:r w:rsidRPr="00B50108">
              <w:rPr>
                <w:rFonts w:ascii="Arial" w:hAnsi="Arial"/>
                <w:sz w:val="18"/>
                <w:lang w:eastAsia="en-GB"/>
              </w:rPr>
              <w:t>2350 – 2360 MHz</w:t>
            </w:r>
          </w:p>
        </w:tc>
        <w:tc>
          <w:tcPr>
            <w:tcW w:w="851" w:type="dxa"/>
            <w:tcBorders>
              <w:top w:val="single" w:sz="2" w:space="0" w:color="auto"/>
              <w:left w:val="single" w:sz="2" w:space="0" w:color="auto"/>
              <w:bottom w:val="single" w:sz="2" w:space="0" w:color="auto"/>
              <w:right w:val="single" w:sz="2" w:space="0" w:color="auto"/>
            </w:tcBorders>
          </w:tcPr>
          <w:p w14:paraId="09F8DEED" w14:textId="77777777" w:rsidR="00B50108" w:rsidRPr="00B50108" w:rsidRDefault="00B50108" w:rsidP="00B50108">
            <w:pPr>
              <w:keepNext/>
              <w:keepLines/>
              <w:spacing w:after="0"/>
              <w:jc w:val="center"/>
              <w:rPr>
                <w:rFonts w:ascii="Arial" w:hAnsi="Arial"/>
                <w:sz w:val="18"/>
                <w:lang w:eastAsia="en-GB"/>
              </w:rPr>
            </w:pPr>
            <w:r w:rsidRPr="00B50108">
              <w:rPr>
                <w:rFonts w:ascii="Arial" w:hAnsi="Arial"/>
                <w:sz w:val="18"/>
                <w:lang w:eastAsia="en-GB"/>
              </w:rPr>
              <w:t>-52 dBm</w:t>
            </w:r>
          </w:p>
        </w:tc>
        <w:tc>
          <w:tcPr>
            <w:tcW w:w="1417" w:type="dxa"/>
            <w:tcBorders>
              <w:top w:val="single" w:sz="2" w:space="0" w:color="auto"/>
              <w:left w:val="single" w:sz="2" w:space="0" w:color="auto"/>
              <w:bottom w:val="single" w:sz="2" w:space="0" w:color="auto"/>
              <w:right w:val="single" w:sz="2" w:space="0" w:color="auto"/>
            </w:tcBorders>
          </w:tcPr>
          <w:p w14:paraId="2B8CCD3E" w14:textId="77777777" w:rsidR="00B50108" w:rsidRPr="00B50108" w:rsidRDefault="00B50108" w:rsidP="00B50108">
            <w:pPr>
              <w:keepNext/>
              <w:keepLines/>
              <w:spacing w:after="0"/>
              <w:jc w:val="center"/>
              <w:rPr>
                <w:rFonts w:ascii="Arial" w:hAnsi="Arial"/>
                <w:sz w:val="18"/>
                <w:lang w:eastAsia="en-GB"/>
              </w:rPr>
            </w:pPr>
            <w:r w:rsidRPr="00B50108">
              <w:rPr>
                <w:rFonts w:ascii="Arial" w:hAnsi="Arial"/>
                <w:sz w:val="18"/>
                <w:lang w:eastAsia="en-GB"/>
              </w:rPr>
              <w:t>1 MHz</w:t>
            </w:r>
          </w:p>
        </w:tc>
        <w:tc>
          <w:tcPr>
            <w:tcW w:w="4421" w:type="dxa"/>
            <w:tcBorders>
              <w:top w:val="single" w:sz="2" w:space="0" w:color="auto"/>
              <w:left w:val="single" w:sz="2" w:space="0" w:color="auto"/>
              <w:bottom w:val="single" w:sz="2" w:space="0" w:color="auto"/>
              <w:right w:val="single" w:sz="2" w:space="0" w:color="auto"/>
            </w:tcBorders>
          </w:tcPr>
          <w:p w14:paraId="53AA7E44" w14:textId="77777777" w:rsidR="00B50108" w:rsidRPr="00B50108" w:rsidRDefault="00B50108" w:rsidP="00B50108">
            <w:pPr>
              <w:keepNext/>
              <w:keepLines/>
              <w:spacing w:after="0"/>
              <w:rPr>
                <w:rFonts w:ascii="Arial" w:hAnsi="Arial" w:cs="Arial"/>
                <w:sz w:val="18"/>
                <w:lang w:eastAsia="ko-KR"/>
              </w:rPr>
            </w:pPr>
            <w:r w:rsidRPr="00B50108">
              <w:rPr>
                <w:rFonts w:ascii="Arial" w:hAnsi="Arial" w:cs="Arial"/>
                <w:sz w:val="18"/>
                <w:lang w:eastAsia="ko-KR"/>
              </w:rPr>
              <w:t>This requirement does not apply to repeater operating in band n30</w:t>
            </w:r>
          </w:p>
        </w:tc>
      </w:tr>
      <w:tr w:rsidR="00B50108" w:rsidRPr="00B50108" w14:paraId="3428300B" w14:textId="77777777" w:rsidTr="00757CE4">
        <w:trPr>
          <w:cantSplit/>
          <w:trHeight w:val="113"/>
          <w:jc w:val="center"/>
        </w:trPr>
        <w:tc>
          <w:tcPr>
            <w:tcW w:w="1301" w:type="dxa"/>
            <w:tcBorders>
              <w:top w:val="nil"/>
              <w:left w:val="single" w:sz="4" w:space="0" w:color="auto"/>
              <w:bottom w:val="single" w:sz="4" w:space="0" w:color="auto"/>
              <w:right w:val="single" w:sz="4" w:space="0" w:color="auto"/>
            </w:tcBorders>
            <w:shd w:val="clear" w:color="auto" w:fill="auto"/>
          </w:tcPr>
          <w:p w14:paraId="72351B44" w14:textId="77777777" w:rsidR="00B50108" w:rsidRPr="00B50108" w:rsidRDefault="00B50108" w:rsidP="00B50108">
            <w:pPr>
              <w:keepNext/>
              <w:keepLines/>
              <w:spacing w:after="0"/>
              <w:rPr>
                <w:rFonts w:ascii="Arial" w:hAnsi="Arial" w:cs="Arial"/>
                <w:sz w:val="18"/>
                <w:lang w:eastAsia="en-GB"/>
              </w:rPr>
            </w:pPr>
          </w:p>
        </w:tc>
        <w:tc>
          <w:tcPr>
            <w:tcW w:w="1700" w:type="dxa"/>
            <w:tcBorders>
              <w:top w:val="single" w:sz="2" w:space="0" w:color="auto"/>
              <w:left w:val="single" w:sz="4" w:space="0" w:color="auto"/>
              <w:bottom w:val="single" w:sz="2" w:space="0" w:color="auto"/>
              <w:right w:val="single" w:sz="2" w:space="0" w:color="auto"/>
            </w:tcBorders>
          </w:tcPr>
          <w:p w14:paraId="7A63F244" w14:textId="77777777" w:rsidR="00B50108" w:rsidRPr="00B50108" w:rsidRDefault="00B50108" w:rsidP="00B50108">
            <w:pPr>
              <w:keepNext/>
              <w:keepLines/>
              <w:spacing w:after="0"/>
              <w:jc w:val="center"/>
              <w:rPr>
                <w:rFonts w:ascii="Arial" w:hAnsi="Arial"/>
                <w:sz w:val="18"/>
                <w:lang w:eastAsia="en-GB"/>
              </w:rPr>
            </w:pPr>
            <w:r w:rsidRPr="00B50108">
              <w:rPr>
                <w:rFonts w:ascii="Arial" w:hAnsi="Arial"/>
                <w:sz w:val="18"/>
                <w:lang w:eastAsia="en-GB"/>
              </w:rPr>
              <w:t>2305 – 2315 MHz</w:t>
            </w:r>
          </w:p>
        </w:tc>
        <w:tc>
          <w:tcPr>
            <w:tcW w:w="851" w:type="dxa"/>
            <w:tcBorders>
              <w:top w:val="single" w:sz="2" w:space="0" w:color="auto"/>
              <w:left w:val="single" w:sz="2" w:space="0" w:color="auto"/>
              <w:bottom w:val="single" w:sz="2" w:space="0" w:color="auto"/>
              <w:right w:val="single" w:sz="2" w:space="0" w:color="auto"/>
            </w:tcBorders>
          </w:tcPr>
          <w:p w14:paraId="67521090" w14:textId="77777777" w:rsidR="00B50108" w:rsidRPr="00B50108" w:rsidRDefault="00B50108" w:rsidP="00B50108">
            <w:pPr>
              <w:keepNext/>
              <w:keepLines/>
              <w:spacing w:after="0"/>
              <w:jc w:val="center"/>
              <w:rPr>
                <w:rFonts w:ascii="Arial" w:hAnsi="Arial"/>
                <w:sz w:val="18"/>
                <w:lang w:eastAsia="en-GB"/>
              </w:rPr>
            </w:pPr>
            <w:r w:rsidRPr="00B50108">
              <w:rPr>
                <w:rFonts w:ascii="Arial" w:hAnsi="Arial"/>
                <w:sz w:val="18"/>
                <w:lang w:eastAsia="en-GB"/>
              </w:rPr>
              <w:t>-49 dBm</w:t>
            </w:r>
          </w:p>
        </w:tc>
        <w:tc>
          <w:tcPr>
            <w:tcW w:w="1417" w:type="dxa"/>
            <w:tcBorders>
              <w:top w:val="single" w:sz="2" w:space="0" w:color="auto"/>
              <w:left w:val="single" w:sz="2" w:space="0" w:color="auto"/>
              <w:bottom w:val="single" w:sz="2" w:space="0" w:color="auto"/>
              <w:right w:val="single" w:sz="2" w:space="0" w:color="auto"/>
            </w:tcBorders>
          </w:tcPr>
          <w:p w14:paraId="525259E0" w14:textId="77777777" w:rsidR="00B50108" w:rsidRPr="00B50108" w:rsidRDefault="00B50108" w:rsidP="00B50108">
            <w:pPr>
              <w:keepNext/>
              <w:keepLines/>
              <w:spacing w:after="0"/>
              <w:jc w:val="center"/>
              <w:rPr>
                <w:rFonts w:ascii="Arial" w:hAnsi="Arial"/>
                <w:sz w:val="18"/>
                <w:lang w:eastAsia="en-GB"/>
              </w:rPr>
            </w:pPr>
            <w:r w:rsidRPr="00B50108">
              <w:rPr>
                <w:rFonts w:ascii="Arial" w:hAnsi="Arial"/>
                <w:sz w:val="18"/>
                <w:lang w:eastAsia="en-GB"/>
              </w:rPr>
              <w:t>1 MHz</w:t>
            </w:r>
          </w:p>
        </w:tc>
        <w:tc>
          <w:tcPr>
            <w:tcW w:w="4421" w:type="dxa"/>
            <w:tcBorders>
              <w:top w:val="single" w:sz="2" w:space="0" w:color="auto"/>
              <w:left w:val="single" w:sz="2" w:space="0" w:color="auto"/>
              <w:bottom w:val="single" w:sz="2" w:space="0" w:color="auto"/>
              <w:right w:val="single" w:sz="2" w:space="0" w:color="auto"/>
            </w:tcBorders>
          </w:tcPr>
          <w:p w14:paraId="3C4EBFFD" w14:textId="77777777" w:rsidR="00B50108" w:rsidRPr="00B50108" w:rsidRDefault="00B50108" w:rsidP="00B50108">
            <w:pPr>
              <w:keepNext/>
              <w:keepLines/>
              <w:spacing w:after="0"/>
              <w:rPr>
                <w:rFonts w:ascii="Arial" w:hAnsi="Arial" w:cs="Arial"/>
                <w:sz w:val="18"/>
                <w:lang w:eastAsia="ko-KR"/>
              </w:rPr>
            </w:pPr>
            <w:r w:rsidRPr="00B50108">
              <w:rPr>
                <w:rFonts w:ascii="Arial" w:hAnsi="Arial" w:cs="Arial"/>
                <w:sz w:val="18"/>
                <w:lang w:eastAsia="ko-KR"/>
              </w:rPr>
              <w:t>This requirement does not apply to repeater operating in band n30, since it is already covered by the requirement in clause 6.6.5.2.2.</w:t>
            </w:r>
          </w:p>
        </w:tc>
      </w:tr>
      <w:tr w:rsidR="00B50108" w:rsidRPr="00B50108" w14:paraId="24BFB05D" w14:textId="77777777" w:rsidTr="00757CE4">
        <w:trPr>
          <w:cantSplit/>
          <w:trHeight w:val="113"/>
          <w:jc w:val="center"/>
        </w:trPr>
        <w:tc>
          <w:tcPr>
            <w:tcW w:w="1301" w:type="dxa"/>
            <w:tcBorders>
              <w:top w:val="single" w:sz="4" w:space="0" w:color="auto"/>
              <w:left w:val="single" w:sz="4" w:space="0" w:color="auto"/>
              <w:bottom w:val="nil"/>
              <w:right w:val="single" w:sz="4" w:space="0" w:color="auto"/>
            </w:tcBorders>
            <w:shd w:val="clear" w:color="auto" w:fill="auto"/>
          </w:tcPr>
          <w:p w14:paraId="04C7D564" w14:textId="77777777" w:rsidR="00B50108" w:rsidRPr="00B50108" w:rsidRDefault="00B50108" w:rsidP="00B50108">
            <w:pPr>
              <w:keepNext/>
              <w:keepLines/>
              <w:spacing w:after="0"/>
              <w:rPr>
                <w:rFonts w:ascii="Arial" w:hAnsi="Arial" w:cs="Arial"/>
                <w:sz w:val="18"/>
                <w:lang w:eastAsia="en-GB"/>
              </w:rPr>
            </w:pPr>
            <w:r w:rsidRPr="00B50108">
              <w:rPr>
                <w:rFonts w:ascii="Arial" w:hAnsi="Arial" w:cs="Arial"/>
                <w:sz w:val="18"/>
                <w:lang w:eastAsia="en-GB"/>
              </w:rPr>
              <w:t xml:space="preserve">E-UTRA Band </w:t>
            </w:r>
            <w:r w:rsidRPr="00B50108">
              <w:rPr>
                <w:rFonts w:ascii="Arial" w:hAnsi="Arial" w:cs="Arial"/>
                <w:sz w:val="18"/>
                <w:lang w:eastAsia="zh-CN"/>
              </w:rPr>
              <w:t>31</w:t>
            </w:r>
          </w:p>
        </w:tc>
        <w:tc>
          <w:tcPr>
            <w:tcW w:w="1700" w:type="dxa"/>
            <w:tcBorders>
              <w:top w:val="single" w:sz="2" w:space="0" w:color="auto"/>
              <w:left w:val="single" w:sz="4" w:space="0" w:color="auto"/>
              <w:bottom w:val="single" w:sz="2" w:space="0" w:color="auto"/>
              <w:right w:val="single" w:sz="2" w:space="0" w:color="auto"/>
            </w:tcBorders>
          </w:tcPr>
          <w:p w14:paraId="01520412" w14:textId="77777777" w:rsidR="00B50108" w:rsidRPr="00B50108" w:rsidRDefault="00B50108" w:rsidP="00B50108">
            <w:pPr>
              <w:keepNext/>
              <w:keepLines/>
              <w:spacing w:after="0"/>
              <w:jc w:val="center"/>
              <w:rPr>
                <w:rFonts w:ascii="Arial" w:hAnsi="Arial"/>
                <w:sz w:val="18"/>
                <w:lang w:eastAsia="en-GB"/>
              </w:rPr>
            </w:pPr>
            <w:r w:rsidRPr="00B50108">
              <w:rPr>
                <w:rFonts w:ascii="Arial" w:hAnsi="Arial"/>
                <w:sz w:val="18"/>
                <w:lang w:eastAsia="en-GB"/>
              </w:rPr>
              <w:t>462.5 – 467.5 MHz</w:t>
            </w:r>
          </w:p>
        </w:tc>
        <w:tc>
          <w:tcPr>
            <w:tcW w:w="851" w:type="dxa"/>
            <w:tcBorders>
              <w:top w:val="single" w:sz="2" w:space="0" w:color="auto"/>
              <w:left w:val="single" w:sz="2" w:space="0" w:color="auto"/>
              <w:bottom w:val="single" w:sz="2" w:space="0" w:color="auto"/>
              <w:right w:val="single" w:sz="2" w:space="0" w:color="auto"/>
            </w:tcBorders>
          </w:tcPr>
          <w:p w14:paraId="4272D67E" w14:textId="77777777" w:rsidR="00B50108" w:rsidRPr="00B50108" w:rsidRDefault="00B50108" w:rsidP="00B50108">
            <w:pPr>
              <w:keepNext/>
              <w:keepLines/>
              <w:spacing w:after="0"/>
              <w:jc w:val="center"/>
              <w:rPr>
                <w:rFonts w:ascii="Arial" w:hAnsi="Arial"/>
                <w:sz w:val="18"/>
                <w:lang w:eastAsia="en-GB"/>
              </w:rPr>
            </w:pPr>
            <w:r w:rsidRPr="00B50108">
              <w:rPr>
                <w:rFonts w:ascii="Arial" w:hAnsi="Arial"/>
                <w:sz w:val="18"/>
                <w:lang w:eastAsia="en-GB"/>
              </w:rPr>
              <w:t>-52 dBm</w:t>
            </w:r>
          </w:p>
        </w:tc>
        <w:tc>
          <w:tcPr>
            <w:tcW w:w="1417" w:type="dxa"/>
            <w:tcBorders>
              <w:top w:val="single" w:sz="2" w:space="0" w:color="auto"/>
              <w:left w:val="single" w:sz="2" w:space="0" w:color="auto"/>
              <w:bottom w:val="single" w:sz="2" w:space="0" w:color="auto"/>
              <w:right w:val="single" w:sz="2" w:space="0" w:color="auto"/>
            </w:tcBorders>
          </w:tcPr>
          <w:p w14:paraId="4A9B8334" w14:textId="77777777" w:rsidR="00B50108" w:rsidRPr="00B50108" w:rsidRDefault="00B50108" w:rsidP="00B50108">
            <w:pPr>
              <w:keepNext/>
              <w:keepLines/>
              <w:spacing w:after="0"/>
              <w:jc w:val="center"/>
              <w:rPr>
                <w:rFonts w:ascii="Arial" w:hAnsi="Arial"/>
                <w:sz w:val="18"/>
                <w:lang w:eastAsia="en-GB"/>
              </w:rPr>
            </w:pPr>
            <w:r w:rsidRPr="00B50108">
              <w:rPr>
                <w:rFonts w:ascii="Arial" w:hAnsi="Arial"/>
                <w:sz w:val="18"/>
                <w:lang w:eastAsia="en-GB"/>
              </w:rPr>
              <w:t>1 MHz</w:t>
            </w:r>
          </w:p>
        </w:tc>
        <w:tc>
          <w:tcPr>
            <w:tcW w:w="4421" w:type="dxa"/>
            <w:tcBorders>
              <w:top w:val="single" w:sz="2" w:space="0" w:color="auto"/>
              <w:left w:val="single" w:sz="2" w:space="0" w:color="auto"/>
              <w:bottom w:val="single" w:sz="2" w:space="0" w:color="auto"/>
              <w:right w:val="single" w:sz="2" w:space="0" w:color="auto"/>
            </w:tcBorders>
          </w:tcPr>
          <w:p w14:paraId="4B05489E" w14:textId="77777777" w:rsidR="00B50108" w:rsidRPr="00B50108" w:rsidRDefault="00B50108" w:rsidP="00B50108">
            <w:pPr>
              <w:keepNext/>
              <w:keepLines/>
              <w:spacing w:after="0"/>
              <w:rPr>
                <w:rFonts w:ascii="Arial" w:hAnsi="Arial" w:cs="Arial"/>
                <w:sz w:val="18"/>
                <w:lang w:eastAsia="ko-KR"/>
              </w:rPr>
            </w:pPr>
          </w:p>
        </w:tc>
      </w:tr>
      <w:tr w:rsidR="00B50108" w:rsidRPr="00B50108" w14:paraId="5DD4F785" w14:textId="77777777" w:rsidTr="00757CE4">
        <w:trPr>
          <w:cantSplit/>
          <w:trHeight w:val="113"/>
          <w:jc w:val="center"/>
        </w:trPr>
        <w:tc>
          <w:tcPr>
            <w:tcW w:w="1301" w:type="dxa"/>
            <w:tcBorders>
              <w:top w:val="nil"/>
              <w:left w:val="single" w:sz="4" w:space="0" w:color="auto"/>
              <w:bottom w:val="single" w:sz="4" w:space="0" w:color="auto"/>
              <w:right w:val="single" w:sz="4" w:space="0" w:color="auto"/>
            </w:tcBorders>
            <w:shd w:val="clear" w:color="auto" w:fill="auto"/>
          </w:tcPr>
          <w:p w14:paraId="68DDA6E4" w14:textId="77777777" w:rsidR="00B50108" w:rsidRPr="00B50108" w:rsidRDefault="00B50108" w:rsidP="00B50108">
            <w:pPr>
              <w:keepNext/>
              <w:keepLines/>
              <w:spacing w:after="0"/>
              <w:rPr>
                <w:rFonts w:ascii="Arial" w:hAnsi="Arial" w:cs="Arial"/>
                <w:sz w:val="18"/>
                <w:lang w:eastAsia="en-GB"/>
              </w:rPr>
            </w:pPr>
          </w:p>
        </w:tc>
        <w:tc>
          <w:tcPr>
            <w:tcW w:w="1700" w:type="dxa"/>
            <w:tcBorders>
              <w:top w:val="single" w:sz="2" w:space="0" w:color="auto"/>
              <w:left w:val="single" w:sz="4" w:space="0" w:color="auto"/>
              <w:bottom w:val="single" w:sz="2" w:space="0" w:color="auto"/>
              <w:right w:val="single" w:sz="2" w:space="0" w:color="auto"/>
            </w:tcBorders>
          </w:tcPr>
          <w:p w14:paraId="1A586122" w14:textId="77777777" w:rsidR="00B50108" w:rsidRPr="00B50108" w:rsidRDefault="00B50108" w:rsidP="00B50108">
            <w:pPr>
              <w:keepNext/>
              <w:keepLines/>
              <w:spacing w:after="0"/>
              <w:jc w:val="center"/>
              <w:rPr>
                <w:rFonts w:ascii="Arial" w:hAnsi="Arial"/>
                <w:sz w:val="18"/>
                <w:lang w:eastAsia="en-GB"/>
              </w:rPr>
            </w:pPr>
            <w:r w:rsidRPr="00B50108">
              <w:rPr>
                <w:rFonts w:ascii="Arial" w:hAnsi="Arial"/>
                <w:sz w:val="18"/>
                <w:lang w:eastAsia="en-GB"/>
              </w:rPr>
              <w:t>452.5 – 457.5 MHz</w:t>
            </w:r>
          </w:p>
        </w:tc>
        <w:tc>
          <w:tcPr>
            <w:tcW w:w="851" w:type="dxa"/>
            <w:tcBorders>
              <w:top w:val="single" w:sz="2" w:space="0" w:color="auto"/>
              <w:left w:val="single" w:sz="2" w:space="0" w:color="auto"/>
              <w:bottom w:val="single" w:sz="2" w:space="0" w:color="auto"/>
              <w:right w:val="single" w:sz="2" w:space="0" w:color="auto"/>
            </w:tcBorders>
          </w:tcPr>
          <w:p w14:paraId="4B9302D5" w14:textId="77777777" w:rsidR="00B50108" w:rsidRPr="00B50108" w:rsidRDefault="00B50108" w:rsidP="00B50108">
            <w:pPr>
              <w:keepNext/>
              <w:keepLines/>
              <w:spacing w:after="0"/>
              <w:jc w:val="center"/>
              <w:rPr>
                <w:rFonts w:ascii="Arial" w:hAnsi="Arial"/>
                <w:sz w:val="18"/>
                <w:lang w:eastAsia="en-GB"/>
              </w:rPr>
            </w:pPr>
            <w:r w:rsidRPr="00B50108">
              <w:rPr>
                <w:rFonts w:ascii="Arial" w:hAnsi="Arial"/>
                <w:sz w:val="18"/>
                <w:lang w:eastAsia="en-GB"/>
              </w:rPr>
              <w:t>-49 dBm</w:t>
            </w:r>
          </w:p>
        </w:tc>
        <w:tc>
          <w:tcPr>
            <w:tcW w:w="1417" w:type="dxa"/>
            <w:tcBorders>
              <w:top w:val="single" w:sz="2" w:space="0" w:color="auto"/>
              <w:left w:val="single" w:sz="2" w:space="0" w:color="auto"/>
              <w:bottom w:val="single" w:sz="2" w:space="0" w:color="auto"/>
              <w:right w:val="single" w:sz="2" w:space="0" w:color="auto"/>
            </w:tcBorders>
          </w:tcPr>
          <w:p w14:paraId="61E08908" w14:textId="77777777" w:rsidR="00B50108" w:rsidRPr="00B50108" w:rsidRDefault="00B50108" w:rsidP="00B50108">
            <w:pPr>
              <w:keepNext/>
              <w:keepLines/>
              <w:spacing w:after="0"/>
              <w:jc w:val="center"/>
              <w:rPr>
                <w:rFonts w:ascii="Arial" w:hAnsi="Arial"/>
                <w:sz w:val="18"/>
                <w:lang w:eastAsia="en-GB"/>
              </w:rPr>
            </w:pPr>
            <w:r w:rsidRPr="00B50108">
              <w:rPr>
                <w:rFonts w:ascii="Arial" w:hAnsi="Arial"/>
                <w:sz w:val="18"/>
                <w:lang w:eastAsia="en-GB"/>
              </w:rPr>
              <w:t>1 MHz</w:t>
            </w:r>
          </w:p>
        </w:tc>
        <w:tc>
          <w:tcPr>
            <w:tcW w:w="4421" w:type="dxa"/>
            <w:tcBorders>
              <w:top w:val="single" w:sz="2" w:space="0" w:color="auto"/>
              <w:left w:val="single" w:sz="2" w:space="0" w:color="auto"/>
              <w:bottom w:val="single" w:sz="2" w:space="0" w:color="auto"/>
              <w:right w:val="single" w:sz="2" w:space="0" w:color="auto"/>
            </w:tcBorders>
          </w:tcPr>
          <w:p w14:paraId="7DF5E812" w14:textId="77777777" w:rsidR="00B50108" w:rsidRPr="00B50108" w:rsidRDefault="00B50108" w:rsidP="00B50108">
            <w:pPr>
              <w:keepNext/>
              <w:keepLines/>
              <w:spacing w:after="0"/>
              <w:rPr>
                <w:rFonts w:ascii="Arial" w:hAnsi="Arial" w:cs="Arial"/>
                <w:sz w:val="18"/>
                <w:lang w:eastAsia="ko-KR"/>
              </w:rPr>
            </w:pPr>
          </w:p>
        </w:tc>
      </w:tr>
      <w:tr w:rsidR="00B50108" w:rsidRPr="00B50108" w14:paraId="65061674" w14:textId="77777777" w:rsidTr="00757CE4">
        <w:trPr>
          <w:cantSplit/>
          <w:trHeight w:val="113"/>
          <w:jc w:val="center"/>
        </w:trPr>
        <w:tc>
          <w:tcPr>
            <w:tcW w:w="1301" w:type="dxa"/>
            <w:tcBorders>
              <w:top w:val="single" w:sz="4" w:space="0" w:color="auto"/>
              <w:left w:val="single" w:sz="2" w:space="0" w:color="auto"/>
              <w:bottom w:val="single" w:sz="2" w:space="0" w:color="auto"/>
              <w:right w:val="single" w:sz="2" w:space="0" w:color="auto"/>
            </w:tcBorders>
          </w:tcPr>
          <w:p w14:paraId="4E288241" w14:textId="77777777" w:rsidR="00B50108" w:rsidRPr="00B50108" w:rsidRDefault="00B50108" w:rsidP="00B50108">
            <w:pPr>
              <w:keepNext/>
              <w:keepLines/>
              <w:spacing w:after="0"/>
              <w:rPr>
                <w:rFonts w:ascii="Arial" w:hAnsi="Arial" w:cs="Arial"/>
                <w:sz w:val="18"/>
                <w:lang w:val="sv-SE" w:eastAsia="en-GB"/>
              </w:rPr>
            </w:pPr>
            <w:r w:rsidRPr="00B50108">
              <w:rPr>
                <w:rFonts w:ascii="Arial" w:hAnsi="Arial" w:cs="Arial"/>
                <w:sz w:val="18"/>
                <w:lang w:val="sv-SE" w:eastAsia="en-GB"/>
              </w:rPr>
              <w:t>UTRA FDD band XXXII or E-UTRA band 32</w:t>
            </w:r>
          </w:p>
        </w:tc>
        <w:tc>
          <w:tcPr>
            <w:tcW w:w="1700" w:type="dxa"/>
            <w:tcBorders>
              <w:top w:val="single" w:sz="2" w:space="0" w:color="auto"/>
              <w:left w:val="single" w:sz="2" w:space="0" w:color="auto"/>
              <w:bottom w:val="single" w:sz="2" w:space="0" w:color="auto"/>
              <w:right w:val="single" w:sz="2" w:space="0" w:color="auto"/>
            </w:tcBorders>
          </w:tcPr>
          <w:p w14:paraId="0319E8C2" w14:textId="77777777" w:rsidR="00B50108" w:rsidRPr="00B50108" w:rsidRDefault="00B50108" w:rsidP="00B50108">
            <w:pPr>
              <w:keepNext/>
              <w:keepLines/>
              <w:spacing w:after="0"/>
              <w:jc w:val="center"/>
              <w:rPr>
                <w:rFonts w:ascii="Arial" w:hAnsi="Arial"/>
                <w:sz w:val="18"/>
                <w:lang w:eastAsia="en-GB"/>
              </w:rPr>
            </w:pPr>
            <w:r w:rsidRPr="00B50108">
              <w:rPr>
                <w:rFonts w:ascii="Arial" w:hAnsi="Arial" w:cs="Arial"/>
                <w:sz w:val="18"/>
                <w:lang w:eastAsia="en-GB"/>
              </w:rPr>
              <w:t>1452 – 1496 MHz</w:t>
            </w:r>
          </w:p>
        </w:tc>
        <w:tc>
          <w:tcPr>
            <w:tcW w:w="851" w:type="dxa"/>
            <w:tcBorders>
              <w:top w:val="single" w:sz="2" w:space="0" w:color="auto"/>
              <w:left w:val="single" w:sz="2" w:space="0" w:color="auto"/>
              <w:bottom w:val="single" w:sz="2" w:space="0" w:color="auto"/>
              <w:right w:val="single" w:sz="2" w:space="0" w:color="auto"/>
            </w:tcBorders>
          </w:tcPr>
          <w:p w14:paraId="14031898" w14:textId="77777777" w:rsidR="00B50108" w:rsidRPr="00B50108" w:rsidRDefault="00B50108" w:rsidP="00B50108">
            <w:pPr>
              <w:keepNext/>
              <w:keepLines/>
              <w:spacing w:after="0"/>
              <w:jc w:val="center"/>
              <w:rPr>
                <w:rFonts w:ascii="Arial" w:hAnsi="Arial"/>
                <w:sz w:val="18"/>
                <w:lang w:eastAsia="en-GB"/>
              </w:rPr>
            </w:pPr>
            <w:r w:rsidRPr="00B50108">
              <w:rPr>
                <w:rFonts w:ascii="Arial" w:hAnsi="Arial" w:cs="Arial"/>
                <w:sz w:val="18"/>
                <w:lang w:eastAsia="en-GB"/>
              </w:rPr>
              <w:t>-52 dBm</w:t>
            </w:r>
          </w:p>
        </w:tc>
        <w:tc>
          <w:tcPr>
            <w:tcW w:w="1417" w:type="dxa"/>
            <w:tcBorders>
              <w:top w:val="single" w:sz="2" w:space="0" w:color="auto"/>
              <w:left w:val="single" w:sz="2" w:space="0" w:color="auto"/>
              <w:bottom w:val="single" w:sz="2" w:space="0" w:color="auto"/>
              <w:right w:val="single" w:sz="2" w:space="0" w:color="auto"/>
            </w:tcBorders>
          </w:tcPr>
          <w:p w14:paraId="55D348F3" w14:textId="77777777" w:rsidR="00B50108" w:rsidRPr="00B50108" w:rsidRDefault="00B50108" w:rsidP="00B50108">
            <w:pPr>
              <w:keepNext/>
              <w:keepLines/>
              <w:spacing w:after="0"/>
              <w:jc w:val="center"/>
              <w:rPr>
                <w:rFonts w:ascii="Arial" w:hAnsi="Arial"/>
                <w:sz w:val="18"/>
                <w:lang w:eastAsia="en-GB"/>
              </w:rPr>
            </w:pPr>
            <w:r w:rsidRPr="00B50108">
              <w:rPr>
                <w:rFonts w:ascii="Arial" w:hAnsi="Arial" w:cs="Arial"/>
                <w:sz w:val="18"/>
                <w:lang w:eastAsia="en-GB"/>
              </w:rPr>
              <w:t>1 MHz</w:t>
            </w:r>
          </w:p>
        </w:tc>
        <w:tc>
          <w:tcPr>
            <w:tcW w:w="4421" w:type="dxa"/>
            <w:tcBorders>
              <w:top w:val="single" w:sz="2" w:space="0" w:color="auto"/>
              <w:left w:val="single" w:sz="2" w:space="0" w:color="auto"/>
              <w:bottom w:val="single" w:sz="2" w:space="0" w:color="auto"/>
              <w:right w:val="single" w:sz="2" w:space="0" w:color="auto"/>
            </w:tcBorders>
          </w:tcPr>
          <w:p w14:paraId="25A278EE" w14:textId="77777777" w:rsidR="00B50108" w:rsidRPr="00B50108" w:rsidRDefault="00B50108" w:rsidP="00B50108">
            <w:pPr>
              <w:keepNext/>
              <w:keepLines/>
              <w:spacing w:after="0"/>
              <w:rPr>
                <w:rFonts w:ascii="Arial" w:hAnsi="Arial" w:cs="Arial"/>
                <w:sz w:val="18"/>
                <w:lang w:eastAsia="ko-KR"/>
              </w:rPr>
            </w:pPr>
            <w:r w:rsidRPr="00B50108">
              <w:rPr>
                <w:rFonts w:ascii="Arial" w:hAnsi="Arial" w:cs="Arial"/>
                <w:sz w:val="18"/>
                <w:lang w:eastAsia="ko-KR"/>
              </w:rPr>
              <w:t>This requirement does not apply to repeater operating in band n50, n74, n75, n92 or n94.</w:t>
            </w:r>
          </w:p>
        </w:tc>
      </w:tr>
      <w:tr w:rsidR="00B50108" w:rsidRPr="00B50108" w14:paraId="1018CFB8" w14:textId="77777777" w:rsidTr="00757CE4">
        <w:trPr>
          <w:cantSplit/>
          <w:trHeight w:val="113"/>
          <w:jc w:val="center"/>
        </w:trPr>
        <w:tc>
          <w:tcPr>
            <w:tcW w:w="1301" w:type="dxa"/>
            <w:tcBorders>
              <w:top w:val="single" w:sz="2" w:space="0" w:color="auto"/>
              <w:left w:val="single" w:sz="2" w:space="0" w:color="auto"/>
              <w:bottom w:val="single" w:sz="2" w:space="0" w:color="auto"/>
              <w:right w:val="single" w:sz="2" w:space="0" w:color="auto"/>
            </w:tcBorders>
          </w:tcPr>
          <w:p w14:paraId="359851BC" w14:textId="77777777" w:rsidR="00B50108" w:rsidRPr="00B50108" w:rsidRDefault="00B50108" w:rsidP="00B50108">
            <w:pPr>
              <w:keepNext/>
              <w:keepLines/>
              <w:spacing w:after="0"/>
              <w:rPr>
                <w:rFonts w:ascii="Arial" w:hAnsi="Arial" w:cs="Arial"/>
                <w:sz w:val="18"/>
                <w:lang w:eastAsia="en-GB"/>
              </w:rPr>
            </w:pPr>
            <w:r w:rsidRPr="00B50108">
              <w:rPr>
                <w:rFonts w:ascii="Arial" w:hAnsi="Arial" w:cs="Arial"/>
                <w:sz w:val="18"/>
                <w:lang w:eastAsia="en-GB"/>
              </w:rPr>
              <w:lastRenderedPageBreak/>
              <w:t>UTRA TDD Band a) or E-UTRA Band 33</w:t>
            </w:r>
          </w:p>
        </w:tc>
        <w:tc>
          <w:tcPr>
            <w:tcW w:w="1700" w:type="dxa"/>
            <w:tcBorders>
              <w:top w:val="single" w:sz="2" w:space="0" w:color="auto"/>
              <w:left w:val="single" w:sz="2" w:space="0" w:color="auto"/>
              <w:bottom w:val="single" w:sz="2" w:space="0" w:color="auto"/>
              <w:right w:val="single" w:sz="2" w:space="0" w:color="auto"/>
            </w:tcBorders>
          </w:tcPr>
          <w:p w14:paraId="2F845ADC" w14:textId="77777777" w:rsidR="00B50108" w:rsidRPr="00B50108" w:rsidRDefault="00B50108" w:rsidP="00B50108">
            <w:pPr>
              <w:keepNext/>
              <w:keepLines/>
              <w:spacing w:after="0"/>
              <w:jc w:val="center"/>
              <w:rPr>
                <w:rFonts w:ascii="Arial" w:hAnsi="Arial" w:cs="Arial"/>
                <w:sz w:val="18"/>
                <w:lang w:eastAsia="zh-CN"/>
              </w:rPr>
            </w:pPr>
            <w:r w:rsidRPr="00B50108">
              <w:rPr>
                <w:rFonts w:ascii="Arial" w:hAnsi="Arial" w:cs="Arial"/>
                <w:sz w:val="18"/>
                <w:lang w:eastAsia="en-GB"/>
              </w:rPr>
              <w:t>1900 – 1920 MHz</w:t>
            </w:r>
          </w:p>
        </w:tc>
        <w:tc>
          <w:tcPr>
            <w:tcW w:w="851" w:type="dxa"/>
            <w:tcBorders>
              <w:top w:val="single" w:sz="2" w:space="0" w:color="auto"/>
              <w:left w:val="single" w:sz="2" w:space="0" w:color="auto"/>
              <w:bottom w:val="single" w:sz="2" w:space="0" w:color="auto"/>
              <w:right w:val="single" w:sz="2" w:space="0" w:color="auto"/>
            </w:tcBorders>
          </w:tcPr>
          <w:p w14:paraId="039E814B" w14:textId="77777777" w:rsidR="00B50108" w:rsidRPr="00B50108" w:rsidRDefault="00B50108" w:rsidP="00B50108">
            <w:pPr>
              <w:keepNext/>
              <w:keepLines/>
              <w:spacing w:after="0"/>
              <w:jc w:val="center"/>
              <w:rPr>
                <w:rFonts w:ascii="Arial" w:hAnsi="Arial"/>
                <w:sz w:val="18"/>
                <w:lang w:eastAsia="en-GB"/>
              </w:rPr>
            </w:pPr>
            <w:r w:rsidRPr="00B50108">
              <w:rPr>
                <w:rFonts w:ascii="Arial" w:hAnsi="Arial" w:cs="Arial"/>
                <w:sz w:val="18"/>
                <w:lang w:eastAsia="en-GB"/>
              </w:rPr>
              <w:t>-52 dBm</w:t>
            </w:r>
          </w:p>
        </w:tc>
        <w:tc>
          <w:tcPr>
            <w:tcW w:w="1417" w:type="dxa"/>
            <w:tcBorders>
              <w:top w:val="single" w:sz="2" w:space="0" w:color="auto"/>
              <w:left w:val="single" w:sz="2" w:space="0" w:color="auto"/>
              <w:bottom w:val="single" w:sz="2" w:space="0" w:color="auto"/>
              <w:right w:val="single" w:sz="2" w:space="0" w:color="auto"/>
            </w:tcBorders>
          </w:tcPr>
          <w:p w14:paraId="72D2C5C7" w14:textId="77777777" w:rsidR="00B50108" w:rsidRPr="00B50108" w:rsidRDefault="00B50108" w:rsidP="00B50108">
            <w:pPr>
              <w:keepNext/>
              <w:keepLines/>
              <w:spacing w:after="0"/>
              <w:jc w:val="center"/>
              <w:rPr>
                <w:rFonts w:ascii="Arial" w:hAnsi="Arial"/>
                <w:sz w:val="18"/>
                <w:lang w:eastAsia="en-GB"/>
              </w:rPr>
            </w:pPr>
            <w:r w:rsidRPr="00B50108">
              <w:rPr>
                <w:rFonts w:ascii="Arial" w:hAnsi="Arial" w:cs="Arial"/>
                <w:sz w:val="18"/>
                <w:lang w:eastAsia="en-GB"/>
              </w:rPr>
              <w:t>1 MHz</w:t>
            </w:r>
          </w:p>
        </w:tc>
        <w:tc>
          <w:tcPr>
            <w:tcW w:w="4421" w:type="dxa"/>
            <w:tcBorders>
              <w:top w:val="single" w:sz="2" w:space="0" w:color="auto"/>
              <w:left w:val="single" w:sz="2" w:space="0" w:color="auto"/>
              <w:bottom w:val="single" w:sz="2" w:space="0" w:color="auto"/>
              <w:right w:val="single" w:sz="2" w:space="0" w:color="auto"/>
            </w:tcBorders>
          </w:tcPr>
          <w:p w14:paraId="1AFA5197" w14:textId="77777777" w:rsidR="00B50108" w:rsidRPr="00B50108" w:rsidRDefault="00B50108" w:rsidP="00B50108">
            <w:pPr>
              <w:keepNext/>
              <w:keepLines/>
              <w:spacing w:after="0"/>
              <w:rPr>
                <w:rFonts w:ascii="Arial" w:hAnsi="Arial" w:cs="Arial"/>
                <w:sz w:val="18"/>
                <w:lang w:eastAsia="ko-KR"/>
              </w:rPr>
            </w:pPr>
          </w:p>
        </w:tc>
      </w:tr>
      <w:tr w:rsidR="00B50108" w:rsidRPr="00B50108" w14:paraId="580C1734" w14:textId="77777777" w:rsidTr="00757CE4">
        <w:trPr>
          <w:cantSplit/>
          <w:trHeight w:val="113"/>
          <w:jc w:val="center"/>
        </w:trPr>
        <w:tc>
          <w:tcPr>
            <w:tcW w:w="1301" w:type="dxa"/>
            <w:tcBorders>
              <w:top w:val="single" w:sz="2" w:space="0" w:color="auto"/>
              <w:left w:val="single" w:sz="2" w:space="0" w:color="auto"/>
              <w:bottom w:val="single" w:sz="2" w:space="0" w:color="auto"/>
              <w:right w:val="single" w:sz="2" w:space="0" w:color="auto"/>
            </w:tcBorders>
          </w:tcPr>
          <w:p w14:paraId="22E592B9" w14:textId="77777777" w:rsidR="00B50108" w:rsidRPr="00B50108" w:rsidRDefault="00B50108" w:rsidP="00B50108">
            <w:pPr>
              <w:keepNext/>
              <w:keepLines/>
              <w:spacing w:after="0"/>
              <w:rPr>
                <w:rFonts w:ascii="Arial" w:hAnsi="Arial" w:cs="Arial"/>
                <w:sz w:val="18"/>
                <w:lang w:eastAsia="en-GB"/>
              </w:rPr>
            </w:pPr>
            <w:r w:rsidRPr="00B50108">
              <w:rPr>
                <w:rFonts w:ascii="Arial" w:hAnsi="Arial" w:cs="Arial"/>
                <w:sz w:val="18"/>
                <w:lang w:eastAsia="en-GB"/>
              </w:rPr>
              <w:t>UTRA TDD Band a) or E-UTRA Band 34</w:t>
            </w:r>
            <w:r w:rsidRPr="00B50108">
              <w:rPr>
                <w:rFonts w:ascii="Arial" w:eastAsia="宋体" w:hAnsi="Arial" w:cs="Arial"/>
                <w:sz w:val="18"/>
                <w:lang w:val="en-US" w:eastAsia="zh-CN"/>
              </w:rPr>
              <w:t xml:space="preserve"> or NR band n34</w:t>
            </w:r>
          </w:p>
        </w:tc>
        <w:tc>
          <w:tcPr>
            <w:tcW w:w="1700" w:type="dxa"/>
            <w:tcBorders>
              <w:top w:val="single" w:sz="2" w:space="0" w:color="auto"/>
              <w:left w:val="single" w:sz="2" w:space="0" w:color="auto"/>
              <w:bottom w:val="single" w:sz="2" w:space="0" w:color="auto"/>
              <w:right w:val="single" w:sz="2" w:space="0" w:color="auto"/>
            </w:tcBorders>
          </w:tcPr>
          <w:p w14:paraId="5C3A849E" w14:textId="77777777" w:rsidR="00B50108" w:rsidRPr="00B50108" w:rsidRDefault="00B50108" w:rsidP="00B50108">
            <w:pPr>
              <w:keepNext/>
              <w:keepLines/>
              <w:spacing w:after="0"/>
              <w:jc w:val="center"/>
              <w:rPr>
                <w:rFonts w:ascii="Arial" w:hAnsi="Arial"/>
                <w:sz w:val="18"/>
                <w:lang w:eastAsia="en-GB"/>
              </w:rPr>
            </w:pPr>
            <w:r w:rsidRPr="00B50108">
              <w:rPr>
                <w:rFonts w:ascii="Arial" w:hAnsi="Arial" w:cs="Arial"/>
                <w:sz w:val="18"/>
                <w:lang w:eastAsia="en-GB"/>
              </w:rPr>
              <w:t>2010 – 2025 MHz</w:t>
            </w:r>
          </w:p>
        </w:tc>
        <w:tc>
          <w:tcPr>
            <w:tcW w:w="851" w:type="dxa"/>
            <w:tcBorders>
              <w:top w:val="single" w:sz="2" w:space="0" w:color="auto"/>
              <w:left w:val="single" w:sz="2" w:space="0" w:color="auto"/>
              <w:bottom w:val="single" w:sz="2" w:space="0" w:color="auto"/>
              <w:right w:val="single" w:sz="2" w:space="0" w:color="auto"/>
            </w:tcBorders>
          </w:tcPr>
          <w:p w14:paraId="4BFE9131" w14:textId="77777777" w:rsidR="00B50108" w:rsidRPr="00B50108" w:rsidRDefault="00B50108" w:rsidP="00B50108">
            <w:pPr>
              <w:keepNext/>
              <w:keepLines/>
              <w:spacing w:after="0"/>
              <w:jc w:val="center"/>
              <w:rPr>
                <w:rFonts w:ascii="Arial" w:hAnsi="Arial"/>
                <w:sz w:val="18"/>
                <w:lang w:eastAsia="en-GB"/>
              </w:rPr>
            </w:pPr>
            <w:r w:rsidRPr="00B50108">
              <w:rPr>
                <w:rFonts w:ascii="Arial" w:hAnsi="Arial" w:cs="Arial"/>
                <w:sz w:val="18"/>
                <w:lang w:eastAsia="en-GB"/>
              </w:rPr>
              <w:t>-52 dBm</w:t>
            </w:r>
          </w:p>
        </w:tc>
        <w:tc>
          <w:tcPr>
            <w:tcW w:w="1417" w:type="dxa"/>
            <w:tcBorders>
              <w:top w:val="single" w:sz="2" w:space="0" w:color="auto"/>
              <w:left w:val="single" w:sz="2" w:space="0" w:color="auto"/>
              <w:bottom w:val="single" w:sz="2" w:space="0" w:color="auto"/>
              <w:right w:val="single" w:sz="2" w:space="0" w:color="auto"/>
            </w:tcBorders>
          </w:tcPr>
          <w:p w14:paraId="0014DEF2" w14:textId="77777777" w:rsidR="00B50108" w:rsidRPr="00B50108" w:rsidRDefault="00B50108" w:rsidP="00B50108">
            <w:pPr>
              <w:keepNext/>
              <w:keepLines/>
              <w:spacing w:after="0"/>
              <w:jc w:val="center"/>
              <w:rPr>
                <w:rFonts w:ascii="Arial" w:hAnsi="Arial"/>
                <w:sz w:val="18"/>
                <w:lang w:eastAsia="en-GB"/>
              </w:rPr>
            </w:pPr>
            <w:r w:rsidRPr="00B50108">
              <w:rPr>
                <w:rFonts w:ascii="Arial" w:hAnsi="Arial" w:cs="Arial"/>
                <w:sz w:val="18"/>
                <w:lang w:eastAsia="en-GB"/>
              </w:rPr>
              <w:t>1 MHz</w:t>
            </w:r>
          </w:p>
        </w:tc>
        <w:tc>
          <w:tcPr>
            <w:tcW w:w="4421" w:type="dxa"/>
            <w:tcBorders>
              <w:top w:val="single" w:sz="2" w:space="0" w:color="auto"/>
              <w:left w:val="single" w:sz="2" w:space="0" w:color="auto"/>
              <w:bottom w:val="single" w:sz="2" w:space="0" w:color="auto"/>
              <w:right w:val="single" w:sz="2" w:space="0" w:color="auto"/>
            </w:tcBorders>
          </w:tcPr>
          <w:p w14:paraId="3BB98ABC" w14:textId="77777777" w:rsidR="00B50108" w:rsidRPr="00B50108" w:rsidRDefault="00B50108" w:rsidP="00B50108">
            <w:pPr>
              <w:keepNext/>
              <w:keepLines/>
              <w:spacing w:after="0"/>
              <w:rPr>
                <w:rFonts w:ascii="Arial" w:hAnsi="Arial" w:cs="Arial"/>
                <w:sz w:val="18"/>
                <w:lang w:eastAsia="ko-KR"/>
              </w:rPr>
            </w:pPr>
            <w:r w:rsidRPr="00B50108">
              <w:rPr>
                <w:rFonts w:ascii="Arial" w:hAnsi="Arial" w:cs="Arial"/>
                <w:sz w:val="18"/>
                <w:lang w:eastAsia="ko-KR"/>
              </w:rPr>
              <w:t>This requirement does not apply to repeater operating in Band n34.</w:t>
            </w:r>
          </w:p>
        </w:tc>
      </w:tr>
      <w:tr w:rsidR="00B50108" w:rsidRPr="00B50108" w14:paraId="343051BB" w14:textId="77777777" w:rsidTr="00757CE4">
        <w:trPr>
          <w:cantSplit/>
          <w:trHeight w:val="113"/>
          <w:jc w:val="center"/>
        </w:trPr>
        <w:tc>
          <w:tcPr>
            <w:tcW w:w="1301" w:type="dxa"/>
            <w:tcBorders>
              <w:top w:val="single" w:sz="2" w:space="0" w:color="auto"/>
              <w:left w:val="single" w:sz="2" w:space="0" w:color="auto"/>
              <w:bottom w:val="single" w:sz="2" w:space="0" w:color="auto"/>
              <w:right w:val="single" w:sz="2" w:space="0" w:color="auto"/>
            </w:tcBorders>
          </w:tcPr>
          <w:p w14:paraId="62E30340" w14:textId="77777777" w:rsidR="00B50108" w:rsidRPr="00B50108" w:rsidRDefault="00B50108" w:rsidP="00B50108">
            <w:pPr>
              <w:keepNext/>
              <w:keepLines/>
              <w:spacing w:after="0"/>
              <w:rPr>
                <w:rFonts w:ascii="Arial" w:hAnsi="Arial" w:cs="Arial"/>
                <w:sz w:val="18"/>
                <w:lang w:val="sv-SE" w:eastAsia="en-GB"/>
              </w:rPr>
            </w:pPr>
            <w:r w:rsidRPr="00B50108">
              <w:rPr>
                <w:rFonts w:ascii="Arial" w:hAnsi="Arial" w:cs="Arial"/>
                <w:sz w:val="18"/>
                <w:lang w:val="sv-SE" w:eastAsia="en-GB"/>
              </w:rPr>
              <w:t>UTRA TDD Band b) or E-UTRA Band 35</w:t>
            </w:r>
          </w:p>
        </w:tc>
        <w:tc>
          <w:tcPr>
            <w:tcW w:w="1700" w:type="dxa"/>
            <w:tcBorders>
              <w:top w:val="single" w:sz="2" w:space="0" w:color="auto"/>
              <w:left w:val="single" w:sz="2" w:space="0" w:color="auto"/>
              <w:bottom w:val="single" w:sz="2" w:space="0" w:color="auto"/>
              <w:right w:val="single" w:sz="2" w:space="0" w:color="auto"/>
            </w:tcBorders>
          </w:tcPr>
          <w:p w14:paraId="3A009487" w14:textId="77777777" w:rsidR="00B50108" w:rsidRPr="00B50108" w:rsidRDefault="00B50108" w:rsidP="00B50108">
            <w:pPr>
              <w:keepNext/>
              <w:keepLines/>
              <w:spacing w:after="0"/>
              <w:jc w:val="center"/>
              <w:rPr>
                <w:rFonts w:ascii="Arial" w:hAnsi="Arial" w:cs="Arial"/>
                <w:sz w:val="18"/>
                <w:lang w:eastAsia="zh-CN"/>
              </w:rPr>
            </w:pPr>
            <w:r w:rsidRPr="00B50108">
              <w:rPr>
                <w:rFonts w:ascii="Arial" w:hAnsi="Arial" w:cs="Arial"/>
                <w:sz w:val="18"/>
                <w:lang w:eastAsia="en-GB"/>
              </w:rPr>
              <w:t>1850 – 1910 MHz</w:t>
            </w:r>
          </w:p>
        </w:tc>
        <w:tc>
          <w:tcPr>
            <w:tcW w:w="851" w:type="dxa"/>
            <w:tcBorders>
              <w:top w:val="single" w:sz="2" w:space="0" w:color="auto"/>
              <w:left w:val="single" w:sz="2" w:space="0" w:color="auto"/>
              <w:bottom w:val="single" w:sz="2" w:space="0" w:color="auto"/>
              <w:right w:val="single" w:sz="2" w:space="0" w:color="auto"/>
            </w:tcBorders>
          </w:tcPr>
          <w:p w14:paraId="434ED68F" w14:textId="77777777" w:rsidR="00B50108" w:rsidRPr="00B50108" w:rsidRDefault="00B50108" w:rsidP="00B50108">
            <w:pPr>
              <w:keepNext/>
              <w:keepLines/>
              <w:spacing w:after="0"/>
              <w:jc w:val="center"/>
              <w:rPr>
                <w:rFonts w:ascii="Arial" w:hAnsi="Arial"/>
                <w:sz w:val="18"/>
                <w:lang w:eastAsia="en-GB"/>
              </w:rPr>
            </w:pPr>
            <w:r w:rsidRPr="00B50108">
              <w:rPr>
                <w:rFonts w:ascii="Arial" w:hAnsi="Arial" w:cs="Arial"/>
                <w:sz w:val="18"/>
                <w:lang w:eastAsia="en-GB"/>
              </w:rPr>
              <w:t>-52 dBm</w:t>
            </w:r>
          </w:p>
        </w:tc>
        <w:tc>
          <w:tcPr>
            <w:tcW w:w="1417" w:type="dxa"/>
            <w:tcBorders>
              <w:top w:val="single" w:sz="2" w:space="0" w:color="auto"/>
              <w:left w:val="single" w:sz="2" w:space="0" w:color="auto"/>
              <w:bottom w:val="single" w:sz="2" w:space="0" w:color="auto"/>
              <w:right w:val="single" w:sz="2" w:space="0" w:color="auto"/>
            </w:tcBorders>
          </w:tcPr>
          <w:p w14:paraId="428A0BC8" w14:textId="77777777" w:rsidR="00B50108" w:rsidRPr="00B50108" w:rsidRDefault="00B50108" w:rsidP="00B50108">
            <w:pPr>
              <w:keepNext/>
              <w:keepLines/>
              <w:spacing w:after="0"/>
              <w:jc w:val="center"/>
              <w:rPr>
                <w:rFonts w:ascii="Arial" w:hAnsi="Arial"/>
                <w:sz w:val="18"/>
                <w:lang w:eastAsia="en-GB"/>
              </w:rPr>
            </w:pPr>
            <w:r w:rsidRPr="00B50108">
              <w:rPr>
                <w:rFonts w:ascii="Arial" w:hAnsi="Arial" w:cs="Arial"/>
                <w:sz w:val="18"/>
                <w:lang w:eastAsia="en-GB"/>
              </w:rPr>
              <w:t>1 MHz</w:t>
            </w:r>
          </w:p>
        </w:tc>
        <w:tc>
          <w:tcPr>
            <w:tcW w:w="4421" w:type="dxa"/>
            <w:tcBorders>
              <w:top w:val="single" w:sz="2" w:space="0" w:color="auto"/>
              <w:left w:val="single" w:sz="2" w:space="0" w:color="auto"/>
              <w:bottom w:val="single" w:sz="2" w:space="0" w:color="auto"/>
              <w:right w:val="single" w:sz="2" w:space="0" w:color="auto"/>
            </w:tcBorders>
          </w:tcPr>
          <w:p w14:paraId="44F2DDB5" w14:textId="77777777" w:rsidR="00B50108" w:rsidRPr="00B50108" w:rsidRDefault="00B50108" w:rsidP="00B50108">
            <w:pPr>
              <w:keepNext/>
              <w:keepLines/>
              <w:spacing w:after="0"/>
              <w:rPr>
                <w:rFonts w:ascii="Arial" w:hAnsi="Arial" w:cs="Arial"/>
                <w:sz w:val="18"/>
                <w:lang w:eastAsia="ko-KR"/>
              </w:rPr>
            </w:pPr>
          </w:p>
        </w:tc>
      </w:tr>
      <w:tr w:rsidR="00B50108" w:rsidRPr="00B50108" w14:paraId="51FCA84A" w14:textId="77777777" w:rsidTr="00757CE4">
        <w:trPr>
          <w:cantSplit/>
          <w:trHeight w:val="113"/>
          <w:jc w:val="center"/>
        </w:trPr>
        <w:tc>
          <w:tcPr>
            <w:tcW w:w="1301" w:type="dxa"/>
            <w:tcBorders>
              <w:top w:val="single" w:sz="2" w:space="0" w:color="auto"/>
              <w:left w:val="single" w:sz="2" w:space="0" w:color="auto"/>
              <w:bottom w:val="single" w:sz="2" w:space="0" w:color="auto"/>
              <w:right w:val="single" w:sz="2" w:space="0" w:color="auto"/>
            </w:tcBorders>
          </w:tcPr>
          <w:p w14:paraId="3CBC38C4" w14:textId="77777777" w:rsidR="00B50108" w:rsidRPr="00B50108" w:rsidRDefault="00B50108" w:rsidP="00B50108">
            <w:pPr>
              <w:keepNext/>
              <w:keepLines/>
              <w:spacing w:after="0"/>
              <w:rPr>
                <w:rFonts w:ascii="Arial" w:hAnsi="Arial" w:cs="Arial"/>
                <w:sz w:val="18"/>
                <w:lang w:val="sv-SE" w:eastAsia="en-GB"/>
              </w:rPr>
            </w:pPr>
            <w:r w:rsidRPr="00B50108">
              <w:rPr>
                <w:rFonts w:ascii="Arial" w:hAnsi="Arial" w:cs="Arial"/>
                <w:sz w:val="18"/>
                <w:lang w:val="sv-SE" w:eastAsia="en-GB"/>
              </w:rPr>
              <w:t>UTRA TDD Band b) or E-UTRA Band 36</w:t>
            </w:r>
          </w:p>
        </w:tc>
        <w:tc>
          <w:tcPr>
            <w:tcW w:w="1700" w:type="dxa"/>
            <w:tcBorders>
              <w:top w:val="single" w:sz="2" w:space="0" w:color="auto"/>
              <w:left w:val="single" w:sz="2" w:space="0" w:color="auto"/>
              <w:bottom w:val="single" w:sz="2" w:space="0" w:color="auto"/>
              <w:right w:val="single" w:sz="2" w:space="0" w:color="auto"/>
            </w:tcBorders>
          </w:tcPr>
          <w:p w14:paraId="1BDA9C22" w14:textId="77777777" w:rsidR="00B50108" w:rsidRPr="00B50108" w:rsidRDefault="00B50108" w:rsidP="00B50108">
            <w:pPr>
              <w:keepNext/>
              <w:keepLines/>
              <w:spacing w:after="0"/>
              <w:jc w:val="center"/>
              <w:rPr>
                <w:rFonts w:ascii="Arial" w:hAnsi="Arial"/>
                <w:sz w:val="18"/>
                <w:lang w:eastAsia="en-GB"/>
              </w:rPr>
            </w:pPr>
            <w:r w:rsidRPr="00B50108">
              <w:rPr>
                <w:rFonts w:ascii="Arial" w:hAnsi="Arial" w:cs="Arial"/>
                <w:sz w:val="18"/>
                <w:lang w:eastAsia="en-GB"/>
              </w:rPr>
              <w:t>1930 – 1990 MHz</w:t>
            </w:r>
          </w:p>
        </w:tc>
        <w:tc>
          <w:tcPr>
            <w:tcW w:w="851" w:type="dxa"/>
            <w:tcBorders>
              <w:top w:val="single" w:sz="2" w:space="0" w:color="auto"/>
              <w:left w:val="single" w:sz="2" w:space="0" w:color="auto"/>
              <w:bottom w:val="single" w:sz="2" w:space="0" w:color="auto"/>
              <w:right w:val="single" w:sz="2" w:space="0" w:color="auto"/>
            </w:tcBorders>
          </w:tcPr>
          <w:p w14:paraId="2CA49187" w14:textId="77777777" w:rsidR="00B50108" w:rsidRPr="00B50108" w:rsidRDefault="00B50108" w:rsidP="00B50108">
            <w:pPr>
              <w:keepNext/>
              <w:keepLines/>
              <w:spacing w:after="0"/>
              <w:jc w:val="center"/>
              <w:rPr>
                <w:rFonts w:ascii="Arial" w:hAnsi="Arial"/>
                <w:sz w:val="18"/>
                <w:lang w:eastAsia="en-GB"/>
              </w:rPr>
            </w:pPr>
            <w:r w:rsidRPr="00B50108">
              <w:rPr>
                <w:rFonts w:ascii="Arial" w:hAnsi="Arial" w:cs="Arial"/>
                <w:sz w:val="18"/>
                <w:lang w:eastAsia="en-GB"/>
              </w:rPr>
              <w:t>-52 dBm</w:t>
            </w:r>
          </w:p>
        </w:tc>
        <w:tc>
          <w:tcPr>
            <w:tcW w:w="1417" w:type="dxa"/>
            <w:tcBorders>
              <w:top w:val="single" w:sz="2" w:space="0" w:color="auto"/>
              <w:left w:val="single" w:sz="2" w:space="0" w:color="auto"/>
              <w:bottom w:val="single" w:sz="2" w:space="0" w:color="auto"/>
              <w:right w:val="single" w:sz="2" w:space="0" w:color="auto"/>
            </w:tcBorders>
          </w:tcPr>
          <w:p w14:paraId="406FC554" w14:textId="77777777" w:rsidR="00B50108" w:rsidRPr="00B50108" w:rsidRDefault="00B50108" w:rsidP="00B50108">
            <w:pPr>
              <w:keepNext/>
              <w:keepLines/>
              <w:spacing w:after="0"/>
              <w:jc w:val="center"/>
              <w:rPr>
                <w:rFonts w:ascii="Arial" w:hAnsi="Arial"/>
                <w:sz w:val="18"/>
                <w:lang w:eastAsia="en-GB"/>
              </w:rPr>
            </w:pPr>
            <w:r w:rsidRPr="00B50108">
              <w:rPr>
                <w:rFonts w:ascii="Arial" w:hAnsi="Arial" w:cs="Arial"/>
                <w:sz w:val="18"/>
                <w:lang w:eastAsia="en-GB"/>
              </w:rPr>
              <w:t>1 MHz</w:t>
            </w:r>
          </w:p>
        </w:tc>
        <w:tc>
          <w:tcPr>
            <w:tcW w:w="4421" w:type="dxa"/>
            <w:tcBorders>
              <w:top w:val="single" w:sz="2" w:space="0" w:color="auto"/>
              <w:left w:val="single" w:sz="2" w:space="0" w:color="auto"/>
              <w:bottom w:val="single" w:sz="2" w:space="0" w:color="auto"/>
              <w:right w:val="single" w:sz="2" w:space="0" w:color="auto"/>
            </w:tcBorders>
          </w:tcPr>
          <w:p w14:paraId="1AF206D4" w14:textId="77777777" w:rsidR="00B50108" w:rsidRPr="00B50108" w:rsidRDefault="00B50108" w:rsidP="00B50108">
            <w:pPr>
              <w:keepNext/>
              <w:keepLines/>
              <w:spacing w:after="0"/>
              <w:rPr>
                <w:rFonts w:ascii="Arial" w:hAnsi="Arial" w:cs="Arial"/>
                <w:sz w:val="18"/>
                <w:lang w:eastAsia="ko-KR"/>
              </w:rPr>
            </w:pPr>
            <w:r w:rsidRPr="00B50108">
              <w:rPr>
                <w:rFonts w:ascii="Arial" w:hAnsi="Arial" w:cs="Arial"/>
                <w:sz w:val="18"/>
                <w:lang w:eastAsia="ko-KR"/>
              </w:rPr>
              <w:t>This requirement does not apply to repeater operating in Band n2 or n25.</w:t>
            </w:r>
          </w:p>
        </w:tc>
      </w:tr>
      <w:tr w:rsidR="00B50108" w:rsidRPr="00B50108" w14:paraId="662DAE41" w14:textId="77777777" w:rsidTr="00757CE4">
        <w:trPr>
          <w:cantSplit/>
          <w:trHeight w:val="113"/>
          <w:jc w:val="center"/>
        </w:trPr>
        <w:tc>
          <w:tcPr>
            <w:tcW w:w="1301" w:type="dxa"/>
            <w:tcBorders>
              <w:top w:val="single" w:sz="2" w:space="0" w:color="auto"/>
              <w:left w:val="single" w:sz="2" w:space="0" w:color="auto"/>
              <w:bottom w:val="single" w:sz="2" w:space="0" w:color="auto"/>
              <w:right w:val="single" w:sz="2" w:space="0" w:color="auto"/>
            </w:tcBorders>
          </w:tcPr>
          <w:p w14:paraId="64D0FE57" w14:textId="77777777" w:rsidR="00B50108" w:rsidRPr="00B50108" w:rsidRDefault="00B50108" w:rsidP="00B50108">
            <w:pPr>
              <w:keepNext/>
              <w:keepLines/>
              <w:spacing w:after="0"/>
              <w:rPr>
                <w:rFonts w:ascii="Arial" w:hAnsi="Arial" w:cs="Arial"/>
                <w:sz w:val="18"/>
                <w:lang w:val="sv-SE" w:eastAsia="en-GB"/>
              </w:rPr>
            </w:pPr>
            <w:r w:rsidRPr="00B50108">
              <w:rPr>
                <w:rFonts w:ascii="Arial" w:hAnsi="Arial" w:cs="Arial"/>
                <w:sz w:val="18"/>
                <w:lang w:val="sv-SE" w:eastAsia="en-GB"/>
              </w:rPr>
              <w:t>UTRA TDD Band c) or E-UTRA Band 37</w:t>
            </w:r>
          </w:p>
        </w:tc>
        <w:tc>
          <w:tcPr>
            <w:tcW w:w="1700" w:type="dxa"/>
            <w:tcBorders>
              <w:top w:val="single" w:sz="2" w:space="0" w:color="auto"/>
              <w:left w:val="single" w:sz="2" w:space="0" w:color="auto"/>
              <w:bottom w:val="single" w:sz="2" w:space="0" w:color="auto"/>
              <w:right w:val="single" w:sz="2" w:space="0" w:color="auto"/>
            </w:tcBorders>
          </w:tcPr>
          <w:p w14:paraId="40BA392E" w14:textId="77777777" w:rsidR="00B50108" w:rsidRPr="00B50108" w:rsidRDefault="00B50108" w:rsidP="00B50108">
            <w:pPr>
              <w:keepNext/>
              <w:keepLines/>
              <w:spacing w:after="0"/>
              <w:jc w:val="center"/>
              <w:rPr>
                <w:rFonts w:ascii="Arial" w:hAnsi="Arial"/>
                <w:sz w:val="18"/>
                <w:lang w:eastAsia="en-GB"/>
              </w:rPr>
            </w:pPr>
            <w:r w:rsidRPr="00B50108">
              <w:rPr>
                <w:rFonts w:ascii="Arial" w:hAnsi="Arial" w:cs="Arial"/>
                <w:sz w:val="18"/>
                <w:lang w:eastAsia="en-GB"/>
              </w:rPr>
              <w:t>1910 – 1930 MHz</w:t>
            </w:r>
          </w:p>
        </w:tc>
        <w:tc>
          <w:tcPr>
            <w:tcW w:w="851" w:type="dxa"/>
            <w:tcBorders>
              <w:top w:val="single" w:sz="2" w:space="0" w:color="auto"/>
              <w:left w:val="single" w:sz="2" w:space="0" w:color="auto"/>
              <w:bottom w:val="single" w:sz="2" w:space="0" w:color="auto"/>
              <w:right w:val="single" w:sz="2" w:space="0" w:color="auto"/>
            </w:tcBorders>
          </w:tcPr>
          <w:p w14:paraId="433070ED" w14:textId="77777777" w:rsidR="00B50108" w:rsidRPr="00B50108" w:rsidRDefault="00B50108" w:rsidP="00B50108">
            <w:pPr>
              <w:keepNext/>
              <w:keepLines/>
              <w:spacing w:after="0"/>
              <w:jc w:val="center"/>
              <w:rPr>
                <w:rFonts w:ascii="Arial" w:hAnsi="Arial"/>
                <w:sz w:val="18"/>
                <w:lang w:eastAsia="en-GB"/>
              </w:rPr>
            </w:pPr>
            <w:r w:rsidRPr="00B50108">
              <w:rPr>
                <w:rFonts w:ascii="Arial" w:hAnsi="Arial" w:cs="Arial"/>
                <w:sz w:val="18"/>
                <w:lang w:eastAsia="en-GB"/>
              </w:rPr>
              <w:t>-52 dBm</w:t>
            </w:r>
          </w:p>
        </w:tc>
        <w:tc>
          <w:tcPr>
            <w:tcW w:w="1417" w:type="dxa"/>
            <w:tcBorders>
              <w:top w:val="single" w:sz="2" w:space="0" w:color="auto"/>
              <w:left w:val="single" w:sz="2" w:space="0" w:color="auto"/>
              <w:bottom w:val="single" w:sz="2" w:space="0" w:color="auto"/>
              <w:right w:val="single" w:sz="2" w:space="0" w:color="auto"/>
            </w:tcBorders>
          </w:tcPr>
          <w:p w14:paraId="34691E6C" w14:textId="77777777" w:rsidR="00B50108" w:rsidRPr="00B50108" w:rsidRDefault="00B50108" w:rsidP="00B50108">
            <w:pPr>
              <w:keepNext/>
              <w:keepLines/>
              <w:spacing w:after="0"/>
              <w:jc w:val="center"/>
              <w:rPr>
                <w:rFonts w:ascii="Arial" w:hAnsi="Arial"/>
                <w:sz w:val="18"/>
                <w:lang w:eastAsia="en-GB"/>
              </w:rPr>
            </w:pPr>
            <w:r w:rsidRPr="00B50108">
              <w:rPr>
                <w:rFonts w:ascii="Arial" w:hAnsi="Arial" w:cs="Arial"/>
                <w:sz w:val="18"/>
                <w:lang w:eastAsia="en-GB"/>
              </w:rPr>
              <w:t>1 MHz</w:t>
            </w:r>
          </w:p>
        </w:tc>
        <w:tc>
          <w:tcPr>
            <w:tcW w:w="4421" w:type="dxa"/>
            <w:tcBorders>
              <w:top w:val="single" w:sz="2" w:space="0" w:color="auto"/>
              <w:left w:val="single" w:sz="2" w:space="0" w:color="auto"/>
              <w:bottom w:val="single" w:sz="2" w:space="0" w:color="auto"/>
              <w:right w:val="single" w:sz="2" w:space="0" w:color="auto"/>
            </w:tcBorders>
          </w:tcPr>
          <w:p w14:paraId="3FC0E568" w14:textId="77777777" w:rsidR="00B50108" w:rsidRPr="00B50108" w:rsidRDefault="00B50108" w:rsidP="00B50108">
            <w:pPr>
              <w:keepNext/>
              <w:keepLines/>
              <w:spacing w:after="0"/>
              <w:rPr>
                <w:rFonts w:ascii="Arial" w:hAnsi="Arial" w:cs="Arial"/>
                <w:sz w:val="18"/>
                <w:lang w:eastAsia="ko-KR"/>
              </w:rPr>
            </w:pPr>
          </w:p>
        </w:tc>
      </w:tr>
      <w:tr w:rsidR="00B50108" w:rsidRPr="00B50108" w14:paraId="7F5D020F" w14:textId="77777777" w:rsidTr="00757CE4">
        <w:trPr>
          <w:cantSplit/>
          <w:trHeight w:val="113"/>
          <w:jc w:val="center"/>
        </w:trPr>
        <w:tc>
          <w:tcPr>
            <w:tcW w:w="1301" w:type="dxa"/>
            <w:tcBorders>
              <w:top w:val="single" w:sz="2" w:space="0" w:color="auto"/>
              <w:left w:val="single" w:sz="2" w:space="0" w:color="auto"/>
              <w:bottom w:val="single" w:sz="2" w:space="0" w:color="auto"/>
              <w:right w:val="single" w:sz="2" w:space="0" w:color="auto"/>
            </w:tcBorders>
          </w:tcPr>
          <w:p w14:paraId="0182EDE6" w14:textId="77777777" w:rsidR="00B50108" w:rsidRPr="00B50108" w:rsidRDefault="00B50108" w:rsidP="00B50108">
            <w:pPr>
              <w:keepNext/>
              <w:keepLines/>
              <w:spacing w:after="0"/>
              <w:rPr>
                <w:rFonts w:ascii="Arial" w:hAnsi="Arial" w:cs="Arial"/>
                <w:sz w:val="18"/>
                <w:lang w:eastAsia="en-GB"/>
              </w:rPr>
            </w:pPr>
            <w:r w:rsidRPr="00B50108">
              <w:rPr>
                <w:rFonts w:ascii="Arial" w:hAnsi="Arial" w:cs="Arial"/>
                <w:sz w:val="18"/>
                <w:lang w:eastAsia="en-GB"/>
              </w:rPr>
              <w:t>UTRA TDD Band d) or E-UTRA Band 38 or NR Band n38</w:t>
            </w:r>
          </w:p>
        </w:tc>
        <w:tc>
          <w:tcPr>
            <w:tcW w:w="1700" w:type="dxa"/>
            <w:tcBorders>
              <w:top w:val="single" w:sz="2" w:space="0" w:color="auto"/>
              <w:left w:val="single" w:sz="2" w:space="0" w:color="auto"/>
              <w:bottom w:val="single" w:sz="2" w:space="0" w:color="auto"/>
              <w:right w:val="single" w:sz="2" w:space="0" w:color="auto"/>
            </w:tcBorders>
          </w:tcPr>
          <w:p w14:paraId="16ED54D1" w14:textId="77777777" w:rsidR="00B50108" w:rsidRPr="00B50108" w:rsidRDefault="00B50108" w:rsidP="00B50108">
            <w:pPr>
              <w:keepNext/>
              <w:keepLines/>
              <w:spacing w:after="0"/>
              <w:jc w:val="center"/>
              <w:rPr>
                <w:rFonts w:ascii="Arial" w:hAnsi="Arial"/>
                <w:sz w:val="18"/>
                <w:lang w:eastAsia="en-GB"/>
              </w:rPr>
            </w:pPr>
            <w:r w:rsidRPr="00B50108">
              <w:rPr>
                <w:rFonts w:ascii="Arial" w:hAnsi="Arial" w:cs="Arial"/>
                <w:sz w:val="18"/>
                <w:lang w:eastAsia="en-GB"/>
              </w:rPr>
              <w:t>2570 – 2620 MHz</w:t>
            </w:r>
          </w:p>
        </w:tc>
        <w:tc>
          <w:tcPr>
            <w:tcW w:w="851" w:type="dxa"/>
            <w:tcBorders>
              <w:top w:val="single" w:sz="2" w:space="0" w:color="auto"/>
              <w:left w:val="single" w:sz="2" w:space="0" w:color="auto"/>
              <w:bottom w:val="single" w:sz="2" w:space="0" w:color="auto"/>
              <w:right w:val="single" w:sz="2" w:space="0" w:color="auto"/>
            </w:tcBorders>
          </w:tcPr>
          <w:p w14:paraId="29DB9B9D" w14:textId="77777777" w:rsidR="00B50108" w:rsidRPr="00B50108" w:rsidRDefault="00B50108" w:rsidP="00B50108">
            <w:pPr>
              <w:keepNext/>
              <w:keepLines/>
              <w:spacing w:after="0"/>
              <w:jc w:val="center"/>
              <w:rPr>
                <w:rFonts w:ascii="Arial" w:hAnsi="Arial"/>
                <w:sz w:val="18"/>
                <w:lang w:eastAsia="en-GB"/>
              </w:rPr>
            </w:pPr>
            <w:r w:rsidRPr="00B50108">
              <w:rPr>
                <w:rFonts w:ascii="Arial" w:hAnsi="Arial" w:cs="Arial"/>
                <w:sz w:val="18"/>
                <w:lang w:eastAsia="en-GB"/>
              </w:rPr>
              <w:t>-52 dBm</w:t>
            </w:r>
          </w:p>
        </w:tc>
        <w:tc>
          <w:tcPr>
            <w:tcW w:w="1417" w:type="dxa"/>
            <w:tcBorders>
              <w:top w:val="single" w:sz="2" w:space="0" w:color="auto"/>
              <w:left w:val="single" w:sz="2" w:space="0" w:color="auto"/>
              <w:bottom w:val="single" w:sz="2" w:space="0" w:color="auto"/>
              <w:right w:val="single" w:sz="2" w:space="0" w:color="auto"/>
            </w:tcBorders>
          </w:tcPr>
          <w:p w14:paraId="68ED922A" w14:textId="77777777" w:rsidR="00B50108" w:rsidRPr="00B50108" w:rsidRDefault="00B50108" w:rsidP="00B50108">
            <w:pPr>
              <w:keepNext/>
              <w:keepLines/>
              <w:spacing w:after="0"/>
              <w:jc w:val="center"/>
              <w:rPr>
                <w:rFonts w:ascii="Arial" w:hAnsi="Arial"/>
                <w:sz w:val="18"/>
                <w:lang w:eastAsia="en-GB"/>
              </w:rPr>
            </w:pPr>
            <w:r w:rsidRPr="00B50108">
              <w:rPr>
                <w:rFonts w:ascii="Arial" w:hAnsi="Arial" w:cs="Arial"/>
                <w:sz w:val="18"/>
                <w:lang w:eastAsia="en-GB"/>
              </w:rPr>
              <w:t>1 MHz</w:t>
            </w:r>
          </w:p>
        </w:tc>
        <w:tc>
          <w:tcPr>
            <w:tcW w:w="4421" w:type="dxa"/>
            <w:tcBorders>
              <w:top w:val="single" w:sz="2" w:space="0" w:color="auto"/>
              <w:left w:val="single" w:sz="2" w:space="0" w:color="auto"/>
              <w:bottom w:val="single" w:sz="2" w:space="0" w:color="auto"/>
              <w:right w:val="single" w:sz="2" w:space="0" w:color="auto"/>
            </w:tcBorders>
          </w:tcPr>
          <w:p w14:paraId="7D0D3952" w14:textId="77777777" w:rsidR="00B50108" w:rsidRPr="00B50108" w:rsidRDefault="00B50108" w:rsidP="00B50108">
            <w:pPr>
              <w:keepNext/>
              <w:keepLines/>
              <w:spacing w:after="0"/>
              <w:rPr>
                <w:rFonts w:ascii="Arial" w:hAnsi="Arial" w:cs="Arial"/>
                <w:sz w:val="18"/>
                <w:lang w:eastAsia="ko-KR"/>
              </w:rPr>
            </w:pPr>
            <w:r w:rsidRPr="00B50108">
              <w:rPr>
                <w:rFonts w:ascii="Arial" w:hAnsi="Arial" w:cs="Arial"/>
                <w:sz w:val="18"/>
                <w:lang w:eastAsia="ko-KR"/>
              </w:rPr>
              <w:t xml:space="preserve">This requirement does not apply to repeater operating in Band n38. </w:t>
            </w:r>
          </w:p>
        </w:tc>
      </w:tr>
      <w:tr w:rsidR="00B50108" w:rsidRPr="00B50108" w14:paraId="49FFECC0" w14:textId="77777777" w:rsidTr="00757CE4">
        <w:trPr>
          <w:cantSplit/>
          <w:trHeight w:val="113"/>
          <w:jc w:val="center"/>
        </w:trPr>
        <w:tc>
          <w:tcPr>
            <w:tcW w:w="1301" w:type="dxa"/>
            <w:tcBorders>
              <w:top w:val="single" w:sz="2" w:space="0" w:color="auto"/>
              <w:left w:val="single" w:sz="2" w:space="0" w:color="auto"/>
              <w:bottom w:val="single" w:sz="2" w:space="0" w:color="auto"/>
              <w:right w:val="single" w:sz="2" w:space="0" w:color="auto"/>
            </w:tcBorders>
          </w:tcPr>
          <w:p w14:paraId="2E2502A5" w14:textId="77777777" w:rsidR="00B50108" w:rsidRPr="00B50108" w:rsidRDefault="00B50108" w:rsidP="00B50108">
            <w:pPr>
              <w:keepNext/>
              <w:keepLines/>
              <w:spacing w:after="0"/>
              <w:rPr>
                <w:rFonts w:ascii="Arial" w:hAnsi="Arial" w:cs="Arial"/>
                <w:sz w:val="18"/>
                <w:lang w:val="sv-SE" w:eastAsia="en-GB"/>
              </w:rPr>
            </w:pPr>
            <w:r w:rsidRPr="00B50108">
              <w:rPr>
                <w:rFonts w:ascii="Arial" w:hAnsi="Arial" w:cs="Arial"/>
                <w:sz w:val="18"/>
                <w:lang w:val="sv-SE" w:eastAsia="en-GB"/>
              </w:rPr>
              <w:t>UTRA TDD Band f) or E-UTRA Band 3</w:t>
            </w:r>
            <w:r w:rsidRPr="00B50108">
              <w:rPr>
                <w:rFonts w:ascii="Arial" w:hAnsi="Arial" w:cs="Arial"/>
                <w:sz w:val="18"/>
                <w:lang w:val="sv-SE" w:eastAsia="zh-CN"/>
              </w:rPr>
              <w:t>9</w:t>
            </w:r>
            <w:r w:rsidRPr="00B50108">
              <w:rPr>
                <w:rFonts w:ascii="Arial" w:hAnsi="Arial" w:cs="Arial"/>
                <w:sz w:val="18"/>
                <w:lang w:val="en-US" w:eastAsia="zh-CN"/>
              </w:rPr>
              <w:t xml:space="preserve"> or NR band n39</w:t>
            </w:r>
          </w:p>
        </w:tc>
        <w:tc>
          <w:tcPr>
            <w:tcW w:w="1700" w:type="dxa"/>
            <w:tcBorders>
              <w:top w:val="single" w:sz="2" w:space="0" w:color="auto"/>
              <w:left w:val="single" w:sz="2" w:space="0" w:color="auto"/>
              <w:bottom w:val="single" w:sz="2" w:space="0" w:color="auto"/>
              <w:right w:val="single" w:sz="2" w:space="0" w:color="auto"/>
            </w:tcBorders>
          </w:tcPr>
          <w:p w14:paraId="5CE33DE5" w14:textId="77777777" w:rsidR="00B50108" w:rsidRPr="00B50108" w:rsidRDefault="00B50108" w:rsidP="00B50108">
            <w:pPr>
              <w:keepNext/>
              <w:keepLines/>
              <w:spacing w:after="0"/>
              <w:jc w:val="center"/>
              <w:rPr>
                <w:rFonts w:ascii="Arial" w:hAnsi="Arial"/>
                <w:sz w:val="18"/>
                <w:lang w:eastAsia="en-GB"/>
              </w:rPr>
            </w:pPr>
            <w:r w:rsidRPr="00B50108">
              <w:rPr>
                <w:rFonts w:ascii="Arial" w:hAnsi="Arial" w:cs="Arial"/>
                <w:sz w:val="18"/>
                <w:lang w:eastAsia="zh-CN"/>
              </w:rPr>
              <w:t>1880</w:t>
            </w:r>
            <w:r w:rsidRPr="00B50108">
              <w:rPr>
                <w:rFonts w:ascii="Arial" w:hAnsi="Arial" w:cs="Arial"/>
                <w:sz w:val="18"/>
                <w:lang w:eastAsia="en-GB"/>
              </w:rPr>
              <w:t xml:space="preserve"> – </w:t>
            </w:r>
            <w:r w:rsidRPr="00B50108">
              <w:rPr>
                <w:rFonts w:ascii="Arial" w:hAnsi="Arial" w:cs="Arial"/>
                <w:sz w:val="18"/>
                <w:lang w:eastAsia="zh-CN"/>
              </w:rPr>
              <w:t>1920MHz</w:t>
            </w:r>
          </w:p>
        </w:tc>
        <w:tc>
          <w:tcPr>
            <w:tcW w:w="851" w:type="dxa"/>
            <w:tcBorders>
              <w:top w:val="single" w:sz="2" w:space="0" w:color="auto"/>
              <w:left w:val="single" w:sz="2" w:space="0" w:color="auto"/>
              <w:bottom w:val="single" w:sz="2" w:space="0" w:color="auto"/>
              <w:right w:val="single" w:sz="2" w:space="0" w:color="auto"/>
            </w:tcBorders>
          </w:tcPr>
          <w:p w14:paraId="14CA5EC0" w14:textId="77777777" w:rsidR="00B50108" w:rsidRPr="00B50108" w:rsidRDefault="00B50108" w:rsidP="00B50108">
            <w:pPr>
              <w:keepNext/>
              <w:keepLines/>
              <w:spacing w:after="0"/>
              <w:jc w:val="center"/>
              <w:rPr>
                <w:rFonts w:ascii="Arial" w:hAnsi="Arial"/>
                <w:sz w:val="18"/>
                <w:lang w:eastAsia="en-GB"/>
              </w:rPr>
            </w:pPr>
            <w:r w:rsidRPr="00B50108">
              <w:rPr>
                <w:rFonts w:ascii="Arial" w:hAnsi="Arial" w:cs="Arial"/>
                <w:sz w:val="18"/>
                <w:lang w:eastAsia="en-GB"/>
              </w:rPr>
              <w:t>-52 dBm</w:t>
            </w:r>
          </w:p>
        </w:tc>
        <w:tc>
          <w:tcPr>
            <w:tcW w:w="1417" w:type="dxa"/>
            <w:tcBorders>
              <w:top w:val="single" w:sz="2" w:space="0" w:color="auto"/>
              <w:left w:val="single" w:sz="2" w:space="0" w:color="auto"/>
              <w:bottom w:val="single" w:sz="2" w:space="0" w:color="auto"/>
              <w:right w:val="single" w:sz="2" w:space="0" w:color="auto"/>
            </w:tcBorders>
          </w:tcPr>
          <w:p w14:paraId="32A19616" w14:textId="77777777" w:rsidR="00B50108" w:rsidRPr="00B50108" w:rsidRDefault="00B50108" w:rsidP="00B50108">
            <w:pPr>
              <w:keepNext/>
              <w:keepLines/>
              <w:spacing w:after="0"/>
              <w:jc w:val="center"/>
              <w:rPr>
                <w:rFonts w:ascii="Arial" w:hAnsi="Arial"/>
                <w:sz w:val="18"/>
                <w:lang w:eastAsia="en-GB"/>
              </w:rPr>
            </w:pPr>
            <w:r w:rsidRPr="00B50108">
              <w:rPr>
                <w:rFonts w:ascii="Arial" w:hAnsi="Arial" w:cs="Arial"/>
                <w:sz w:val="18"/>
                <w:lang w:eastAsia="en-GB"/>
              </w:rPr>
              <w:t>1 MHz</w:t>
            </w:r>
          </w:p>
        </w:tc>
        <w:tc>
          <w:tcPr>
            <w:tcW w:w="4421" w:type="dxa"/>
            <w:tcBorders>
              <w:top w:val="single" w:sz="2" w:space="0" w:color="auto"/>
              <w:left w:val="single" w:sz="2" w:space="0" w:color="auto"/>
              <w:bottom w:val="single" w:sz="2" w:space="0" w:color="auto"/>
              <w:right w:val="single" w:sz="2" w:space="0" w:color="auto"/>
            </w:tcBorders>
          </w:tcPr>
          <w:p w14:paraId="7C079584" w14:textId="77777777" w:rsidR="00B50108" w:rsidRPr="00B50108" w:rsidRDefault="00B50108" w:rsidP="00B50108">
            <w:pPr>
              <w:keepNext/>
              <w:keepLines/>
              <w:spacing w:after="0"/>
              <w:rPr>
                <w:rFonts w:ascii="Arial" w:hAnsi="Arial" w:cs="Arial"/>
                <w:sz w:val="18"/>
                <w:lang w:eastAsia="ko-KR"/>
              </w:rPr>
            </w:pPr>
            <w:r w:rsidRPr="00B50108">
              <w:rPr>
                <w:rFonts w:ascii="Arial" w:hAnsi="Arial" w:cs="Arial"/>
                <w:sz w:val="18"/>
                <w:lang w:eastAsia="ko-KR"/>
              </w:rPr>
              <w:t>This requirement does not apply to repeater operating in Band n39.</w:t>
            </w:r>
          </w:p>
        </w:tc>
      </w:tr>
      <w:tr w:rsidR="00B50108" w:rsidRPr="00B50108" w14:paraId="37EC37E1" w14:textId="77777777" w:rsidTr="00757CE4">
        <w:trPr>
          <w:cantSplit/>
          <w:trHeight w:val="113"/>
          <w:jc w:val="center"/>
        </w:trPr>
        <w:tc>
          <w:tcPr>
            <w:tcW w:w="1301" w:type="dxa"/>
            <w:tcBorders>
              <w:top w:val="single" w:sz="2" w:space="0" w:color="auto"/>
              <w:left w:val="single" w:sz="2" w:space="0" w:color="auto"/>
              <w:bottom w:val="single" w:sz="2" w:space="0" w:color="auto"/>
              <w:right w:val="single" w:sz="2" w:space="0" w:color="auto"/>
            </w:tcBorders>
          </w:tcPr>
          <w:p w14:paraId="7A2A6F11" w14:textId="77777777" w:rsidR="00B50108" w:rsidRPr="00B50108" w:rsidRDefault="00B50108" w:rsidP="00B50108">
            <w:pPr>
              <w:keepNext/>
              <w:keepLines/>
              <w:spacing w:after="0"/>
              <w:rPr>
                <w:rFonts w:ascii="Arial" w:hAnsi="Arial" w:cs="Arial"/>
                <w:sz w:val="18"/>
                <w:lang w:val="sv-SE" w:eastAsia="en-GB"/>
              </w:rPr>
            </w:pPr>
            <w:r w:rsidRPr="00B50108">
              <w:rPr>
                <w:rFonts w:ascii="Arial" w:hAnsi="Arial" w:cs="Arial"/>
                <w:sz w:val="18"/>
                <w:lang w:val="sv-SE" w:eastAsia="en-GB"/>
              </w:rPr>
              <w:t xml:space="preserve">UTRA TDD Band e) or E-UTRA Band </w:t>
            </w:r>
            <w:r w:rsidRPr="00B50108">
              <w:rPr>
                <w:rFonts w:ascii="Arial" w:hAnsi="Arial" w:cs="Arial"/>
                <w:sz w:val="18"/>
                <w:lang w:val="sv-SE" w:eastAsia="zh-CN"/>
              </w:rPr>
              <w:t>40 or NR Band n40</w:t>
            </w:r>
          </w:p>
        </w:tc>
        <w:tc>
          <w:tcPr>
            <w:tcW w:w="1700" w:type="dxa"/>
            <w:tcBorders>
              <w:top w:val="single" w:sz="2" w:space="0" w:color="auto"/>
              <w:left w:val="single" w:sz="2" w:space="0" w:color="auto"/>
              <w:bottom w:val="single" w:sz="2" w:space="0" w:color="auto"/>
              <w:right w:val="single" w:sz="2" w:space="0" w:color="auto"/>
            </w:tcBorders>
          </w:tcPr>
          <w:p w14:paraId="48F3DFE7" w14:textId="77777777" w:rsidR="00B50108" w:rsidRPr="00B50108" w:rsidRDefault="00B50108" w:rsidP="00B50108">
            <w:pPr>
              <w:keepNext/>
              <w:keepLines/>
              <w:spacing w:after="0"/>
              <w:jc w:val="center"/>
              <w:rPr>
                <w:rFonts w:ascii="Arial" w:hAnsi="Arial"/>
                <w:sz w:val="18"/>
                <w:lang w:eastAsia="en-GB"/>
              </w:rPr>
            </w:pPr>
            <w:r w:rsidRPr="00B50108">
              <w:rPr>
                <w:rFonts w:ascii="Arial" w:hAnsi="Arial" w:cs="Arial"/>
                <w:sz w:val="18"/>
                <w:lang w:eastAsia="zh-CN"/>
              </w:rPr>
              <w:t xml:space="preserve">2300 </w:t>
            </w:r>
            <w:r w:rsidRPr="00B50108">
              <w:rPr>
                <w:rFonts w:ascii="Arial" w:hAnsi="Arial" w:cs="Arial"/>
                <w:sz w:val="18"/>
                <w:lang w:eastAsia="en-GB"/>
              </w:rPr>
              <w:t xml:space="preserve">– </w:t>
            </w:r>
            <w:r w:rsidRPr="00B50108">
              <w:rPr>
                <w:rFonts w:ascii="Arial" w:hAnsi="Arial" w:cs="Arial"/>
                <w:sz w:val="18"/>
                <w:lang w:eastAsia="zh-CN"/>
              </w:rPr>
              <w:t>2400MHz</w:t>
            </w:r>
          </w:p>
        </w:tc>
        <w:tc>
          <w:tcPr>
            <w:tcW w:w="851" w:type="dxa"/>
            <w:tcBorders>
              <w:top w:val="single" w:sz="2" w:space="0" w:color="auto"/>
              <w:left w:val="single" w:sz="2" w:space="0" w:color="auto"/>
              <w:bottom w:val="single" w:sz="2" w:space="0" w:color="auto"/>
              <w:right w:val="single" w:sz="2" w:space="0" w:color="auto"/>
            </w:tcBorders>
          </w:tcPr>
          <w:p w14:paraId="4EE17D27" w14:textId="77777777" w:rsidR="00B50108" w:rsidRPr="00B50108" w:rsidRDefault="00B50108" w:rsidP="00B50108">
            <w:pPr>
              <w:keepNext/>
              <w:keepLines/>
              <w:spacing w:after="0"/>
              <w:jc w:val="center"/>
              <w:rPr>
                <w:rFonts w:ascii="Arial" w:hAnsi="Arial"/>
                <w:sz w:val="18"/>
                <w:lang w:eastAsia="en-GB"/>
              </w:rPr>
            </w:pPr>
            <w:r w:rsidRPr="00B50108">
              <w:rPr>
                <w:rFonts w:ascii="Arial" w:hAnsi="Arial" w:cs="Arial"/>
                <w:sz w:val="18"/>
                <w:lang w:eastAsia="en-GB"/>
              </w:rPr>
              <w:t>-52 dBm</w:t>
            </w:r>
          </w:p>
        </w:tc>
        <w:tc>
          <w:tcPr>
            <w:tcW w:w="1417" w:type="dxa"/>
            <w:tcBorders>
              <w:top w:val="single" w:sz="2" w:space="0" w:color="auto"/>
              <w:left w:val="single" w:sz="2" w:space="0" w:color="auto"/>
              <w:bottom w:val="single" w:sz="2" w:space="0" w:color="auto"/>
              <w:right w:val="single" w:sz="2" w:space="0" w:color="auto"/>
            </w:tcBorders>
          </w:tcPr>
          <w:p w14:paraId="3B8B3203" w14:textId="77777777" w:rsidR="00B50108" w:rsidRPr="00B50108" w:rsidRDefault="00B50108" w:rsidP="00B50108">
            <w:pPr>
              <w:keepNext/>
              <w:keepLines/>
              <w:spacing w:after="0"/>
              <w:jc w:val="center"/>
              <w:rPr>
                <w:rFonts w:ascii="Arial" w:hAnsi="Arial"/>
                <w:sz w:val="18"/>
                <w:lang w:eastAsia="en-GB"/>
              </w:rPr>
            </w:pPr>
            <w:r w:rsidRPr="00B50108">
              <w:rPr>
                <w:rFonts w:ascii="Arial" w:hAnsi="Arial" w:cs="Arial"/>
                <w:sz w:val="18"/>
                <w:lang w:eastAsia="en-GB"/>
              </w:rPr>
              <w:t>1 MHz</w:t>
            </w:r>
          </w:p>
        </w:tc>
        <w:tc>
          <w:tcPr>
            <w:tcW w:w="4421" w:type="dxa"/>
            <w:tcBorders>
              <w:top w:val="single" w:sz="2" w:space="0" w:color="auto"/>
              <w:left w:val="single" w:sz="2" w:space="0" w:color="auto"/>
              <w:bottom w:val="single" w:sz="2" w:space="0" w:color="auto"/>
              <w:right w:val="single" w:sz="2" w:space="0" w:color="auto"/>
            </w:tcBorders>
          </w:tcPr>
          <w:p w14:paraId="660A65B2" w14:textId="77777777" w:rsidR="00B50108" w:rsidRPr="00B50108" w:rsidRDefault="00B50108" w:rsidP="00B50108">
            <w:pPr>
              <w:keepNext/>
              <w:keepLines/>
              <w:spacing w:after="0"/>
              <w:rPr>
                <w:rFonts w:ascii="Arial" w:hAnsi="Arial" w:cs="Arial"/>
                <w:sz w:val="18"/>
                <w:lang w:eastAsia="ko-KR"/>
              </w:rPr>
            </w:pPr>
            <w:r w:rsidRPr="00B50108">
              <w:rPr>
                <w:rFonts w:ascii="Arial" w:hAnsi="Arial" w:cs="Arial"/>
                <w:sz w:val="18"/>
                <w:lang w:eastAsia="ko-KR"/>
              </w:rPr>
              <w:t>This requirement does not apply to repeater operating in Band n30 or n40.</w:t>
            </w:r>
          </w:p>
        </w:tc>
      </w:tr>
      <w:tr w:rsidR="00B50108" w:rsidRPr="00B50108" w14:paraId="1F02A506" w14:textId="77777777" w:rsidTr="00757CE4">
        <w:trPr>
          <w:cantSplit/>
          <w:trHeight w:val="113"/>
          <w:jc w:val="center"/>
        </w:trPr>
        <w:tc>
          <w:tcPr>
            <w:tcW w:w="1301" w:type="dxa"/>
            <w:tcBorders>
              <w:top w:val="single" w:sz="2" w:space="0" w:color="auto"/>
              <w:left w:val="single" w:sz="2" w:space="0" w:color="auto"/>
              <w:bottom w:val="single" w:sz="2" w:space="0" w:color="auto"/>
              <w:right w:val="single" w:sz="2" w:space="0" w:color="auto"/>
            </w:tcBorders>
          </w:tcPr>
          <w:p w14:paraId="7C2880E3" w14:textId="77777777" w:rsidR="00B50108" w:rsidRPr="00B50108" w:rsidRDefault="00B50108" w:rsidP="00B50108">
            <w:pPr>
              <w:keepNext/>
              <w:keepLines/>
              <w:spacing w:after="0"/>
              <w:rPr>
                <w:rFonts w:ascii="Arial" w:hAnsi="Arial" w:cs="Arial"/>
                <w:sz w:val="18"/>
                <w:lang w:eastAsia="en-GB"/>
              </w:rPr>
            </w:pPr>
            <w:r w:rsidRPr="00B50108">
              <w:rPr>
                <w:rFonts w:ascii="Arial" w:hAnsi="Arial" w:cs="Arial"/>
                <w:sz w:val="18"/>
                <w:lang w:eastAsia="en-GB"/>
              </w:rPr>
              <w:t xml:space="preserve">E-UTRA Band </w:t>
            </w:r>
            <w:r w:rsidRPr="00B50108">
              <w:rPr>
                <w:rFonts w:ascii="Arial" w:hAnsi="Arial" w:cs="Arial"/>
                <w:sz w:val="18"/>
                <w:lang w:eastAsia="zh-CN"/>
              </w:rPr>
              <w:t>41 or NR Band n41, n90</w:t>
            </w:r>
          </w:p>
        </w:tc>
        <w:tc>
          <w:tcPr>
            <w:tcW w:w="1700" w:type="dxa"/>
            <w:tcBorders>
              <w:top w:val="single" w:sz="2" w:space="0" w:color="auto"/>
              <w:left w:val="single" w:sz="2" w:space="0" w:color="auto"/>
              <w:bottom w:val="single" w:sz="2" w:space="0" w:color="auto"/>
              <w:right w:val="single" w:sz="2" w:space="0" w:color="auto"/>
            </w:tcBorders>
          </w:tcPr>
          <w:p w14:paraId="38E56F9D" w14:textId="77777777" w:rsidR="00B50108" w:rsidRPr="00B50108" w:rsidRDefault="00B50108" w:rsidP="00B50108">
            <w:pPr>
              <w:keepNext/>
              <w:keepLines/>
              <w:spacing w:after="0"/>
              <w:jc w:val="center"/>
              <w:rPr>
                <w:rFonts w:ascii="Arial" w:hAnsi="Arial"/>
                <w:sz w:val="18"/>
                <w:lang w:eastAsia="en-GB"/>
              </w:rPr>
            </w:pPr>
            <w:r w:rsidRPr="00B50108">
              <w:rPr>
                <w:rFonts w:ascii="Arial" w:hAnsi="Arial" w:cs="Arial"/>
                <w:sz w:val="18"/>
                <w:lang w:eastAsia="zh-CN"/>
              </w:rPr>
              <w:t>2496</w:t>
            </w:r>
            <w:r w:rsidRPr="00B50108">
              <w:rPr>
                <w:rFonts w:ascii="Arial" w:hAnsi="Arial" w:cs="Arial"/>
                <w:sz w:val="18"/>
                <w:lang w:eastAsia="en-GB"/>
              </w:rPr>
              <w:t xml:space="preserve"> – </w:t>
            </w:r>
            <w:r w:rsidRPr="00B50108">
              <w:rPr>
                <w:rFonts w:ascii="Arial" w:hAnsi="Arial" w:cs="Arial"/>
                <w:sz w:val="18"/>
                <w:lang w:eastAsia="zh-CN"/>
              </w:rPr>
              <w:t>2690 MHz</w:t>
            </w:r>
          </w:p>
        </w:tc>
        <w:tc>
          <w:tcPr>
            <w:tcW w:w="851" w:type="dxa"/>
            <w:tcBorders>
              <w:top w:val="single" w:sz="2" w:space="0" w:color="auto"/>
              <w:left w:val="single" w:sz="2" w:space="0" w:color="auto"/>
              <w:bottom w:val="single" w:sz="2" w:space="0" w:color="auto"/>
              <w:right w:val="single" w:sz="2" w:space="0" w:color="auto"/>
            </w:tcBorders>
          </w:tcPr>
          <w:p w14:paraId="54F7AA48" w14:textId="77777777" w:rsidR="00B50108" w:rsidRPr="00B50108" w:rsidRDefault="00B50108" w:rsidP="00B50108">
            <w:pPr>
              <w:keepNext/>
              <w:keepLines/>
              <w:spacing w:after="0"/>
              <w:jc w:val="center"/>
              <w:rPr>
                <w:rFonts w:ascii="Arial" w:hAnsi="Arial"/>
                <w:sz w:val="18"/>
                <w:lang w:eastAsia="en-GB"/>
              </w:rPr>
            </w:pPr>
            <w:r w:rsidRPr="00B50108">
              <w:rPr>
                <w:rFonts w:ascii="Arial" w:hAnsi="Arial" w:cs="Arial"/>
                <w:sz w:val="18"/>
                <w:lang w:eastAsia="en-GB"/>
              </w:rPr>
              <w:t>-52 dBm</w:t>
            </w:r>
          </w:p>
        </w:tc>
        <w:tc>
          <w:tcPr>
            <w:tcW w:w="1417" w:type="dxa"/>
            <w:tcBorders>
              <w:top w:val="single" w:sz="2" w:space="0" w:color="auto"/>
              <w:left w:val="single" w:sz="2" w:space="0" w:color="auto"/>
              <w:bottom w:val="single" w:sz="2" w:space="0" w:color="auto"/>
              <w:right w:val="single" w:sz="2" w:space="0" w:color="auto"/>
            </w:tcBorders>
          </w:tcPr>
          <w:p w14:paraId="3C4C7A9A" w14:textId="77777777" w:rsidR="00B50108" w:rsidRPr="00B50108" w:rsidRDefault="00B50108" w:rsidP="00B50108">
            <w:pPr>
              <w:keepNext/>
              <w:keepLines/>
              <w:spacing w:after="0"/>
              <w:jc w:val="center"/>
              <w:rPr>
                <w:rFonts w:ascii="Arial" w:hAnsi="Arial"/>
                <w:sz w:val="18"/>
                <w:lang w:eastAsia="en-GB"/>
              </w:rPr>
            </w:pPr>
            <w:r w:rsidRPr="00B50108">
              <w:rPr>
                <w:rFonts w:ascii="Arial" w:hAnsi="Arial" w:cs="Arial"/>
                <w:sz w:val="18"/>
                <w:lang w:eastAsia="en-GB"/>
              </w:rPr>
              <w:t>1 MHz</w:t>
            </w:r>
          </w:p>
        </w:tc>
        <w:tc>
          <w:tcPr>
            <w:tcW w:w="4421" w:type="dxa"/>
            <w:tcBorders>
              <w:top w:val="single" w:sz="2" w:space="0" w:color="auto"/>
              <w:left w:val="single" w:sz="2" w:space="0" w:color="auto"/>
              <w:bottom w:val="single" w:sz="2" w:space="0" w:color="auto"/>
              <w:right w:val="single" w:sz="2" w:space="0" w:color="auto"/>
            </w:tcBorders>
          </w:tcPr>
          <w:p w14:paraId="5D0835BE" w14:textId="77777777" w:rsidR="00B50108" w:rsidRPr="00B50108" w:rsidRDefault="00B50108" w:rsidP="00B50108">
            <w:pPr>
              <w:keepNext/>
              <w:keepLines/>
              <w:spacing w:after="0"/>
              <w:rPr>
                <w:rFonts w:ascii="Arial" w:hAnsi="Arial" w:cs="Arial"/>
                <w:sz w:val="18"/>
                <w:lang w:eastAsia="ko-KR"/>
              </w:rPr>
            </w:pPr>
            <w:r w:rsidRPr="00B50108">
              <w:rPr>
                <w:rFonts w:ascii="Arial" w:hAnsi="Arial" w:cs="Arial"/>
                <w:sz w:val="18"/>
                <w:lang w:eastAsia="ko-KR"/>
              </w:rPr>
              <w:t>This is not applicable to repeater operating in Band n41, n53</w:t>
            </w:r>
            <w:r w:rsidRPr="00B50108">
              <w:rPr>
                <w:rFonts w:ascii="Arial" w:hAnsi="Arial" w:cs="Arial" w:hint="eastAsia"/>
                <w:sz w:val="18"/>
                <w:lang w:eastAsia="ko-KR"/>
              </w:rPr>
              <w:t xml:space="preserve"> or [n90]</w:t>
            </w:r>
            <w:r w:rsidRPr="00B50108">
              <w:rPr>
                <w:rFonts w:ascii="Arial" w:hAnsi="Arial" w:cs="Arial"/>
                <w:sz w:val="18"/>
                <w:lang w:eastAsia="ko-KR"/>
              </w:rPr>
              <w:t>.</w:t>
            </w:r>
          </w:p>
        </w:tc>
      </w:tr>
      <w:tr w:rsidR="00B50108" w:rsidRPr="00B50108" w14:paraId="5297EC33" w14:textId="77777777" w:rsidTr="00757CE4">
        <w:trPr>
          <w:cantSplit/>
          <w:trHeight w:val="113"/>
          <w:jc w:val="center"/>
        </w:trPr>
        <w:tc>
          <w:tcPr>
            <w:tcW w:w="1301" w:type="dxa"/>
            <w:tcBorders>
              <w:top w:val="single" w:sz="2" w:space="0" w:color="auto"/>
              <w:left w:val="single" w:sz="2" w:space="0" w:color="auto"/>
              <w:bottom w:val="single" w:sz="2" w:space="0" w:color="auto"/>
              <w:right w:val="single" w:sz="2" w:space="0" w:color="auto"/>
            </w:tcBorders>
          </w:tcPr>
          <w:p w14:paraId="43819957" w14:textId="77777777" w:rsidR="00B50108" w:rsidRPr="00B50108" w:rsidRDefault="00B50108" w:rsidP="00B50108">
            <w:pPr>
              <w:keepNext/>
              <w:keepLines/>
              <w:spacing w:after="0"/>
              <w:rPr>
                <w:rFonts w:ascii="Arial" w:hAnsi="Arial" w:cs="Arial"/>
                <w:sz w:val="18"/>
                <w:lang w:eastAsia="en-GB"/>
              </w:rPr>
            </w:pPr>
            <w:r w:rsidRPr="00B50108">
              <w:rPr>
                <w:rFonts w:ascii="Arial" w:hAnsi="Arial" w:cs="Arial"/>
                <w:sz w:val="18"/>
                <w:lang w:eastAsia="en-GB"/>
              </w:rPr>
              <w:t xml:space="preserve">E-UTRA Band </w:t>
            </w:r>
            <w:r w:rsidRPr="00B50108">
              <w:rPr>
                <w:rFonts w:ascii="Arial" w:hAnsi="Arial" w:cs="Arial"/>
                <w:sz w:val="18"/>
                <w:lang w:eastAsia="zh-CN"/>
              </w:rPr>
              <w:t>42</w:t>
            </w:r>
          </w:p>
        </w:tc>
        <w:tc>
          <w:tcPr>
            <w:tcW w:w="1700" w:type="dxa"/>
            <w:tcBorders>
              <w:top w:val="single" w:sz="2" w:space="0" w:color="auto"/>
              <w:left w:val="single" w:sz="2" w:space="0" w:color="auto"/>
              <w:bottom w:val="single" w:sz="2" w:space="0" w:color="auto"/>
              <w:right w:val="single" w:sz="2" w:space="0" w:color="auto"/>
            </w:tcBorders>
          </w:tcPr>
          <w:p w14:paraId="5DE4875B" w14:textId="77777777" w:rsidR="00B50108" w:rsidRPr="00B50108" w:rsidRDefault="00B50108" w:rsidP="00B50108">
            <w:pPr>
              <w:keepNext/>
              <w:keepLines/>
              <w:spacing w:after="0"/>
              <w:jc w:val="center"/>
              <w:rPr>
                <w:rFonts w:ascii="Arial" w:hAnsi="Arial"/>
                <w:sz w:val="18"/>
                <w:lang w:eastAsia="en-GB"/>
              </w:rPr>
            </w:pPr>
            <w:r w:rsidRPr="00B50108">
              <w:rPr>
                <w:rFonts w:ascii="Arial" w:hAnsi="Arial" w:cs="Arial"/>
                <w:sz w:val="18"/>
                <w:lang w:eastAsia="zh-CN"/>
              </w:rPr>
              <w:t>3400</w:t>
            </w:r>
            <w:r w:rsidRPr="00B50108">
              <w:rPr>
                <w:rFonts w:ascii="Arial" w:hAnsi="Arial" w:cs="Arial"/>
                <w:sz w:val="18"/>
                <w:lang w:eastAsia="en-GB"/>
              </w:rPr>
              <w:t xml:space="preserve"> – 360</w:t>
            </w:r>
            <w:r w:rsidRPr="00B50108">
              <w:rPr>
                <w:rFonts w:ascii="Arial" w:hAnsi="Arial" w:cs="Arial"/>
                <w:sz w:val="18"/>
                <w:lang w:eastAsia="zh-CN"/>
              </w:rPr>
              <w:t>0 MHz</w:t>
            </w:r>
          </w:p>
        </w:tc>
        <w:tc>
          <w:tcPr>
            <w:tcW w:w="851" w:type="dxa"/>
            <w:tcBorders>
              <w:top w:val="single" w:sz="2" w:space="0" w:color="auto"/>
              <w:left w:val="single" w:sz="2" w:space="0" w:color="auto"/>
              <w:bottom w:val="single" w:sz="2" w:space="0" w:color="auto"/>
              <w:right w:val="single" w:sz="2" w:space="0" w:color="auto"/>
            </w:tcBorders>
          </w:tcPr>
          <w:p w14:paraId="2329855A" w14:textId="77777777" w:rsidR="00B50108" w:rsidRPr="00B50108" w:rsidRDefault="00B50108" w:rsidP="00B50108">
            <w:pPr>
              <w:keepNext/>
              <w:keepLines/>
              <w:spacing w:after="0"/>
              <w:jc w:val="center"/>
              <w:rPr>
                <w:rFonts w:ascii="Arial" w:hAnsi="Arial"/>
                <w:sz w:val="18"/>
                <w:lang w:eastAsia="en-GB"/>
              </w:rPr>
            </w:pPr>
            <w:r w:rsidRPr="00B50108">
              <w:rPr>
                <w:rFonts w:ascii="Arial" w:hAnsi="Arial" w:cs="Arial"/>
                <w:sz w:val="18"/>
                <w:lang w:eastAsia="en-GB"/>
              </w:rPr>
              <w:t>-52 dBm</w:t>
            </w:r>
          </w:p>
        </w:tc>
        <w:tc>
          <w:tcPr>
            <w:tcW w:w="1417" w:type="dxa"/>
            <w:tcBorders>
              <w:top w:val="single" w:sz="2" w:space="0" w:color="auto"/>
              <w:left w:val="single" w:sz="2" w:space="0" w:color="auto"/>
              <w:bottom w:val="single" w:sz="2" w:space="0" w:color="auto"/>
              <w:right w:val="single" w:sz="2" w:space="0" w:color="auto"/>
            </w:tcBorders>
          </w:tcPr>
          <w:p w14:paraId="0AED98A1" w14:textId="77777777" w:rsidR="00B50108" w:rsidRPr="00B50108" w:rsidRDefault="00B50108" w:rsidP="00B50108">
            <w:pPr>
              <w:keepNext/>
              <w:keepLines/>
              <w:spacing w:after="0"/>
              <w:jc w:val="center"/>
              <w:rPr>
                <w:rFonts w:ascii="Arial" w:hAnsi="Arial"/>
                <w:sz w:val="18"/>
                <w:lang w:eastAsia="en-GB"/>
              </w:rPr>
            </w:pPr>
            <w:r w:rsidRPr="00B50108">
              <w:rPr>
                <w:rFonts w:ascii="Arial" w:hAnsi="Arial" w:cs="Arial"/>
                <w:sz w:val="18"/>
                <w:lang w:eastAsia="en-GB"/>
              </w:rPr>
              <w:t>1 MHz</w:t>
            </w:r>
          </w:p>
        </w:tc>
        <w:tc>
          <w:tcPr>
            <w:tcW w:w="4421" w:type="dxa"/>
            <w:tcBorders>
              <w:top w:val="single" w:sz="2" w:space="0" w:color="auto"/>
              <w:left w:val="single" w:sz="2" w:space="0" w:color="auto"/>
              <w:bottom w:val="single" w:sz="2" w:space="0" w:color="auto"/>
              <w:right w:val="single" w:sz="2" w:space="0" w:color="auto"/>
            </w:tcBorders>
          </w:tcPr>
          <w:p w14:paraId="5804FE2D" w14:textId="77777777" w:rsidR="00B50108" w:rsidRPr="00B50108" w:rsidRDefault="00B50108" w:rsidP="00B50108">
            <w:pPr>
              <w:keepNext/>
              <w:keepLines/>
              <w:spacing w:after="0"/>
              <w:rPr>
                <w:rFonts w:ascii="Arial" w:hAnsi="Arial" w:cs="Arial"/>
                <w:sz w:val="18"/>
                <w:lang w:eastAsia="ko-KR"/>
              </w:rPr>
            </w:pPr>
            <w:r w:rsidRPr="00B50108">
              <w:rPr>
                <w:rFonts w:ascii="Arial" w:hAnsi="Arial" w:cs="Arial"/>
                <w:sz w:val="18"/>
                <w:lang w:eastAsia="ko-KR"/>
              </w:rPr>
              <w:t>This is not applicable to repeater operating in Band n48, n77 or n78.</w:t>
            </w:r>
          </w:p>
        </w:tc>
      </w:tr>
      <w:tr w:rsidR="00B50108" w:rsidRPr="00B50108" w14:paraId="384717D1" w14:textId="77777777" w:rsidTr="00757CE4">
        <w:trPr>
          <w:cantSplit/>
          <w:trHeight w:val="113"/>
          <w:jc w:val="center"/>
        </w:trPr>
        <w:tc>
          <w:tcPr>
            <w:tcW w:w="1301" w:type="dxa"/>
            <w:tcBorders>
              <w:top w:val="single" w:sz="2" w:space="0" w:color="auto"/>
              <w:left w:val="single" w:sz="2" w:space="0" w:color="auto"/>
              <w:bottom w:val="single" w:sz="2" w:space="0" w:color="auto"/>
              <w:right w:val="single" w:sz="2" w:space="0" w:color="auto"/>
            </w:tcBorders>
          </w:tcPr>
          <w:p w14:paraId="294D30ED" w14:textId="77777777" w:rsidR="00B50108" w:rsidRPr="00B50108" w:rsidRDefault="00B50108" w:rsidP="00B50108">
            <w:pPr>
              <w:keepNext/>
              <w:keepLines/>
              <w:spacing w:after="0"/>
              <w:rPr>
                <w:rFonts w:ascii="Arial" w:hAnsi="Arial" w:cs="Arial"/>
                <w:sz w:val="18"/>
                <w:lang w:eastAsia="en-GB"/>
              </w:rPr>
            </w:pPr>
            <w:r w:rsidRPr="00B50108">
              <w:rPr>
                <w:rFonts w:ascii="Arial" w:hAnsi="Arial" w:cs="Arial"/>
                <w:sz w:val="18"/>
                <w:lang w:eastAsia="en-GB"/>
              </w:rPr>
              <w:t xml:space="preserve">E-UTRA Band </w:t>
            </w:r>
            <w:r w:rsidRPr="00B50108">
              <w:rPr>
                <w:rFonts w:ascii="Arial" w:hAnsi="Arial" w:cs="Arial"/>
                <w:sz w:val="18"/>
                <w:lang w:eastAsia="zh-CN"/>
              </w:rPr>
              <w:t>43</w:t>
            </w:r>
          </w:p>
        </w:tc>
        <w:tc>
          <w:tcPr>
            <w:tcW w:w="1700" w:type="dxa"/>
            <w:tcBorders>
              <w:top w:val="single" w:sz="2" w:space="0" w:color="auto"/>
              <w:left w:val="single" w:sz="2" w:space="0" w:color="auto"/>
              <w:bottom w:val="single" w:sz="2" w:space="0" w:color="auto"/>
              <w:right w:val="single" w:sz="2" w:space="0" w:color="auto"/>
            </w:tcBorders>
          </w:tcPr>
          <w:p w14:paraId="115ACA1E" w14:textId="77777777" w:rsidR="00B50108" w:rsidRPr="00B50108" w:rsidRDefault="00B50108" w:rsidP="00B50108">
            <w:pPr>
              <w:keepNext/>
              <w:keepLines/>
              <w:spacing w:after="0"/>
              <w:jc w:val="center"/>
              <w:rPr>
                <w:rFonts w:ascii="Arial" w:hAnsi="Arial"/>
                <w:sz w:val="18"/>
                <w:lang w:eastAsia="en-GB"/>
              </w:rPr>
            </w:pPr>
            <w:r w:rsidRPr="00B50108">
              <w:rPr>
                <w:rFonts w:ascii="Arial" w:hAnsi="Arial" w:cs="Arial"/>
                <w:sz w:val="18"/>
                <w:lang w:eastAsia="zh-CN"/>
              </w:rPr>
              <w:t>3600</w:t>
            </w:r>
            <w:r w:rsidRPr="00B50108">
              <w:rPr>
                <w:rFonts w:ascii="Arial" w:hAnsi="Arial" w:cs="Arial"/>
                <w:sz w:val="18"/>
                <w:lang w:eastAsia="en-GB"/>
              </w:rPr>
              <w:t xml:space="preserve"> – 380</w:t>
            </w:r>
            <w:r w:rsidRPr="00B50108">
              <w:rPr>
                <w:rFonts w:ascii="Arial" w:hAnsi="Arial" w:cs="Arial"/>
                <w:sz w:val="18"/>
                <w:lang w:eastAsia="zh-CN"/>
              </w:rPr>
              <w:t>0 MHz</w:t>
            </w:r>
          </w:p>
        </w:tc>
        <w:tc>
          <w:tcPr>
            <w:tcW w:w="851" w:type="dxa"/>
            <w:tcBorders>
              <w:top w:val="single" w:sz="2" w:space="0" w:color="auto"/>
              <w:left w:val="single" w:sz="2" w:space="0" w:color="auto"/>
              <w:bottom w:val="single" w:sz="2" w:space="0" w:color="auto"/>
              <w:right w:val="single" w:sz="2" w:space="0" w:color="auto"/>
            </w:tcBorders>
          </w:tcPr>
          <w:p w14:paraId="6308A874" w14:textId="77777777" w:rsidR="00B50108" w:rsidRPr="00B50108" w:rsidRDefault="00B50108" w:rsidP="00B50108">
            <w:pPr>
              <w:keepNext/>
              <w:keepLines/>
              <w:spacing w:after="0"/>
              <w:jc w:val="center"/>
              <w:rPr>
                <w:rFonts w:ascii="Arial" w:hAnsi="Arial"/>
                <w:sz w:val="18"/>
                <w:lang w:eastAsia="en-GB"/>
              </w:rPr>
            </w:pPr>
            <w:r w:rsidRPr="00B50108">
              <w:rPr>
                <w:rFonts w:ascii="Arial" w:hAnsi="Arial" w:cs="Arial"/>
                <w:sz w:val="18"/>
                <w:lang w:eastAsia="en-GB"/>
              </w:rPr>
              <w:t>-52 dBm</w:t>
            </w:r>
          </w:p>
        </w:tc>
        <w:tc>
          <w:tcPr>
            <w:tcW w:w="1417" w:type="dxa"/>
            <w:tcBorders>
              <w:top w:val="single" w:sz="2" w:space="0" w:color="auto"/>
              <w:left w:val="single" w:sz="2" w:space="0" w:color="auto"/>
              <w:bottom w:val="single" w:sz="2" w:space="0" w:color="auto"/>
              <w:right w:val="single" w:sz="2" w:space="0" w:color="auto"/>
            </w:tcBorders>
          </w:tcPr>
          <w:p w14:paraId="5E3355E3" w14:textId="77777777" w:rsidR="00B50108" w:rsidRPr="00B50108" w:rsidRDefault="00B50108" w:rsidP="00B50108">
            <w:pPr>
              <w:keepNext/>
              <w:keepLines/>
              <w:spacing w:after="0"/>
              <w:jc w:val="center"/>
              <w:rPr>
                <w:rFonts w:ascii="Arial" w:hAnsi="Arial"/>
                <w:sz w:val="18"/>
                <w:lang w:eastAsia="en-GB"/>
              </w:rPr>
            </w:pPr>
            <w:r w:rsidRPr="00B50108">
              <w:rPr>
                <w:rFonts w:ascii="Arial" w:hAnsi="Arial" w:cs="Arial"/>
                <w:sz w:val="18"/>
                <w:lang w:eastAsia="en-GB"/>
              </w:rPr>
              <w:t>1 MHz</w:t>
            </w:r>
          </w:p>
        </w:tc>
        <w:tc>
          <w:tcPr>
            <w:tcW w:w="4421" w:type="dxa"/>
            <w:tcBorders>
              <w:top w:val="single" w:sz="2" w:space="0" w:color="auto"/>
              <w:left w:val="single" w:sz="2" w:space="0" w:color="auto"/>
              <w:bottom w:val="single" w:sz="2" w:space="0" w:color="auto"/>
              <w:right w:val="single" w:sz="2" w:space="0" w:color="auto"/>
            </w:tcBorders>
          </w:tcPr>
          <w:p w14:paraId="7272C6F2" w14:textId="77777777" w:rsidR="00B50108" w:rsidRPr="00B50108" w:rsidRDefault="00B50108" w:rsidP="00B50108">
            <w:pPr>
              <w:keepNext/>
              <w:keepLines/>
              <w:spacing w:after="0"/>
              <w:rPr>
                <w:rFonts w:ascii="Arial" w:hAnsi="Arial" w:cs="Arial"/>
                <w:sz w:val="18"/>
                <w:lang w:eastAsia="ko-KR"/>
              </w:rPr>
            </w:pPr>
            <w:r w:rsidRPr="00B50108">
              <w:rPr>
                <w:rFonts w:ascii="Arial" w:hAnsi="Arial" w:cs="Arial"/>
                <w:sz w:val="18"/>
                <w:lang w:eastAsia="ko-KR"/>
              </w:rPr>
              <w:t>This is not applicable to repeater operating in Band n48, n77 or n78.</w:t>
            </w:r>
          </w:p>
        </w:tc>
      </w:tr>
      <w:tr w:rsidR="00B50108" w:rsidRPr="00B50108" w14:paraId="33A1D6F6" w14:textId="77777777" w:rsidTr="00757CE4">
        <w:trPr>
          <w:cantSplit/>
          <w:trHeight w:val="113"/>
          <w:jc w:val="center"/>
        </w:trPr>
        <w:tc>
          <w:tcPr>
            <w:tcW w:w="1301" w:type="dxa"/>
            <w:tcBorders>
              <w:top w:val="single" w:sz="2" w:space="0" w:color="auto"/>
              <w:left w:val="single" w:sz="2" w:space="0" w:color="auto"/>
              <w:bottom w:val="single" w:sz="2" w:space="0" w:color="auto"/>
              <w:right w:val="single" w:sz="2" w:space="0" w:color="auto"/>
            </w:tcBorders>
          </w:tcPr>
          <w:p w14:paraId="1A6987F7" w14:textId="77777777" w:rsidR="00B50108" w:rsidRPr="00B50108" w:rsidRDefault="00B50108" w:rsidP="00B50108">
            <w:pPr>
              <w:keepNext/>
              <w:keepLines/>
              <w:spacing w:after="0"/>
              <w:rPr>
                <w:rFonts w:ascii="Arial" w:hAnsi="Arial" w:cs="Arial"/>
                <w:sz w:val="18"/>
                <w:lang w:eastAsia="en-GB"/>
              </w:rPr>
            </w:pPr>
            <w:r w:rsidRPr="00B50108">
              <w:rPr>
                <w:rFonts w:ascii="Arial" w:hAnsi="Arial" w:cs="Arial"/>
                <w:sz w:val="18"/>
                <w:lang w:eastAsia="en-GB"/>
              </w:rPr>
              <w:t>E-UTRA Band 44</w:t>
            </w:r>
          </w:p>
        </w:tc>
        <w:tc>
          <w:tcPr>
            <w:tcW w:w="1700" w:type="dxa"/>
            <w:tcBorders>
              <w:top w:val="single" w:sz="2" w:space="0" w:color="auto"/>
              <w:left w:val="single" w:sz="2" w:space="0" w:color="auto"/>
              <w:bottom w:val="single" w:sz="2" w:space="0" w:color="auto"/>
              <w:right w:val="single" w:sz="2" w:space="0" w:color="auto"/>
            </w:tcBorders>
          </w:tcPr>
          <w:p w14:paraId="5D91DCCE" w14:textId="77777777" w:rsidR="00B50108" w:rsidRPr="00B50108" w:rsidRDefault="00B50108" w:rsidP="00B50108">
            <w:pPr>
              <w:keepNext/>
              <w:keepLines/>
              <w:spacing w:after="0"/>
              <w:jc w:val="center"/>
              <w:rPr>
                <w:rFonts w:ascii="Arial" w:hAnsi="Arial"/>
                <w:sz w:val="18"/>
                <w:lang w:eastAsia="en-GB"/>
              </w:rPr>
            </w:pPr>
            <w:r w:rsidRPr="00B50108">
              <w:rPr>
                <w:rFonts w:ascii="Arial" w:hAnsi="Arial" w:cs="Arial"/>
                <w:sz w:val="18"/>
                <w:lang w:eastAsia="zh-CN"/>
              </w:rPr>
              <w:t>703</w:t>
            </w:r>
            <w:r w:rsidRPr="00B50108">
              <w:rPr>
                <w:rFonts w:ascii="Arial" w:hAnsi="Arial" w:cs="Arial"/>
                <w:sz w:val="18"/>
                <w:lang w:eastAsia="en-GB"/>
              </w:rPr>
              <w:t xml:space="preserve"> – 80</w:t>
            </w:r>
            <w:r w:rsidRPr="00B50108">
              <w:rPr>
                <w:rFonts w:ascii="Arial" w:hAnsi="Arial" w:cs="Arial"/>
                <w:sz w:val="18"/>
                <w:lang w:eastAsia="zh-CN"/>
              </w:rPr>
              <w:t>3 MHz</w:t>
            </w:r>
          </w:p>
        </w:tc>
        <w:tc>
          <w:tcPr>
            <w:tcW w:w="851" w:type="dxa"/>
            <w:tcBorders>
              <w:top w:val="single" w:sz="2" w:space="0" w:color="auto"/>
              <w:left w:val="single" w:sz="2" w:space="0" w:color="auto"/>
              <w:bottom w:val="single" w:sz="2" w:space="0" w:color="auto"/>
              <w:right w:val="single" w:sz="2" w:space="0" w:color="auto"/>
            </w:tcBorders>
          </w:tcPr>
          <w:p w14:paraId="3FD0AF04" w14:textId="77777777" w:rsidR="00B50108" w:rsidRPr="00B50108" w:rsidRDefault="00B50108" w:rsidP="00B50108">
            <w:pPr>
              <w:keepNext/>
              <w:keepLines/>
              <w:spacing w:after="0"/>
              <w:jc w:val="center"/>
              <w:rPr>
                <w:rFonts w:ascii="Arial" w:hAnsi="Arial"/>
                <w:sz w:val="18"/>
                <w:lang w:eastAsia="en-GB"/>
              </w:rPr>
            </w:pPr>
            <w:r w:rsidRPr="00B50108">
              <w:rPr>
                <w:rFonts w:ascii="Arial" w:hAnsi="Arial" w:cs="Arial"/>
                <w:sz w:val="18"/>
                <w:lang w:eastAsia="en-GB"/>
              </w:rPr>
              <w:t>-52 dBm</w:t>
            </w:r>
          </w:p>
        </w:tc>
        <w:tc>
          <w:tcPr>
            <w:tcW w:w="1417" w:type="dxa"/>
            <w:tcBorders>
              <w:top w:val="single" w:sz="2" w:space="0" w:color="auto"/>
              <w:left w:val="single" w:sz="2" w:space="0" w:color="auto"/>
              <w:bottom w:val="single" w:sz="2" w:space="0" w:color="auto"/>
              <w:right w:val="single" w:sz="2" w:space="0" w:color="auto"/>
            </w:tcBorders>
          </w:tcPr>
          <w:p w14:paraId="43D700AC" w14:textId="77777777" w:rsidR="00B50108" w:rsidRPr="00B50108" w:rsidRDefault="00B50108" w:rsidP="00B50108">
            <w:pPr>
              <w:keepNext/>
              <w:keepLines/>
              <w:spacing w:after="0"/>
              <w:jc w:val="center"/>
              <w:rPr>
                <w:rFonts w:ascii="Arial" w:hAnsi="Arial"/>
                <w:sz w:val="18"/>
                <w:lang w:eastAsia="en-GB"/>
              </w:rPr>
            </w:pPr>
            <w:r w:rsidRPr="00B50108">
              <w:rPr>
                <w:rFonts w:ascii="Arial" w:hAnsi="Arial" w:cs="Arial"/>
                <w:sz w:val="18"/>
                <w:lang w:eastAsia="en-GB"/>
              </w:rPr>
              <w:t>1 MHz</w:t>
            </w:r>
          </w:p>
        </w:tc>
        <w:tc>
          <w:tcPr>
            <w:tcW w:w="4421" w:type="dxa"/>
            <w:tcBorders>
              <w:top w:val="single" w:sz="2" w:space="0" w:color="auto"/>
              <w:left w:val="single" w:sz="2" w:space="0" w:color="auto"/>
              <w:bottom w:val="single" w:sz="2" w:space="0" w:color="auto"/>
              <w:right w:val="single" w:sz="2" w:space="0" w:color="auto"/>
            </w:tcBorders>
          </w:tcPr>
          <w:p w14:paraId="2A41A69E" w14:textId="77777777" w:rsidR="00B50108" w:rsidRPr="00B50108" w:rsidRDefault="00B50108" w:rsidP="00B50108">
            <w:pPr>
              <w:keepNext/>
              <w:keepLines/>
              <w:spacing w:after="0"/>
              <w:rPr>
                <w:rFonts w:ascii="Arial" w:hAnsi="Arial" w:cs="Arial"/>
                <w:sz w:val="18"/>
                <w:lang w:eastAsia="ko-KR"/>
              </w:rPr>
            </w:pPr>
            <w:r w:rsidRPr="00B50108">
              <w:rPr>
                <w:rFonts w:ascii="Arial" w:hAnsi="Arial" w:cs="Arial"/>
                <w:sz w:val="18"/>
                <w:lang w:eastAsia="ko-KR"/>
              </w:rPr>
              <w:t>This is not applicable to repeater operating in Band n28.</w:t>
            </w:r>
          </w:p>
        </w:tc>
      </w:tr>
      <w:tr w:rsidR="00B50108" w:rsidRPr="00B50108" w14:paraId="2770AED5" w14:textId="77777777" w:rsidTr="00757CE4">
        <w:trPr>
          <w:cantSplit/>
          <w:trHeight w:val="113"/>
          <w:jc w:val="center"/>
        </w:trPr>
        <w:tc>
          <w:tcPr>
            <w:tcW w:w="1301" w:type="dxa"/>
            <w:tcBorders>
              <w:top w:val="single" w:sz="2" w:space="0" w:color="auto"/>
              <w:left w:val="single" w:sz="2" w:space="0" w:color="auto"/>
              <w:bottom w:val="single" w:sz="2" w:space="0" w:color="auto"/>
              <w:right w:val="single" w:sz="2" w:space="0" w:color="auto"/>
            </w:tcBorders>
          </w:tcPr>
          <w:p w14:paraId="62C073DB" w14:textId="77777777" w:rsidR="00B50108" w:rsidRPr="00B50108" w:rsidRDefault="00B50108" w:rsidP="00B50108">
            <w:pPr>
              <w:keepNext/>
              <w:keepLines/>
              <w:spacing w:after="0"/>
              <w:rPr>
                <w:rFonts w:ascii="Arial" w:hAnsi="Arial" w:cs="Arial"/>
                <w:sz w:val="18"/>
                <w:lang w:eastAsia="en-GB"/>
              </w:rPr>
            </w:pPr>
            <w:r w:rsidRPr="00B50108">
              <w:rPr>
                <w:rFonts w:ascii="Arial" w:hAnsi="Arial" w:cs="Arial"/>
                <w:sz w:val="18"/>
                <w:szCs w:val="18"/>
                <w:lang w:eastAsia="en-GB"/>
              </w:rPr>
              <w:t>E-UTRA Band 4</w:t>
            </w:r>
            <w:r w:rsidRPr="00B50108">
              <w:rPr>
                <w:rFonts w:ascii="Arial" w:hAnsi="Arial" w:cs="Arial"/>
                <w:sz w:val="18"/>
                <w:szCs w:val="18"/>
                <w:lang w:eastAsia="zh-CN"/>
              </w:rPr>
              <w:t>5</w:t>
            </w:r>
          </w:p>
        </w:tc>
        <w:tc>
          <w:tcPr>
            <w:tcW w:w="1700" w:type="dxa"/>
            <w:tcBorders>
              <w:top w:val="single" w:sz="2" w:space="0" w:color="auto"/>
              <w:left w:val="single" w:sz="2" w:space="0" w:color="auto"/>
              <w:bottom w:val="single" w:sz="2" w:space="0" w:color="auto"/>
              <w:right w:val="single" w:sz="2" w:space="0" w:color="auto"/>
            </w:tcBorders>
          </w:tcPr>
          <w:p w14:paraId="0C298642" w14:textId="77777777" w:rsidR="00B50108" w:rsidRPr="00B50108" w:rsidRDefault="00B50108" w:rsidP="00B50108">
            <w:pPr>
              <w:keepNext/>
              <w:keepLines/>
              <w:spacing w:after="0"/>
              <w:jc w:val="center"/>
              <w:rPr>
                <w:rFonts w:ascii="Arial" w:hAnsi="Arial"/>
                <w:sz w:val="18"/>
                <w:lang w:eastAsia="en-GB"/>
              </w:rPr>
            </w:pPr>
            <w:r w:rsidRPr="00B50108">
              <w:rPr>
                <w:rFonts w:ascii="Arial" w:hAnsi="Arial" w:cs="Arial"/>
                <w:sz w:val="18"/>
                <w:szCs w:val="18"/>
                <w:lang w:eastAsia="zh-CN"/>
              </w:rPr>
              <w:t>1447</w:t>
            </w:r>
            <w:r w:rsidRPr="00B50108">
              <w:rPr>
                <w:rFonts w:ascii="Arial" w:hAnsi="Arial" w:cs="Arial"/>
                <w:sz w:val="18"/>
                <w:szCs w:val="18"/>
                <w:lang w:eastAsia="en-GB"/>
              </w:rPr>
              <w:t xml:space="preserve"> – </w:t>
            </w:r>
            <w:r w:rsidRPr="00B50108">
              <w:rPr>
                <w:rFonts w:ascii="Arial" w:hAnsi="Arial" w:cs="Arial"/>
                <w:sz w:val="18"/>
                <w:szCs w:val="18"/>
                <w:lang w:eastAsia="zh-CN"/>
              </w:rPr>
              <w:t>1467 MHz</w:t>
            </w:r>
          </w:p>
        </w:tc>
        <w:tc>
          <w:tcPr>
            <w:tcW w:w="851" w:type="dxa"/>
            <w:tcBorders>
              <w:top w:val="single" w:sz="2" w:space="0" w:color="auto"/>
              <w:left w:val="single" w:sz="2" w:space="0" w:color="auto"/>
              <w:bottom w:val="single" w:sz="2" w:space="0" w:color="auto"/>
              <w:right w:val="single" w:sz="2" w:space="0" w:color="auto"/>
            </w:tcBorders>
          </w:tcPr>
          <w:p w14:paraId="30104275" w14:textId="77777777" w:rsidR="00B50108" w:rsidRPr="00B50108" w:rsidRDefault="00B50108" w:rsidP="00B50108">
            <w:pPr>
              <w:keepNext/>
              <w:keepLines/>
              <w:spacing w:after="0"/>
              <w:jc w:val="center"/>
              <w:rPr>
                <w:rFonts w:ascii="Arial" w:hAnsi="Arial"/>
                <w:sz w:val="18"/>
                <w:lang w:eastAsia="en-GB"/>
              </w:rPr>
            </w:pPr>
            <w:r w:rsidRPr="00B50108">
              <w:rPr>
                <w:rFonts w:ascii="Arial" w:hAnsi="Arial" w:cs="Arial"/>
                <w:sz w:val="18"/>
                <w:szCs w:val="18"/>
                <w:lang w:eastAsia="en-GB"/>
              </w:rPr>
              <w:t>-52 dBm</w:t>
            </w:r>
          </w:p>
        </w:tc>
        <w:tc>
          <w:tcPr>
            <w:tcW w:w="1417" w:type="dxa"/>
            <w:tcBorders>
              <w:top w:val="single" w:sz="2" w:space="0" w:color="auto"/>
              <w:left w:val="single" w:sz="2" w:space="0" w:color="auto"/>
              <w:bottom w:val="single" w:sz="2" w:space="0" w:color="auto"/>
              <w:right w:val="single" w:sz="2" w:space="0" w:color="auto"/>
            </w:tcBorders>
          </w:tcPr>
          <w:p w14:paraId="7AD249FB" w14:textId="77777777" w:rsidR="00B50108" w:rsidRPr="00B50108" w:rsidRDefault="00B50108" w:rsidP="00B50108">
            <w:pPr>
              <w:keepNext/>
              <w:keepLines/>
              <w:spacing w:after="0"/>
              <w:jc w:val="center"/>
              <w:rPr>
                <w:rFonts w:ascii="Arial" w:hAnsi="Arial"/>
                <w:sz w:val="18"/>
                <w:lang w:eastAsia="en-GB"/>
              </w:rPr>
            </w:pPr>
            <w:r w:rsidRPr="00B50108">
              <w:rPr>
                <w:rFonts w:ascii="Arial" w:hAnsi="Arial" w:cs="Arial"/>
                <w:sz w:val="18"/>
                <w:szCs w:val="18"/>
                <w:lang w:eastAsia="en-GB"/>
              </w:rPr>
              <w:t>1 MHz</w:t>
            </w:r>
          </w:p>
        </w:tc>
        <w:tc>
          <w:tcPr>
            <w:tcW w:w="4421" w:type="dxa"/>
            <w:tcBorders>
              <w:top w:val="single" w:sz="2" w:space="0" w:color="auto"/>
              <w:left w:val="single" w:sz="2" w:space="0" w:color="auto"/>
              <w:bottom w:val="single" w:sz="2" w:space="0" w:color="auto"/>
              <w:right w:val="single" w:sz="2" w:space="0" w:color="auto"/>
            </w:tcBorders>
          </w:tcPr>
          <w:p w14:paraId="706D2D53" w14:textId="77777777" w:rsidR="00B50108" w:rsidRPr="00B50108" w:rsidRDefault="00B50108" w:rsidP="00B50108">
            <w:pPr>
              <w:keepNext/>
              <w:keepLines/>
              <w:spacing w:after="0"/>
              <w:rPr>
                <w:rFonts w:ascii="Arial" w:hAnsi="Arial" w:cs="Arial"/>
                <w:sz w:val="18"/>
                <w:lang w:eastAsia="ko-KR"/>
              </w:rPr>
            </w:pPr>
          </w:p>
        </w:tc>
      </w:tr>
      <w:tr w:rsidR="00B50108" w:rsidRPr="00B50108" w14:paraId="5F6C2E6F" w14:textId="77777777" w:rsidTr="00757CE4">
        <w:trPr>
          <w:cantSplit/>
          <w:trHeight w:val="113"/>
          <w:jc w:val="center"/>
        </w:trPr>
        <w:tc>
          <w:tcPr>
            <w:tcW w:w="1301" w:type="dxa"/>
            <w:tcBorders>
              <w:top w:val="single" w:sz="2" w:space="0" w:color="auto"/>
              <w:left w:val="single" w:sz="2" w:space="0" w:color="auto"/>
              <w:bottom w:val="single" w:sz="2" w:space="0" w:color="auto"/>
              <w:right w:val="single" w:sz="2" w:space="0" w:color="auto"/>
            </w:tcBorders>
          </w:tcPr>
          <w:p w14:paraId="28EFE797" w14:textId="77777777" w:rsidR="00B50108" w:rsidRPr="00B50108" w:rsidRDefault="00B50108" w:rsidP="00B50108">
            <w:pPr>
              <w:keepNext/>
              <w:keepLines/>
              <w:spacing w:after="0"/>
              <w:rPr>
                <w:rFonts w:ascii="Arial" w:hAnsi="Arial" w:cs="Arial"/>
                <w:sz w:val="18"/>
                <w:lang w:eastAsia="en-GB"/>
              </w:rPr>
            </w:pPr>
            <w:r w:rsidRPr="00B50108">
              <w:rPr>
                <w:rFonts w:ascii="Arial" w:hAnsi="Arial" w:cs="Arial"/>
                <w:sz w:val="18"/>
                <w:lang w:eastAsia="en-GB"/>
              </w:rPr>
              <w:t>E-UTRA Band 4</w:t>
            </w:r>
            <w:r w:rsidRPr="00B50108">
              <w:rPr>
                <w:rFonts w:ascii="Arial" w:hAnsi="Arial" w:cs="Arial"/>
                <w:sz w:val="18"/>
                <w:lang w:eastAsia="zh-CN"/>
              </w:rPr>
              <w:t>6</w:t>
            </w:r>
          </w:p>
        </w:tc>
        <w:tc>
          <w:tcPr>
            <w:tcW w:w="1700" w:type="dxa"/>
            <w:tcBorders>
              <w:top w:val="single" w:sz="2" w:space="0" w:color="auto"/>
              <w:left w:val="single" w:sz="2" w:space="0" w:color="auto"/>
              <w:bottom w:val="single" w:sz="2" w:space="0" w:color="auto"/>
              <w:right w:val="single" w:sz="2" w:space="0" w:color="auto"/>
            </w:tcBorders>
          </w:tcPr>
          <w:p w14:paraId="169446E7" w14:textId="77777777" w:rsidR="00B50108" w:rsidRPr="00B50108" w:rsidRDefault="00B50108" w:rsidP="00B50108">
            <w:pPr>
              <w:keepNext/>
              <w:keepLines/>
              <w:spacing w:after="0"/>
              <w:jc w:val="center"/>
              <w:rPr>
                <w:rFonts w:ascii="Arial" w:hAnsi="Arial"/>
                <w:sz w:val="18"/>
                <w:lang w:eastAsia="en-GB"/>
              </w:rPr>
            </w:pPr>
            <w:r w:rsidRPr="00B50108">
              <w:rPr>
                <w:rFonts w:ascii="Arial" w:hAnsi="Arial" w:cs="Arial"/>
                <w:sz w:val="18"/>
                <w:lang w:eastAsia="zh-CN"/>
              </w:rPr>
              <w:t>5150</w:t>
            </w:r>
            <w:r w:rsidRPr="00B50108">
              <w:rPr>
                <w:rFonts w:ascii="Arial" w:hAnsi="Arial" w:cs="Arial"/>
                <w:sz w:val="18"/>
                <w:lang w:eastAsia="en-GB"/>
              </w:rPr>
              <w:t xml:space="preserve"> – </w:t>
            </w:r>
            <w:r w:rsidRPr="00B50108">
              <w:rPr>
                <w:rFonts w:ascii="Arial" w:hAnsi="Arial" w:cs="Arial"/>
                <w:sz w:val="18"/>
                <w:lang w:eastAsia="zh-CN"/>
              </w:rPr>
              <w:t>5925 MHz</w:t>
            </w:r>
          </w:p>
        </w:tc>
        <w:tc>
          <w:tcPr>
            <w:tcW w:w="851" w:type="dxa"/>
            <w:tcBorders>
              <w:top w:val="single" w:sz="2" w:space="0" w:color="auto"/>
              <w:left w:val="single" w:sz="2" w:space="0" w:color="auto"/>
              <w:bottom w:val="single" w:sz="2" w:space="0" w:color="auto"/>
              <w:right w:val="single" w:sz="2" w:space="0" w:color="auto"/>
            </w:tcBorders>
          </w:tcPr>
          <w:p w14:paraId="5170C47D" w14:textId="77777777" w:rsidR="00B50108" w:rsidRPr="00B50108" w:rsidRDefault="00B50108" w:rsidP="00B50108">
            <w:pPr>
              <w:keepNext/>
              <w:keepLines/>
              <w:spacing w:after="0"/>
              <w:jc w:val="center"/>
              <w:rPr>
                <w:rFonts w:ascii="Arial" w:hAnsi="Arial"/>
                <w:sz w:val="18"/>
                <w:lang w:eastAsia="en-GB"/>
              </w:rPr>
            </w:pPr>
            <w:r w:rsidRPr="00B50108">
              <w:rPr>
                <w:rFonts w:ascii="Arial" w:hAnsi="Arial" w:cs="Arial"/>
                <w:sz w:val="18"/>
                <w:lang w:eastAsia="en-GB"/>
              </w:rPr>
              <w:t>-52 dBm</w:t>
            </w:r>
          </w:p>
        </w:tc>
        <w:tc>
          <w:tcPr>
            <w:tcW w:w="1417" w:type="dxa"/>
            <w:tcBorders>
              <w:top w:val="single" w:sz="2" w:space="0" w:color="auto"/>
              <w:left w:val="single" w:sz="2" w:space="0" w:color="auto"/>
              <w:bottom w:val="single" w:sz="2" w:space="0" w:color="auto"/>
              <w:right w:val="single" w:sz="2" w:space="0" w:color="auto"/>
            </w:tcBorders>
          </w:tcPr>
          <w:p w14:paraId="6E2ECE91" w14:textId="77777777" w:rsidR="00B50108" w:rsidRPr="00B50108" w:rsidRDefault="00B50108" w:rsidP="00B50108">
            <w:pPr>
              <w:keepNext/>
              <w:keepLines/>
              <w:spacing w:after="0"/>
              <w:jc w:val="center"/>
              <w:rPr>
                <w:rFonts w:ascii="Arial" w:hAnsi="Arial"/>
                <w:sz w:val="18"/>
                <w:lang w:eastAsia="en-GB"/>
              </w:rPr>
            </w:pPr>
            <w:r w:rsidRPr="00B50108">
              <w:rPr>
                <w:rFonts w:ascii="Arial" w:hAnsi="Arial" w:cs="Arial"/>
                <w:sz w:val="18"/>
                <w:lang w:eastAsia="en-GB"/>
              </w:rPr>
              <w:t>1 MHz</w:t>
            </w:r>
          </w:p>
        </w:tc>
        <w:tc>
          <w:tcPr>
            <w:tcW w:w="4421" w:type="dxa"/>
            <w:tcBorders>
              <w:top w:val="single" w:sz="2" w:space="0" w:color="auto"/>
              <w:left w:val="single" w:sz="2" w:space="0" w:color="auto"/>
              <w:bottom w:val="single" w:sz="2" w:space="0" w:color="auto"/>
              <w:right w:val="single" w:sz="2" w:space="0" w:color="auto"/>
            </w:tcBorders>
          </w:tcPr>
          <w:p w14:paraId="14B784BE" w14:textId="77777777" w:rsidR="00B50108" w:rsidRPr="00B50108" w:rsidRDefault="00B50108" w:rsidP="00B50108">
            <w:pPr>
              <w:keepNext/>
              <w:keepLines/>
              <w:spacing w:after="0"/>
              <w:rPr>
                <w:rFonts w:ascii="Arial" w:hAnsi="Arial" w:cs="Arial"/>
                <w:sz w:val="18"/>
                <w:lang w:eastAsia="ko-KR"/>
              </w:rPr>
            </w:pPr>
          </w:p>
        </w:tc>
      </w:tr>
      <w:tr w:rsidR="00B50108" w:rsidRPr="00B50108" w14:paraId="03EAA543" w14:textId="77777777" w:rsidTr="00757CE4">
        <w:trPr>
          <w:cantSplit/>
          <w:trHeight w:val="113"/>
          <w:jc w:val="center"/>
        </w:trPr>
        <w:tc>
          <w:tcPr>
            <w:tcW w:w="1301" w:type="dxa"/>
            <w:tcBorders>
              <w:top w:val="single" w:sz="2" w:space="0" w:color="auto"/>
              <w:left w:val="single" w:sz="2" w:space="0" w:color="auto"/>
              <w:bottom w:val="single" w:sz="2" w:space="0" w:color="auto"/>
              <w:right w:val="single" w:sz="2" w:space="0" w:color="auto"/>
            </w:tcBorders>
          </w:tcPr>
          <w:p w14:paraId="543E481E" w14:textId="77777777" w:rsidR="00B50108" w:rsidRPr="00B50108" w:rsidRDefault="00B50108" w:rsidP="00B50108">
            <w:pPr>
              <w:keepNext/>
              <w:keepLines/>
              <w:spacing w:after="0"/>
              <w:rPr>
                <w:rFonts w:ascii="Arial" w:hAnsi="Arial" w:cs="Arial"/>
                <w:sz w:val="18"/>
                <w:lang w:eastAsia="en-GB"/>
              </w:rPr>
            </w:pPr>
            <w:r w:rsidRPr="00B50108">
              <w:rPr>
                <w:rFonts w:ascii="Arial" w:hAnsi="Arial" w:cs="Arial"/>
                <w:sz w:val="18"/>
                <w:lang w:eastAsia="en-GB"/>
              </w:rPr>
              <w:t>E-UTRA Band 4</w:t>
            </w:r>
            <w:r w:rsidRPr="00B50108">
              <w:rPr>
                <w:rFonts w:ascii="Arial" w:hAnsi="Arial" w:cs="Arial"/>
                <w:sz w:val="18"/>
                <w:lang w:eastAsia="zh-CN"/>
              </w:rPr>
              <w:t>7</w:t>
            </w:r>
          </w:p>
        </w:tc>
        <w:tc>
          <w:tcPr>
            <w:tcW w:w="1700" w:type="dxa"/>
            <w:tcBorders>
              <w:top w:val="single" w:sz="2" w:space="0" w:color="auto"/>
              <w:left w:val="single" w:sz="2" w:space="0" w:color="auto"/>
              <w:bottom w:val="single" w:sz="2" w:space="0" w:color="auto"/>
              <w:right w:val="single" w:sz="2" w:space="0" w:color="auto"/>
            </w:tcBorders>
          </w:tcPr>
          <w:p w14:paraId="74618109" w14:textId="77777777" w:rsidR="00B50108" w:rsidRPr="00B50108" w:rsidRDefault="00B50108" w:rsidP="00B50108">
            <w:pPr>
              <w:keepNext/>
              <w:keepLines/>
              <w:spacing w:after="0"/>
              <w:jc w:val="center"/>
              <w:rPr>
                <w:rFonts w:ascii="Arial" w:hAnsi="Arial"/>
                <w:sz w:val="18"/>
                <w:lang w:eastAsia="en-GB"/>
              </w:rPr>
            </w:pPr>
            <w:r w:rsidRPr="00B50108">
              <w:rPr>
                <w:rFonts w:ascii="Arial" w:hAnsi="Arial" w:cs="Arial"/>
                <w:sz w:val="18"/>
                <w:lang w:eastAsia="zh-CN"/>
              </w:rPr>
              <w:t>5855</w:t>
            </w:r>
            <w:r w:rsidRPr="00B50108">
              <w:rPr>
                <w:rFonts w:ascii="Arial" w:hAnsi="Arial" w:cs="Arial"/>
                <w:sz w:val="18"/>
                <w:lang w:eastAsia="en-GB"/>
              </w:rPr>
              <w:t xml:space="preserve"> – </w:t>
            </w:r>
            <w:r w:rsidRPr="00B50108">
              <w:rPr>
                <w:rFonts w:ascii="Arial" w:hAnsi="Arial" w:cs="Arial"/>
                <w:sz w:val="18"/>
                <w:lang w:eastAsia="zh-CN"/>
              </w:rPr>
              <w:t>5925 MHz</w:t>
            </w:r>
          </w:p>
        </w:tc>
        <w:tc>
          <w:tcPr>
            <w:tcW w:w="851" w:type="dxa"/>
            <w:tcBorders>
              <w:top w:val="single" w:sz="2" w:space="0" w:color="auto"/>
              <w:left w:val="single" w:sz="2" w:space="0" w:color="auto"/>
              <w:bottom w:val="single" w:sz="2" w:space="0" w:color="auto"/>
              <w:right w:val="single" w:sz="2" w:space="0" w:color="auto"/>
            </w:tcBorders>
          </w:tcPr>
          <w:p w14:paraId="5BA023D0" w14:textId="77777777" w:rsidR="00B50108" w:rsidRPr="00B50108" w:rsidRDefault="00B50108" w:rsidP="00B50108">
            <w:pPr>
              <w:keepNext/>
              <w:keepLines/>
              <w:spacing w:after="0"/>
              <w:jc w:val="center"/>
              <w:rPr>
                <w:rFonts w:ascii="Arial" w:hAnsi="Arial"/>
                <w:sz w:val="18"/>
                <w:lang w:eastAsia="en-GB"/>
              </w:rPr>
            </w:pPr>
            <w:r w:rsidRPr="00B50108">
              <w:rPr>
                <w:rFonts w:ascii="Arial" w:hAnsi="Arial" w:cs="Arial"/>
                <w:sz w:val="18"/>
                <w:lang w:eastAsia="en-GB"/>
              </w:rPr>
              <w:t>-52 dBm</w:t>
            </w:r>
          </w:p>
        </w:tc>
        <w:tc>
          <w:tcPr>
            <w:tcW w:w="1417" w:type="dxa"/>
            <w:tcBorders>
              <w:top w:val="single" w:sz="2" w:space="0" w:color="auto"/>
              <w:left w:val="single" w:sz="2" w:space="0" w:color="auto"/>
              <w:bottom w:val="single" w:sz="2" w:space="0" w:color="auto"/>
              <w:right w:val="single" w:sz="2" w:space="0" w:color="auto"/>
            </w:tcBorders>
          </w:tcPr>
          <w:p w14:paraId="298AD1FC" w14:textId="77777777" w:rsidR="00B50108" w:rsidRPr="00B50108" w:rsidRDefault="00B50108" w:rsidP="00B50108">
            <w:pPr>
              <w:keepNext/>
              <w:keepLines/>
              <w:spacing w:after="0"/>
              <w:jc w:val="center"/>
              <w:rPr>
                <w:rFonts w:ascii="Arial" w:hAnsi="Arial"/>
                <w:sz w:val="18"/>
                <w:lang w:eastAsia="en-GB"/>
              </w:rPr>
            </w:pPr>
            <w:r w:rsidRPr="00B50108">
              <w:rPr>
                <w:rFonts w:ascii="Arial" w:hAnsi="Arial" w:cs="Arial"/>
                <w:sz w:val="18"/>
                <w:lang w:eastAsia="en-GB"/>
              </w:rPr>
              <w:t>1 MHz</w:t>
            </w:r>
          </w:p>
        </w:tc>
        <w:tc>
          <w:tcPr>
            <w:tcW w:w="4421" w:type="dxa"/>
            <w:tcBorders>
              <w:top w:val="single" w:sz="2" w:space="0" w:color="auto"/>
              <w:left w:val="single" w:sz="2" w:space="0" w:color="auto"/>
              <w:bottom w:val="single" w:sz="2" w:space="0" w:color="auto"/>
              <w:right w:val="single" w:sz="2" w:space="0" w:color="auto"/>
            </w:tcBorders>
          </w:tcPr>
          <w:p w14:paraId="4DA667D8" w14:textId="77777777" w:rsidR="00B50108" w:rsidRPr="00B50108" w:rsidRDefault="00B50108" w:rsidP="00B50108">
            <w:pPr>
              <w:keepNext/>
              <w:keepLines/>
              <w:spacing w:after="0"/>
              <w:rPr>
                <w:rFonts w:ascii="Arial" w:hAnsi="Arial" w:cs="Arial"/>
                <w:sz w:val="18"/>
                <w:lang w:eastAsia="ko-KR"/>
              </w:rPr>
            </w:pPr>
          </w:p>
        </w:tc>
      </w:tr>
      <w:tr w:rsidR="00B50108" w:rsidRPr="00B50108" w14:paraId="7E93AEF9" w14:textId="77777777" w:rsidTr="00757CE4">
        <w:trPr>
          <w:cantSplit/>
          <w:trHeight w:val="113"/>
          <w:jc w:val="center"/>
        </w:trPr>
        <w:tc>
          <w:tcPr>
            <w:tcW w:w="1301" w:type="dxa"/>
            <w:tcBorders>
              <w:top w:val="single" w:sz="2" w:space="0" w:color="auto"/>
              <w:left w:val="single" w:sz="2" w:space="0" w:color="auto"/>
              <w:bottom w:val="single" w:sz="2" w:space="0" w:color="auto"/>
              <w:right w:val="single" w:sz="2" w:space="0" w:color="auto"/>
            </w:tcBorders>
          </w:tcPr>
          <w:p w14:paraId="5BD29C02" w14:textId="77777777" w:rsidR="00B50108" w:rsidRPr="00B50108" w:rsidRDefault="00B50108" w:rsidP="00B50108">
            <w:pPr>
              <w:keepNext/>
              <w:keepLines/>
              <w:spacing w:after="0"/>
              <w:rPr>
                <w:rFonts w:ascii="Arial" w:hAnsi="Arial" w:cs="Arial"/>
                <w:sz w:val="18"/>
                <w:lang w:eastAsia="en-GB"/>
              </w:rPr>
            </w:pPr>
            <w:r w:rsidRPr="00B50108">
              <w:rPr>
                <w:rFonts w:ascii="Arial" w:hAnsi="Arial" w:cs="Arial"/>
                <w:sz w:val="18"/>
                <w:lang w:eastAsia="ja-JP"/>
              </w:rPr>
              <w:t xml:space="preserve">E-UTRA Band </w:t>
            </w:r>
            <w:r w:rsidRPr="00B50108">
              <w:rPr>
                <w:rFonts w:ascii="Arial" w:hAnsi="Arial" w:cs="Arial"/>
                <w:sz w:val="18"/>
                <w:lang w:eastAsia="zh-CN"/>
              </w:rPr>
              <w:t>48 or NR Band n48</w:t>
            </w:r>
          </w:p>
        </w:tc>
        <w:tc>
          <w:tcPr>
            <w:tcW w:w="1700" w:type="dxa"/>
            <w:tcBorders>
              <w:top w:val="single" w:sz="2" w:space="0" w:color="auto"/>
              <w:left w:val="single" w:sz="2" w:space="0" w:color="auto"/>
              <w:bottom w:val="single" w:sz="2" w:space="0" w:color="auto"/>
              <w:right w:val="single" w:sz="2" w:space="0" w:color="auto"/>
            </w:tcBorders>
          </w:tcPr>
          <w:p w14:paraId="39B7DA0F" w14:textId="77777777" w:rsidR="00B50108" w:rsidRPr="00B50108" w:rsidRDefault="00B50108" w:rsidP="00B50108">
            <w:pPr>
              <w:keepNext/>
              <w:keepLines/>
              <w:spacing w:after="0"/>
              <w:jc w:val="center"/>
              <w:rPr>
                <w:rFonts w:ascii="Arial" w:hAnsi="Arial"/>
                <w:sz w:val="18"/>
                <w:lang w:eastAsia="en-GB"/>
              </w:rPr>
            </w:pPr>
            <w:r w:rsidRPr="00B50108">
              <w:rPr>
                <w:rFonts w:ascii="Arial" w:hAnsi="Arial" w:cs="Arial"/>
                <w:sz w:val="18"/>
                <w:lang w:eastAsia="zh-CN"/>
              </w:rPr>
              <w:t>3550</w:t>
            </w:r>
            <w:r w:rsidRPr="00B50108">
              <w:rPr>
                <w:rFonts w:ascii="Arial" w:hAnsi="Arial" w:cs="Arial"/>
                <w:sz w:val="18"/>
                <w:lang w:eastAsia="ja-JP"/>
              </w:rPr>
              <w:t xml:space="preserve"> – </w:t>
            </w:r>
            <w:r w:rsidRPr="00B50108">
              <w:rPr>
                <w:rFonts w:ascii="Arial" w:hAnsi="Arial" w:cs="Arial"/>
                <w:sz w:val="18"/>
                <w:lang w:eastAsia="zh-CN"/>
              </w:rPr>
              <w:t>3700 MHz</w:t>
            </w:r>
          </w:p>
        </w:tc>
        <w:tc>
          <w:tcPr>
            <w:tcW w:w="851" w:type="dxa"/>
            <w:tcBorders>
              <w:top w:val="single" w:sz="2" w:space="0" w:color="auto"/>
              <w:left w:val="single" w:sz="2" w:space="0" w:color="auto"/>
              <w:bottom w:val="single" w:sz="2" w:space="0" w:color="auto"/>
              <w:right w:val="single" w:sz="2" w:space="0" w:color="auto"/>
            </w:tcBorders>
          </w:tcPr>
          <w:p w14:paraId="5D35496A" w14:textId="77777777" w:rsidR="00B50108" w:rsidRPr="00B50108" w:rsidRDefault="00B50108" w:rsidP="00B50108">
            <w:pPr>
              <w:keepNext/>
              <w:keepLines/>
              <w:spacing w:after="0"/>
              <w:jc w:val="center"/>
              <w:rPr>
                <w:rFonts w:ascii="Arial" w:hAnsi="Arial"/>
                <w:sz w:val="18"/>
                <w:lang w:eastAsia="en-GB"/>
              </w:rPr>
            </w:pPr>
            <w:r w:rsidRPr="00B50108">
              <w:rPr>
                <w:rFonts w:ascii="Arial" w:hAnsi="Arial" w:cs="Arial"/>
                <w:sz w:val="18"/>
                <w:lang w:eastAsia="ja-JP"/>
              </w:rPr>
              <w:t>-52 dBm</w:t>
            </w:r>
          </w:p>
        </w:tc>
        <w:tc>
          <w:tcPr>
            <w:tcW w:w="1417" w:type="dxa"/>
            <w:tcBorders>
              <w:top w:val="single" w:sz="2" w:space="0" w:color="auto"/>
              <w:left w:val="single" w:sz="2" w:space="0" w:color="auto"/>
              <w:bottom w:val="single" w:sz="2" w:space="0" w:color="auto"/>
              <w:right w:val="single" w:sz="2" w:space="0" w:color="auto"/>
            </w:tcBorders>
          </w:tcPr>
          <w:p w14:paraId="604E4AC9" w14:textId="77777777" w:rsidR="00B50108" w:rsidRPr="00B50108" w:rsidRDefault="00B50108" w:rsidP="00B50108">
            <w:pPr>
              <w:keepNext/>
              <w:keepLines/>
              <w:spacing w:after="0"/>
              <w:jc w:val="center"/>
              <w:rPr>
                <w:rFonts w:ascii="Arial" w:hAnsi="Arial"/>
                <w:sz w:val="18"/>
                <w:lang w:eastAsia="en-GB"/>
              </w:rPr>
            </w:pPr>
            <w:r w:rsidRPr="00B50108">
              <w:rPr>
                <w:rFonts w:ascii="Arial" w:hAnsi="Arial" w:cs="Arial"/>
                <w:sz w:val="18"/>
                <w:lang w:eastAsia="ja-JP"/>
              </w:rPr>
              <w:t>1 MHz</w:t>
            </w:r>
          </w:p>
        </w:tc>
        <w:tc>
          <w:tcPr>
            <w:tcW w:w="4421" w:type="dxa"/>
            <w:tcBorders>
              <w:top w:val="single" w:sz="2" w:space="0" w:color="auto"/>
              <w:left w:val="single" w:sz="2" w:space="0" w:color="auto"/>
              <w:bottom w:val="single" w:sz="2" w:space="0" w:color="auto"/>
              <w:right w:val="single" w:sz="2" w:space="0" w:color="auto"/>
            </w:tcBorders>
          </w:tcPr>
          <w:p w14:paraId="3697F4B6" w14:textId="77777777" w:rsidR="00B50108" w:rsidRPr="00B50108" w:rsidRDefault="00B50108" w:rsidP="00B50108">
            <w:pPr>
              <w:keepNext/>
              <w:keepLines/>
              <w:spacing w:after="0"/>
              <w:rPr>
                <w:rFonts w:ascii="Arial" w:hAnsi="Arial" w:cs="Arial"/>
                <w:sz w:val="18"/>
                <w:lang w:eastAsia="ko-KR"/>
              </w:rPr>
            </w:pPr>
            <w:r w:rsidRPr="00B50108">
              <w:rPr>
                <w:rFonts w:ascii="Arial" w:hAnsi="Arial" w:cs="Arial"/>
                <w:sz w:val="18"/>
                <w:lang w:eastAsia="ko-KR"/>
              </w:rPr>
              <w:t>This is not applicable to repeater operating in Band n48, n77 or n78.</w:t>
            </w:r>
          </w:p>
        </w:tc>
      </w:tr>
      <w:tr w:rsidR="00B50108" w:rsidRPr="00B50108" w14:paraId="4EC1BB2B" w14:textId="77777777" w:rsidTr="00757CE4">
        <w:trPr>
          <w:cantSplit/>
          <w:trHeight w:val="113"/>
          <w:jc w:val="center"/>
        </w:trPr>
        <w:tc>
          <w:tcPr>
            <w:tcW w:w="1301" w:type="dxa"/>
            <w:tcBorders>
              <w:top w:val="single" w:sz="2" w:space="0" w:color="auto"/>
              <w:left w:val="single" w:sz="2" w:space="0" w:color="auto"/>
              <w:bottom w:val="single" w:sz="2" w:space="0" w:color="auto"/>
              <w:right w:val="single" w:sz="2" w:space="0" w:color="auto"/>
            </w:tcBorders>
          </w:tcPr>
          <w:p w14:paraId="02AC83E4" w14:textId="77777777" w:rsidR="00B50108" w:rsidRPr="00B50108" w:rsidRDefault="00B50108" w:rsidP="00B50108">
            <w:pPr>
              <w:keepNext/>
              <w:keepLines/>
              <w:spacing w:after="0"/>
              <w:rPr>
                <w:rFonts w:ascii="Arial" w:hAnsi="Arial" w:cs="Arial"/>
                <w:sz w:val="18"/>
                <w:lang w:eastAsia="en-GB"/>
              </w:rPr>
            </w:pPr>
            <w:r w:rsidRPr="00B50108">
              <w:rPr>
                <w:rFonts w:ascii="Arial" w:hAnsi="Arial" w:cs="Arial"/>
                <w:sz w:val="18"/>
                <w:lang w:eastAsia="en-GB"/>
              </w:rPr>
              <w:t xml:space="preserve">E-UTRA Band 50 or NR band n50 </w:t>
            </w:r>
          </w:p>
        </w:tc>
        <w:tc>
          <w:tcPr>
            <w:tcW w:w="1700" w:type="dxa"/>
            <w:tcBorders>
              <w:top w:val="single" w:sz="2" w:space="0" w:color="auto"/>
              <w:left w:val="single" w:sz="2" w:space="0" w:color="auto"/>
              <w:bottom w:val="single" w:sz="2" w:space="0" w:color="auto"/>
              <w:right w:val="single" w:sz="2" w:space="0" w:color="auto"/>
            </w:tcBorders>
          </w:tcPr>
          <w:p w14:paraId="2F4C7801" w14:textId="77777777" w:rsidR="00B50108" w:rsidRPr="00B50108" w:rsidRDefault="00B50108" w:rsidP="00B50108">
            <w:pPr>
              <w:keepNext/>
              <w:keepLines/>
              <w:spacing w:after="0"/>
              <w:jc w:val="center"/>
              <w:rPr>
                <w:rFonts w:ascii="Arial" w:hAnsi="Arial"/>
                <w:sz w:val="18"/>
                <w:lang w:eastAsia="en-GB"/>
              </w:rPr>
            </w:pPr>
            <w:r w:rsidRPr="00B50108">
              <w:rPr>
                <w:rFonts w:ascii="Arial" w:hAnsi="Arial" w:cs="Arial"/>
                <w:sz w:val="18"/>
                <w:lang w:eastAsia="en-GB"/>
              </w:rPr>
              <w:t>1432 – 1517 MHz</w:t>
            </w:r>
          </w:p>
        </w:tc>
        <w:tc>
          <w:tcPr>
            <w:tcW w:w="851" w:type="dxa"/>
            <w:tcBorders>
              <w:top w:val="single" w:sz="2" w:space="0" w:color="auto"/>
              <w:left w:val="single" w:sz="2" w:space="0" w:color="auto"/>
              <w:bottom w:val="single" w:sz="2" w:space="0" w:color="auto"/>
              <w:right w:val="single" w:sz="2" w:space="0" w:color="auto"/>
            </w:tcBorders>
          </w:tcPr>
          <w:p w14:paraId="23A47E5B" w14:textId="77777777" w:rsidR="00B50108" w:rsidRPr="00B50108" w:rsidRDefault="00B50108" w:rsidP="00B50108">
            <w:pPr>
              <w:keepNext/>
              <w:keepLines/>
              <w:spacing w:after="0"/>
              <w:jc w:val="center"/>
              <w:rPr>
                <w:rFonts w:ascii="Arial" w:hAnsi="Arial"/>
                <w:sz w:val="18"/>
                <w:lang w:eastAsia="en-GB"/>
              </w:rPr>
            </w:pPr>
            <w:r w:rsidRPr="00B50108">
              <w:rPr>
                <w:rFonts w:ascii="Arial" w:hAnsi="Arial" w:cs="Arial"/>
                <w:sz w:val="18"/>
                <w:lang w:eastAsia="en-GB"/>
              </w:rPr>
              <w:t>-52 dBm</w:t>
            </w:r>
          </w:p>
        </w:tc>
        <w:tc>
          <w:tcPr>
            <w:tcW w:w="1417" w:type="dxa"/>
            <w:tcBorders>
              <w:top w:val="single" w:sz="2" w:space="0" w:color="auto"/>
              <w:left w:val="single" w:sz="2" w:space="0" w:color="auto"/>
              <w:bottom w:val="single" w:sz="2" w:space="0" w:color="auto"/>
              <w:right w:val="single" w:sz="2" w:space="0" w:color="auto"/>
            </w:tcBorders>
          </w:tcPr>
          <w:p w14:paraId="7890382E" w14:textId="77777777" w:rsidR="00B50108" w:rsidRPr="00B50108" w:rsidRDefault="00B50108" w:rsidP="00B50108">
            <w:pPr>
              <w:keepNext/>
              <w:keepLines/>
              <w:spacing w:after="0"/>
              <w:jc w:val="center"/>
              <w:rPr>
                <w:rFonts w:ascii="Arial" w:hAnsi="Arial"/>
                <w:sz w:val="18"/>
                <w:lang w:eastAsia="en-GB"/>
              </w:rPr>
            </w:pPr>
            <w:r w:rsidRPr="00B50108">
              <w:rPr>
                <w:rFonts w:ascii="Arial" w:hAnsi="Arial" w:cs="Arial"/>
                <w:sz w:val="18"/>
                <w:lang w:eastAsia="en-GB"/>
              </w:rPr>
              <w:t>1 MHz</w:t>
            </w:r>
          </w:p>
        </w:tc>
        <w:tc>
          <w:tcPr>
            <w:tcW w:w="4421" w:type="dxa"/>
            <w:tcBorders>
              <w:top w:val="single" w:sz="2" w:space="0" w:color="auto"/>
              <w:left w:val="single" w:sz="2" w:space="0" w:color="auto"/>
              <w:bottom w:val="single" w:sz="2" w:space="0" w:color="auto"/>
              <w:right w:val="single" w:sz="2" w:space="0" w:color="auto"/>
            </w:tcBorders>
          </w:tcPr>
          <w:p w14:paraId="4FC835B8" w14:textId="77777777" w:rsidR="00B50108" w:rsidRPr="00B50108" w:rsidRDefault="00B50108" w:rsidP="00B50108">
            <w:pPr>
              <w:keepNext/>
              <w:keepLines/>
              <w:spacing w:after="0"/>
              <w:rPr>
                <w:rFonts w:ascii="Arial" w:hAnsi="Arial" w:cs="Arial"/>
                <w:sz w:val="18"/>
                <w:lang w:eastAsia="ko-KR"/>
              </w:rPr>
            </w:pPr>
            <w:r w:rsidRPr="00B50108">
              <w:rPr>
                <w:rFonts w:ascii="Arial" w:hAnsi="Arial" w:cs="Arial"/>
                <w:sz w:val="18"/>
                <w:lang w:eastAsia="ko-KR"/>
              </w:rPr>
              <w:t>This requirement does not apply to repeater operating in Band n50, n51, n74, n75, n76, n91, n92, n93 or n94.</w:t>
            </w:r>
          </w:p>
        </w:tc>
      </w:tr>
      <w:tr w:rsidR="00B50108" w:rsidRPr="00B50108" w14:paraId="77A99A6A" w14:textId="77777777" w:rsidTr="00757CE4">
        <w:trPr>
          <w:cantSplit/>
          <w:trHeight w:val="113"/>
          <w:jc w:val="center"/>
        </w:trPr>
        <w:tc>
          <w:tcPr>
            <w:tcW w:w="1301" w:type="dxa"/>
            <w:tcBorders>
              <w:top w:val="single" w:sz="2" w:space="0" w:color="auto"/>
              <w:left w:val="single" w:sz="2" w:space="0" w:color="auto"/>
              <w:bottom w:val="single" w:sz="2" w:space="0" w:color="auto"/>
              <w:right w:val="single" w:sz="2" w:space="0" w:color="auto"/>
            </w:tcBorders>
          </w:tcPr>
          <w:p w14:paraId="79364CF7" w14:textId="77777777" w:rsidR="00B50108" w:rsidRPr="00B50108" w:rsidRDefault="00B50108" w:rsidP="00B50108">
            <w:pPr>
              <w:keepNext/>
              <w:keepLines/>
              <w:spacing w:after="0"/>
              <w:rPr>
                <w:rFonts w:ascii="Arial" w:hAnsi="Arial" w:cs="Arial"/>
                <w:sz w:val="18"/>
                <w:lang w:eastAsia="en-GB"/>
              </w:rPr>
            </w:pPr>
            <w:r w:rsidRPr="00B50108">
              <w:rPr>
                <w:rFonts w:ascii="Arial" w:hAnsi="Arial" w:cs="Arial"/>
                <w:sz w:val="18"/>
                <w:lang w:eastAsia="en-GB"/>
              </w:rPr>
              <w:t>E-UTRA Band 51 or NR Band n51</w:t>
            </w:r>
          </w:p>
        </w:tc>
        <w:tc>
          <w:tcPr>
            <w:tcW w:w="1700" w:type="dxa"/>
            <w:tcBorders>
              <w:top w:val="single" w:sz="2" w:space="0" w:color="auto"/>
              <w:left w:val="single" w:sz="2" w:space="0" w:color="auto"/>
              <w:bottom w:val="single" w:sz="2" w:space="0" w:color="auto"/>
              <w:right w:val="single" w:sz="2" w:space="0" w:color="auto"/>
            </w:tcBorders>
          </w:tcPr>
          <w:p w14:paraId="33339299" w14:textId="77777777" w:rsidR="00B50108" w:rsidRPr="00B50108" w:rsidRDefault="00B50108" w:rsidP="00B50108">
            <w:pPr>
              <w:keepNext/>
              <w:keepLines/>
              <w:spacing w:after="0"/>
              <w:jc w:val="center"/>
              <w:rPr>
                <w:rFonts w:ascii="Arial" w:hAnsi="Arial"/>
                <w:sz w:val="18"/>
                <w:lang w:eastAsia="en-GB"/>
              </w:rPr>
            </w:pPr>
            <w:r w:rsidRPr="00B50108">
              <w:rPr>
                <w:rFonts w:ascii="Arial" w:hAnsi="Arial" w:cs="Arial"/>
                <w:sz w:val="18"/>
                <w:lang w:eastAsia="en-GB"/>
              </w:rPr>
              <w:t>1427 – 1432 MHz</w:t>
            </w:r>
          </w:p>
        </w:tc>
        <w:tc>
          <w:tcPr>
            <w:tcW w:w="851" w:type="dxa"/>
            <w:tcBorders>
              <w:top w:val="single" w:sz="2" w:space="0" w:color="auto"/>
              <w:left w:val="single" w:sz="2" w:space="0" w:color="auto"/>
              <w:bottom w:val="single" w:sz="2" w:space="0" w:color="auto"/>
              <w:right w:val="single" w:sz="2" w:space="0" w:color="auto"/>
            </w:tcBorders>
          </w:tcPr>
          <w:p w14:paraId="5C8BBC97" w14:textId="77777777" w:rsidR="00B50108" w:rsidRPr="00B50108" w:rsidRDefault="00B50108" w:rsidP="00B50108">
            <w:pPr>
              <w:keepNext/>
              <w:keepLines/>
              <w:spacing w:after="0"/>
              <w:jc w:val="center"/>
              <w:rPr>
                <w:rFonts w:ascii="Arial" w:hAnsi="Arial"/>
                <w:sz w:val="18"/>
                <w:lang w:eastAsia="en-GB"/>
              </w:rPr>
            </w:pPr>
            <w:r w:rsidRPr="00B50108">
              <w:rPr>
                <w:rFonts w:ascii="Arial" w:hAnsi="Arial" w:cs="Arial"/>
                <w:sz w:val="18"/>
                <w:lang w:eastAsia="en-GB"/>
              </w:rPr>
              <w:t>-52 dBm</w:t>
            </w:r>
          </w:p>
        </w:tc>
        <w:tc>
          <w:tcPr>
            <w:tcW w:w="1417" w:type="dxa"/>
            <w:tcBorders>
              <w:top w:val="single" w:sz="2" w:space="0" w:color="auto"/>
              <w:left w:val="single" w:sz="2" w:space="0" w:color="auto"/>
              <w:bottom w:val="single" w:sz="2" w:space="0" w:color="auto"/>
              <w:right w:val="single" w:sz="2" w:space="0" w:color="auto"/>
            </w:tcBorders>
          </w:tcPr>
          <w:p w14:paraId="77CED1DB" w14:textId="77777777" w:rsidR="00B50108" w:rsidRPr="00B50108" w:rsidRDefault="00B50108" w:rsidP="00B50108">
            <w:pPr>
              <w:keepNext/>
              <w:keepLines/>
              <w:spacing w:after="0"/>
              <w:jc w:val="center"/>
              <w:rPr>
                <w:rFonts w:ascii="Arial" w:hAnsi="Arial"/>
                <w:sz w:val="18"/>
                <w:lang w:eastAsia="en-GB"/>
              </w:rPr>
            </w:pPr>
            <w:r w:rsidRPr="00B50108">
              <w:rPr>
                <w:rFonts w:ascii="Arial" w:hAnsi="Arial" w:cs="Arial"/>
                <w:sz w:val="18"/>
                <w:lang w:eastAsia="en-GB"/>
              </w:rPr>
              <w:t>1 MHz</w:t>
            </w:r>
          </w:p>
        </w:tc>
        <w:tc>
          <w:tcPr>
            <w:tcW w:w="4421" w:type="dxa"/>
            <w:tcBorders>
              <w:top w:val="single" w:sz="2" w:space="0" w:color="auto"/>
              <w:left w:val="single" w:sz="2" w:space="0" w:color="auto"/>
              <w:bottom w:val="single" w:sz="2" w:space="0" w:color="auto"/>
              <w:right w:val="single" w:sz="2" w:space="0" w:color="auto"/>
            </w:tcBorders>
          </w:tcPr>
          <w:p w14:paraId="5455B911" w14:textId="77777777" w:rsidR="00B50108" w:rsidRPr="00B50108" w:rsidRDefault="00B50108" w:rsidP="00B50108">
            <w:pPr>
              <w:keepNext/>
              <w:keepLines/>
              <w:spacing w:after="0"/>
              <w:rPr>
                <w:rFonts w:ascii="Arial" w:hAnsi="Arial" w:cs="Arial"/>
                <w:sz w:val="18"/>
                <w:lang w:eastAsia="ko-KR"/>
              </w:rPr>
            </w:pPr>
            <w:r w:rsidRPr="00B50108">
              <w:rPr>
                <w:rFonts w:ascii="Arial" w:hAnsi="Arial" w:cs="Arial"/>
                <w:sz w:val="18"/>
                <w:lang w:eastAsia="ko-KR"/>
              </w:rPr>
              <w:t>This requirement does not apply to repeater operating in Band n50, n51, n75, n76, n91, n92, n93 or n94.</w:t>
            </w:r>
          </w:p>
        </w:tc>
      </w:tr>
      <w:tr w:rsidR="00B50108" w:rsidRPr="00B50108" w14:paraId="17061924" w14:textId="77777777" w:rsidTr="00757CE4">
        <w:trPr>
          <w:cantSplit/>
          <w:trHeight w:val="113"/>
          <w:jc w:val="center"/>
        </w:trPr>
        <w:tc>
          <w:tcPr>
            <w:tcW w:w="1301" w:type="dxa"/>
            <w:tcBorders>
              <w:top w:val="single" w:sz="2" w:space="0" w:color="auto"/>
              <w:left w:val="single" w:sz="2" w:space="0" w:color="auto"/>
              <w:bottom w:val="single" w:sz="4" w:space="0" w:color="auto"/>
              <w:right w:val="single" w:sz="2" w:space="0" w:color="auto"/>
            </w:tcBorders>
          </w:tcPr>
          <w:p w14:paraId="4095BB29" w14:textId="77777777" w:rsidR="00B50108" w:rsidRPr="00B50108" w:rsidRDefault="00B50108" w:rsidP="00B50108">
            <w:pPr>
              <w:keepNext/>
              <w:keepLines/>
              <w:spacing w:after="0"/>
              <w:rPr>
                <w:rFonts w:ascii="Arial" w:hAnsi="Arial" w:cs="Arial"/>
                <w:sz w:val="18"/>
                <w:lang w:eastAsia="en-GB"/>
              </w:rPr>
            </w:pPr>
            <w:r w:rsidRPr="00B50108">
              <w:rPr>
                <w:rFonts w:ascii="Arial" w:hAnsi="Arial" w:cs="Arial"/>
                <w:sz w:val="18"/>
                <w:lang w:eastAsia="en-GB"/>
              </w:rPr>
              <w:t xml:space="preserve">E-UTRA Band </w:t>
            </w:r>
            <w:r w:rsidRPr="00B50108">
              <w:rPr>
                <w:rFonts w:ascii="Arial" w:hAnsi="Arial" w:cs="Arial"/>
                <w:sz w:val="18"/>
                <w:lang w:eastAsia="zh-CN"/>
              </w:rPr>
              <w:t>53 or NR Band n53</w:t>
            </w:r>
          </w:p>
        </w:tc>
        <w:tc>
          <w:tcPr>
            <w:tcW w:w="1700" w:type="dxa"/>
            <w:tcBorders>
              <w:top w:val="single" w:sz="2" w:space="0" w:color="auto"/>
              <w:left w:val="single" w:sz="2" w:space="0" w:color="auto"/>
              <w:bottom w:val="single" w:sz="2" w:space="0" w:color="auto"/>
              <w:right w:val="single" w:sz="2" w:space="0" w:color="auto"/>
            </w:tcBorders>
          </w:tcPr>
          <w:p w14:paraId="4B39E80A" w14:textId="77777777" w:rsidR="00B50108" w:rsidRPr="00B50108" w:rsidRDefault="00B50108" w:rsidP="00B50108">
            <w:pPr>
              <w:keepNext/>
              <w:keepLines/>
              <w:spacing w:after="0"/>
              <w:jc w:val="center"/>
              <w:rPr>
                <w:rFonts w:ascii="Arial" w:hAnsi="Arial" w:cs="Arial"/>
                <w:sz w:val="18"/>
                <w:lang w:eastAsia="en-GB"/>
              </w:rPr>
            </w:pPr>
            <w:r w:rsidRPr="00B50108">
              <w:rPr>
                <w:rFonts w:ascii="Arial" w:hAnsi="Arial" w:cs="Arial"/>
                <w:sz w:val="18"/>
                <w:lang w:eastAsia="zh-CN"/>
              </w:rPr>
              <w:t>2483.5</w:t>
            </w:r>
            <w:r w:rsidRPr="00B50108">
              <w:rPr>
                <w:rFonts w:ascii="Arial" w:hAnsi="Arial" w:cs="Arial"/>
                <w:sz w:val="18"/>
                <w:lang w:eastAsia="en-GB"/>
              </w:rPr>
              <w:t xml:space="preserve"> - 2495</w:t>
            </w:r>
            <w:r w:rsidRPr="00B50108">
              <w:rPr>
                <w:rFonts w:ascii="Arial" w:hAnsi="Arial" w:cs="Arial"/>
                <w:sz w:val="18"/>
                <w:lang w:eastAsia="zh-CN"/>
              </w:rPr>
              <w:t xml:space="preserve"> MHz</w:t>
            </w:r>
          </w:p>
        </w:tc>
        <w:tc>
          <w:tcPr>
            <w:tcW w:w="851" w:type="dxa"/>
            <w:tcBorders>
              <w:top w:val="single" w:sz="2" w:space="0" w:color="auto"/>
              <w:left w:val="single" w:sz="2" w:space="0" w:color="auto"/>
              <w:bottom w:val="single" w:sz="2" w:space="0" w:color="auto"/>
              <w:right w:val="single" w:sz="2" w:space="0" w:color="auto"/>
            </w:tcBorders>
          </w:tcPr>
          <w:p w14:paraId="0787A0CD" w14:textId="77777777" w:rsidR="00B50108" w:rsidRPr="00B50108" w:rsidRDefault="00B50108" w:rsidP="00B50108">
            <w:pPr>
              <w:keepNext/>
              <w:keepLines/>
              <w:spacing w:after="0"/>
              <w:jc w:val="center"/>
              <w:rPr>
                <w:rFonts w:ascii="Arial" w:hAnsi="Arial" w:cs="Arial"/>
                <w:sz w:val="18"/>
                <w:lang w:eastAsia="en-GB"/>
              </w:rPr>
            </w:pPr>
            <w:r w:rsidRPr="00B50108">
              <w:rPr>
                <w:rFonts w:ascii="Arial" w:hAnsi="Arial" w:cs="Arial"/>
                <w:sz w:val="18"/>
                <w:lang w:eastAsia="en-GB"/>
              </w:rPr>
              <w:t>-52 dBm</w:t>
            </w:r>
          </w:p>
        </w:tc>
        <w:tc>
          <w:tcPr>
            <w:tcW w:w="1417" w:type="dxa"/>
            <w:tcBorders>
              <w:top w:val="single" w:sz="2" w:space="0" w:color="auto"/>
              <w:left w:val="single" w:sz="2" w:space="0" w:color="auto"/>
              <w:bottom w:val="single" w:sz="2" w:space="0" w:color="auto"/>
              <w:right w:val="single" w:sz="2" w:space="0" w:color="auto"/>
            </w:tcBorders>
          </w:tcPr>
          <w:p w14:paraId="793091CA" w14:textId="77777777" w:rsidR="00B50108" w:rsidRPr="00B50108" w:rsidRDefault="00B50108" w:rsidP="00B50108">
            <w:pPr>
              <w:keepNext/>
              <w:keepLines/>
              <w:spacing w:after="0"/>
              <w:jc w:val="center"/>
              <w:rPr>
                <w:rFonts w:ascii="Arial" w:hAnsi="Arial" w:cs="Arial"/>
                <w:sz w:val="18"/>
                <w:lang w:eastAsia="en-GB"/>
              </w:rPr>
            </w:pPr>
            <w:r w:rsidRPr="00B50108">
              <w:rPr>
                <w:rFonts w:ascii="Arial" w:hAnsi="Arial" w:cs="Arial"/>
                <w:sz w:val="18"/>
                <w:lang w:eastAsia="en-GB"/>
              </w:rPr>
              <w:t>1 MHz</w:t>
            </w:r>
          </w:p>
        </w:tc>
        <w:tc>
          <w:tcPr>
            <w:tcW w:w="4421" w:type="dxa"/>
            <w:tcBorders>
              <w:top w:val="single" w:sz="2" w:space="0" w:color="auto"/>
              <w:left w:val="single" w:sz="2" w:space="0" w:color="auto"/>
              <w:bottom w:val="single" w:sz="2" w:space="0" w:color="auto"/>
              <w:right w:val="single" w:sz="2" w:space="0" w:color="auto"/>
            </w:tcBorders>
          </w:tcPr>
          <w:p w14:paraId="5755F0DC" w14:textId="77777777" w:rsidR="00B50108" w:rsidRPr="00B50108" w:rsidRDefault="00B50108" w:rsidP="00B50108">
            <w:pPr>
              <w:keepNext/>
              <w:keepLines/>
              <w:spacing w:after="0"/>
              <w:rPr>
                <w:rFonts w:ascii="Arial" w:hAnsi="Arial" w:cs="Arial"/>
                <w:sz w:val="18"/>
                <w:lang w:eastAsia="ko-KR"/>
              </w:rPr>
            </w:pPr>
            <w:r w:rsidRPr="00B50108">
              <w:rPr>
                <w:rFonts w:ascii="Arial" w:hAnsi="Arial" w:cs="Arial"/>
                <w:sz w:val="18"/>
                <w:lang w:eastAsia="ko-KR"/>
              </w:rPr>
              <w:t>This requirement does not apply to repeater operating in Band n41, n53 or n90.</w:t>
            </w:r>
          </w:p>
        </w:tc>
      </w:tr>
      <w:tr w:rsidR="00B50108" w:rsidRPr="00B50108" w14:paraId="1C70D47B" w14:textId="77777777" w:rsidTr="00757CE4">
        <w:trPr>
          <w:cantSplit/>
          <w:trHeight w:val="113"/>
          <w:jc w:val="center"/>
        </w:trPr>
        <w:tc>
          <w:tcPr>
            <w:tcW w:w="1301" w:type="dxa"/>
            <w:tcBorders>
              <w:top w:val="single" w:sz="4" w:space="0" w:color="auto"/>
              <w:left w:val="single" w:sz="4" w:space="0" w:color="auto"/>
              <w:bottom w:val="nil"/>
              <w:right w:val="single" w:sz="4" w:space="0" w:color="auto"/>
            </w:tcBorders>
            <w:shd w:val="clear" w:color="auto" w:fill="auto"/>
          </w:tcPr>
          <w:p w14:paraId="5FFF3F29" w14:textId="77777777" w:rsidR="00B50108" w:rsidRPr="00B50108" w:rsidRDefault="00B50108" w:rsidP="00B50108">
            <w:pPr>
              <w:keepNext/>
              <w:keepLines/>
              <w:spacing w:after="0"/>
              <w:rPr>
                <w:rFonts w:ascii="Arial" w:hAnsi="Arial" w:cs="Arial"/>
                <w:sz w:val="18"/>
                <w:lang w:eastAsia="en-GB"/>
              </w:rPr>
            </w:pPr>
            <w:r w:rsidRPr="00B50108">
              <w:rPr>
                <w:rFonts w:ascii="Arial" w:hAnsi="Arial" w:cs="Arial"/>
                <w:sz w:val="18"/>
                <w:lang w:eastAsia="ja-JP"/>
              </w:rPr>
              <w:t>E-UTRA Band 65</w:t>
            </w:r>
            <w:r w:rsidRPr="00B50108">
              <w:rPr>
                <w:rFonts w:ascii="Arial" w:hAnsi="Arial" w:cs="Arial"/>
                <w:sz w:val="18"/>
                <w:lang w:eastAsia="en-GB"/>
              </w:rPr>
              <w:t xml:space="preserve"> or NR Band n65</w:t>
            </w:r>
          </w:p>
        </w:tc>
        <w:tc>
          <w:tcPr>
            <w:tcW w:w="1700" w:type="dxa"/>
            <w:tcBorders>
              <w:top w:val="single" w:sz="2" w:space="0" w:color="auto"/>
              <w:left w:val="single" w:sz="4" w:space="0" w:color="auto"/>
              <w:bottom w:val="single" w:sz="2" w:space="0" w:color="auto"/>
              <w:right w:val="single" w:sz="2" w:space="0" w:color="auto"/>
            </w:tcBorders>
          </w:tcPr>
          <w:p w14:paraId="5E26F3DD" w14:textId="77777777" w:rsidR="00B50108" w:rsidRPr="00B50108" w:rsidRDefault="00B50108" w:rsidP="00B50108">
            <w:pPr>
              <w:keepNext/>
              <w:keepLines/>
              <w:spacing w:after="0"/>
              <w:jc w:val="center"/>
              <w:rPr>
                <w:rFonts w:ascii="Arial" w:hAnsi="Arial" w:cs="Arial"/>
                <w:sz w:val="18"/>
                <w:lang w:eastAsia="en-GB"/>
              </w:rPr>
            </w:pPr>
            <w:r w:rsidRPr="00B50108">
              <w:rPr>
                <w:rFonts w:ascii="Arial" w:hAnsi="Arial" w:cs="Arial"/>
                <w:sz w:val="18"/>
                <w:lang w:eastAsia="en-GB"/>
              </w:rPr>
              <w:t>2110 – 2</w:t>
            </w:r>
            <w:r w:rsidRPr="00B50108">
              <w:rPr>
                <w:rFonts w:ascii="Arial" w:hAnsi="Arial" w:cs="Arial"/>
                <w:sz w:val="18"/>
                <w:lang w:eastAsia="ja-JP"/>
              </w:rPr>
              <w:t>20</w:t>
            </w:r>
            <w:r w:rsidRPr="00B50108">
              <w:rPr>
                <w:rFonts w:ascii="Arial" w:hAnsi="Arial" w:cs="Arial"/>
                <w:sz w:val="18"/>
                <w:lang w:eastAsia="en-GB"/>
              </w:rPr>
              <w:t>0 MHz</w:t>
            </w:r>
          </w:p>
        </w:tc>
        <w:tc>
          <w:tcPr>
            <w:tcW w:w="851" w:type="dxa"/>
            <w:tcBorders>
              <w:top w:val="single" w:sz="2" w:space="0" w:color="auto"/>
              <w:left w:val="single" w:sz="2" w:space="0" w:color="auto"/>
              <w:bottom w:val="single" w:sz="2" w:space="0" w:color="auto"/>
              <w:right w:val="single" w:sz="2" w:space="0" w:color="auto"/>
            </w:tcBorders>
          </w:tcPr>
          <w:p w14:paraId="17665BAD" w14:textId="77777777" w:rsidR="00B50108" w:rsidRPr="00B50108" w:rsidRDefault="00B50108" w:rsidP="00B50108">
            <w:pPr>
              <w:keepNext/>
              <w:keepLines/>
              <w:spacing w:after="0"/>
              <w:jc w:val="center"/>
              <w:rPr>
                <w:rFonts w:ascii="Arial" w:hAnsi="Arial" w:cs="Arial"/>
                <w:sz w:val="18"/>
                <w:lang w:eastAsia="en-GB"/>
              </w:rPr>
            </w:pPr>
            <w:r w:rsidRPr="00B50108">
              <w:rPr>
                <w:rFonts w:ascii="Arial" w:hAnsi="Arial" w:cs="Arial"/>
                <w:sz w:val="18"/>
                <w:lang w:eastAsia="en-GB"/>
              </w:rPr>
              <w:t>-52 dBm</w:t>
            </w:r>
          </w:p>
        </w:tc>
        <w:tc>
          <w:tcPr>
            <w:tcW w:w="1417" w:type="dxa"/>
            <w:tcBorders>
              <w:top w:val="single" w:sz="2" w:space="0" w:color="auto"/>
              <w:left w:val="single" w:sz="2" w:space="0" w:color="auto"/>
              <w:bottom w:val="single" w:sz="2" w:space="0" w:color="auto"/>
              <w:right w:val="single" w:sz="2" w:space="0" w:color="auto"/>
            </w:tcBorders>
          </w:tcPr>
          <w:p w14:paraId="4CD7AF06" w14:textId="77777777" w:rsidR="00B50108" w:rsidRPr="00B50108" w:rsidRDefault="00B50108" w:rsidP="00B50108">
            <w:pPr>
              <w:keepNext/>
              <w:keepLines/>
              <w:spacing w:after="0"/>
              <w:jc w:val="center"/>
              <w:rPr>
                <w:rFonts w:ascii="Arial" w:hAnsi="Arial" w:cs="Arial"/>
                <w:sz w:val="18"/>
                <w:lang w:eastAsia="en-GB"/>
              </w:rPr>
            </w:pPr>
            <w:r w:rsidRPr="00B50108">
              <w:rPr>
                <w:rFonts w:ascii="Arial" w:hAnsi="Arial" w:cs="Arial"/>
                <w:sz w:val="18"/>
                <w:lang w:eastAsia="en-GB"/>
              </w:rPr>
              <w:t>1 MHz</w:t>
            </w:r>
          </w:p>
        </w:tc>
        <w:tc>
          <w:tcPr>
            <w:tcW w:w="4421" w:type="dxa"/>
            <w:tcBorders>
              <w:top w:val="single" w:sz="2" w:space="0" w:color="auto"/>
              <w:left w:val="single" w:sz="2" w:space="0" w:color="auto"/>
              <w:bottom w:val="single" w:sz="2" w:space="0" w:color="auto"/>
              <w:right w:val="single" w:sz="2" w:space="0" w:color="auto"/>
            </w:tcBorders>
          </w:tcPr>
          <w:p w14:paraId="09625558" w14:textId="77777777" w:rsidR="00B50108" w:rsidRPr="00B50108" w:rsidRDefault="00B50108" w:rsidP="00B50108">
            <w:pPr>
              <w:keepNext/>
              <w:keepLines/>
              <w:spacing w:after="0"/>
              <w:rPr>
                <w:rFonts w:ascii="Arial" w:hAnsi="Arial" w:cs="Arial"/>
                <w:sz w:val="18"/>
                <w:lang w:eastAsia="ko-KR"/>
              </w:rPr>
            </w:pPr>
            <w:r w:rsidRPr="00B50108">
              <w:rPr>
                <w:rFonts w:ascii="Arial" w:hAnsi="Arial" w:cs="Arial"/>
                <w:sz w:val="18"/>
                <w:lang w:eastAsia="ko-KR"/>
              </w:rPr>
              <w:t xml:space="preserve">This requirement does not apply to repeater operating in band n1 or n65. </w:t>
            </w:r>
          </w:p>
        </w:tc>
      </w:tr>
      <w:tr w:rsidR="00B50108" w:rsidRPr="00B50108" w14:paraId="37A1D284" w14:textId="77777777" w:rsidTr="00757CE4">
        <w:trPr>
          <w:cantSplit/>
          <w:trHeight w:val="113"/>
          <w:jc w:val="center"/>
        </w:trPr>
        <w:tc>
          <w:tcPr>
            <w:tcW w:w="1301" w:type="dxa"/>
            <w:tcBorders>
              <w:top w:val="nil"/>
              <w:left w:val="single" w:sz="4" w:space="0" w:color="auto"/>
              <w:bottom w:val="single" w:sz="4" w:space="0" w:color="auto"/>
              <w:right w:val="single" w:sz="4" w:space="0" w:color="auto"/>
            </w:tcBorders>
            <w:shd w:val="clear" w:color="auto" w:fill="auto"/>
          </w:tcPr>
          <w:p w14:paraId="2F943F69" w14:textId="77777777" w:rsidR="00B50108" w:rsidRPr="00B50108" w:rsidRDefault="00B50108" w:rsidP="00B50108">
            <w:pPr>
              <w:keepNext/>
              <w:keepLines/>
              <w:spacing w:after="0"/>
              <w:rPr>
                <w:rFonts w:ascii="Arial" w:hAnsi="Arial" w:cs="Arial"/>
                <w:sz w:val="18"/>
                <w:lang w:eastAsia="en-GB"/>
              </w:rPr>
            </w:pPr>
          </w:p>
        </w:tc>
        <w:tc>
          <w:tcPr>
            <w:tcW w:w="1700" w:type="dxa"/>
            <w:tcBorders>
              <w:top w:val="single" w:sz="2" w:space="0" w:color="auto"/>
              <w:left w:val="single" w:sz="4" w:space="0" w:color="auto"/>
              <w:bottom w:val="single" w:sz="2" w:space="0" w:color="auto"/>
              <w:right w:val="single" w:sz="2" w:space="0" w:color="auto"/>
            </w:tcBorders>
          </w:tcPr>
          <w:p w14:paraId="655178FB" w14:textId="77777777" w:rsidR="00B50108" w:rsidRPr="00B50108" w:rsidRDefault="00B50108" w:rsidP="00B50108">
            <w:pPr>
              <w:keepNext/>
              <w:keepLines/>
              <w:spacing w:after="0"/>
              <w:jc w:val="center"/>
              <w:rPr>
                <w:rFonts w:ascii="Arial" w:hAnsi="Arial" w:cs="Arial"/>
                <w:sz w:val="18"/>
                <w:lang w:eastAsia="en-GB"/>
              </w:rPr>
            </w:pPr>
            <w:r w:rsidRPr="00B50108">
              <w:rPr>
                <w:rFonts w:ascii="Arial" w:hAnsi="Arial" w:cs="Arial"/>
                <w:sz w:val="18"/>
                <w:lang w:eastAsia="en-GB"/>
              </w:rPr>
              <w:t xml:space="preserve">1920 – </w:t>
            </w:r>
            <w:r w:rsidRPr="00B50108">
              <w:rPr>
                <w:rFonts w:ascii="Arial" w:hAnsi="Arial" w:cs="Arial"/>
                <w:sz w:val="18"/>
                <w:lang w:eastAsia="ja-JP"/>
              </w:rPr>
              <w:t>2010</w:t>
            </w:r>
            <w:r w:rsidRPr="00B50108">
              <w:rPr>
                <w:rFonts w:ascii="Arial" w:hAnsi="Arial" w:cs="Arial"/>
                <w:sz w:val="18"/>
                <w:lang w:eastAsia="en-GB"/>
              </w:rPr>
              <w:t xml:space="preserve"> MHz</w:t>
            </w:r>
          </w:p>
        </w:tc>
        <w:tc>
          <w:tcPr>
            <w:tcW w:w="851" w:type="dxa"/>
            <w:tcBorders>
              <w:top w:val="single" w:sz="2" w:space="0" w:color="auto"/>
              <w:left w:val="single" w:sz="2" w:space="0" w:color="auto"/>
              <w:bottom w:val="single" w:sz="2" w:space="0" w:color="auto"/>
              <w:right w:val="single" w:sz="2" w:space="0" w:color="auto"/>
            </w:tcBorders>
          </w:tcPr>
          <w:p w14:paraId="019B2D39" w14:textId="77777777" w:rsidR="00B50108" w:rsidRPr="00B50108" w:rsidRDefault="00B50108" w:rsidP="00B50108">
            <w:pPr>
              <w:keepNext/>
              <w:keepLines/>
              <w:spacing w:after="0"/>
              <w:jc w:val="center"/>
              <w:rPr>
                <w:rFonts w:ascii="Arial" w:hAnsi="Arial" w:cs="Arial"/>
                <w:sz w:val="18"/>
                <w:lang w:eastAsia="en-GB"/>
              </w:rPr>
            </w:pPr>
            <w:r w:rsidRPr="00B50108">
              <w:rPr>
                <w:rFonts w:ascii="Arial" w:hAnsi="Arial" w:cs="Arial"/>
                <w:sz w:val="18"/>
                <w:lang w:eastAsia="en-GB"/>
              </w:rPr>
              <w:t>-49 dBm</w:t>
            </w:r>
          </w:p>
        </w:tc>
        <w:tc>
          <w:tcPr>
            <w:tcW w:w="1417" w:type="dxa"/>
            <w:tcBorders>
              <w:top w:val="single" w:sz="2" w:space="0" w:color="auto"/>
              <w:left w:val="single" w:sz="2" w:space="0" w:color="auto"/>
              <w:bottom w:val="single" w:sz="2" w:space="0" w:color="auto"/>
              <w:right w:val="single" w:sz="2" w:space="0" w:color="auto"/>
            </w:tcBorders>
          </w:tcPr>
          <w:p w14:paraId="392296BC" w14:textId="77777777" w:rsidR="00B50108" w:rsidRPr="00B50108" w:rsidRDefault="00B50108" w:rsidP="00B50108">
            <w:pPr>
              <w:keepNext/>
              <w:keepLines/>
              <w:spacing w:after="0"/>
              <w:jc w:val="center"/>
              <w:rPr>
                <w:rFonts w:ascii="Arial" w:hAnsi="Arial" w:cs="Arial"/>
                <w:sz w:val="18"/>
                <w:lang w:eastAsia="en-GB"/>
              </w:rPr>
            </w:pPr>
            <w:r w:rsidRPr="00B50108">
              <w:rPr>
                <w:rFonts w:ascii="Arial" w:hAnsi="Arial" w:cs="Arial"/>
                <w:sz w:val="18"/>
                <w:lang w:eastAsia="en-GB"/>
              </w:rPr>
              <w:t>1 MHz</w:t>
            </w:r>
          </w:p>
        </w:tc>
        <w:tc>
          <w:tcPr>
            <w:tcW w:w="4421" w:type="dxa"/>
            <w:tcBorders>
              <w:top w:val="single" w:sz="2" w:space="0" w:color="auto"/>
              <w:left w:val="single" w:sz="2" w:space="0" w:color="auto"/>
              <w:bottom w:val="single" w:sz="2" w:space="0" w:color="auto"/>
              <w:right w:val="single" w:sz="2" w:space="0" w:color="auto"/>
            </w:tcBorders>
          </w:tcPr>
          <w:p w14:paraId="7EFD7885" w14:textId="77777777" w:rsidR="00B50108" w:rsidRPr="00B50108" w:rsidRDefault="00B50108" w:rsidP="00B50108">
            <w:pPr>
              <w:keepNext/>
              <w:keepLines/>
              <w:spacing w:after="0"/>
              <w:rPr>
                <w:rFonts w:ascii="Arial" w:hAnsi="Arial" w:cs="Arial"/>
                <w:sz w:val="18"/>
                <w:lang w:eastAsia="ko-KR"/>
              </w:rPr>
            </w:pPr>
            <w:r w:rsidRPr="00B50108">
              <w:rPr>
                <w:rFonts w:ascii="Arial" w:hAnsi="Arial" w:cs="Arial"/>
                <w:sz w:val="18"/>
                <w:lang w:eastAsia="ko-KR"/>
              </w:rPr>
              <w:t xml:space="preserve">For repeater operating in Band n1, it applies for 1980 MHz to 2010 MHz, while the rest is covered in clause 6.6.5.2.2. </w:t>
            </w:r>
          </w:p>
          <w:p w14:paraId="5D0583E5" w14:textId="77777777" w:rsidR="00B50108" w:rsidRPr="00B50108" w:rsidRDefault="00B50108" w:rsidP="00B50108">
            <w:pPr>
              <w:keepNext/>
              <w:keepLines/>
              <w:spacing w:after="0"/>
              <w:rPr>
                <w:rFonts w:ascii="Arial" w:hAnsi="Arial" w:cs="Arial"/>
                <w:sz w:val="18"/>
                <w:lang w:eastAsia="ko-KR"/>
              </w:rPr>
            </w:pPr>
            <w:r w:rsidRPr="00B50108">
              <w:rPr>
                <w:rFonts w:ascii="Arial" w:hAnsi="Arial" w:cs="Arial"/>
                <w:sz w:val="18"/>
                <w:lang w:eastAsia="ko-KR"/>
              </w:rPr>
              <w:t>This requirement does not apply to repeater operating in band n65, since it is already covered by the requirement in clause 6.6.5.2.2.</w:t>
            </w:r>
          </w:p>
        </w:tc>
      </w:tr>
      <w:tr w:rsidR="00B50108" w:rsidRPr="00B50108" w14:paraId="7C457CE0" w14:textId="77777777" w:rsidTr="00757CE4">
        <w:trPr>
          <w:cantSplit/>
          <w:trHeight w:val="113"/>
          <w:jc w:val="center"/>
        </w:trPr>
        <w:tc>
          <w:tcPr>
            <w:tcW w:w="1301" w:type="dxa"/>
            <w:tcBorders>
              <w:top w:val="single" w:sz="4" w:space="0" w:color="auto"/>
              <w:left w:val="single" w:sz="4" w:space="0" w:color="auto"/>
              <w:bottom w:val="nil"/>
              <w:right w:val="single" w:sz="4" w:space="0" w:color="auto"/>
            </w:tcBorders>
            <w:shd w:val="clear" w:color="auto" w:fill="auto"/>
          </w:tcPr>
          <w:p w14:paraId="5615E220" w14:textId="77777777" w:rsidR="00B50108" w:rsidRPr="00B50108" w:rsidRDefault="00B50108" w:rsidP="00B50108">
            <w:pPr>
              <w:keepNext/>
              <w:keepLines/>
              <w:spacing w:after="0"/>
              <w:rPr>
                <w:rFonts w:ascii="Arial" w:hAnsi="Arial" w:cs="Arial"/>
                <w:sz w:val="18"/>
                <w:lang w:eastAsia="en-GB"/>
              </w:rPr>
            </w:pPr>
            <w:r w:rsidRPr="00B50108">
              <w:rPr>
                <w:rFonts w:ascii="Arial" w:hAnsi="Arial" w:cs="Arial"/>
                <w:sz w:val="18"/>
                <w:lang w:eastAsia="en-GB"/>
              </w:rPr>
              <w:lastRenderedPageBreak/>
              <w:t>E-UTRA Band 66 or NR Band n66</w:t>
            </w:r>
          </w:p>
        </w:tc>
        <w:tc>
          <w:tcPr>
            <w:tcW w:w="1700" w:type="dxa"/>
            <w:tcBorders>
              <w:top w:val="single" w:sz="2" w:space="0" w:color="auto"/>
              <w:left w:val="single" w:sz="4" w:space="0" w:color="auto"/>
              <w:bottom w:val="single" w:sz="2" w:space="0" w:color="auto"/>
              <w:right w:val="single" w:sz="2" w:space="0" w:color="auto"/>
            </w:tcBorders>
          </w:tcPr>
          <w:p w14:paraId="2090CD1A" w14:textId="77777777" w:rsidR="00B50108" w:rsidRPr="00B50108" w:rsidRDefault="00B50108" w:rsidP="00B50108">
            <w:pPr>
              <w:keepNext/>
              <w:keepLines/>
              <w:spacing w:after="0"/>
              <w:jc w:val="center"/>
              <w:rPr>
                <w:rFonts w:ascii="Arial" w:hAnsi="Arial" w:cs="Arial"/>
                <w:sz w:val="18"/>
                <w:lang w:eastAsia="en-GB"/>
              </w:rPr>
            </w:pPr>
            <w:r w:rsidRPr="00B50108">
              <w:rPr>
                <w:rFonts w:ascii="Arial" w:hAnsi="Arial" w:cs="Arial"/>
                <w:sz w:val="18"/>
                <w:lang w:eastAsia="en-GB"/>
              </w:rPr>
              <w:t>2110 – 2200 MHz</w:t>
            </w:r>
          </w:p>
        </w:tc>
        <w:tc>
          <w:tcPr>
            <w:tcW w:w="851" w:type="dxa"/>
            <w:tcBorders>
              <w:top w:val="single" w:sz="2" w:space="0" w:color="auto"/>
              <w:left w:val="single" w:sz="2" w:space="0" w:color="auto"/>
              <w:bottom w:val="single" w:sz="2" w:space="0" w:color="auto"/>
              <w:right w:val="single" w:sz="2" w:space="0" w:color="auto"/>
            </w:tcBorders>
          </w:tcPr>
          <w:p w14:paraId="6E19325D" w14:textId="77777777" w:rsidR="00B50108" w:rsidRPr="00B50108" w:rsidRDefault="00B50108" w:rsidP="00B50108">
            <w:pPr>
              <w:keepNext/>
              <w:keepLines/>
              <w:spacing w:after="0"/>
              <w:jc w:val="center"/>
              <w:rPr>
                <w:rFonts w:ascii="Arial" w:hAnsi="Arial" w:cs="Arial"/>
                <w:sz w:val="18"/>
                <w:lang w:eastAsia="en-GB"/>
              </w:rPr>
            </w:pPr>
            <w:r w:rsidRPr="00B50108">
              <w:rPr>
                <w:rFonts w:ascii="Arial" w:hAnsi="Arial" w:cs="Arial"/>
                <w:sz w:val="18"/>
                <w:lang w:eastAsia="en-GB"/>
              </w:rPr>
              <w:t>-52 dBm</w:t>
            </w:r>
          </w:p>
        </w:tc>
        <w:tc>
          <w:tcPr>
            <w:tcW w:w="1417" w:type="dxa"/>
            <w:tcBorders>
              <w:top w:val="single" w:sz="2" w:space="0" w:color="auto"/>
              <w:left w:val="single" w:sz="2" w:space="0" w:color="auto"/>
              <w:bottom w:val="single" w:sz="2" w:space="0" w:color="auto"/>
              <w:right w:val="single" w:sz="2" w:space="0" w:color="auto"/>
            </w:tcBorders>
          </w:tcPr>
          <w:p w14:paraId="57AE0468" w14:textId="77777777" w:rsidR="00B50108" w:rsidRPr="00B50108" w:rsidRDefault="00B50108" w:rsidP="00B50108">
            <w:pPr>
              <w:keepNext/>
              <w:keepLines/>
              <w:spacing w:after="0"/>
              <w:jc w:val="center"/>
              <w:rPr>
                <w:rFonts w:ascii="Arial" w:hAnsi="Arial" w:cs="Arial"/>
                <w:sz w:val="18"/>
                <w:lang w:eastAsia="en-GB"/>
              </w:rPr>
            </w:pPr>
            <w:r w:rsidRPr="00B50108">
              <w:rPr>
                <w:rFonts w:ascii="Arial" w:hAnsi="Arial" w:cs="Arial"/>
                <w:sz w:val="18"/>
                <w:lang w:eastAsia="en-GB"/>
              </w:rPr>
              <w:t>1 MHz</w:t>
            </w:r>
          </w:p>
        </w:tc>
        <w:tc>
          <w:tcPr>
            <w:tcW w:w="4421" w:type="dxa"/>
            <w:tcBorders>
              <w:top w:val="single" w:sz="2" w:space="0" w:color="auto"/>
              <w:left w:val="single" w:sz="2" w:space="0" w:color="auto"/>
              <w:bottom w:val="single" w:sz="2" w:space="0" w:color="auto"/>
              <w:right w:val="single" w:sz="2" w:space="0" w:color="auto"/>
            </w:tcBorders>
          </w:tcPr>
          <w:p w14:paraId="49EBF5E7" w14:textId="77777777" w:rsidR="00B50108" w:rsidRPr="00B50108" w:rsidRDefault="00B50108" w:rsidP="00B50108">
            <w:pPr>
              <w:keepNext/>
              <w:keepLines/>
              <w:spacing w:after="0"/>
              <w:rPr>
                <w:rFonts w:ascii="Arial" w:hAnsi="Arial" w:cs="Arial"/>
                <w:sz w:val="18"/>
                <w:lang w:eastAsia="ko-KR"/>
              </w:rPr>
            </w:pPr>
            <w:r w:rsidRPr="00B50108">
              <w:rPr>
                <w:rFonts w:ascii="Arial" w:hAnsi="Arial" w:cs="Arial"/>
                <w:sz w:val="18"/>
                <w:lang w:eastAsia="ko-KR"/>
              </w:rPr>
              <w:t>This requirement does not apply to repeater operating in band n66.</w:t>
            </w:r>
          </w:p>
        </w:tc>
      </w:tr>
      <w:tr w:rsidR="00B50108" w:rsidRPr="00B50108" w14:paraId="0D99930F" w14:textId="77777777" w:rsidTr="00757CE4">
        <w:trPr>
          <w:cantSplit/>
          <w:trHeight w:val="113"/>
          <w:jc w:val="center"/>
        </w:trPr>
        <w:tc>
          <w:tcPr>
            <w:tcW w:w="1301" w:type="dxa"/>
            <w:tcBorders>
              <w:top w:val="nil"/>
              <w:left w:val="single" w:sz="4" w:space="0" w:color="auto"/>
              <w:bottom w:val="single" w:sz="4" w:space="0" w:color="auto"/>
              <w:right w:val="single" w:sz="4" w:space="0" w:color="auto"/>
            </w:tcBorders>
            <w:shd w:val="clear" w:color="auto" w:fill="auto"/>
          </w:tcPr>
          <w:p w14:paraId="10D4950A" w14:textId="77777777" w:rsidR="00B50108" w:rsidRPr="00B50108" w:rsidRDefault="00B50108" w:rsidP="00B50108">
            <w:pPr>
              <w:keepNext/>
              <w:keepLines/>
              <w:spacing w:after="0"/>
              <w:rPr>
                <w:rFonts w:ascii="Arial" w:hAnsi="Arial" w:cs="Arial"/>
                <w:sz w:val="18"/>
                <w:lang w:eastAsia="en-GB"/>
              </w:rPr>
            </w:pPr>
          </w:p>
        </w:tc>
        <w:tc>
          <w:tcPr>
            <w:tcW w:w="1700" w:type="dxa"/>
            <w:tcBorders>
              <w:top w:val="single" w:sz="2" w:space="0" w:color="auto"/>
              <w:left w:val="single" w:sz="4" w:space="0" w:color="auto"/>
              <w:bottom w:val="single" w:sz="2" w:space="0" w:color="auto"/>
              <w:right w:val="single" w:sz="2" w:space="0" w:color="auto"/>
            </w:tcBorders>
          </w:tcPr>
          <w:p w14:paraId="46665741" w14:textId="77777777" w:rsidR="00B50108" w:rsidRPr="00B50108" w:rsidRDefault="00B50108" w:rsidP="00B50108">
            <w:pPr>
              <w:keepNext/>
              <w:keepLines/>
              <w:spacing w:after="0"/>
              <w:jc w:val="center"/>
              <w:rPr>
                <w:rFonts w:ascii="Arial" w:hAnsi="Arial" w:cs="Arial"/>
                <w:sz w:val="18"/>
                <w:lang w:eastAsia="en-GB"/>
              </w:rPr>
            </w:pPr>
            <w:r w:rsidRPr="00B50108">
              <w:rPr>
                <w:rFonts w:ascii="Arial" w:hAnsi="Arial" w:cs="Arial"/>
                <w:sz w:val="18"/>
                <w:lang w:eastAsia="en-GB"/>
              </w:rPr>
              <w:t>1710 – 1780 MHz</w:t>
            </w:r>
          </w:p>
        </w:tc>
        <w:tc>
          <w:tcPr>
            <w:tcW w:w="851" w:type="dxa"/>
            <w:tcBorders>
              <w:top w:val="single" w:sz="2" w:space="0" w:color="auto"/>
              <w:left w:val="single" w:sz="2" w:space="0" w:color="auto"/>
              <w:bottom w:val="single" w:sz="2" w:space="0" w:color="auto"/>
              <w:right w:val="single" w:sz="2" w:space="0" w:color="auto"/>
            </w:tcBorders>
          </w:tcPr>
          <w:p w14:paraId="5F2E4269" w14:textId="77777777" w:rsidR="00B50108" w:rsidRPr="00B50108" w:rsidRDefault="00B50108" w:rsidP="00B50108">
            <w:pPr>
              <w:keepNext/>
              <w:keepLines/>
              <w:spacing w:after="0"/>
              <w:jc w:val="center"/>
              <w:rPr>
                <w:rFonts w:ascii="Arial" w:hAnsi="Arial" w:cs="Arial"/>
                <w:sz w:val="18"/>
                <w:lang w:eastAsia="en-GB"/>
              </w:rPr>
            </w:pPr>
            <w:r w:rsidRPr="00B50108">
              <w:rPr>
                <w:rFonts w:ascii="Arial" w:hAnsi="Arial" w:cs="Arial"/>
                <w:sz w:val="18"/>
                <w:lang w:eastAsia="en-GB"/>
              </w:rPr>
              <w:t>-49 dBm</w:t>
            </w:r>
          </w:p>
        </w:tc>
        <w:tc>
          <w:tcPr>
            <w:tcW w:w="1417" w:type="dxa"/>
            <w:tcBorders>
              <w:top w:val="single" w:sz="2" w:space="0" w:color="auto"/>
              <w:left w:val="single" w:sz="2" w:space="0" w:color="auto"/>
              <w:bottom w:val="single" w:sz="2" w:space="0" w:color="auto"/>
              <w:right w:val="single" w:sz="2" w:space="0" w:color="auto"/>
            </w:tcBorders>
          </w:tcPr>
          <w:p w14:paraId="0CB6A245" w14:textId="77777777" w:rsidR="00B50108" w:rsidRPr="00B50108" w:rsidRDefault="00B50108" w:rsidP="00B50108">
            <w:pPr>
              <w:keepNext/>
              <w:keepLines/>
              <w:spacing w:after="0"/>
              <w:jc w:val="center"/>
              <w:rPr>
                <w:rFonts w:ascii="Arial" w:hAnsi="Arial" w:cs="Arial"/>
                <w:sz w:val="18"/>
                <w:lang w:eastAsia="en-GB"/>
              </w:rPr>
            </w:pPr>
            <w:r w:rsidRPr="00B50108">
              <w:rPr>
                <w:rFonts w:ascii="Arial" w:hAnsi="Arial" w:cs="Arial"/>
                <w:sz w:val="18"/>
                <w:lang w:eastAsia="en-GB"/>
              </w:rPr>
              <w:t>1 MHz</w:t>
            </w:r>
          </w:p>
        </w:tc>
        <w:tc>
          <w:tcPr>
            <w:tcW w:w="4421" w:type="dxa"/>
            <w:tcBorders>
              <w:top w:val="single" w:sz="2" w:space="0" w:color="auto"/>
              <w:left w:val="single" w:sz="2" w:space="0" w:color="auto"/>
              <w:bottom w:val="single" w:sz="2" w:space="0" w:color="auto"/>
              <w:right w:val="single" w:sz="2" w:space="0" w:color="auto"/>
            </w:tcBorders>
          </w:tcPr>
          <w:p w14:paraId="557BE8AA" w14:textId="77777777" w:rsidR="00B50108" w:rsidRPr="00B50108" w:rsidRDefault="00B50108" w:rsidP="00B50108">
            <w:pPr>
              <w:keepNext/>
              <w:keepLines/>
              <w:spacing w:after="0"/>
              <w:rPr>
                <w:rFonts w:ascii="Arial" w:hAnsi="Arial" w:cs="Arial"/>
                <w:sz w:val="18"/>
                <w:lang w:eastAsia="ko-KR"/>
              </w:rPr>
            </w:pPr>
            <w:r w:rsidRPr="00B50108">
              <w:rPr>
                <w:rFonts w:ascii="Arial" w:hAnsi="Arial" w:cs="Arial"/>
                <w:sz w:val="18"/>
                <w:lang w:eastAsia="ko-KR"/>
              </w:rPr>
              <w:t>This requirement does not apply to repeater operating in band n66, since it is already covered by the requirement in clause 6.6.5.2.2.</w:t>
            </w:r>
          </w:p>
        </w:tc>
      </w:tr>
      <w:tr w:rsidR="00B50108" w:rsidRPr="00B50108" w14:paraId="417EF894" w14:textId="77777777" w:rsidTr="00757CE4">
        <w:trPr>
          <w:cantSplit/>
          <w:trHeight w:val="113"/>
          <w:jc w:val="center"/>
        </w:trPr>
        <w:tc>
          <w:tcPr>
            <w:tcW w:w="1301" w:type="dxa"/>
            <w:tcBorders>
              <w:top w:val="single" w:sz="4" w:space="0" w:color="auto"/>
              <w:left w:val="single" w:sz="2" w:space="0" w:color="auto"/>
              <w:bottom w:val="single" w:sz="4" w:space="0" w:color="auto"/>
              <w:right w:val="single" w:sz="2" w:space="0" w:color="auto"/>
            </w:tcBorders>
          </w:tcPr>
          <w:p w14:paraId="57AB5CFF" w14:textId="77777777" w:rsidR="00B50108" w:rsidRPr="00B50108" w:rsidRDefault="00B50108" w:rsidP="00B50108">
            <w:pPr>
              <w:keepNext/>
              <w:keepLines/>
              <w:spacing w:after="0"/>
              <w:rPr>
                <w:rFonts w:ascii="Arial" w:hAnsi="Arial" w:cs="Arial"/>
                <w:sz w:val="18"/>
                <w:lang w:eastAsia="en-GB"/>
              </w:rPr>
            </w:pPr>
            <w:r w:rsidRPr="00B50108">
              <w:rPr>
                <w:rFonts w:ascii="Arial" w:hAnsi="Arial" w:cs="Arial"/>
                <w:sz w:val="18"/>
                <w:lang w:eastAsia="en-GB"/>
              </w:rPr>
              <w:t>E-UTRA Band 67</w:t>
            </w:r>
          </w:p>
        </w:tc>
        <w:tc>
          <w:tcPr>
            <w:tcW w:w="1700" w:type="dxa"/>
            <w:tcBorders>
              <w:top w:val="single" w:sz="2" w:space="0" w:color="auto"/>
              <w:left w:val="single" w:sz="2" w:space="0" w:color="auto"/>
              <w:bottom w:val="single" w:sz="2" w:space="0" w:color="auto"/>
              <w:right w:val="single" w:sz="2" w:space="0" w:color="auto"/>
            </w:tcBorders>
          </w:tcPr>
          <w:p w14:paraId="641B8577" w14:textId="77777777" w:rsidR="00B50108" w:rsidRPr="00B50108" w:rsidRDefault="00B50108" w:rsidP="00B50108">
            <w:pPr>
              <w:keepNext/>
              <w:keepLines/>
              <w:spacing w:after="0"/>
              <w:jc w:val="center"/>
              <w:rPr>
                <w:rFonts w:ascii="Arial" w:hAnsi="Arial" w:cs="Arial"/>
                <w:sz w:val="18"/>
                <w:lang w:eastAsia="en-GB"/>
              </w:rPr>
            </w:pPr>
            <w:r w:rsidRPr="00B50108">
              <w:rPr>
                <w:rFonts w:ascii="Arial" w:hAnsi="Arial" w:cs="Arial"/>
                <w:sz w:val="18"/>
                <w:lang w:eastAsia="zh-CN"/>
              </w:rPr>
              <w:t>738 – 758 MHz</w:t>
            </w:r>
          </w:p>
        </w:tc>
        <w:tc>
          <w:tcPr>
            <w:tcW w:w="851" w:type="dxa"/>
            <w:tcBorders>
              <w:top w:val="single" w:sz="2" w:space="0" w:color="auto"/>
              <w:left w:val="single" w:sz="2" w:space="0" w:color="auto"/>
              <w:bottom w:val="single" w:sz="2" w:space="0" w:color="auto"/>
              <w:right w:val="single" w:sz="2" w:space="0" w:color="auto"/>
            </w:tcBorders>
          </w:tcPr>
          <w:p w14:paraId="0EDC167A" w14:textId="77777777" w:rsidR="00B50108" w:rsidRPr="00B50108" w:rsidRDefault="00B50108" w:rsidP="00B50108">
            <w:pPr>
              <w:keepNext/>
              <w:keepLines/>
              <w:spacing w:after="0"/>
              <w:jc w:val="center"/>
              <w:rPr>
                <w:rFonts w:ascii="Arial" w:hAnsi="Arial" w:cs="Arial"/>
                <w:sz w:val="18"/>
                <w:lang w:eastAsia="en-GB"/>
              </w:rPr>
            </w:pPr>
            <w:r w:rsidRPr="00B50108">
              <w:rPr>
                <w:rFonts w:ascii="Arial" w:hAnsi="Arial" w:cs="Arial"/>
                <w:sz w:val="18"/>
                <w:lang w:eastAsia="en-GB"/>
              </w:rPr>
              <w:t>-52 dBm</w:t>
            </w:r>
          </w:p>
        </w:tc>
        <w:tc>
          <w:tcPr>
            <w:tcW w:w="1417" w:type="dxa"/>
            <w:tcBorders>
              <w:top w:val="single" w:sz="2" w:space="0" w:color="auto"/>
              <w:left w:val="single" w:sz="2" w:space="0" w:color="auto"/>
              <w:bottom w:val="single" w:sz="2" w:space="0" w:color="auto"/>
              <w:right w:val="single" w:sz="2" w:space="0" w:color="auto"/>
            </w:tcBorders>
          </w:tcPr>
          <w:p w14:paraId="2C56FD8B" w14:textId="77777777" w:rsidR="00B50108" w:rsidRPr="00B50108" w:rsidRDefault="00B50108" w:rsidP="00B50108">
            <w:pPr>
              <w:keepNext/>
              <w:keepLines/>
              <w:spacing w:after="0"/>
              <w:jc w:val="center"/>
              <w:rPr>
                <w:rFonts w:ascii="Arial" w:hAnsi="Arial" w:cs="Arial"/>
                <w:sz w:val="18"/>
                <w:lang w:eastAsia="en-GB"/>
              </w:rPr>
            </w:pPr>
            <w:r w:rsidRPr="00B50108">
              <w:rPr>
                <w:rFonts w:ascii="Arial" w:hAnsi="Arial" w:cs="Arial"/>
                <w:sz w:val="18"/>
                <w:lang w:eastAsia="en-GB"/>
              </w:rPr>
              <w:t>1 MHz</w:t>
            </w:r>
          </w:p>
        </w:tc>
        <w:tc>
          <w:tcPr>
            <w:tcW w:w="4421" w:type="dxa"/>
            <w:tcBorders>
              <w:top w:val="single" w:sz="2" w:space="0" w:color="auto"/>
              <w:left w:val="single" w:sz="2" w:space="0" w:color="auto"/>
              <w:bottom w:val="single" w:sz="2" w:space="0" w:color="auto"/>
              <w:right w:val="single" w:sz="2" w:space="0" w:color="auto"/>
            </w:tcBorders>
          </w:tcPr>
          <w:p w14:paraId="20499251" w14:textId="77777777" w:rsidR="00B50108" w:rsidRPr="00B50108" w:rsidRDefault="00B50108" w:rsidP="00B50108">
            <w:pPr>
              <w:keepNext/>
              <w:keepLines/>
              <w:spacing w:after="0"/>
              <w:rPr>
                <w:rFonts w:ascii="Arial" w:hAnsi="Arial" w:cs="Arial"/>
                <w:sz w:val="18"/>
                <w:lang w:eastAsia="ko-KR"/>
              </w:rPr>
            </w:pPr>
            <w:r w:rsidRPr="00B50108">
              <w:rPr>
                <w:rFonts w:ascii="Arial" w:hAnsi="Arial" w:cs="Arial"/>
                <w:sz w:val="18"/>
                <w:lang w:eastAsia="ko-KR"/>
              </w:rPr>
              <w:t>This requirement does not apply to repeater operating in Band n28 or n67.</w:t>
            </w:r>
          </w:p>
        </w:tc>
      </w:tr>
      <w:tr w:rsidR="00B50108" w:rsidRPr="00B50108" w14:paraId="0192F69C" w14:textId="77777777" w:rsidTr="00757CE4">
        <w:trPr>
          <w:cantSplit/>
          <w:trHeight w:val="113"/>
          <w:jc w:val="center"/>
        </w:trPr>
        <w:tc>
          <w:tcPr>
            <w:tcW w:w="1301" w:type="dxa"/>
            <w:tcBorders>
              <w:top w:val="single" w:sz="4" w:space="0" w:color="auto"/>
              <w:left w:val="single" w:sz="4" w:space="0" w:color="auto"/>
              <w:bottom w:val="nil"/>
              <w:right w:val="single" w:sz="4" w:space="0" w:color="auto"/>
            </w:tcBorders>
            <w:shd w:val="clear" w:color="auto" w:fill="auto"/>
          </w:tcPr>
          <w:p w14:paraId="3F1326B9" w14:textId="77777777" w:rsidR="00B50108" w:rsidRPr="00B50108" w:rsidRDefault="00B50108" w:rsidP="00B50108">
            <w:pPr>
              <w:keepNext/>
              <w:keepLines/>
              <w:spacing w:after="0"/>
              <w:rPr>
                <w:rFonts w:ascii="Arial" w:hAnsi="Arial" w:cs="Arial"/>
                <w:sz w:val="18"/>
                <w:lang w:eastAsia="en-GB"/>
              </w:rPr>
            </w:pPr>
            <w:r w:rsidRPr="00B50108">
              <w:rPr>
                <w:rFonts w:ascii="Arial" w:hAnsi="Arial" w:cs="Arial"/>
                <w:sz w:val="18"/>
                <w:lang w:eastAsia="en-GB"/>
              </w:rPr>
              <w:t>E-UTRA Band 68</w:t>
            </w:r>
          </w:p>
        </w:tc>
        <w:tc>
          <w:tcPr>
            <w:tcW w:w="1700" w:type="dxa"/>
            <w:tcBorders>
              <w:top w:val="single" w:sz="2" w:space="0" w:color="auto"/>
              <w:left w:val="single" w:sz="4" w:space="0" w:color="auto"/>
              <w:bottom w:val="single" w:sz="2" w:space="0" w:color="auto"/>
              <w:right w:val="single" w:sz="2" w:space="0" w:color="auto"/>
            </w:tcBorders>
          </w:tcPr>
          <w:p w14:paraId="5CC162B1" w14:textId="77777777" w:rsidR="00B50108" w:rsidRPr="00B50108" w:rsidRDefault="00B50108" w:rsidP="00B50108">
            <w:pPr>
              <w:keepNext/>
              <w:keepLines/>
              <w:spacing w:after="0"/>
              <w:jc w:val="center"/>
              <w:rPr>
                <w:rFonts w:ascii="Arial" w:hAnsi="Arial" w:cs="Arial"/>
                <w:sz w:val="18"/>
                <w:lang w:eastAsia="en-GB"/>
              </w:rPr>
            </w:pPr>
            <w:r w:rsidRPr="00B50108">
              <w:rPr>
                <w:rFonts w:ascii="Arial" w:hAnsi="Arial" w:cs="Arial"/>
                <w:sz w:val="18"/>
                <w:lang w:eastAsia="en-GB"/>
              </w:rPr>
              <w:t>753 -783 MHz</w:t>
            </w:r>
          </w:p>
        </w:tc>
        <w:tc>
          <w:tcPr>
            <w:tcW w:w="851" w:type="dxa"/>
            <w:tcBorders>
              <w:top w:val="single" w:sz="2" w:space="0" w:color="auto"/>
              <w:left w:val="single" w:sz="2" w:space="0" w:color="auto"/>
              <w:bottom w:val="single" w:sz="2" w:space="0" w:color="auto"/>
              <w:right w:val="single" w:sz="2" w:space="0" w:color="auto"/>
            </w:tcBorders>
          </w:tcPr>
          <w:p w14:paraId="01F41831" w14:textId="77777777" w:rsidR="00B50108" w:rsidRPr="00B50108" w:rsidRDefault="00B50108" w:rsidP="00B50108">
            <w:pPr>
              <w:keepNext/>
              <w:keepLines/>
              <w:spacing w:after="0"/>
              <w:jc w:val="center"/>
              <w:rPr>
                <w:rFonts w:ascii="Arial" w:hAnsi="Arial" w:cs="Arial"/>
                <w:sz w:val="18"/>
                <w:lang w:eastAsia="en-GB"/>
              </w:rPr>
            </w:pPr>
            <w:r w:rsidRPr="00B50108">
              <w:rPr>
                <w:rFonts w:ascii="Arial" w:hAnsi="Arial" w:cs="Arial"/>
                <w:sz w:val="18"/>
                <w:lang w:eastAsia="en-GB"/>
              </w:rPr>
              <w:t>-52 dBm</w:t>
            </w:r>
          </w:p>
        </w:tc>
        <w:tc>
          <w:tcPr>
            <w:tcW w:w="1417" w:type="dxa"/>
            <w:tcBorders>
              <w:top w:val="single" w:sz="2" w:space="0" w:color="auto"/>
              <w:left w:val="single" w:sz="2" w:space="0" w:color="auto"/>
              <w:bottom w:val="single" w:sz="2" w:space="0" w:color="auto"/>
              <w:right w:val="single" w:sz="2" w:space="0" w:color="auto"/>
            </w:tcBorders>
          </w:tcPr>
          <w:p w14:paraId="0C50B4E5" w14:textId="77777777" w:rsidR="00B50108" w:rsidRPr="00B50108" w:rsidRDefault="00B50108" w:rsidP="00B50108">
            <w:pPr>
              <w:keepNext/>
              <w:keepLines/>
              <w:spacing w:after="0"/>
              <w:jc w:val="center"/>
              <w:rPr>
                <w:rFonts w:ascii="Arial" w:hAnsi="Arial" w:cs="Arial"/>
                <w:sz w:val="18"/>
                <w:lang w:eastAsia="en-GB"/>
              </w:rPr>
            </w:pPr>
            <w:r w:rsidRPr="00B50108">
              <w:rPr>
                <w:rFonts w:ascii="Arial" w:hAnsi="Arial" w:cs="Arial"/>
                <w:sz w:val="18"/>
                <w:lang w:eastAsia="en-GB"/>
              </w:rPr>
              <w:t>1 MHz</w:t>
            </w:r>
          </w:p>
        </w:tc>
        <w:tc>
          <w:tcPr>
            <w:tcW w:w="4421" w:type="dxa"/>
            <w:tcBorders>
              <w:top w:val="single" w:sz="2" w:space="0" w:color="auto"/>
              <w:left w:val="single" w:sz="2" w:space="0" w:color="auto"/>
              <w:bottom w:val="single" w:sz="2" w:space="0" w:color="auto"/>
              <w:right w:val="single" w:sz="2" w:space="0" w:color="auto"/>
            </w:tcBorders>
          </w:tcPr>
          <w:p w14:paraId="0F38654D" w14:textId="77777777" w:rsidR="00B50108" w:rsidRPr="00B50108" w:rsidRDefault="00B50108" w:rsidP="00B50108">
            <w:pPr>
              <w:keepNext/>
              <w:keepLines/>
              <w:spacing w:after="0"/>
              <w:rPr>
                <w:rFonts w:ascii="Arial" w:hAnsi="Arial" w:cs="Arial"/>
                <w:sz w:val="18"/>
                <w:lang w:eastAsia="ko-KR"/>
              </w:rPr>
            </w:pPr>
            <w:r w:rsidRPr="00B50108">
              <w:rPr>
                <w:rFonts w:ascii="Arial" w:hAnsi="Arial" w:cs="Arial"/>
                <w:sz w:val="18"/>
                <w:lang w:eastAsia="ko-KR"/>
              </w:rPr>
              <w:t>This requirement does not apply to repeater operating in band n28.</w:t>
            </w:r>
          </w:p>
        </w:tc>
      </w:tr>
      <w:tr w:rsidR="00B50108" w:rsidRPr="00B50108" w14:paraId="366AD9C8" w14:textId="77777777" w:rsidTr="00757CE4">
        <w:trPr>
          <w:cantSplit/>
          <w:trHeight w:val="113"/>
          <w:jc w:val="center"/>
        </w:trPr>
        <w:tc>
          <w:tcPr>
            <w:tcW w:w="1301" w:type="dxa"/>
            <w:tcBorders>
              <w:top w:val="nil"/>
              <w:left w:val="single" w:sz="4" w:space="0" w:color="auto"/>
              <w:bottom w:val="single" w:sz="4" w:space="0" w:color="auto"/>
              <w:right w:val="single" w:sz="4" w:space="0" w:color="auto"/>
            </w:tcBorders>
            <w:shd w:val="clear" w:color="auto" w:fill="auto"/>
          </w:tcPr>
          <w:p w14:paraId="7E0B7960" w14:textId="77777777" w:rsidR="00B50108" w:rsidRPr="00B50108" w:rsidRDefault="00B50108" w:rsidP="00B50108">
            <w:pPr>
              <w:keepNext/>
              <w:keepLines/>
              <w:spacing w:after="0"/>
              <w:rPr>
                <w:rFonts w:ascii="Arial" w:hAnsi="Arial" w:cs="Arial"/>
                <w:sz w:val="18"/>
                <w:lang w:eastAsia="en-GB"/>
              </w:rPr>
            </w:pPr>
          </w:p>
        </w:tc>
        <w:tc>
          <w:tcPr>
            <w:tcW w:w="1700" w:type="dxa"/>
            <w:tcBorders>
              <w:top w:val="single" w:sz="2" w:space="0" w:color="auto"/>
              <w:left w:val="single" w:sz="4" w:space="0" w:color="auto"/>
              <w:bottom w:val="single" w:sz="2" w:space="0" w:color="auto"/>
              <w:right w:val="single" w:sz="2" w:space="0" w:color="auto"/>
            </w:tcBorders>
          </w:tcPr>
          <w:p w14:paraId="193C5100" w14:textId="77777777" w:rsidR="00B50108" w:rsidRPr="00B50108" w:rsidRDefault="00B50108" w:rsidP="00B50108">
            <w:pPr>
              <w:keepNext/>
              <w:keepLines/>
              <w:spacing w:after="0"/>
              <w:jc w:val="center"/>
              <w:rPr>
                <w:rFonts w:ascii="Arial" w:hAnsi="Arial" w:cs="Arial"/>
                <w:sz w:val="18"/>
                <w:lang w:eastAsia="en-GB"/>
              </w:rPr>
            </w:pPr>
            <w:r w:rsidRPr="00B50108">
              <w:rPr>
                <w:rFonts w:ascii="Arial" w:hAnsi="Arial" w:cs="Arial"/>
                <w:sz w:val="18"/>
                <w:lang w:eastAsia="en-GB"/>
              </w:rPr>
              <w:t>698-728 MHz</w:t>
            </w:r>
          </w:p>
        </w:tc>
        <w:tc>
          <w:tcPr>
            <w:tcW w:w="851" w:type="dxa"/>
            <w:tcBorders>
              <w:top w:val="single" w:sz="2" w:space="0" w:color="auto"/>
              <w:left w:val="single" w:sz="2" w:space="0" w:color="auto"/>
              <w:bottom w:val="single" w:sz="2" w:space="0" w:color="auto"/>
              <w:right w:val="single" w:sz="2" w:space="0" w:color="auto"/>
            </w:tcBorders>
          </w:tcPr>
          <w:p w14:paraId="39FC30A9" w14:textId="77777777" w:rsidR="00B50108" w:rsidRPr="00B50108" w:rsidRDefault="00B50108" w:rsidP="00B50108">
            <w:pPr>
              <w:keepNext/>
              <w:keepLines/>
              <w:spacing w:after="0"/>
              <w:jc w:val="center"/>
              <w:rPr>
                <w:rFonts w:ascii="Arial" w:hAnsi="Arial" w:cs="Arial"/>
                <w:sz w:val="18"/>
                <w:lang w:eastAsia="en-GB"/>
              </w:rPr>
            </w:pPr>
            <w:r w:rsidRPr="00B50108">
              <w:rPr>
                <w:rFonts w:ascii="Arial" w:hAnsi="Arial" w:cs="Arial"/>
                <w:sz w:val="18"/>
                <w:lang w:eastAsia="en-GB"/>
              </w:rPr>
              <w:t>-49 dBm</w:t>
            </w:r>
          </w:p>
        </w:tc>
        <w:tc>
          <w:tcPr>
            <w:tcW w:w="1417" w:type="dxa"/>
            <w:tcBorders>
              <w:top w:val="single" w:sz="2" w:space="0" w:color="auto"/>
              <w:left w:val="single" w:sz="2" w:space="0" w:color="auto"/>
              <w:bottom w:val="single" w:sz="2" w:space="0" w:color="auto"/>
              <w:right w:val="single" w:sz="2" w:space="0" w:color="auto"/>
            </w:tcBorders>
          </w:tcPr>
          <w:p w14:paraId="1AE39E0F" w14:textId="77777777" w:rsidR="00B50108" w:rsidRPr="00B50108" w:rsidRDefault="00B50108" w:rsidP="00B50108">
            <w:pPr>
              <w:keepNext/>
              <w:keepLines/>
              <w:spacing w:after="0"/>
              <w:jc w:val="center"/>
              <w:rPr>
                <w:rFonts w:ascii="Arial" w:hAnsi="Arial" w:cs="Arial"/>
                <w:sz w:val="18"/>
                <w:lang w:eastAsia="en-GB"/>
              </w:rPr>
            </w:pPr>
            <w:r w:rsidRPr="00B50108">
              <w:rPr>
                <w:rFonts w:ascii="Arial" w:hAnsi="Arial" w:cs="Arial"/>
                <w:sz w:val="18"/>
                <w:lang w:eastAsia="en-GB"/>
              </w:rPr>
              <w:t>1 MHz</w:t>
            </w:r>
          </w:p>
        </w:tc>
        <w:tc>
          <w:tcPr>
            <w:tcW w:w="4421" w:type="dxa"/>
            <w:tcBorders>
              <w:top w:val="single" w:sz="2" w:space="0" w:color="auto"/>
              <w:left w:val="single" w:sz="2" w:space="0" w:color="auto"/>
              <w:bottom w:val="single" w:sz="2" w:space="0" w:color="auto"/>
              <w:right w:val="single" w:sz="2" w:space="0" w:color="auto"/>
            </w:tcBorders>
          </w:tcPr>
          <w:p w14:paraId="2933770C" w14:textId="77777777" w:rsidR="00B50108" w:rsidRPr="00B50108" w:rsidRDefault="00B50108" w:rsidP="00B50108">
            <w:pPr>
              <w:keepNext/>
              <w:keepLines/>
              <w:spacing w:after="0"/>
              <w:rPr>
                <w:rFonts w:ascii="Arial" w:hAnsi="Arial" w:cs="Arial"/>
                <w:sz w:val="18"/>
                <w:lang w:eastAsia="ko-KR"/>
              </w:rPr>
            </w:pPr>
            <w:r w:rsidRPr="00B50108">
              <w:rPr>
                <w:rFonts w:ascii="Arial" w:hAnsi="Arial" w:cs="Arial"/>
                <w:sz w:val="18"/>
                <w:lang w:eastAsia="ko-KR"/>
              </w:rPr>
              <w:t>For repeater operating in Band n28, this requirement applies between 698 MHz and 703 MHz, while the rest is covered in clause 6.6.5.2.2.</w:t>
            </w:r>
          </w:p>
        </w:tc>
      </w:tr>
      <w:tr w:rsidR="00B50108" w:rsidRPr="00B50108" w14:paraId="5DB526EF" w14:textId="77777777" w:rsidTr="00757CE4">
        <w:trPr>
          <w:cantSplit/>
          <w:trHeight w:val="113"/>
          <w:jc w:val="center"/>
        </w:trPr>
        <w:tc>
          <w:tcPr>
            <w:tcW w:w="1301" w:type="dxa"/>
            <w:tcBorders>
              <w:top w:val="single" w:sz="4" w:space="0" w:color="auto"/>
              <w:left w:val="single" w:sz="2" w:space="0" w:color="auto"/>
              <w:bottom w:val="single" w:sz="4" w:space="0" w:color="auto"/>
              <w:right w:val="single" w:sz="2" w:space="0" w:color="auto"/>
            </w:tcBorders>
          </w:tcPr>
          <w:p w14:paraId="3C31A001" w14:textId="77777777" w:rsidR="00B50108" w:rsidRPr="00B50108" w:rsidRDefault="00B50108" w:rsidP="00B50108">
            <w:pPr>
              <w:keepNext/>
              <w:keepLines/>
              <w:spacing w:after="0"/>
              <w:rPr>
                <w:rFonts w:ascii="Arial" w:hAnsi="Arial" w:cs="Arial"/>
                <w:sz w:val="18"/>
                <w:lang w:eastAsia="en-GB"/>
              </w:rPr>
            </w:pPr>
            <w:r w:rsidRPr="00B50108">
              <w:rPr>
                <w:rFonts w:ascii="Arial" w:hAnsi="Arial" w:cs="Arial"/>
                <w:sz w:val="18"/>
                <w:lang w:eastAsia="en-GB"/>
              </w:rPr>
              <w:t>E-UTRA Band 69</w:t>
            </w:r>
          </w:p>
        </w:tc>
        <w:tc>
          <w:tcPr>
            <w:tcW w:w="1700" w:type="dxa"/>
            <w:tcBorders>
              <w:top w:val="single" w:sz="2" w:space="0" w:color="auto"/>
              <w:left w:val="single" w:sz="2" w:space="0" w:color="auto"/>
              <w:bottom w:val="single" w:sz="2" w:space="0" w:color="auto"/>
              <w:right w:val="single" w:sz="2" w:space="0" w:color="auto"/>
            </w:tcBorders>
          </w:tcPr>
          <w:p w14:paraId="56D411BD" w14:textId="77777777" w:rsidR="00B50108" w:rsidRPr="00B50108" w:rsidRDefault="00B50108" w:rsidP="00B50108">
            <w:pPr>
              <w:keepNext/>
              <w:keepLines/>
              <w:spacing w:after="0"/>
              <w:jc w:val="center"/>
              <w:rPr>
                <w:rFonts w:ascii="Arial" w:hAnsi="Arial" w:cs="Arial"/>
                <w:sz w:val="18"/>
                <w:lang w:eastAsia="en-GB"/>
              </w:rPr>
            </w:pPr>
            <w:r w:rsidRPr="00B50108">
              <w:rPr>
                <w:rFonts w:ascii="Arial" w:hAnsi="Arial" w:cs="Arial"/>
                <w:sz w:val="18"/>
                <w:lang w:eastAsia="en-GB"/>
              </w:rPr>
              <w:t>2570 – 2620 MHz</w:t>
            </w:r>
          </w:p>
        </w:tc>
        <w:tc>
          <w:tcPr>
            <w:tcW w:w="851" w:type="dxa"/>
            <w:tcBorders>
              <w:top w:val="single" w:sz="2" w:space="0" w:color="auto"/>
              <w:left w:val="single" w:sz="2" w:space="0" w:color="auto"/>
              <w:bottom w:val="single" w:sz="2" w:space="0" w:color="auto"/>
              <w:right w:val="single" w:sz="2" w:space="0" w:color="auto"/>
            </w:tcBorders>
          </w:tcPr>
          <w:p w14:paraId="20B97586" w14:textId="77777777" w:rsidR="00B50108" w:rsidRPr="00B50108" w:rsidRDefault="00B50108" w:rsidP="00B50108">
            <w:pPr>
              <w:keepNext/>
              <w:keepLines/>
              <w:spacing w:after="0"/>
              <w:jc w:val="center"/>
              <w:rPr>
                <w:rFonts w:ascii="Arial" w:hAnsi="Arial" w:cs="Arial"/>
                <w:sz w:val="18"/>
                <w:lang w:eastAsia="en-GB"/>
              </w:rPr>
            </w:pPr>
            <w:r w:rsidRPr="00B50108">
              <w:rPr>
                <w:rFonts w:ascii="Arial" w:hAnsi="Arial" w:cs="Arial"/>
                <w:sz w:val="18"/>
                <w:lang w:eastAsia="en-GB"/>
              </w:rPr>
              <w:t>-52 dBm</w:t>
            </w:r>
          </w:p>
        </w:tc>
        <w:tc>
          <w:tcPr>
            <w:tcW w:w="1417" w:type="dxa"/>
            <w:tcBorders>
              <w:top w:val="single" w:sz="2" w:space="0" w:color="auto"/>
              <w:left w:val="single" w:sz="2" w:space="0" w:color="auto"/>
              <w:bottom w:val="single" w:sz="2" w:space="0" w:color="auto"/>
              <w:right w:val="single" w:sz="2" w:space="0" w:color="auto"/>
            </w:tcBorders>
          </w:tcPr>
          <w:p w14:paraId="05DE64CF" w14:textId="77777777" w:rsidR="00B50108" w:rsidRPr="00B50108" w:rsidRDefault="00B50108" w:rsidP="00B50108">
            <w:pPr>
              <w:keepNext/>
              <w:keepLines/>
              <w:spacing w:after="0"/>
              <w:jc w:val="center"/>
              <w:rPr>
                <w:rFonts w:ascii="Arial" w:hAnsi="Arial" w:cs="Arial"/>
                <w:sz w:val="18"/>
                <w:lang w:eastAsia="en-GB"/>
              </w:rPr>
            </w:pPr>
            <w:r w:rsidRPr="00B50108">
              <w:rPr>
                <w:rFonts w:ascii="Arial" w:hAnsi="Arial" w:cs="Arial"/>
                <w:sz w:val="18"/>
                <w:lang w:eastAsia="en-GB"/>
              </w:rPr>
              <w:t>1 MHz</w:t>
            </w:r>
          </w:p>
        </w:tc>
        <w:tc>
          <w:tcPr>
            <w:tcW w:w="4421" w:type="dxa"/>
            <w:tcBorders>
              <w:top w:val="single" w:sz="2" w:space="0" w:color="auto"/>
              <w:left w:val="single" w:sz="2" w:space="0" w:color="auto"/>
              <w:bottom w:val="single" w:sz="2" w:space="0" w:color="auto"/>
              <w:right w:val="single" w:sz="2" w:space="0" w:color="auto"/>
            </w:tcBorders>
          </w:tcPr>
          <w:p w14:paraId="3FCE057B" w14:textId="77777777" w:rsidR="00B50108" w:rsidRPr="00B50108" w:rsidRDefault="00B50108" w:rsidP="00B50108">
            <w:pPr>
              <w:keepNext/>
              <w:keepLines/>
              <w:spacing w:after="0"/>
              <w:rPr>
                <w:rFonts w:ascii="Arial" w:hAnsi="Arial" w:cs="Arial"/>
                <w:sz w:val="18"/>
                <w:lang w:eastAsia="ko-KR"/>
              </w:rPr>
            </w:pPr>
            <w:r w:rsidRPr="00B50108">
              <w:rPr>
                <w:rFonts w:ascii="Arial" w:hAnsi="Arial" w:cs="Arial"/>
                <w:sz w:val="18"/>
                <w:lang w:eastAsia="ko-KR"/>
              </w:rPr>
              <w:t>This requirement does not apply to repeater operating in Band n38.</w:t>
            </w:r>
          </w:p>
        </w:tc>
      </w:tr>
      <w:tr w:rsidR="00B50108" w:rsidRPr="00B50108" w14:paraId="115FC1FC" w14:textId="77777777" w:rsidTr="00757CE4">
        <w:trPr>
          <w:cantSplit/>
          <w:trHeight w:val="113"/>
          <w:jc w:val="center"/>
        </w:trPr>
        <w:tc>
          <w:tcPr>
            <w:tcW w:w="1301" w:type="dxa"/>
            <w:tcBorders>
              <w:top w:val="single" w:sz="4" w:space="0" w:color="auto"/>
              <w:left w:val="single" w:sz="4" w:space="0" w:color="auto"/>
              <w:bottom w:val="nil"/>
              <w:right w:val="single" w:sz="4" w:space="0" w:color="auto"/>
            </w:tcBorders>
            <w:shd w:val="clear" w:color="auto" w:fill="auto"/>
          </w:tcPr>
          <w:p w14:paraId="09A38435" w14:textId="77777777" w:rsidR="00B50108" w:rsidRPr="00B50108" w:rsidRDefault="00B50108" w:rsidP="00B50108">
            <w:pPr>
              <w:keepNext/>
              <w:keepLines/>
              <w:spacing w:after="0"/>
              <w:rPr>
                <w:rFonts w:ascii="Arial" w:hAnsi="Arial" w:cs="Arial"/>
                <w:sz w:val="18"/>
                <w:lang w:eastAsia="en-GB"/>
              </w:rPr>
            </w:pPr>
            <w:r w:rsidRPr="00B50108">
              <w:rPr>
                <w:rFonts w:ascii="Arial" w:hAnsi="Arial" w:cs="Arial"/>
                <w:sz w:val="18"/>
                <w:lang w:eastAsia="en-GB"/>
              </w:rPr>
              <w:t>E-UTRA Band 70 or NR Band n70</w:t>
            </w:r>
          </w:p>
        </w:tc>
        <w:tc>
          <w:tcPr>
            <w:tcW w:w="1700" w:type="dxa"/>
            <w:tcBorders>
              <w:top w:val="single" w:sz="2" w:space="0" w:color="auto"/>
              <w:left w:val="single" w:sz="4" w:space="0" w:color="auto"/>
              <w:bottom w:val="single" w:sz="2" w:space="0" w:color="auto"/>
              <w:right w:val="single" w:sz="2" w:space="0" w:color="auto"/>
            </w:tcBorders>
          </w:tcPr>
          <w:p w14:paraId="61138F83" w14:textId="77777777" w:rsidR="00B50108" w:rsidRPr="00B50108" w:rsidRDefault="00B50108" w:rsidP="00B50108">
            <w:pPr>
              <w:keepNext/>
              <w:keepLines/>
              <w:spacing w:after="0"/>
              <w:jc w:val="center"/>
              <w:rPr>
                <w:rFonts w:ascii="Arial" w:hAnsi="Arial"/>
                <w:sz w:val="18"/>
                <w:lang w:eastAsia="en-GB"/>
              </w:rPr>
            </w:pPr>
            <w:r w:rsidRPr="00B50108">
              <w:rPr>
                <w:rFonts w:ascii="Arial" w:hAnsi="Arial"/>
                <w:sz w:val="18"/>
                <w:lang w:eastAsia="en-GB"/>
              </w:rPr>
              <w:t>1995 – 2020 MHz</w:t>
            </w:r>
          </w:p>
        </w:tc>
        <w:tc>
          <w:tcPr>
            <w:tcW w:w="851" w:type="dxa"/>
            <w:tcBorders>
              <w:top w:val="single" w:sz="2" w:space="0" w:color="auto"/>
              <w:left w:val="single" w:sz="2" w:space="0" w:color="auto"/>
              <w:bottom w:val="single" w:sz="2" w:space="0" w:color="auto"/>
              <w:right w:val="single" w:sz="2" w:space="0" w:color="auto"/>
            </w:tcBorders>
          </w:tcPr>
          <w:p w14:paraId="46757F83" w14:textId="77777777" w:rsidR="00B50108" w:rsidRPr="00B50108" w:rsidRDefault="00B50108" w:rsidP="00B50108">
            <w:pPr>
              <w:keepNext/>
              <w:keepLines/>
              <w:spacing w:after="0"/>
              <w:jc w:val="center"/>
              <w:rPr>
                <w:rFonts w:ascii="Arial" w:hAnsi="Arial" w:cs="Arial"/>
                <w:sz w:val="18"/>
                <w:lang w:eastAsia="en-GB"/>
              </w:rPr>
            </w:pPr>
            <w:r w:rsidRPr="00B50108">
              <w:rPr>
                <w:rFonts w:ascii="Arial" w:hAnsi="Arial" w:cs="Arial"/>
                <w:sz w:val="18"/>
                <w:lang w:eastAsia="en-GB"/>
              </w:rPr>
              <w:t>-52 dBm</w:t>
            </w:r>
          </w:p>
        </w:tc>
        <w:tc>
          <w:tcPr>
            <w:tcW w:w="1417" w:type="dxa"/>
            <w:tcBorders>
              <w:top w:val="single" w:sz="2" w:space="0" w:color="auto"/>
              <w:left w:val="single" w:sz="2" w:space="0" w:color="auto"/>
              <w:bottom w:val="single" w:sz="2" w:space="0" w:color="auto"/>
              <w:right w:val="single" w:sz="2" w:space="0" w:color="auto"/>
            </w:tcBorders>
          </w:tcPr>
          <w:p w14:paraId="24A9A626" w14:textId="77777777" w:rsidR="00B50108" w:rsidRPr="00B50108" w:rsidRDefault="00B50108" w:rsidP="00B50108">
            <w:pPr>
              <w:keepNext/>
              <w:keepLines/>
              <w:spacing w:after="0"/>
              <w:jc w:val="center"/>
              <w:rPr>
                <w:rFonts w:ascii="Arial" w:hAnsi="Arial" w:cs="Arial"/>
                <w:sz w:val="18"/>
                <w:lang w:eastAsia="en-GB"/>
              </w:rPr>
            </w:pPr>
            <w:r w:rsidRPr="00B50108">
              <w:rPr>
                <w:rFonts w:ascii="Arial" w:hAnsi="Arial" w:cs="Arial"/>
                <w:sz w:val="18"/>
                <w:lang w:eastAsia="en-GB"/>
              </w:rPr>
              <w:t>1 MHz</w:t>
            </w:r>
          </w:p>
        </w:tc>
        <w:tc>
          <w:tcPr>
            <w:tcW w:w="4421" w:type="dxa"/>
            <w:tcBorders>
              <w:top w:val="single" w:sz="2" w:space="0" w:color="auto"/>
              <w:left w:val="single" w:sz="2" w:space="0" w:color="auto"/>
              <w:bottom w:val="single" w:sz="2" w:space="0" w:color="auto"/>
              <w:right w:val="single" w:sz="2" w:space="0" w:color="auto"/>
            </w:tcBorders>
          </w:tcPr>
          <w:p w14:paraId="1B57C651" w14:textId="77777777" w:rsidR="00B50108" w:rsidRPr="00B50108" w:rsidRDefault="00B50108" w:rsidP="00B50108">
            <w:pPr>
              <w:keepNext/>
              <w:keepLines/>
              <w:spacing w:after="0"/>
              <w:rPr>
                <w:rFonts w:ascii="Arial" w:hAnsi="Arial" w:cs="Arial"/>
                <w:sz w:val="18"/>
                <w:lang w:eastAsia="ko-KR"/>
              </w:rPr>
            </w:pPr>
            <w:r w:rsidRPr="00B50108">
              <w:rPr>
                <w:rFonts w:ascii="Arial" w:hAnsi="Arial" w:cs="Arial"/>
                <w:sz w:val="18"/>
                <w:lang w:eastAsia="ko-KR"/>
              </w:rPr>
              <w:t>This requirement does not apply to repeater operating in band n2, n25 or n70</w:t>
            </w:r>
          </w:p>
        </w:tc>
      </w:tr>
      <w:tr w:rsidR="00B50108" w:rsidRPr="00B50108" w14:paraId="4E02ACC8" w14:textId="77777777" w:rsidTr="00757CE4">
        <w:trPr>
          <w:cantSplit/>
          <w:trHeight w:val="113"/>
          <w:jc w:val="center"/>
        </w:trPr>
        <w:tc>
          <w:tcPr>
            <w:tcW w:w="1301" w:type="dxa"/>
            <w:tcBorders>
              <w:top w:val="nil"/>
              <w:left w:val="single" w:sz="4" w:space="0" w:color="auto"/>
              <w:bottom w:val="single" w:sz="4" w:space="0" w:color="auto"/>
              <w:right w:val="single" w:sz="4" w:space="0" w:color="auto"/>
            </w:tcBorders>
            <w:shd w:val="clear" w:color="auto" w:fill="auto"/>
          </w:tcPr>
          <w:p w14:paraId="21A188A3" w14:textId="77777777" w:rsidR="00B50108" w:rsidRPr="00B50108" w:rsidRDefault="00B50108" w:rsidP="00B50108">
            <w:pPr>
              <w:keepNext/>
              <w:keepLines/>
              <w:spacing w:after="0"/>
              <w:rPr>
                <w:rFonts w:ascii="Arial" w:hAnsi="Arial" w:cs="Arial"/>
                <w:sz w:val="18"/>
                <w:lang w:eastAsia="en-GB"/>
              </w:rPr>
            </w:pPr>
          </w:p>
        </w:tc>
        <w:tc>
          <w:tcPr>
            <w:tcW w:w="1700" w:type="dxa"/>
            <w:tcBorders>
              <w:top w:val="single" w:sz="2" w:space="0" w:color="auto"/>
              <w:left w:val="single" w:sz="4" w:space="0" w:color="auto"/>
              <w:bottom w:val="single" w:sz="2" w:space="0" w:color="auto"/>
              <w:right w:val="single" w:sz="2" w:space="0" w:color="auto"/>
            </w:tcBorders>
          </w:tcPr>
          <w:p w14:paraId="4D038F82" w14:textId="77777777" w:rsidR="00B50108" w:rsidRPr="00B50108" w:rsidRDefault="00B50108" w:rsidP="00B50108">
            <w:pPr>
              <w:keepNext/>
              <w:keepLines/>
              <w:spacing w:after="0"/>
              <w:jc w:val="center"/>
              <w:rPr>
                <w:rFonts w:ascii="Arial" w:hAnsi="Arial"/>
                <w:sz w:val="18"/>
                <w:lang w:eastAsia="en-GB"/>
              </w:rPr>
            </w:pPr>
            <w:r w:rsidRPr="00B50108">
              <w:rPr>
                <w:rFonts w:ascii="Arial" w:hAnsi="Arial"/>
                <w:sz w:val="18"/>
                <w:lang w:eastAsia="en-GB"/>
              </w:rPr>
              <w:t>1695 – 1710 MHz</w:t>
            </w:r>
          </w:p>
        </w:tc>
        <w:tc>
          <w:tcPr>
            <w:tcW w:w="851" w:type="dxa"/>
            <w:tcBorders>
              <w:top w:val="single" w:sz="2" w:space="0" w:color="auto"/>
              <w:left w:val="single" w:sz="2" w:space="0" w:color="auto"/>
              <w:bottom w:val="single" w:sz="2" w:space="0" w:color="auto"/>
              <w:right w:val="single" w:sz="2" w:space="0" w:color="auto"/>
            </w:tcBorders>
          </w:tcPr>
          <w:p w14:paraId="1CA55435" w14:textId="77777777" w:rsidR="00B50108" w:rsidRPr="00B50108" w:rsidRDefault="00B50108" w:rsidP="00B50108">
            <w:pPr>
              <w:keepNext/>
              <w:keepLines/>
              <w:spacing w:after="0"/>
              <w:jc w:val="center"/>
              <w:rPr>
                <w:rFonts w:ascii="Arial" w:hAnsi="Arial" w:cs="Arial"/>
                <w:sz w:val="18"/>
                <w:lang w:eastAsia="en-GB"/>
              </w:rPr>
            </w:pPr>
            <w:r w:rsidRPr="00B50108">
              <w:rPr>
                <w:rFonts w:ascii="Arial" w:hAnsi="Arial" w:cs="Arial"/>
                <w:sz w:val="18"/>
                <w:lang w:eastAsia="en-GB"/>
              </w:rPr>
              <w:t>-49 dBm</w:t>
            </w:r>
          </w:p>
        </w:tc>
        <w:tc>
          <w:tcPr>
            <w:tcW w:w="1417" w:type="dxa"/>
            <w:tcBorders>
              <w:top w:val="single" w:sz="2" w:space="0" w:color="auto"/>
              <w:left w:val="single" w:sz="2" w:space="0" w:color="auto"/>
              <w:bottom w:val="single" w:sz="2" w:space="0" w:color="auto"/>
              <w:right w:val="single" w:sz="2" w:space="0" w:color="auto"/>
            </w:tcBorders>
          </w:tcPr>
          <w:p w14:paraId="0D9C30E6" w14:textId="77777777" w:rsidR="00B50108" w:rsidRPr="00B50108" w:rsidRDefault="00B50108" w:rsidP="00B50108">
            <w:pPr>
              <w:keepNext/>
              <w:keepLines/>
              <w:spacing w:after="0"/>
              <w:jc w:val="center"/>
              <w:rPr>
                <w:rFonts w:ascii="Arial" w:hAnsi="Arial" w:cs="Arial"/>
                <w:sz w:val="18"/>
                <w:lang w:eastAsia="en-GB"/>
              </w:rPr>
            </w:pPr>
            <w:r w:rsidRPr="00B50108">
              <w:rPr>
                <w:rFonts w:ascii="Arial" w:hAnsi="Arial" w:cs="Arial"/>
                <w:sz w:val="18"/>
                <w:lang w:eastAsia="en-GB"/>
              </w:rPr>
              <w:t>1 MHz</w:t>
            </w:r>
          </w:p>
        </w:tc>
        <w:tc>
          <w:tcPr>
            <w:tcW w:w="4421" w:type="dxa"/>
            <w:tcBorders>
              <w:top w:val="single" w:sz="2" w:space="0" w:color="auto"/>
              <w:left w:val="single" w:sz="2" w:space="0" w:color="auto"/>
              <w:bottom w:val="single" w:sz="2" w:space="0" w:color="auto"/>
              <w:right w:val="single" w:sz="2" w:space="0" w:color="auto"/>
            </w:tcBorders>
          </w:tcPr>
          <w:p w14:paraId="3C0CB182" w14:textId="77777777" w:rsidR="00B50108" w:rsidRPr="00B50108" w:rsidRDefault="00B50108" w:rsidP="00B50108">
            <w:pPr>
              <w:keepNext/>
              <w:keepLines/>
              <w:spacing w:after="0"/>
              <w:rPr>
                <w:rFonts w:ascii="Arial" w:hAnsi="Arial" w:cs="Arial"/>
                <w:sz w:val="18"/>
                <w:lang w:eastAsia="ko-KR"/>
              </w:rPr>
            </w:pPr>
            <w:r w:rsidRPr="00B50108">
              <w:rPr>
                <w:rFonts w:ascii="Arial" w:hAnsi="Arial" w:cs="Arial"/>
                <w:sz w:val="18"/>
                <w:lang w:eastAsia="ko-KR"/>
              </w:rPr>
              <w:t>This requirement does not apply to repeater operating in band n70, since it is already covered by the requirement in clause 6.6.5.2.2.</w:t>
            </w:r>
          </w:p>
        </w:tc>
      </w:tr>
      <w:tr w:rsidR="00B50108" w:rsidRPr="00B50108" w14:paraId="6D2F0211" w14:textId="77777777" w:rsidTr="00757CE4">
        <w:trPr>
          <w:cantSplit/>
          <w:trHeight w:val="113"/>
          <w:jc w:val="center"/>
        </w:trPr>
        <w:tc>
          <w:tcPr>
            <w:tcW w:w="1301" w:type="dxa"/>
            <w:tcBorders>
              <w:top w:val="single" w:sz="4" w:space="0" w:color="auto"/>
              <w:left w:val="single" w:sz="4" w:space="0" w:color="auto"/>
              <w:bottom w:val="nil"/>
              <w:right w:val="single" w:sz="4" w:space="0" w:color="auto"/>
            </w:tcBorders>
            <w:shd w:val="clear" w:color="auto" w:fill="auto"/>
          </w:tcPr>
          <w:p w14:paraId="57AB455A" w14:textId="77777777" w:rsidR="00B50108" w:rsidRPr="00B50108" w:rsidRDefault="00B50108" w:rsidP="00B50108">
            <w:pPr>
              <w:keepNext/>
              <w:keepLines/>
              <w:spacing w:after="0"/>
              <w:rPr>
                <w:rFonts w:ascii="Arial" w:hAnsi="Arial" w:cs="Arial"/>
                <w:sz w:val="18"/>
                <w:lang w:eastAsia="en-GB"/>
              </w:rPr>
            </w:pPr>
            <w:r w:rsidRPr="00B50108">
              <w:rPr>
                <w:rFonts w:ascii="Arial" w:hAnsi="Arial" w:cs="Arial"/>
                <w:sz w:val="18"/>
                <w:lang w:eastAsia="en-GB"/>
              </w:rPr>
              <w:t>E-UTRA Band 71 or NR Band n71</w:t>
            </w:r>
          </w:p>
        </w:tc>
        <w:tc>
          <w:tcPr>
            <w:tcW w:w="1700" w:type="dxa"/>
            <w:tcBorders>
              <w:top w:val="single" w:sz="2" w:space="0" w:color="auto"/>
              <w:left w:val="single" w:sz="4" w:space="0" w:color="auto"/>
              <w:bottom w:val="single" w:sz="2" w:space="0" w:color="auto"/>
              <w:right w:val="single" w:sz="2" w:space="0" w:color="auto"/>
            </w:tcBorders>
          </w:tcPr>
          <w:p w14:paraId="60907F96" w14:textId="77777777" w:rsidR="00B50108" w:rsidRPr="00B50108" w:rsidRDefault="00B50108" w:rsidP="00B50108">
            <w:pPr>
              <w:keepNext/>
              <w:keepLines/>
              <w:spacing w:after="0"/>
              <w:jc w:val="center"/>
              <w:rPr>
                <w:rFonts w:ascii="Arial" w:hAnsi="Arial"/>
                <w:sz w:val="18"/>
                <w:lang w:eastAsia="en-GB"/>
              </w:rPr>
            </w:pPr>
            <w:r w:rsidRPr="00B50108">
              <w:rPr>
                <w:rFonts w:ascii="Arial" w:hAnsi="Arial"/>
                <w:sz w:val="18"/>
                <w:lang w:eastAsia="en-GB"/>
              </w:rPr>
              <w:t>617 – 652 MHz</w:t>
            </w:r>
          </w:p>
        </w:tc>
        <w:tc>
          <w:tcPr>
            <w:tcW w:w="851" w:type="dxa"/>
            <w:tcBorders>
              <w:top w:val="single" w:sz="2" w:space="0" w:color="auto"/>
              <w:left w:val="single" w:sz="2" w:space="0" w:color="auto"/>
              <w:bottom w:val="single" w:sz="2" w:space="0" w:color="auto"/>
              <w:right w:val="single" w:sz="2" w:space="0" w:color="auto"/>
            </w:tcBorders>
          </w:tcPr>
          <w:p w14:paraId="227B7AEE" w14:textId="77777777" w:rsidR="00B50108" w:rsidRPr="00B50108" w:rsidRDefault="00B50108" w:rsidP="00B50108">
            <w:pPr>
              <w:keepNext/>
              <w:keepLines/>
              <w:spacing w:after="0"/>
              <w:jc w:val="center"/>
              <w:rPr>
                <w:rFonts w:ascii="Arial" w:hAnsi="Arial" w:cs="Arial"/>
                <w:sz w:val="18"/>
                <w:lang w:eastAsia="en-GB"/>
              </w:rPr>
            </w:pPr>
            <w:r w:rsidRPr="00B50108">
              <w:rPr>
                <w:rFonts w:ascii="Arial" w:hAnsi="Arial" w:cs="Arial"/>
                <w:sz w:val="18"/>
                <w:lang w:eastAsia="en-GB"/>
              </w:rPr>
              <w:t>-52 dBm</w:t>
            </w:r>
          </w:p>
        </w:tc>
        <w:tc>
          <w:tcPr>
            <w:tcW w:w="1417" w:type="dxa"/>
            <w:tcBorders>
              <w:top w:val="single" w:sz="2" w:space="0" w:color="auto"/>
              <w:left w:val="single" w:sz="2" w:space="0" w:color="auto"/>
              <w:bottom w:val="single" w:sz="2" w:space="0" w:color="auto"/>
              <w:right w:val="single" w:sz="2" w:space="0" w:color="auto"/>
            </w:tcBorders>
          </w:tcPr>
          <w:p w14:paraId="7627C357" w14:textId="77777777" w:rsidR="00B50108" w:rsidRPr="00B50108" w:rsidRDefault="00B50108" w:rsidP="00B50108">
            <w:pPr>
              <w:keepNext/>
              <w:keepLines/>
              <w:spacing w:after="0"/>
              <w:jc w:val="center"/>
              <w:rPr>
                <w:rFonts w:ascii="Arial" w:hAnsi="Arial" w:cs="Arial"/>
                <w:sz w:val="18"/>
                <w:lang w:eastAsia="en-GB"/>
              </w:rPr>
            </w:pPr>
            <w:r w:rsidRPr="00B50108">
              <w:rPr>
                <w:rFonts w:ascii="Arial" w:hAnsi="Arial" w:cs="Arial"/>
                <w:sz w:val="18"/>
                <w:lang w:eastAsia="en-GB"/>
              </w:rPr>
              <w:t>1 MHz</w:t>
            </w:r>
          </w:p>
        </w:tc>
        <w:tc>
          <w:tcPr>
            <w:tcW w:w="4421" w:type="dxa"/>
            <w:tcBorders>
              <w:top w:val="single" w:sz="2" w:space="0" w:color="auto"/>
              <w:left w:val="single" w:sz="2" w:space="0" w:color="auto"/>
              <w:bottom w:val="single" w:sz="2" w:space="0" w:color="auto"/>
              <w:right w:val="single" w:sz="2" w:space="0" w:color="auto"/>
            </w:tcBorders>
          </w:tcPr>
          <w:p w14:paraId="6E7DDA5D" w14:textId="77777777" w:rsidR="00B50108" w:rsidRPr="00B50108" w:rsidRDefault="00B50108" w:rsidP="00B50108">
            <w:pPr>
              <w:keepNext/>
              <w:keepLines/>
              <w:spacing w:after="0"/>
              <w:rPr>
                <w:rFonts w:ascii="Arial" w:hAnsi="Arial" w:cs="Arial"/>
                <w:sz w:val="18"/>
                <w:lang w:eastAsia="ko-KR"/>
              </w:rPr>
            </w:pPr>
            <w:r w:rsidRPr="00B50108">
              <w:rPr>
                <w:rFonts w:ascii="Arial" w:hAnsi="Arial" w:cs="Arial"/>
                <w:sz w:val="18"/>
                <w:lang w:eastAsia="ko-KR"/>
              </w:rPr>
              <w:t>This requirement does not apply to repeater operating in band n71</w:t>
            </w:r>
          </w:p>
        </w:tc>
      </w:tr>
      <w:tr w:rsidR="00B50108" w:rsidRPr="00B50108" w14:paraId="63FB426D" w14:textId="77777777" w:rsidTr="00757CE4">
        <w:trPr>
          <w:cantSplit/>
          <w:trHeight w:val="113"/>
          <w:jc w:val="center"/>
        </w:trPr>
        <w:tc>
          <w:tcPr>
            <w:tcW w:w="1301" w:type="dxa"/>
            <w:tcBorders>
              <w:top w:val="nil"/>
              <w:left w:val="single" w:sz="4" w:space="0" w:color="auto"/>
              <w:bottom w:val="single" w:sz="4" w:space="0" w:color="auto"/>
              <w:right w:val="single" w:sz="4" w:space="0" w:color="auto"/>
            </w:tcBorders>
            <w:shd w:val="clear" w:color="auto" w:fill="auto"/>
          </w:tcPr>
          <w:p w14:paraId="3F6F2FC0" w14:textId="77777777" w:rsidR="00B50108" w:rsidRPr="00B50108" w:rsidRDefault="00B50108" w:rsidP="00B50108">
            <w:pPr>
              <w:keepNext/>
              <w:keepLines/>
              <w:spacing w:after="0"/>
              <w:rPr>
                <w:rFonts w:ascii="Arial" w:hAnsi="Arial" w:cs="Arial"/>
                <w:sz w:val="18"/>
                <w:lang w:eastAsia="en-GB"/>
              </w:rPr>
            </w:pPr>
          </w:p>
        </w:tc>
        <w:tc>
          <w:tcPr>
            <w:tcW w:w="1700" w:type="dxa"/>
            <w:tcBorders>
              <w:top w:val="single" w:sz="2" w:space="0" w:color="auto"/>
              <w:left w:val="single" w:sz="4" w:space="0" w:color="auto"/>
              <w:bottom w:val="single" w:sz="2" w:space="0" w:color="auto"/>
              <w:right w:val="single" w:sz="2" w:space="0" w:color="auto"/>
            </w:tcBorders>
          </w:tcPr>
          <w:p w14:paraId="2787B00B" w14:textId="77777777" w:rsidR="00B50108" w:rsidRPr="00B50108" w:rsidRDefault="00B50108" w:rsidP="00B50108">
            <w:pPr>
              <w:keepNext/>
              <w:keepLines/>
              <w:spacing w:after="0"/>
              <w:jc w:val="center"/>
              <w:rPr>
                <w:rFonts w:ascii="Arial" w:hAnsi="Arial"/>
                <w:sz w:val="18"/>
                <w:lang w:eastAsia="en-GB"/>
              </w:rPr>
            </w:pPr>
            <w:r w:rsidRPr="00B50108">
              <w:rPr>
                <w:rFonts w:ascii="Arial" w:hAnsi="Arial"/>
                <w:sz w:val="18"/>
                <w:lang w:eastAsia="en-GB"/>
              </w:rPr>
              <w:t>663 – 698 MHz</w:t>
            </w:r>
          </w:p>
        </w:tc>
        <w:tc>
          <w:tcPr>
            <w:tcW w:w="851" w:type="dxa"/>
            <w:tcBorders>
              <w:top w:val="single" w:sz="2" w:space="0" w:color="auto"/>
              <w:left w:val="single" w:sz="2" w:space="0" w:color="auto"/>
              <w:bottom w:val="single" w:sz="2" w:space="0" w:color="auto"/>
              <w:right w:val="single" w:sz="2" w:space="0" w:color="auto"/>
            </w:tcBorders>
          </w:tcPr>
          <w:p w14:paraId="1B7960ED" w14:textId="77777777" w:rsidR="00B50108" w:rsidRPr="00B50108" w:rsidRDefault="00B50108" w:rsidP="00B50108">
            <w:pPr>
              <w:keepNext/>
              <w:keepLines/>
              <w:spacing w:after="0"/>
              <w:jc w:val="center"/>
              <w:rPr>
                <w:rFonts w:ascii="Arial" w:hAnsi="Arial" w:cs="Arial"/>
                <w:sz w:val="18"/>
                <w:lang w:eastAsia="en-GB"/>
              </w:rPr>
            </w:pPr>
            <w:r w:rsidRPr="00B50108">
              <w:rPr>
                <w:rFonts w:ascii="Arial" w:hAnsi="Arial" w:cs="Arial"/>
                <w:sz w:val="18"/>
                <w:lang w:eastAsia="en-GB"/>
              </w:rPr>
              <w:t>-49 dBm</w:t>
            </w:r>
          </w:p>
        </w:tc>
        <w:tc>
          <w:tcPr>
            <w:tcW w:w="1417" w:type="dxa"/>
            <w:tcBorders>
              <w:top w:val="single" w:sz="2" w:space="0" w:color="auto"/>
              <w:left w:val="single" w:sz="2" w:space="0" w:color="auto"/>
              <w:bottom w:val="single" w:sz="2" w:space="0" w:color="auto"/>
              <w:right w:val="single" w:sz="2" w:space="0" w:color="auto"/>
            </w:tcBorders>
          </w:tcPr>
          <w:p w14:paraId="1A883027" w14:textId="77777777" w:rsidR="00B50108" w:rsidRPr="00B50108" w:rsidRDefault="00B50108" w:rsidP="00B50108">
            <w:pPr>
              <w:keepNext/>
              <w:keepLines/>
              <w:spacing w:after="0"/>
              <w:jc w:val="center"/>
              <w:rPr>
                <w:rFonts w:ascii="Arial" w:hAnsi="Arial" w:cs="Arial"/>
                <w:sz w:val="18"/>
                <w:lang w:eastAsia="en-GB"/>
              </w:rPr>
            </w:pPr>
            <w:r w:rsidRPr="00B50108">
              <w:rPr>
                <w:rFonts w:ascii="Arial" w:hAnsi="Arial" w:cs="Arial"/>
                <w:sz w:val="18"/>
                <w:lang w:eastAsia="en-GB"/>
              </w:rPr>
              <w:t>1 MHz</w:t>
            </w:r>
          </w:p>
        </w:tc>
        <w:tc>
          <w:tcPr>
            <w:tcW w:w="4421" w:type="dxa"/>
            <w:tcBorders>
              <w:top w:val="single" w:sz="2" w:space="0" w:color="auto"/>
              <w:left w:val="single" w:sz="2" w:space="0" w:color="auto"/>
              <w:bottom w:val="single" w:sz="2" w:space="0" w:color="auto"/>
              <w:right w:val="single" w:sz="2" w:space="0" w:color="auto"/>
            </w:tcBorders>
          </w:tcPr>
          <w:p w14:paraId="75AC09A7" w14:textId="77777777" w:rsidR="00B50108" w:rsidRPr="00B50108" w:rsidRDefault="00B50108" w:rsidP="00B50108">
            <w:pPr>
              <w:keepNext/>
              <w:keepLines/>
              <w:spacing w:after="0"/>
              <w:rPr>
                <w:rFonts w:ascii="Arial" w:hAnsi="Arial" w:cs="Arial"/>
                <w:sz w:val="18"/>
                <w:lang w:eastAsia="ko-KR"/>
              </w:rPr>
            </w:pPr>
            <w:r w:rsidRPr="00B50108">
              <w:rPr>
                <w:rFonts w:ascii="Arial" w:hAnsi="Arial" w:cs="Arial"/>
                <w:sz w:val="18"/>
                <w:lang w:eastAsia="ko-KR"/>
              </w:rPr>
              <w:t>This requirement does not apply to repeater operating in band n71, since it is already covered by the requirement in clause 6.6.5.2.2.</w:t>
            </w:r>
          </w:p>
        </w:tc>
      </w:tr>
      <w:tr w:rsidR="00B50108" w:rsidRPr="00B50108" w14:paraId="700D508A" w14:textId="77777777" w:rsidTr="00757CE4">
        <w:trPr>
          <w:cantSplit/>
          <w:trHeight w:val="113"/>
          <w:jc w:val="center"/>
        </w:trPr>
        <w:tc>
          <w:tcPr>
            <w:tcW w:w="1301" w:type="dxa"/>
            <w:tcBorders>
              <w:top w:val="single" w:sz="4" w:space="0" w:color="auto"/>
              <w:left w:val="single" w:sz="4" w:space="0" w:color="auto"/>
              <w:bottom w:val="nil"/>
              <w:right w:val="single" w:sz="4" w:space="0" w:color="auto"/>
            </w:tcBorders>
            <w:shd w:val="clear" w:color="auto" w:fill="auto"/>
          </w:tcPr>
          <w:p w14:paraId="39304C0E" w14:textId="77777777" w:rsidR="00B50108" w:rsidRPr="00B50108" w:rsidRDefault="00B50108" w:rsidP="00B50108">
            <w:pPr>
              <w:keepNext/>
              <w:keepLines/>
              <w:spacing w:after="0"/>
              <w:rPr>
                <w:rFonts w:ascii="Arial" w:hAnsi="Arial" w:cs="Arial"/>
                <w:sz w:val="18"/>
                <w:lang w:eastAsia="en-GB"/>
              </w:rPr>
            </w:pPr>
            <w:r w:rsidRPr="00B50108">
              <w:rPr>
                <w:rFonts w:ascii="Arial" w:hAnsi="Arial"/>
                <w:sz w:val="18"/>
                <w:lang w:eastAsia="en-GB"/>
              </w:rPr>
              <w:t>E-UTRA Band 72</w:t>
            </w:r>
          </w:p>
        </w:tc>
        <w:tc>
          <w:tcPr>
            <w:tcW w:w="1700" w:type="dxa"/>
            <w:tcBorders>
              <w:top w:val="single" w:sz="2" w:space="0" w:color="auto"/>
              <w:left w:val="single" w:sz="4" w:space="0" w:color="auto"/>
              <w:bottom w:val="single" w:sz="2" w:space="0" w:color="auto"/>
              <w:right w:val="single" w:sz="2" w:space="0" w:color="auto"/>
            </w:tcBorders>
          </w:tcPr>
          <w:p w14:paraId="0CE2839D" w14:textId="77777777" w:rsidR="00B50108" w:rsidRPr="00B50108" w:rsidRDefault="00B50108" w:rsidP="00B50108">
            <w:pPr>
              <w:keepNext/>
              <w:keepLines/>
              <w:spacing w:after="0"/>
              <w:jc w:val="center"/>
              <w:rPr>
                <w:rFonts w:ascii="Arial" w:hAnsi="Arial" w:cs="Arial"/>
                <w:sz w:val="18"/>
                <w:lang w:eastAsia="en-GB"/>
              </w:rPr>
            </w:pPr>
            <w:r w:rsidRPr="00B50108">
              <w:rPr>
                <w:rFonts w:ascii="Arial" w:hAnsi="Arial" w:cs="Arial"/>
                <w:sz w:val="18"/>
                <w:lang w:eastAsia="zh-CN"/>
              </w:rPr>
              <w:t>461 – 466 MHz</w:t>
            </w:r>
          </w:p>
        </w:tc>
        <w:tc>
          <w:tcPr>
            <w:tcW w:w="851" w:type="dxa"/>
            <w:tcBorders>
              <w:top w:val="single" w:sz="2" w:space="0" w:color="auto"/>
              <w:left w:val="single" w:sz="2" w:space="0" w:color="auto"/>
              <w:bottom w:val="single" w:sz="2" w:space="0" w:color="auto"/>
              <w:right w:val="single" w:sz="2" w:space="0" w:color="auto"/>
            </w:tcBorders>
          </w:tcPr>
          <w:p w14:paraId="68DFDF4C" w14:textId="77777777" w:rsidR="00B50108" w:rsidRPr="00B50108" w:rsidRDefault="00B50108" w:rsidP="00B50108">
            <w:pPr>
              <w:keepNext/>
              <w:keepLines/>
              <w:spacing w:after="0"/>
              <w:jc w:val="center"/>
              <w:rPr>
                <w:rFonts w:ascii="Arial" w:hAnsi="Arial" w:cs="Arial"/>
                <w:sz w:val="18"/>
                <w:lang w:eastAsia="en-GB"/>
              </w:rPr>
            </w:pPr>
            <w:r w:rsidRPr="00B50108">
              <w:rPr>
                <w:rFonts w:ascii="Arial" w:hAnsi="Arial"/>
                <w:sz w:val="18"/>
                <w:lang w:eastAsia="en-GB"/>
              </w:rPr>
              <w:t>-52 dBm</w:t>
            </w:r>
          </w:p>
        </w:tc>
        <w:tc>
          <w:tcPr>
            <w:tcW w:w="1417" w:type="dxa"/>
            <w:tcBorders>
              <w:top w:val="single" w:sz="2" w:space="0" w:color="auto"/>
              <w:left w:val="single" w:sz="2" w:space="0" w:color="auto"/>
              <w:bottom w:val="single" w:sz="2" w:space="0" w:color="auto"/>
              <w:right w:val="single" w:sz="2" w:space="0" w:color="auto"/>
            </w:tcBorders>
          </w:tcPr>
          <w:p w14:paraId="6F864877" w14:textId="77777777" w:rsidR="00B50108" w:rsidRPr="00B50108" w:rsidRDefault="00B50108" w:rsidP="00B50108">
            <w:pPr>
              <w:keepNext/>
              <w:keepLines/>
              <w:spacing w:after="0"/>
              <w:jc w:val="center"/>
              <w:rPr>
                <w:rFonts w:ascii="Arial" w:hAnsi="Arial" w:cs="Arial"/>
                <w:sz w:val="18"/>
                <w:lang w:eastAsia="en-GB"/>
              </w:rPr>
            </w:pPr>
            <w:r w:rsidRPr="00B50108">
              <w:rPr>
                <w:rFonts w:ascii="Arial" w:hAnsi="Arial"/>
                <w:sz w:val="18"/>
                <w:lang w:eastAsia="en-GB"/>
              </w:rPr>
              <w:t>1 MHz</w:t>
            </w:r>
          </w:p>
        </w:tc>
        <w:tc>
          <w:tcPr>
            <w:tcW w:w="4421" w:type="dxa"/>
            <w:tcBorders>
              <w:top w:val="single" w:sz="2" w:space="0" w:color="auto"/>
              <w:left w:val="single" w:sz="2" w:space="0" w:color="auto"/>
              <w:bottom w:val="single" w:sz="2" w:space="0" w:color="auto"/>
              <w:right w:val="single" w:sz="2" w:space="0" w:color="auto"/>
            </w:tcBorders>
          </w:tcPr>
          <w:p w14:paraId="0D96DF9D" w14:textId="77777777" w:rsidR="00B50108" w:rsidRPr="00B50108" w:rsidRDefault="00B50108" w:rsidP="00B50108">
            <w:pPr>
              <w:keepNext/>
              <w:keepLines/>
              <w:spacing w:after="0"/>
              <w:rPr>
                <w:rFonts w:ascii="Arial" w:hAnsi="Arial" w:cs="Arial"/>
                <w:sz w:val="18"/>
                <w:lang w:eastAsia="ko-KR"/>
              </w:rPr>
            </w:pPr>
          </w:p>
        </w:tc>
      </w:tr>
      <w:tr w:rsidR="00B50108" w:rsidRPr="00B50108" w14:paraId="334DD4EC" w14:textId="77777777" w:rsidTr="00757CE4">
        <w:trPr>
          <w:cantSplit/>
          <w:trHeight w:val="113"/>
          <w:jc w:val="center"/>
        </w:trPr>
        <w:tc>
          <w:tcPr>
            <w:tcW w:w="1301" w:type="dxa"/>
            <w:tcBorders>
              <w:top w:val="nil"/>
              <w:left w:val="single" w:sz="4" w:space="0" w:color="auto"/>
              <w:bottom w:val="single" w:sz="4" w:space="0" w:color="auto"/>
              <w:right w:val="single" w:sz="4" w:space="0" w:color="auto"/>
            </w:tcBorders>
            <w:shd w:val="clear" w:color="auto" w:fill="auto"/>
          </w:tcPr>
          <w:p w14:paraId="49D7BB6A" w14:textId="77777777" w:rsidR="00B50108" w:rsidRPr="00B50108" w:rsidRDefault="00B50108" w:rsidP="00B50108">
            <w:pPr>
              <w:keepNext/>
              <w:keepLines/>
              <w:spacing w:after="0"/>
              <w:rPr>
                <w:rFonts w:ascii="Arial" w:hAnsi="Arial" w:cs="Arial"/>
                <w:sz w:val="18"/>
                <w:lang w:eastAsia="en-GB"/>
              </w:rPr>
            </w:pPr>
          </w:p>
        </w:tc>
        <w:tc>
          <w:tcPr>
            <w:tcW w:w="1700" w:type="dxa"/>
            <w:tcBorders>
              <w:top w:val="single" w:sz="2" w:space="0" w:color="auto"/>
              <w:left w:val="single" w:sz="4" w:space="0" w:color="auto"/>
              <w:bottom w:val="single" w:sz="2" w:space="0" w:color="auto"/>
              <w:right w:val="single" w:sz="2" w:space="0" w:color="auto"/>
            </w:tcBorders>
          </w:tcPr>
          <w:p w14:paraId="743D9FF4" w14:textId="77777777" w:rsidR="00B50108" w:rsidRPr="00B50108" w:rsidRDefault="00B50108" w:rsidP="00B50108">
            <w:pPr>
              <w:keepNext/>
              <w:keepLines/>
              <w:spacing w:after="0"/>
              <w:jc w:val="center"/>
              <w:rPr>
                <w:rFonts w:ascii="Arial" w:hAnsi="Arial" w:cs="Arial"/>
                <w:sz w:val="18"/>
                <w:lang w:eastAsia="en-GB"/>
              </w:rPr>
            </w:pPr>
            <w:r w:rsidRPr="00B50108">
              <w:rPr>
                <w:rFonts w:ascii="Arial" w:hAnsi="Arial" w:cs="Arial"/>
                <w:sz w:val="18"/>
                <w:lang w:eastAsia="zh-CN"/>
              </w:rPr>
              <w:t>451 – 456 MHz</w:t>
            </w:r>
          </w:p>
        </w:tc>
        <w:tc>
          <w:tcPr>
            <w:tcW w:w="851" w:type="dxa"/>
            <w:tcBorders>
              <w:top w:val="single" w:sz="2" w:space="0" w:color="auto"/>
              <w:left w:val="single" w:sz="2" w:space="0" w:color="auto"/>
              <w:bottom w:val="single" w:sz="2" w:space="0" w:color="auto"/>
              <w:right w:val="single" w:sz="2" w:space="0" w:color="auto"/>
            </w:tcBorders>
          </w:tcPr>
          <w:p w14:paraId="7B2E5AA8" w14:textId="77777777" w:rsidR="00B50108" w:rsidRPr="00B50108" w:rsidRDefault="00B50108" w:rsidP="00B50108">
            <w:pPr>
              <w:keepNext/>
              <w:keepLines/>
              <w:spacing w:after="0"/>
              <w:jc w:val="center"/>
              <w:rPr>
                <w:rFonts w:ascii="Arial" w:hAnsi="Arial" w:cs="Arial"/>
                <w:sz w:val="18"/>
                <w:lang w:eastAsia="en-GB"/>
              </w:rPr>
            </w:pPr>
            <w:r w:rsidRPr="00B50108">
              <w:rPr>
                <w:rFonts w:ascii="Arial" w:hAnsi="Arial"/>
                <w:sz w:val="18"/>
                <w:lang w:eastAsia="en-GB"/>
              </w:rPr>
              <w:t>-49 dBm</w:t>
            </w:r>
          </w:p>
        </w:tc>
        <w:tc>
          <w:tcPr>
            <w:tcW w:w="1417" w:type="dxa"/>
            <w:tcBorders>
              <w:top w:val="single" w:sz="2" w:space="0" w:color="auto"/>
              <w:left w:val="single" w:sz="2" w:space="0" w:color="auto"/>
              <w:bottom w:val="single" w:sz="2" w:space="0" w:color="auto"/>
              <w:right w:val="single" w:sz="2" w:space="0" w:color="auto"/>
            </w:tcBorders>
          </w:tcPr>
          <w:p w14:paraId="3C58EB86" w14:textId="77777777" w:rsidR="00B50108" w:rsidRPr="00B50108" w:rsidRDefault="00B50108" w:rsidP="00B50108">
            <w:pPr>
              <w:keepNext/>
              <w:keepLines/>
              <w:spacing w:after="0"/>
              <w:jc w:val="center"/>
              <w:rPr>
                <w:rFonts w:ascii="Arial" w:hAnsi="Arial" w:cs="Arial"/>
                <w:sz w:val="18"/>
                <w:lang w:eastAsia="en-GB"/>
              </w:rPr>
            </w:pPr>
            <w:r w:rsidRPr="00B50108">
              <w:rPr>
                <w:rFonts w:ascii="Arial" w:hAnsi="Arial"/>
                <w:sz w:val="18"/>
                <w:lang w:eastAsia="en-GB"/>
              </w:rPr>
              <w:t>1 MHz</w:t>
            </w:r>
          </w:p>
        </w:tc>
        <w:tc>
          <w:tcPr>
            <w:tcW w:w="4421" w:type="dxa"/>
            <w:tcBorders>
              <w:top w:val="single" w:sz="2" w:space="0" w:color="auto"/>
              <w:left w:val="single" w:sz="2" w:space="0" w:color="auto"/>
              <w:bottom w:val="single" w:sz="2" w:space="0" w:color="auto"/>
              <w:right w:val="single" w:sz="2" w:space="0" w:color="auto"/>
            </w:tcBorders>
          </w:tcPr>
          <w:p w14:paraId="3A503D56" w14:textId="77777777" w:rsidR="00B50108" w:rsidRPr="00B50108" w:rsidRDefault="00B50108" w:rsidP="00B50108">
            <w:pPr>
              <w:keepNext/>
              <w:keepLines/>
              <w:spacing w:after="0"/>
              <w:rPr>
                <w:rFonts w:ascii="Arial" w:hAnsi="Arial" w:cs="Arial"/>
                <w:sz w:val="18"/>
                <w:lang w:eastAsia="ko-KR"/>
              </w:rPr>
            </w:pPr>
          </w:p>
        </w:tc>
      </w:tr>
      <w:tr w:rsidR="00B50108" w:rsidRPr="00B50108" w14:paraId="24B8ACED" w14:textId="77777777" w:rsidTr="00757CE4">
        <w:trPr>
          <w:cantSplit/>
          <w:trHeight w:val="113"/>
          <w:jc w:val="center"/>
        </w:trPr>
        <w:tc>
          <w:tcPr>
            <w:tcW w:w="1301" w:type="dxa"/>
            <w:tcBorders>
              <w:top w:val="single" w:sz="4" w:space="0" w:color="auto"/>
              <w:left w:val="single" w:sz="4" w:space="0" w:color="auto"/>
              <w:bottom w:val="nil"/>
              <w:right w:val="single" w:sz="4" w:space="0" w:color="auto"/>
            </w:tcBorders>
            <w:shd w:val="clear" w:color="auto" w:fill="auto"/>
          </w:tcPr>
          <w:p w14:paraId="4BEE42EA" w14:textId="77777777" w:rsidR="00B50108" w:rsidRPr="00B50108" w:rsidRDefault="00B50108" w:rsidP="00B50108">
            <w:pPr>
              <w:keepNext/>
              <w:keepLines/>
              <w:spacing w:after="0"/>
              <w:rPr>
                <w:rFonts w:ascii="Arial" w:hAnsi="Arial" w:cs="Arial"/>
                <w:sz w:val="18"/>
                <w:lang w:eastAsia="en-GB"/>
              </w:rPr>
            </w:pPr>
            <w:r w:rsidRPr="00B50108">
              <w:rPr>
                <w:rFonts w:ascii="Arial" w:hAnsi="Arial" w:cs="Arial"/>
                <w:sz w:val="18"/>
                <w:lang w:eastAsia="en-GB"/>
              </w:rPr>
              <w:t>E-UTRA</w:t>
            </w:r>
            <w:r w:rsidRPr="00B50108">
              <w:rPr>
                <w:rFonts w:ascii="Arial" w:hAnsi="Arial" w:cs="Arial"/>
                <w:sz w:val="18"/>
                <w:lang w:eastAsia="ja-JP"/>
              </w:rPr>
              <w:t xml:space="preserve"> Band 74 or NR Band n74</w:t>
            </w:r>
          </w:p>
        </w:tc>
        <w:tc>
          <w:tcPr>
            <w:tcW w:w="1700" w:type="dxa"/>
            <w:tcBorders>
              <w:top w:val="single" w:sz="2" w:space="0" w:color="auto"/>
              <w:left w:val="single" w:sz="4" w:space="0" w:color="auto"/>
              <w:bottom w:val="single" w:sz="2" w:space="0" w:color="auto"/>
              <w:right w:val="single" w:sz="2" w:space="0" w:color="auto"/>
            </w:tcBorders>
          </w:tcPr>
          <w:p w14:paraId="0E89FB67" w14:textId="77777777" w:rsidR="00B50108" w:rsidRPr="00B50108" w:rsidRDefault="00B50108" w:rsidP="00B50108">
            <w:pPr>
              <w:keepNext/>
              <w:keepLines/>
              <w:spacing w:after="0"/>
              <w:jc w:val="center"/>
              <w:rPr>
                <w:rFonts w:ascii="Arial" w:hAnsi="Arial" w:cs="Arial"/>
                <w:sz w:val="18"/>
                <w:lang w:eastAsia="en-GB"/>
              </w:rPr>
            </w:pPr>
            <w:r w:rsidRPr="00B50108">
              <w:rPr>
                <w:rFonts w:ascii="Arial" w:hAnsi="Arial" w:cs="Arial"/>
                <w:sz w:val="18"/>
                <w:lang w:eastAsia="ja-JP"/>
              </w:rPr>
              <w:t>1475 – 1518 MHz</w:t>
            </w:r>
          </w:p>
        </w:tc>
        <w:tc>
          <w:tcPr>
            <w:tcW w:w="851" w:type="dxa"/>
            <w:tcBorders>
              <w:top w:val="single" w:sz="2" w:space="0" w:color="auto"/>
              <w:left w:val="single" w:sz="2" w:space="0" w:color="auto"/>
              <w:bottom w:val="single" w:sz="2" w:space="0" w:color="auto"/>
              <w:right w:val="single" w:sz="2" w:space="0" w:color="auto"/>
            </w:tcBorders>
          </w:tcPr>
          <w:p w14:paraId="5E7E6393" w14:textId="77777777" w:rsidR="00B50108" w:rsidRPr="00B50108" w:rsidRDefault="00B50108" w:rsidP="00B50108">
            <w:pPr>
              <w:keepNext/>
              <w:keepLines/>
              <w:spacing w:after="0"/>
              <w:jc w:val="center"/>
              <w:rPr>
                <w:rFonts w:ascii="Arial" w:hAnsi="Arial" w:cs="Arial"/>
                <w:sz w:val="18"/>
                <w:lang w:eastAsia="en-GB"/>
              </w:rPr>
            </w:pPr>
            <w:r w:rsidRPr="00B50108">
              <w:rPr>
                <w:rFonts w:ascii="Arial" w:hAnsi="Arial" w:cs="Arial"/>
                <w:sz w:val="18"/>
                <w:lang w:eastAsia="ja-JP"/>
              </w:rPr>
              <w:t>-52 dBm</w:t>
            </w:r>
          </w:p>
        </w:tc>
        <w:tc>
          <w:tcPr>
            <w:tcW w:w="1417" w:type="dxa"/>
            <w:tcBorders>
              <w:top w:val="single" w:sz="2" w:space="0" w:color="auto"/>
              <w:left w:val="single" w:sz="2" w:space="0" w:color="auto"/>
              <w:bottom w:val="single" w:sz="2" w:space="0" w:color="auto"/>
              <w:right w:val="single" w:sz="2" w:space="0" w:color="auto"/>
            </w:tcBorders>
          </w:tcPr>
          <w:p w14:paraId="31BEF158" w14:textId="77777777" w:rsidR="00B50108" w:rsidRPr="00B50108" w:rsidRDefault="00B50108" w:rsidP="00B50108">
            <w:pPr>
              <w:keepNext/>
              <w:keepLines/>
              <w:spacing w:after="0"/>
              <w:jc w:val="center"/>
              <w:rPr>
                <w:rFonts w:ascii="Arial" w:hAnsi="Arial" w:cs="Arial"/>
                <w:sz w:val="18"/>
                <w:lang w:eastAsia="en-GB"/>
              </w:rPr>
            </w:pPr>
            <w:r w:rsidRPr="00B50108">
              <w:rPr>
                <w:rFonts w:ascii="Arial" w:hAnsi="Arial" w:cs="Arial"/>
                <w:sz w:val="18"/>
                <w:lang w:eastAsia="ja-JP"/>
              </w:rPr>
              <w:t>1 MHz</w:t>
            </w:r>
          </w:p>
        </w:tc>
        <w:tc>
          <w:tcPr>
            <w:tcW w:w="4421" w:type="dxa"/>
            <w:tcBorders>
              <w:top w:val="single" w:sz="2" w:space="0" w:color="auto"/>
              <w:left w:val="single" w:sz="2" w:space="0" w:color="auto"/>
              <w:bottom w:val="single" w:sz="2" w:space="0" w:color="auto"/>
              <w:right w:val="single" w:sz="2" w:space="0" w:color="auto"/>
            </w:tcBorders>
          </w:tcPr>
          <w:p w14:paraId="053D88E0" w14:textId="77777777" w:rsidR="00B50108" w:rsidRPr="00B50108" w:rsidRDefault="00B50108" w:rsidP="00B50108">
            <w:pPr>
              <w:keepNext/>
              <w:keepLines/>
              <w:spacing w:after="0"/>
              <w:rPr>
                <w:rFonts w:ascii="Arial" w:hAnsi="Arial" w:cs="Arial"/>
                <w:sz w:val="18"/>
                <w:lang w:eastAsia="ko-KR"/>
              </w:rPr>
            </w:pPr>
            <w:r w:rsidRPr="00B50108">
              <w:rPr>
                <w:rFonts w:ascii="Arial" w:hAnsi="Arial" w:cs="Arial"/>
                <w:sz w:val="18"/>
                <w:lang w:eastAsia="ko-KR"/>
              </w:rPr>
              <w:t>This requirement does not apply to repeater operating in band n50, n74, n75, n92 or n94.</w:t>
            </w:r>
          </w:p>
        </w:tc>
      </w:tr>
      <w:tr w:rsidR="00B50108" w:rsidRPr="00B50108" w14:paraId="4EA3C9B0" w14:textId="77777777" w:rsidTr="00757CE4">
        <w:trPr>
          <w:cantSplit/>
          <w:trHeight w:val="113"/>
          <w:jc w:val="center"/>
        </w:trPr>
        <w:tc>
          <w:tcPr>
            <w:tcW w:w="1301" w:type="dxa"/>
            <w:tcBorders>
              <w:top w:val="nil"/>
              <w:left w:val="single" w:sz="4" w:space="0" w:color="auto"/>
              <w:bottom w:val="single" w:sz="4" w:space="0" w:color="auto"/>
              <w:right w:val="single" w:sz="4" w:space="0" w:color="auto"/>
            </w:tcBorders>
            <w:shd w:val="clear" w:color="auto" w:fill="auto"/>
          </w:tcPr>
          <w:p w14:paraId="5BCED8BD" w14:textId="77777777" w:rsidR="00B50108" w:rsidRPr="00B50108" w:rsidRDefault="00B50108" w:rsidP="00B50108">
            <w:pPr>
              <w:keepNext/>
              <w:keepLines/>
              <w:spacing w:after="0"/>
              <w:rPr>
                <w:rFonts w:ascii="Arial" w:hAnsi="Arial" w:cs="Arial"/>
                <w:sz w:val="18"/>
                <w:lang w:eastAsia="en-GB"/>
              </w:rPr>
            </w:pPr>
          </w:p>
        </w:tc>
        <w:tc>
          <w:tcPr>
            <w:tcW w:w="1700" w:type="dxa"/>
            <w:tcBorders>
              <w:top w:val="single" w:sz="2" w:space="0" w:color="auto"/>
              <w:left w:val="single" w:sz="4" w:space="0" w:color="auto"/>
              <w:bottom w:val="single" w:sz="2" w:space="0" w:color="auto"/>
              <w:right w:val="single" w:sz="2" w:space="0" w:color="auto"/>
            </w:tcBorders>
          </w:tcPr>
          <w:p w14:paraId="295D9FEE" w14:textId="77777777" w:rsidR="00B50108" w:rsidRPr="00B50108" w:rsidRDefault="00B50108" w:rsidP="00B50108">
            <w:pPr>
              <w:keepNext/>
              <w:keepLines/>
              <w:spacing w:after="0"/>
              <w:jc w:val="center"/>
              <w:rPr>
                <w:rFonts w:ascii="Arial" w:hAnsi="Arial" w:cs="Arial"/>
                <w:sz w:val="18"/>
                <w:lang w:eastAsia="en-GB"/>
              </w:rPr>
            </w:pPr>
            <w:r w:rsidRPr="00B50108">
              <w:rPr>
                <w:rFonts w:ascii="Arial" w:hAnsi="Arial" w:cs="Arial"/>
                <w:sz w:val="18"/>
                <w:lang w:eastAsia="ja-JP"/>
              </w:rPr>
              <w:t>1427 – 1470 MHz</w:t>
            </w:r>
          </w:p>
        </w:tc>
        <w:tc>
          <w:tcPr>
            <w:tcW w:w="851" w:type="dxa"/>
            <w:tcBorders>
              <w:top w:val="single" w:sz="2" w:space="0" w:color="auto"/>
              <w:left w:val="single" w:sz="2" w:space="0" w:color="auto"/>
              <w:bottom w:val="single" w:sz="2" w:space="0" w:color="auto"/>
              <w:right w:val="single" w:sz="2" w:space="0" w:color="auto"/>
            </w:tcBorders>
          </w:tcPr>
          <w:p w14:paraId="07CD3C11" w14:textId="77777777" w:rsidR="00B50108" w:rsidRPr="00B50108" w:rsidRDefault="00B50108" w:rsidP="00B50108">
            <w:pPr>
              <w:keepNext/>
              <w:keepLines/>
              <w:spacing w:after="0"/>
              <w:jc w:val="center"/>
              <w:rPr>
                <w:rFonts w:ascii="Arial" w:hAnsi="Arial" w:cs="Arial"/>
                <w:sz w:val="18"/>
                <w:lang w:eastAsia="en-GB"/>
              </w:rPr>
            </w:pPr>
            <w:r w:rsidRPr="00B50108">
              <w:rPr>
                <w:rFonts w:ascii="Arial" w:hAnsi="Arial" w:cs="Arial"/>
                <w:sz w:val="18"/>
                <w:lang w:eastAsia="ja-JP"/>
              </w:rPr>
              <w:t>-49 dBm</w:t>
            </w:r>
          </w:p>
        </w:tc>
        <w:tc>
          <w:tcPr>
            <w:tcW w:w="1417" w:type="dxa"/>
            <w:tcBorders>
              <w:top w:val="single" w:sz="2" w:space="0" w:color="auto"/>
              <w:left w:val="single" w:sz="2" w:space="0" w:color="auto"/>
              <w:bottom w:val="single" w:sz="2" w:space="0" w:color="auto"/>
              <w:right w:val="single" w:sz="2" w:space="0" w:color="auto"/>
            </w:tcBorders>
          </w:tcPr>
          <w:p w14:paraId="6785FA0B" w14:textId="77777777" w:rsidR="00B50108" w:rsidRPr="00B50108" w:rsidRDefault="00B50108" w:rsidP="00B50108">
            <w:pPr>
              <w:keepNext/>
              <w:keepLines/>
              <w:spacing w:after="0"/>
              <w:jc w:val="center"/>
              <w:rPr>
                <w:rFonts w:ascii="Arial" w:hAnsi="Arial" w:cs="Arial"/>
                <w:sz w:val="18"/>
                <w:lang w:eastAsia="en-GB"/>
              </w:rPr>
            </w:pPr>
            <w:r w:rsidRPr="00B50108">
              <w:rPr>
                <w:rFonts w:ascii="Arial" w:hAnsi="Arial" w:cs="Arial"/>
                <w:sz w:val="18"/>
                <w:lang w:eastAsia="ja-JP"/>
              </w:rPr>
              <w:t>1MHz</w:t>
            </w:r>
          </w:p>
        </w:tc>
        <w:tc>
          <w:tcPr>
            <w:tcW w:w="4421" w:type="dxa"/>
            <w:tcBorders>
              <w:top w:val="single" w:sz="2" w:space="0" w:color="auto"/>
              <w:left w:val="single" w:sz="2" w:space="0" w:color="auto"/>
              <w:bottom w:val="single" w:sz="2" w:space="0" w:color="auto"/>
              <w:right w:val="single" w:sz="2" w:space="0" w:color="auto"/>
            </w:tcBorders>
          </w:tcPr>
          <w:p w14:paraId="19D655BC" w14:textId="77777777" w:rsidR="00B50108" w:rsidRPr="00B50108" w:rsidRDefault="00B50108" w:rsidP="00B50108">
            <w:pPr>
              <w:keepNext/>
              <w:keepLines/>
              <w:spacing w:after="0"/>
              <w:rPr>
                <w:rFonts w:ascii="Arial" w:hAnsi="Arial" w:cs="Arial"/>
                <w:sz w:val="18"/>
                <w:lang w:eastAsia="ko-KR"/>
              </w:rPr>
            </w:pPr>
            <w:r w:rsidRPr="00B50108">
              <w:rPr>
                <w:rFonts w:ascii="Arial" w:hAnsi="Arial" w:cs="Arial"/>
                <w:sz w:val="18"/>
                <w:lang w:eastAsia="ko-KR"/>
              </w:rPr>
              <w:t>This requirement does not apply to repeater operating in band n50, n51, n74, n75, n76, n91, n92, n93 or n94.</w:t>
            </w:r>
          </w:p>
        </w:tc>
      </w:tr>
      <w:tr w:rsidR="00B50108" w:rsidRPr="00B50108" w14:paraId="7A3B8350" w14:textId="77777777" w:rsidTr="00757CE4">
        <w:trPr>
          <w:cantSplit/>
          <w:trHeight w:val="113"/>
          <w:jc w:val="center"/>
        </w:trPr>
        <w:tc>
          <w:tcPr>
            <w:tcW w:w="1301" w:type="dxa"/>
            <w:tcBorders>
              <w:top w:val="single" w:sz="4" w:space="0" w:color="auto"/>
              <w:left w:val="single" w:sz="2" w:space="0" w:color="auto"/>
              <w:bottom w:val="single" w:sz="2" w:space="0" w:color="auto"/>
              <w:right w:val="single" w:sz="2" w:space="0" w:color="auto"/>
            </w:tcBorders>
          </w:tcPr>
          <w:p w14:paraId="7C7D4E35" w14:textId="77777777" w:rsidR="00B50108" w:rsidRPr="00B50108" w:rsidRDefault="00B50108" w:rsidP="00B50108">
            <w:pPr>
              <w:keepNext/>
              <w:keepLines/>
              <w:spacing w:after="0"/>
              <w:rPr>
                <w:rFonts w:ascii="Arial" w:hAnsi="Arial" w:cs="Arial"/>
                <w:sz w:val="18"/>
                <w:lang w:eastAsia="en-GB"/>
              </w:rPr>
            </w:pPr>
            <w:r w:rsidRPr="00B50108">
              <w:rPr>
                <w:rFonts w:ascii="Arial" w:hAnsi="Arial" w:cs="Arial"/>
                <w:sz w:val="18"/>
                <w:lang w:eastAsia="en-GB"/>
              </w:rPr>
              <w:t>E-UTRA Band 75 or NR Band n75</w:t>
            </w:r>
          </w:p>
        </w:tc>
        <w:tc>
          <w:tcPr>
            <w:tcW w:w="1700" w:type="dxa"/>
            <w:tcBorders>
              <w:top w:val="single" w:sz="2" w:space="0" w:color="auto"/>
              <w:left w:val="single" w:sz="2" w:space="0" w:color="auto"/>
              <w:bottom w:val="single" w:sz="2" w:space="0" w:color="auto"/>
              <w:right w:val="single" w:sz="2" w:space="0" w:color="auto"/>
            </w:tcBorders>
          </w:tcPr>
          <w:p w14:paraId="6E2E4F52" w14:textId="77777777" w:rsidR="00B50108" w:rsidRPr="00B50108" w:rsidRDefault="00B50108" w:rsidP="00B50108">
            <w:pPr>
              <w:keepNext/>
              <w:keepLines/>
              <w:spacing w:after="0"/>
              <w:jc w:val="center"/>
              <w:rPr>
                <w:rFonts w:ascii="Arial" w:hAnsi="Arial" w:cs="Arial"/>
                <w:sz w:val="18"/>
                <w:lang w:eastAsia="en-GB"/>
              </w:rPr>
            </w:pPr>
            <w:r w:rsidRPr="00B50108">
              <w:rPr>
                <w:rFonts w:ascii="Arial" w:hAnsi="Arial" w:cs="Arial"/>
                <w:sz w:val="18"/>
                <w:lang w:eastAsia="en-GB"/>
              </w:rPr>
              <w:t>1432 – 1517 MHz</w:t>
            </w:r>
          </w:p>
        </w:tc>
        <w:tc>
          <w:tcPr>
            <w:tcW w:w="851" w:type="dxa"/>
            <w:tcBorders>
              <w:top w:val="single" w:sz="2" w:space="0" w:color="auto"/>
              <w:left w:val="single" w:sz="2" w:space="0" w:color="auto"/>
              <w:bottom w:val="single" w:sz="2" w:space="0" w:color="auto"/>
              <w:right w:val="single" w:sz="2" w:space="0" w:color="auto"/>
            </w:tcBorders>
          </w:tcPr>
          <w:p w14:paraId="01A5F79A" w14:textId="77777777" w:rsidR="00B50108" w:rsidRPr="00B50108" w:rsidRDefault="00B50108" w:rsidP="00B50108">
            <w:pPr>
              <w:keepNext/>
              <w:keepLines/>
              <w:spacing w:after="0"/>
              <w:jc w:val="center"/>
              <w:rPr>
                <w:rFonts w:ascii="Arial" w:hAnsi="Arial" w:cs="Arial"/>
                <w:sz w:val="18"/>
                <w:lang w:eastAsia="en-GB"/>
              </w:rPr>
            </w:pPr>
            <w:r w:rsidRPr="00B50108">
              <w:rPr>
                <w:rFonts w:ascii="Arial" w:hAnsi="Arial" w:cs="Arial"/>
                <w:sz w:val="18"/>
                <w:lang w:eastAsia="en-GB"/>
              </w:rPr>
              <w:t>-52 dBm</w:t>
            </w:r>
          </w:p>
        </w:tc>
        <w:tc>
          <w:tcPr>
            <w:tcW w:w="1417" w:type="dxa"/>
            <w:tcBorders>
              <w:top w:val="single" w:sz="2" w:space="0" w:color="auto"/>
              <w:left w:val="single" w:sz="2" w:space="0" w:color="auto"/>
              <w:bottom w:val="single" w:sz="2" w:space="0" w:color="auto"/>
              <w:right w:val="single" w:sz="2" w:space="0" w:color="auto"/>
            </w:tcBorders>
          </w:tcPr>
          <w:p w14:paraId="57187755" w14:textId="77777777" w:rsidR="00B50108" w:rsidRPr="00B50108" w:rsidRDefault="00B50108" w:rsidP="00B50108">
            <w:pPr>
              <w:keepNext/>
              <w:keepLines/>
              <w:spacing w:after="0"/>
              <w:jc w:val="center"/>
              <w:rPr>
                <w:rFonts w:ascii="Arial" w:hAnsi="Arial" w:cs="Arial"/>
                <w:sz w:val="18"/>
                <w:lang w:eastAsia="en-GB"/>
              </w:rPr>
            </w:pPr>
            <w:r w:rsidRPr="00B50108">
              <w:rPr>
                <w:rFonts w:ascii="Arial" w:hAnsi="Arial" w:cs="Arial"/>
                <w:sz w:val="18"/>
                <w:lang w:eastAsia="en-GB"/>
              </w:rPr>
              <w:t>1 MHz</w:t>
            </w:r>
          </w:p>
        </w:tc>
        <w:tc>
          <w:tcPr>
            <w:tcW w:w="4421" w:type="dxa"/>
            <w:tcBorders>
              <w:top w:val="single" w:sz="2" w:space="0" w:color="auto"/>
              <w:left w:val="single" w:sz="2" w:space="0" w:color="auto"/>
              <w:bottom w:val="single" w:sz="2" w:space="0" w:color="auto"/>
              <w:right w:val="single" w:sz="2" w:space="0" w:color="auto"/>
            </w:tcBorders>
          </w:tcPr>
          <w:p w14:paraId="60A6CE0C" w14:textId="77777777" w:rsidR="00B50108" w:rsidRPr="00B50108" w:rsidRDefault="00B50108" w:rsidP="00B50108">
            <w:pPr>
              <w:keepNext/>
              <w:keepLines/>
              <w:spacing w:after="0"/>
              <w:rPr>
                <w:rFonts w:ascii="Arial" w:hAnsi="Arial" w:cs="Arial"/>
                <w:sz w:val="18"/>
                <w:lang w:eastAsia="ko-KR"/>
              </w:rPr>
            </w:pPr>
            <w:r w:rsidRPr="00B50108">
              <w:rPr>
                <w:rFonts w:ascii="Arial" w:hAnsi="Arial" w:cs="Arial"/>
                <w:sz w:val="18"/>
                <w:lang w:eastAsia="ko-KR"/>
              </w:rPr>
              <w:t>This requirement does not apply to repeater operating in Band n50, n51, n74, n75, n76, n91, n92, n93 or n94.</w:t>
            </w:r>
          </w:p>
        </w:tc>
      </w:tr>
      <w:tr w:rsidR="00B50108" w:rsidRPr="00B50108" w14:paraId="4E5EBF45" w14:textId="77777777" w:rsidTr="00757CE4">
        <w:trPr>
          <w:cantSplit/>
          <w:trHeight w:val="113"/>
          <w:jc w:val="center"/>
        </w:trPr>
        <w:tc>
          <w:tcPr>
            <w:tcW w:w="1301" w:type="dxa"/>
            <w:tcBorders>
              <w:top w:val="single" w:sz="2" w:space="0" w:color="auto"/>
              <w:left w:val="single" w:sz="2" w:space="0" w:color="auto"/>
              <w:bottom w:val="single" w:sz="2" w:space="0" w:color="auto"/>
              <w:right w:val="single" w:sz="2" w:space="0" w:color="auto"/>
            </w:tcBorders>
          </w:tcPr>
          <w:p w14:paraId="582995E9" w14:textId="77777777" w:rsidR="00B50108" w:rsidRPr="00B50108" w:rsidRDefault="00B50108" w:rsidP="00B50108">
            <w:pPr>
              <w:keepNext/>
              <w:keepLines/>
              <w:spacing w:after="0"/>
              <w:rPr>
                <w:rFonts w:ascii="Arial" w:hAnsi="Arial" w:cs="Arial"/>
                <w:sz w:val="18"/>
                <w:lang w:eastAsia="en-GB"/>
              </w:rPr>
            </w:pPr>
            <w:r w:rsidRPr="00B50108">
              <w:rPr>
                <w:rFonts w:ascii="Arial" w:hAnsi="Arial" w:cs="Arial"/>
                <w:sz w:val="18"/>
                <w:lang w:eastAsia="en-GB"/>
              </w:rPr>
              <w:t>E-UTRA Band 76 or NR Band n76</w:t>
            </w:r>
          </w:p>
        </w:tc>
        <w:tc>
          <w:tcPr>
            <w:tcW w:w="1700" w:type="dxa"/>
            <w:tcBorders>
              <w:top w:val="single" w:sz="2" w:space="0" w:color="auto"/>
              <w:left w:val="single" w:sz="2" w:space="0" w:color="auto"/>
              <w:bottom w:val="single" w:sz="2" w:space="0" w:color="auto"/>
              <w:right w:val="single" w:sz="2" w:space="0" w:color="auto"/>
            </w:tcBorders>
          </w:tcPr>
          <w:p w14:paraId="4E69039B" w14:textId="77777777" w:rsidR="00B50108" w:rsidRPr="00B50108" w:rsidRDefault="00B50108" w:rsidP="00B50108">
            <w:pPr>
              <w:keepNext/>
              <w:keepLines/>
              <w:spacing w:after="0"/>
              <w:jc w:val="center"/>
              <w:rPr>
                <w:rFonts w:ascii="Arial" w:hAnsi="Arial" w:cs="Arial"/>
                <w:sz w:val="18"/>
                <w:lang w:eastAsia="en-GB"/>
              </w:rPr>
            </w:pPr>
            <w:r w:rsidRPr="00B50108">
              <w:rPr>
                <w:rFonts w:ascii="Arial" w:hAnsi="Arial" w:cs="Arial"/>
                <w:sz w:val="18"/>
                <w:lang w:eastAsia="en-GB"/>
              </w:rPr>
              <w:t>1427 – 1432 MHz</w:t>
            </w:r>
          </w:p>
        </w:tc>
        <w:tc>
          <w:tcPr>
            <w:tcW w:w="851" w:type="dxa"/>
            <w:tcBorders>
              <w:top w:val="single" w:sz="2" w:space="0" w:color="auto"/>
              <w:left w:val="single" w:sz="2" w:space="0" w:color="auto"/>
              <w:bottom w:val="single" w:sz="2" w:space="0" w:color="auto"/>
              <w:right w:val="single" w:sz="2" w:space="0" w:color="auto"/>
            </w:tcBorders>
          </w:tcPr>
          <w:p w14:paraId="2DBC23BB" w14:textId="77777777" w:rsidR="00B50108" w:rsidRPr="00B50108" w:rsidRDefault="00B50108" w:rsidP="00B50108">
            <w:pPr>
              <w:keepNext/>
              <w:keepLines/>
              <w:spacing w:after="0"/>
              <w:jc w:val="center"/>
              <w:rPr>
                <w:rFonts w:ascii="Arial" w:hAnsi="Arial" w:cs="Arial"/>
                <w:sz w:val="18"/>
                <w:lang w:eastAsia="en-GB"/>
              </w:rPr>
            </w:pPr>
            <w:r w:rsidRPr="00B50108">
              <w:rPr>
                <w:rFonts w:ascii="Arial" w:hAnsi="Arial" w:cs="Arial"/>
                <w:sz w:val="18"/>
                <w:lang w:eastAsia="en-GB"/>
              </w:rPr>
              <w:t>-52 dBm</w:t>
            </w:r>
          </w:p>
        </w:tc>
        <w:tc>
          <w:tcPr>
            <w:tcW w:w="1417" w:type="dxa"/>
            <w:tcBorders>
              <w:top w:val="single" w:sz="2" w:space="0" w:color="auto"/>
              <w:left w:val="single" w:sz="2" w:space="0" w:color="auto"/>
              <w:bottom w:val="single" w:sz="2" w:space="0" w:color="auto"/>
              <w:right w:val="single" w:sz="2" w:space="0" w:color="auto"/>
            </w:tcBorders>
          </w:tcPr>
          <w:p w14:paraId="25B38F48" w14:textId="77777777" w:rsidR="00B50108" w:rsidRPr="00B50108" w:rsidRDefault="00B50108" w:rsidP="00B50108">
            <w:pPr>
              <w:keepNext/>
              <w:keepLines/>
              <w:spacing w:after="0"/>
              <w:jc w:val="center"/>
              <w:rPr>
                <w:rFonts w:ascii="Arial" w:hAnsi="Arial" w:cs="Arial"/>
                <w:sz w:val="18"/>
                <w:lang w:eastAsia="en-GB"/>
              </w:rPr>
            </w:pPr>
            <w:r w:rsidRPr="00B50108">
              <w:rPr>
                <w:rFonts w:ascii="Arial" w:hAnsi="Arial" w:cs="Arial"/>
                <w:sz w:val="18"/>
                <w:lang w:eastAsia="en-GB"/>
              </w:rPr>
              <w:t>1 MHz</w:t>
            </w:r>
          </w:p>
        </w:tc>
        <w:tc>
          <w:tcPr>
            <w:tcW w:w="4421" w:type="dxa"/>
            <w:tcBorders>
              <w:top w:val="single" w:sz="2" w:space="0" w:color="auto"/>
              <w:left w:val="single" w:sz="2" w:space="0" w:color="auto"/>
              <w:bottom w:val="single" w:sz="2" w:space="0" w:color="auto"/>
              <w:right w:val="single" w:sz="2" w:space="0" w:color="auto"/>
            </w:tcBorders>
          </w:tcPr>
          <w:p w14:paraId="748C8888" w14:textId="77777777" w:rsidR="00B50108" w:rsidRPr="00B50108" w:rsidRDefault="00B50108" w:rsidP="00B50108">
            <w:pPr>
              <w:keepNext/>
              <w:keepLines/>
              <w:spacing w:after="0"/>
              <w:rPr>
                <w:rFonts w:ascii="Arial" w:hAnsi="Arial" w:cs="Arial"/>
                <w:sz w:val="18"/>
                <w:lang w:eastAsia="ko-KR"/>
              </w:rPr>
            </w:pPr>
            <w:r w:rsidRPr="00B50108">
              <w:rPr>
                <w:rFonts w:ascii="Arial" w:hAnsi="Arial" w:cs="Arial"/>
                <w:sz w:val="18"/>
                <w:lang w:eastAsia="ko-KR"/>
              </w:rPr>
              <w:t>This requirement does not apply to repeater operating in Band n50, n51, n75, n76, n91, n92, n93 or n94.</w:t>
            </w:r>
          </w:p>
        </w:tc>
      </w:tr>
      <w:tr w:rsidR="00B50108" w:rsidRPr="00B50108" w14:paraId="54262612" w14:textId="77777777" w:rsidTr="00757CE4">
        <w:trPr>
          <w:cantSplit/>
          <w:trHeight w:val="113"/>
          <w:jc w:val="center"/>
        </w:trPr>
        <w:tc>
          <w:tcPr>
            <w:tcW w:w="1301" w:type="dxa"/>
            <w:tcBorders>
              <w:top w:val="single" w:sz="2" w:space="0" w:color="auto"/>
              <w:left w:val="single" w:sz="2" w:space="0" w:color="auto"/>
              <w:bottom w:val="single" w:sz="2" w:space="0" w:color="auto"/>
              <w:right w:val="single" w:sz="2" w:space="0" w:color="auto"/>
            </w:tcBorders>
          </w:tcPr>
          <w:p w14:paraId="23DC8945" w14:textId="77777777" w:rsidR="00B50108" w:rsidRPr="00B50108" w:rsidRDefault="00B50108" w:rsidP="00B50108">
            <w:pPr>
              <w:keepNext/>
              <w:keepLines/>
              <w:spacing w:after="0"/>
              <w:rPr>
                <w:rFonts w:ascii="Arial" w:hAnsi="Arial" w:cs="Arial"/>
                <w:sz w:val="18"/>
                <w:lang w:eastAsia="en-GB"/>
              </w:rPr>
            </w:pPr>
            <w:r w:rsidRPr="00B50108">
              <w:rPr>
                <w:rFonts w:ascii="Arial" w:hAnsi="Arial" w:cs="Arial"/>
                <w:sz w:val="18"/>
                <w:lang w:eastAsia="en-GB"/>
              </w:rPr>
              <w:t>NR Band n77</w:t>
            </w:r>
          </w:p>
        </w:tc>
        <w:tc>
          <w:tcPr>
            <w:tcW w:w="1700" w:type="dxa"/>
            <w:tcBorders>
              <w:top w:val="single" w:sz="2" w:space="0" w:color="auto"/>
              <w:left w:val="single" w:sz="2" w:space="0" w:color="auto"/>
              <w:bottom w:val="single" w:sz="2" w:space="0" w:color="auto"/>
              <w:right w:val="single" w:sz="2" w:space="0" w:color="auto"/>
            </w:tcBorders>
          </w:tcPr>
          <w:p w14:paraId="5E8ACF51" w14:textId="77777777" w:rsidR="00B50108" w:rsidRPr="00B50108" w:rsidRDefault="00B50108" w:rsidP="00B50108">
            <w:pPr>
              <w:keepNext/>
              <w:keepLines/>
              <w:spacing w:after="0"/>
              <w:jc w:val="center"/>
              <w:rPr>
                <w:rFonts w:ascii="Arial" w:hAnsi="Arial" w:cs="Arial"/>
                <w:sz w:val="18"/>
                <w:lang w:eastAsia="en-GB"/>
              </w:rPr>
            </w:pPr>
            <w:r w:rsidRPr="00B50108">
              <w:rPr>
                <w:rFonts w:ascii="Arial" w:hAnsi="Arial"/>
                <w:sz w:val="18"/>
                <w:lang w:eastAsia="en-GB"/>
              </w:rPr>
              <w:t>3.3 – 4.2 GHz</w:t>
            </w:r>
          </w:p>
        </w:tc>
        <w:tc>
          <w:tcPr>
            <w:tcW w:w="851" w:type="dxa"/>
            <w:tcBorders>
              <w:top w:val="single" w:sz="2" w:space="0" w:color="auto"/>
              <w:left w:val="single" w:sz="2" w:space="0" w:color="auto"/>
              <w:bottom w:val="single" w:sz="2" w:space="0" w:color="auto"/>
              <w:right w:val="single" w:sz="2" w:space="0" w:color="auto"/>
            </w:tcBorders>
          </w:tcPr>
          <w:p w14:paraId="0E40398F" w14:textId="77777777" w:rsidR="00B50108" w:rsidRPr="00B50108" w:rsidRDefault="00B50108" w:rsidP="00B50108">
            <w:pPr>
              <w:keepNext/>
              <w:keepLines/>
              <w:spacing w:after="0"/>
              <w:jc w:val="center"/>
              <w:rPr>
                <w:rFonts w:ascii="Arial" w:hAnsi="Arial" w:cs="Arial"/>
                <w:sz w:val="18"/>
                <w:lang w:eastAsia="en-GB"/>
              </w:rPr>
            </w:pPr>
            <w:r w:rsidRPr="00B50108">
              <w:rPr>
                <w:rFonts w:ascii="Arial" w:hAnsi="Arial" w:cs="Arial"/>
                <w:sz w:val="18"/>
                <w:lang w:eastAsia="en-GB"/>
              </w:rPr>
              <w:t>-52 dBm</w:t>
            </w:r>
          </w:p>
        </w:tc>
        <w:tc>
          <w:tcPr>
            <w:tcW w:w="1417" w:type="dxa"/>
            <w:tcBorders>
              <w:top w:val="single" w:sz="2" w:space="0" w:color="auto"/>
              <w:left w:val="single" w:sz="2" w:space="0" w:color="auto"/>
              <w:bottom w:val="single" w:sz="2" w:space="0" w:color="auto"/>
              <w:right w:val="single" w:sz="2" w:space="0" w:color="auto"/>
            </w:tcBorders>
          </w:tcPr>
          <w:p w14:paraId="50ECE256" w14:textId="77777777" w:rsidR="00B50108" w:rsidRPr="00B50108" w:rsidRDefault="00B50108" w:rsidP="00B50108">
            <w:pPr>
              <w:keepNext/>
              <w:keepLines/>
              <w:spacing w:after="0"/>
              <w:jc w:val="center"/>
              <w:rPr>
                <w:rFonts w:ascii="Arial" w:hAnsi="Arial" w:cs="Arial"/>
                <w:sz w:val="18"/>
                <w:lang w:eastAsia="en-GB"/>
              </w:rPr>
            </w:pPr>
            <w:r w:rsidRPr="00B50108">
              <w:rPr>
                <w:rFonts w:ascii="Arial" w:hAnsi="Arial" w:cs="Arial"/>
                <w:sz w:val="18"/>
                <w:lang w:eastAsia="en-GB"/>
              </w:rPr>
              <w:t>1 MHz</w:t>
            </w:r>
          </w:p>
        </w:tc>
        <w:tc>
          <w:tcPr>
            <w:tcW w:w="4421" w:type="dxa"/>
            <w:tcBorders>
              <w:top w:val="single" w:sz="2" w:space="0" w:color="auto"/>
              <w:left w:val="single" w:sz="2" w:space="0" w:color="auto"/>
              <w:bottom w:val="single" w:sz="2" w:space="0" w:color="auto"/>
              <w:right w:val="single" w:sz="2" w:space="0" w:color="auto"/>
            </w:tcBorders>
          </w:tcPr>
          <w:p w14:paraId="2AB3F0B5" w14:textId="77777777" w:rsidR="00B50108" w:rsidRPr="00B50108" w:rsidRDefault="00B50108" w:rsidP="00B50108">
            <w:pPr>
              <w:keepNext/>
              <w:keepLines/>
              <w:spacing w:after="0"/>
              <w:rPr>
                <w:rFonts w:ascii="Arial" w:hAnsi="Arial" w:cs="Arial"/>
                <w:sz w:val="18"/>
                <w:lang w:eastAsia="ko-KR"/>
              </w:rPr>
            </w:pPr>
            <w:r w:rsidRPr="00B50108">
              <w:rPr>
                <w:rFonts w:ascii="Arial" w:hAnsi="Arial" w:cs="Arial"/>
                <w:sz w:val="18"/>
                <w:lang w:eastAsia="ko-KR"/>
              </w:rPr>
              <w:t>This requirement does not apply to repeater operating in Band n48, n77 or n78</w:t>
            </w:r>
          </w:p>
        </w:tc>
      </w:tr>
      <w:tr w:rsidR="00B50108" w:rsidRPr="00B50108" w14:paraId="088150D5" w14:textId="77777777" w:rsidTr="00757CE4">
        <w:trPr>
          <w:cantSplit/>
          <w:trHeight w:val="113"/>
          <w:jc w:val="center"/>
        </w:trPr>
        <w:tc>
          <w:tcPr>
            <w:tcW w:w="1301" w:type="dxa"/>
            <w:tcBorders>
              <w:top w:val="single" w:sz="2" w:space="0" w:color="auto"/>
              <w:left w:val="single" w:sz="2" w:space="0" w:color="auto"/>
              <w:bottom w:val="single" w:sz="2" w:space="0" w:color="auto"/>
              <w:right w:val="single" w:sz="2" w:space="0" w:color="auto"/>
            </w:tcBorders>
          </w:tcPr>
          <w:p w14:paraId="568F63F8" w14:textId="77777777" w:rsidR="00B50108" w:rsidRPr="00B50108" w:rsidRDefault="00B50108" w:rsidP="00B50108">
            <w:pPr>
              <w:keepNext/>
              <w:keepLines/>
              <w:spacing w:after="0"/>
              <w:rPr>
                <w:rFonts w:ascii="Arial" w:hAnsi="Arial" w:cs="Arial"/>
                <w:sz w:val="18"/>
                <w:lang w:eastAsia="en-GB"/>
              </w:rPr>
            </w:pPr>
            <w:r w:rsidRPr="00B50108">
              <w:rPr>
                <w:rFonts w:ascii="Arial" w:hAnsi="Arial" w:cs="Arial"/>
                <w:sz w:val="18"/>
                <w:lang w:eastAsia="en-GB"/>
              </w:rPr>
              <w:t>NR Band n78</w:t>
            </w:r>
          </w:p>
        </w:tc>
        <w:tc>
          <w:tcPr>
            <w:tcW w:w="1700" w:type="dxa"/>
            <w:tcBorders>
              <w:top w:val="single" w:sz="2" w:space="0" w:color="auto"/>
              <w:left w:val="single" w:sz="2" w:space="0" w:color="auto"/>
              <w:bottom w:val="single" w:sz="2" w:space="0" w:color="auto"/>
              <w:right w:val="single" w:sz="2" w:space="0" w:color="auto"/>
            </w:tcBorders>
          </w:tcPr>
          <w:p w14:paraId="55FAFC5B" w14:textId="77777777" w:rsidR="00B50108" w:rsidRPr="00B50108" w:rsidRDefault="00B50108" w:rsidP="00B50108">
            <w:pPr>
              <w:keepNext/>
              <w:keepLines/>
              <w:spacing w:after="0"/>
              <w:jc w:val="center"/>
              <w:rPr>
                <w:rFonts w:ascii="Arial" w:hAnsi="Arial" w:cs="Arial"/>
                <w:sz w:val="18"/>
                <w:lang w:eastAsia="en-GB"/>
              </w:rPr>
            </w:pPr>
            <w:r w:rsidRPr="00B50108">
              <w:rPr>
                <w:rFonts w:ascii="Arial" w:hAnsi="Arial"/>
                <w:sz w:val="18"/>
                <w:lang w:eastAsia="en-GB"/>
              </w:rPr>
              <w:t>3.3 – 3.8 GHz</w:t>
            </w:r>
          </w:p>
        </w:tc>
        <w:tc>
          <w:tcPr>
            <w:tcW w:w="851" w:type="dxa"/>
            <w:tcBorders>
              <w:top w:val="single" w:sz="2" w:space="0" w:color="auto"/>
              <w:left w:val="single" w:sz="2" w:space="0" w:color="auto"/>
              <w:bottom w:val="single" w:sz="2" w:space="0" w:color="auto"/>
              <w:right w:val="single" w:sz="2" w:space="0" w:color="auto"/>
            </w:tcBorders>
          </w:tcPr>
          <w:p w14:paraId="18B0120B" w14:textId="77777777" w:rsidR="00B50108" w:rsidRPr="00B50108" w:rsidRDefault="00B50108" w:rsidP="00B50108">
            <w:pPr>
              <w:keepNext/>
              <w:keepLines/>
              <w:spacing w:after="0"/>
              <w:jc w:val="center"/>
              <w:rPr>
                <w:rFonts w:ascii="Arial" w:hAnsi="Arial" w:cs="Arial"/>
                <w:sz w:val="18"/>
                <w:lang w:eastAsia="en-GB"/>
              </w:rPr>
            </w:pPr>
            <w:r w:rsidRPr="00B50108">
              <w:rPr>
                <w:rFonts w:ascii="Arial" w:hAnsi="Arial" w:cs="Arial"/>
                <w:sz w:val="18"/>
                <w:lang w:eastAsia="en-GB"/>
              </w:rPr>
              <w:t>-52 dBm</w:t>
            </w:r>
          </w:p>
        </w:tc>
        <w:tc>
          <w:tcPr>
            <w:tcW w:w="1417" w:type="dxa"/>
            <w:tcBorders>
              <w:top w:val="single" w:sz="2" w:space="0" w:color="auto"/>
              <w:left w:val="single" w:sz="2" w:space="0" w:color="auto"/>
              <w:bottom w:val="single" w:sz="2" w:space="0" w:color="auto"/>
              <w:right w:val="single" w:sz="2" w:space="0" w:color="auto"/>
            </w:tcBorders>
          </w:tcPr>
          <w:p w14:paraId="35B0E173" w14:textId="77777777" w:rsidR="00B50108" w:rsidRPr="00B50108" w:rsidRDefault="00B50108" w:rsidP="00B50108">
            <w:pPr>
              <w:keepNext/>
              <w:keepLines/>
              <w:spacing w:after="0"/>
              <w:jc w:val="center"/>
              <w:rPr>
                <w:rFonts w:ascii="Arial" w:hAnsi="Arial" w:cs="Arial"/>
                <w:sz w:val="18"/>
                <w:lang w:eastAsia="en-GB"/>
              </w:rPr>
            </w:pPr>
            <w:r w:rsidRPr="00B50108">
              <w:rPr>
                <w:rFonts w:ascii="Arial" w:hAnsi="Arial" w:cs="Arial"/>
                <w:sz w:val="18"/>
                <w:lang w:eastAsia="en-GB"/>
              </w:rPr>
              <w:t>1 MHz</w:t>
            </w:r>
          </w:p>
        </w:tc>
        <w:tc>
          <w:tcPr>
            <w:tcW w:w="4421" w:type="dxa"/>
            <w:tcBorders>
              <w:top w:val="single" w:sz="2" w:space="0" w:color="auto"/>
              <w:left w:val="single" w:sz="2" w:space="0" w:color="auto"/>
              <w:bottom w:val="single" w:sz="2" w:space="0" w:color="auto"/>
              <w:right w:val="single" w:sz="2" w:space="0" w:color="auto"/>
            </w:tcBorders>
          </w:tcPr>
          <w:p w14:paraId="5DC5CE1F" w14:textId="77777777" w:rsidR="00B50108" w:rsidRPr="00B50108" w:rsidRDefault="00B50108" w:rsidP="00B50108">
            <w:pPr>
              <w:keepNext/>
              <w:keepLines/>
              <w:spacing w:after="0"/>
              <w:rPr>
                <w:rFonts w:ascii="Arial" w:hAnsi="Arial" w:cs="Arial"/>
                <w:sz w:val="18"/>
                <w:lang w:eastAsia="ko-KR"/>
              </w:rPr>
            </w:pPr>
            <w:r w:rsidRPr="00B50108">
              <w:rPr>
                <w:rFonts w:ascii="Arial" w:hAnsi="Arial" w:cs="Arial"/>
                <w:sz w:val="18"/>
                <w:lang w:eastAsia="ko-KR"/>
              </w:rPr>
              <w:t>This requirement does not apply to repeater operating in Band n48, n77 or n78</w:t>
            </w:r>
          </w:p>
        </w:tc>
      </w:tr>
      <w:tr w:rsidR="00B50108" w:rsidRPr="00B50108" w14:paraId="0AC318E0" w14:textId="77777777" w:rsidTr="00757CE4">
        <w:trPr>
          <w:cantSplit/>
          <w:trHeight w:val="113"/>
          <w:jc w:val="center"/>
        </w:trPr>
        <w:tc>
          <w:tcPr>
            <w:tcW w:w="1301" w:type="dxa"/>
            <w:tcBorders>
              <w:top w:val="single" w:sz="2" w:space="0" w:color="auto"/>
              <w:left w:val="single" w:sz="2" w:space="0" w:color="auto"/>
              <w:bottom w:val="single" w:sz="2" w:space="0" w:color="auto"/>
              <w:right w:val="single" w:sz="2" w:space="0" w:color="auto"/>
            </w:tcBorders>
          </w:tcPr>
          <w:p w14:paraId="6406BF7D" w14:textId="77777777" w:rsidR="00B50108" w:rsidRPr="00B50108" w:rsidRDefault="00B50108" w:rsidP="00B50108">
            <w:pPr>
              <w:keepNext/>
              <w:keepLines/>
              <w:spacing w:after="0"/>
              <w:rPr>
                <w:rFonts w:ascii="Arial" w:hAnsi="Arial" w:cs="Arial"/>
                <w:sz w:val="18"/>
                <w:lang w:eastAsia="en-GB"/>
              </w:rPr>
            </w:pPr>
            <w:r w:rsidRPr="00B50108">
              <w:rPr>
                <w:rFonts w:ascii="Arial" w:hAnsi="Arial" w:cs="Arial"/>
                <w:sz w:val="18"/>
                <w:lang w:eastAsia="en-GB"/>
              </w:rPr>
              <w:t>NR Band n79</w:t>
            </w:r>
          </w:p>
        </w:tc>
        <w:tc>
          <w:tcPr>
            <w:tcW w:w="1700" w:type="dxa"/>
            <w:tcBorders>
              <w:top w:val="single" w:sz="2" w:space="0" w:color="auto"/>
              <w:left w:val="single" w:sz="2" w:space="0" w:color="auto"/>
              <w:bottom w:val="single" w:sz="2" w:space="0" w:color="auto"/>
              <w:right w:val="single" w:sz="2" w:space="0" w:color="auto"/>
            </w:tcBorders>
          </w:tcPr>
          <w:p w14:paraId="71ECFC84" w14:textId="77777777" w:rsidR="00B50108" w:rsidRPr="00B50108" w:rsidRDefault="00B50108" w:rsidP="00B50108">
            <w:pPr>
              <w:keepNext/>
              <w:keepLines/>
              <w:spacing w:after="0"/>
              <w:jc w:val="center"/>
              <w:rPr>
                <w:rFonts w:ascii="Arial" w:hAnsi="Arial" w:cs="Arial"/>
                <w:sz w:val="18"/>
                <w:lang w:eastAsia="en-GB"/>
              </w:rPr>
            </w:pPr>
            <w:r w:rsidRPr="00B50108">
              <w:rPr>
                <w:rFonts w:ascii="Arial" w:hAnsi="Arial"/>
                <w:sz w:val="18"/>
                <w:lang w:eastAsia="en-GB"/>
              </w:rPr>
              <w:t>4.4 – 5.0 GHz</w:t>
            </w:r>
          </w:p>
        </w:tc>
        <w:tc>
          <w:tcPr>
            <w:tcW w:w="851" w:type="dxa"/>
            <w:tcBorders>
              <w:top w:val="single" w:sz="2" w:space="0" w:color="auto"/>
              <w:left w:val="single" w:sz="2" w:space="0" w:color="auto"/>
              <w:bottom w:val="single" w:sz="2" w:space="0" w:color="auto"/>
              <w:right w:val="single" w:sz="2" w:space="0" w:color="auto"/>
            </w:tcBorders>
          </w:tcPr>
          <w:p w14:paraId="2BA0598D" w14:textId="77777777" w:rsidR="00B50108" w:rsidRPr="00B50108" w:rsidRDefault="00B50108" w:rsidP="00B50108">
            <w:pPr>
              <w:keepNext/>
              <w:keepLines/>
              <w:spacing w:after="0"/>
              <w:jc w:val="center"/>
              <w:rPr>
                <w:rFonts w:ascii="Arial" w:hAnsi="Arial" w:cs="Arial"/>
                <w:sz w:val="18"/>
                <w:lang w:eastAsia="en-GB"/>
              </w:rPr>
            </w:pPr>
            <w:r w:rsidRPr="00B50108">
              <w:rPr>
                <w:rFonts w:ascii="Arial" w:hAnsi="Arial" w:cs="Arial"/>
                <w:sz w:val="18"/>
                <w:lang w:eastAsia="en-GB"/>
              </w:rPr>
              <w:t>-52 dBm</w:t>
            </w:r>
          </w:p>
        </w:tc>
        <w:tc>
          <w:tcPr>
            <w:tcW w:w="1417" w:type="dxa"/>
            <w:tcBorders>
              <w:top w:val="single" w:sz="2" w:space="0" w:color="auto"/>
              <w:left w:val="single" w:sz="2" w:space="0" w:color="auto"/>
              <w:bottom w:val="single" w:sz="2" w:space="0" w:color="auto"/>
              <w:right w:val="single" w:sz="2" w:space="0" w:color="auto"/>
            </w:tcBorders>
          </w:tcPr>
          <w:p w14:paraId="41984AF7" w14:textId="77777777" w:rsidR="00B50108" w:rsidRPr="00B50108" w:rsidRDefault="00B50108" w:rsidP="00B50108">
            <w:pPr>
              <w:keepNext/>
              <w:keepLines/>
              <w:spacing w:after="0"/>
              <w:jc w:val="center"/>
              <w:rPr>
                <w:rFonts w:ascii="Arial" w:hAnsi="Arial" w:cs="Arial"/>
                <w:sz w:val="18"/>
                <w:lang w:eastAsia="en-GB"/>
              </w:rPr>
            </w:pPr>
            <w:r w:rsidRPr="00B50108">
              <w:rPr>
                <w:rFonts w:ascii="Arial" w:hAnsi="Arial" w:cs="Arial"/>
                <w:sz w:val="18"/>
                <w:lang w:eastAsia="en-GB"/>
              </w:rPr>
              <w:t>1 MHz</w:t>
            </w:r>
          </w:p>
        </w:tc>
        <w:tc>
          <w:tcPr>
            <w:tcW w:w="4421" w:type="dxa"/>
            <w:tcBorders>
              <w:top w:val="single" w:sz="2" w:space="0" w:color="auto"/>
              <w:left w:val="single" w:sz="2" w:space="0" w:color="auto"/>
              <w:bottom w:val="single" w:sz="2" w:space="0" w:color="auto"/>
              <w:right w:val="single" w:sz="2" w:space="0" w:color="auto"/>
            </w:tcBorders>
          </w:tcPr>
          <w:p w14:paraId="0A80D048" w14:textId="77777777" w:rsidR="00B50108" w:rsidRPr="00B50108" w:rsidRDefault="00B50108" w:rsidP="00B50108">
            <w:pPr>
              <w:keepNext/>
              <w:keepLines/>
              <w:spacing w:after="0"/>
              <w:rPr>
                <w:rFonts w:ascii="Arial" w:hAnsi="Arial" w:cs="Arial"/>
                <w:sz w:val="18"/>
                <w:lang w:eastAsia="ko-KR"/>
              </w:rPr>
            </w:pPr>
            <w:r w:rsidRPr="00B50108">
              <w:rPr>
                <w:rFonts w:ascii="Arial" w:hAnsi="Arial" w:cs="Arial"/>
                <w:sz w:val="18"/>
                <w:lang w:eastAsia="ko-KR"/>
              </w:rPr>
              <w:t>This requirement does not apply to repeater operating in Band n79</w:t>
            </w:r>
          </w:p>
        </w:tc>
      </w:tr>
      <w:tr w:rsidR="00B50108" w:rsidRPr="00B50108" w14:paraId="0291E484" w14:textId="77777777" w:rsidTr="00757CE4">
        <w:trPr>
          <w:cantSplit/>
          <w:trHeight w:val="113"/>
          <w:jc w:val="center"/>
        </w:trPr>
        <w:tc>
          <w:tcPr>
            <w:tcW w:w="1301" w:type="dxa"/>
            <w:tcBorders>
              <w:top w:val="single" w:sz="2" w:space="0" w:color="auto"/>
              <w:left w:val="single" w:sz="2" w:space="0" w:color="auto"/>
              <w:bottom w:val="single" w:sz="2" w:space="0" w:color="auto"/>
              <w:right w:val="single" w:sz="2" w:space="0" w:color="auto"/>
            </w:tcBorders>
          </w:tcPr>
          <w:p w14:paraId="799DFE1F" w14:textId="77777777" w:rsidR="00B50108" w:rsidRPr="00B50108" w:rsidRDefault="00B50108" w:rsidP="00B50108">
            <w:pPr>
              <w:keepNext/>
              <w:keepLines/>
              <w:spacing w:after="0"/>
              <w:rPr>
                <w:rFonts w:ascii="Arial" w:hAnsi="Arial" w:cs="Arial"/>
                <w:sz w:val="18"/>
                <w:lang w:eastAsia="en-GB"/>
              </w:rPr>
            </w:pPr>
            <w:r w:rsidRPr="00B50108">
              <w:rPr>
                <w:rFonts w:ascii="Arial" w:hAnsi="Arial" w:cs="Arial"/>
                <w:sz w:val="18"/>
                <w:lang w:eastAsia="en-GB"/>
              </w:rPr>
              <w:t>NR Band n80</w:t>
            </w:r>
          </w:p>
        </w:tc>
        <w:tc>
          <w:tcPr>
            <w:tcW w:w="1700" w:type="dxa"/>
            <w:tcBorders>
              <w:top w:val="single" w:sz="2" w:space="0" w:color="auto"/>
              <w:left w:val="single" w:sz="2" w:space="0" w:color="auto"/>
              <w:bottom w:val="single" w:sz="2" w:space="0" w:color="auto"/>
              <w:right w:val="single" w:sz="2" w:space="0" w:color="auto"/>
            </w:tcBorders>
          </w:tcPr>
          <w:p w14:paraId="3D2AE6AB" w14:textId="77777777" w:rsidR="00B50108" w:rsidRPr="00B50108" w:rsidRDefault="00B50108" w:rsidP="00B50108">
            <w:pPr>
              <w:keepNext/>
              <w:keepLines/>
              <w:spacing w:after="0"/>
              <w:jc w:val="center"/>
              <w:rPr>
                <w:rFonts w:ascii="Arial" w:hAnsi="Arial"/>
                <w:sz w:val="18"/>
                <w:lang w:eastAsia="en-GB"/>
              </w:rPr>
            </w:pPr>
            <w:r w:rsidRPr="00B50108">
              <w:rPr>
                <w:rFonts w:ascii="Arial" w:hAnsi="Arial"/>
                <w:sz w:val="18"/>
                <w:lang w:eastAsia="en-GB"/>
              </w:rPr>
              <w:t>1710 – 1785 MHz</w:t>
            </w:r>
          </w:p>
        </w:tc>
        <w:tc>
          <w:tcPr>
            <w:tcW w:w="851" w:type="dxa"/>
            <w:tcBorders>
              <w:top w:val="single" w:sz="2" w:space="0" w:color="auto"/>
              <w:left w:val="single" w:sz="2" w:space="0" w:color="auto"/>
              <w:bottom w:val="single" w:sz="2" w:space="0" w:color="auto"/>
              <w:right w:val="single" w:sz="2" w:space="0" w:color="auto"/>
            </w:tcBorders>
          </w:tcPr>
          <w:p w14:paraId="31E00E41" w14:textId="77777777" w:rsidR="00B50108" w:rsidRPr="00B50108" w:rsidRDefault="00B50108" w:rsidP="00B50108">
            <w:pPr>
              <w:keepNext/>
              <w:keepLines/>
              <w:spacing w:after="0"/>
              <w:jc w:val="center"/>
              <w:rPr>
                <w:rFonts w:ascii="Arial" w:hAnsi="Arial" w:cs="Arial"/>
                <w:sz w:val="18"/>
                <w:lang w:eastAsia="en-GB"/>
              </w:rPr>
            </w:pPr>
            <w:r w:rsidRPr="00B50108">
              <w:rPr>
                <w:rFonts w:ascii="Arial" w:hAnsi="Arial" w:cs="Arial"/>
                <w:sz w:val="18"/>
                <w:lang w:eastAsia="en-GB"/>
              </w:rPr>
              <w:t>-49 dBm</w:t>
            </w:r>
          </w:p>
        </w:tc>
        <w:tc>
          <w:tcPr>
            <w:tcW w:w="1417" w:type="dxa"/>
            <w:tcBorders>
              <w:top w:val="single" w:sz="2" w:space="0" w:color="auto"/>
              <w:left w:val="single" w:sz="2" w:space="0" w:color="auto"/>
              <w:bottom w:val="single" w:sz="2" w:space="0" w:color="auto"/>
              <w:right w:val="single" w:sz="2" w:space="0" w:color="auto"/>
            </w:tcBorders>
          </w:tcPr>
          <w:p w14:paraId="7B8FAF2C" w14:textId="77777777" w:rsidR="00B50108" w:rsidRPr="00B50108" w:rsidRDefault="00B50108" w:rsidP="00B50108">
            <w:pPr>
              <w:keepNext/>
              <w:keepLines/>
              <w:spacing w:after="0"/>
              <w:jc w:val="center"/>
              <w:rPr>
                <w:rFonts w:ascii="Arial" w:hAnsi="Arial" w:cs="Arial"/>
                <w:sz w:val="18"/>
                <w:lang w:eastAsia="en-GB"/>
              </w:rPr>
            </w:pPr>
            <w:r w:rsidRPr="00B50108">
              <w:rPr>
                <w:rFonts w:ascii="Arial" w:hAnsi="Arial" w:cs="Arial"/>
                <w:sz w:val="18"/>
                <w:lang w:eastAsia="en-GB"/>
              </w:rPr>
              <w:t>1 MHz</w:t>
            </w:r>
          </w:p>
        </w:tc>
        <w:tc>
          <w:tcPr>
            <w:tcW w:w="4421" w:type="dxa"/>
            <w:tcBorders>
              <w:top w:val="single" w:sz="2" w:space="0" w:color="auto"/>
              <w:left w:val="single" w:sz="2" w:space="0" w:color="auto"/>
              <w:bottom w:val="single" w:sz="2" w:space="0" w:color="auto"/>
              <w:right w:val="single" w:sz="2" w:space="0" w:color="auto"/>
            </w:tcBorders>
          </w:tcPr>
          <w:p w14:paraId="524029D6" w14:textId="77777777" w:rsidR="00B50108" w:rsidRPr="00B50108" w:rsidRDefault="00B50108" w:rsidP="00B50108">
            <w:pPr>
              <w:keepNext/>
              <w:keepLines/>
              <w:spacing w:after="0"/>
              <w:rPr>
                <w:rFonts w:ascii="Arial" w:hAnsi="Arial" w:cs="Arial"/>
                <w:sz w:val="18"/>
                <w:lang w:eastAsia="ko-KR"/>
              </w:rPr>
            </w:pPr>
            <w:r w:rsidRPr="00B50108">
              <w:rPr>
                <w:rFonts w:ascii="Arial" w:hAnsi="Arial" w:cs="Arial"/>
                <w:sz w:val="18"/>
                <w:lang w:eastAsia="ko-KR"/>
              </w:rPr>
              <w:t>This requirement does not apply to repeater operating in band n3, since it is already covered by the requirement in clause 6.6.5.2.2.</w:t>
            </w:r>
          </w:p>
        </w:tc>
      </w:tr>
      <w:tr w:rsidR="00B50108" w:rsidRPr="00B50108" w14:paraId="57064E21" w14:textId="77777777" w:rsidTr="00757CE4">
        <w:trPr>
          <w:cantSplit/>
          <w:trHeight w:val="113"/>
          <w:jc w:val="center"/>
        </w:trPr>
        <w:tc>
          <w:tcPr>
            <w:tcW w:w="1301" w:type="dxa"/>
            <w:tcBorders>
              <w:top w:val="single" w:sz="2" w:space="0" w:color="auto"/>
              <w:left w:val="single" w:sz="2" w:space="0" w:color="auto"/>
              <w:bottom w:val="single" w:sz="2" w:space="0" w:color="auto"/>
              <w:right w:val="single" w:sz="2" w:space="0" w:color="auto"/>
            </w:tcBorders>
          </w:tcPr>
          <w:p w14:paraId="31F85367" w14:textId="77777777" w:rsidR="00B50108" w:rsidRPr="00B50108" w:rsidRDefault="00B50108" w:rsidP="00B50108">
            <w:pPr>
              <w:keepNext/>
              <w:keepLines/>
              <w:spacing w:after="0"/>
              <w:rPr>
                <w:rFonts w:ascii="Arial" w:hAnsi="Arial" w:cs="Arial"/>
                <w:sz w:val="18"/>
                <w:lang w:eastAsia="en-GB"/>
              </w:rPr>
            </w:pPr>
            <w:r w:rsidRPr="00B50108">
              <w:rPr>
                <w:rFonts w:ascii="Arial" w:hAnsi="Arial" w:cs="Arial"/>
                <w:sz w:val="18"/>
                <w:lang w:eastAsia="en-GB"/>
              </w:rPr>
              <w:t>NR Band n81</w:t>
            </w:r>
          </w:p>
        </w:tc>
        <w:tc>
          <w:tcPr>
            <w:tcW w:w="1700" w:type="dxa"/>
            <w:tcBorders>
              <w:top w:val="single" w:sz="2" w:space="0" w:color="auto"/>
              <w:left w:val="single" w:sz="2" w:space="0" w:color="auto"/>
              <w:bottom w:val="single" w:sz="2" w:space="0" w:color="auto"/>
              <w:right w:val="single" w:sz="2" w:space="0" w:color="auto"/>
            </w:tcBorders>
          </w:tcPr>
          <w:p w14:paraId="1EA459C9" w14:textId="77777777" w:rsidR="00B50108" w:rsidRPr="00B50108" w:rsidRDefault="00B50108" w:rsidP="00B50108">
            <w:pPr>
              <w:keepNext/>
              <w:keepLines/>
              <w:spacing w:after="0"/>
              <w:jc w:val="center"/>
              <w:rPr>
                <w:rFonts w:ascii="Arial" w:hAnsi="Arial"/>
                <w:sz w:val="18"/>
                <w:lang w:eastAsia="en-GB"/>
              </w:rPr>
            </w:pPr>
            <w:r w:rsidRPr="00B50108">
              <w:rPr>
                <w:rFonts w:ascii="Arial" w:hAnsi="Arial"/>
                <w:sz w:val="18"/>
                <w:lang w:eastAsia="en-GB"/>
              </w:rPr>
              <w:t>880 – 915 MHz</w:t>
            </w:r>
          </w:p>
        </w:tc>
        <w:tc>
          <w:tcPr>
            <w:tcW w:w="851" w:type="dxa"/>
            <w:tcBorders>
              <w:top w:val="single" w:sz="2" w:space="0" w:color="auto"/>
              <w:left w:val="single" w:sz="2" w:space="0" w:color="auto"/>
              <w:bottom w:val="single" w:sz="2" w:space="0" w:color="auto"/>
              <w:right w:val="single" w:sz="2" w:space="0" w:color="auto"/>
            </w:tcBorders>
          </w:tcPr>
          <w:p w14:paraId="22152374" w14:textId="77777777" w:rsidR="00B50108" w:rsidRPr="00B50108" w:rsidRDefault="00B50108" w:rsidP="00B50108">
            <w:pPr>
              <w:keepNext/>
              <w:keepLines/>
              <w:spacing w:after="0"/>
              <w:jc w:val="center"/>
              <w:rPr>
                <w:rFonts w:ascii="Arial" w:hAnsi="Arial" w:cs="Arial"/>
                <w:sz w:val="18"/>
                <w:lang w:eastAsia="en-GB"/>
              </w:rPr>
            </w:pPr>
            <w:r w:rsidRPr="00B50108">
              <w:rPr>
                <w:rFonts w:ascii="Arial" w:hAnsi="Arial" w:cs="Arial"/>
                <w:sz w:val="18"/>
                <w:lang w:eastAsia="en-GB"/>
              </w:rPr>
              <w:t>-49 dBm</w:t>
            </w:r>
          </w:p>
        </w:tc>
        <w:tc>
          <w:tcPr>
            <w:tcW w:w="1417" w:type="dxa"/>
            <w:tcBorders>
              <w:top w:val="single" w:sz="2" w:space="0" w:color="auto"/>
              <w:left w:val="single" w:sz="2" w:space="0" w:color="auto"/>
              <w:bottom w:val="single" w:sz="2" w:space="0" w:color="auto"/>
              <w:right w:val="single" w:sz="2" w:space="0" w:color="auto"/>
            </w:tcBorders>
          </w:tcPr>
          <w:p w14:paraId="1FFDCBCB" w14:textId="77777777" w:rsidR="00B50108" w:rsidRPr="00B50108" w:rsidRDefault="00B50108" w:rsidP="00B50108">
            <w:pPr>
              <w:keepNext/>
              <w:keepLines/>
              <w:spacing w:after="0"/>
              <w:jc w:val="center"/>
              <w:rPr>
                <w:rFonts w:ascii="Arial" w:hAnsi="Arial" w:cs="Arial"/>
                <w:sz w:val="18"/>
                <w:lang w:eastAsia="en-GB"/>
              </w:rPr>
            </w:pPr>
            <w:r w:rsidRPr="00B50108">
              <w:rPr>
                <w:rFonts w:ascii="Arial" w:hAnsi="Arial" w:cs="Arial"/>
                <w:sz w:val="18"/>
                <w:lang w:eastAsia="en-GB"/>
              </w:rPr>
              <w:t>1 MHz</w:t>
            </w:r>
          </w:p>
        </w:tc>
        <w:tc>
          <w:tcPr>
            <w:tcW w:w="4421" w:type="dxa"/>
            <w:tcBorders>
              <w:top w:val="single" w:sz="2" w:space="0" w:color="auto"/>
              <w:left w:val="single" w:sz="2" w:space="0" w:color="auto"/>
              <w:bottom w:val="single" w:sz="2" w:space="0" w:color="auto"/>
              <w:right w:val="single" w:sz="2" w:space="0" w:color="auto"/>
            </w:tcBorders>
          </w:tcPr>
          <w:p w14:paraId="667FFC7E" w14:textId="77777777" w:rsidR="00B50108" w:rsidRPr="00B50108" w:rsidRDefault="00B50108" w:rsidP="00B50108">
            <w:pPr>
              <w:keepNext/>
              <w:keepLines/>
              <w:spacing w:after="0"/>
              <w:rPr>
                <w:rFonts w:ascii="Arial" w:hAnsi="Arial" w:cs="Arial"/>
                <w:sz w:val="18"/>
                <w:lang w:eastAsia="ko-KR"/>
              </w:rPr>
            </w:pPr>
            <w:r w:rsidRPr="00B50108">
              <w:rPr>
                <w:rFonts w:ascii="Arial" w:hAnsi="Arial" w:cs="Arial"/>
                <w:sz w:val="18"/>
                <w:lang w:eastAsia="ko-KR"/>
              </w:rPr>
              <w:t>This requirement does not apply to repeater operating in band n8, since it is already covered by the requirement in clause 6.6.5.2.2.</w:t>
            </w:r>
          </w:p>
        </w:tc>
      </w:tr>
      <w:tr w:rsidR="00B50108" w:rsidRPr="00B50108" w14:paraId="6A43A3D4" w14:textId="77777777" w:rsidTr="00757CE4">
        <w:trPr>
          <w:cantSplit/>
          <w:trHeight w:val="113"/>
          <w:jc w:val="center"/>
        </w:trPr>
        <w:tc>
          <w:tcPr>
            <w:tcW w:w="1301" w:type="dxa"/>
            <w:tcBorders>
              <w:top w:val="single" w:sz="2" w:space="0" w:color="auto"/>
              <w:left w:val="single" w:sz="2" w:space="0" w:color="auto"/>
              <w:bottom w:val="single" w:sz="2" w:space="0" w:color="auto"/>
              <w:right w:val="single" w:sz="2" w:space="0" w:color="auto"/>
            </w:tcBorders>
          </w:tcPr>
          <w:p w14:paraId="27F03875" w14:textId="77777777" w:rsidR="00B50108" w:rsidRPr="00B50108" w:rsidRDefault="00B50108" w:rsidP="00B50108">
            <w:pPr>
              <w:keepNext/>
              <w:keepLines/>
              <w:spacing w:after="0"/>
              <w:rPr>
                <w:rFonts w:ascii="Arial" w:hAnsi="Arial" w:cs="Arial"/>
                <w:sz w:val="18"/>
                <w:lang w:eastAsia="en-GB"/>
              </w:rPr>
            </w:pPr>
            <w:r w:rsidRPr="00B50108">
              <w:rPr>
                <w:rFonts w:ascii="Arial" w:hAnsi="Arial" w:cs="Arial"/>
                <w:sz w:val="18"/>
                <w:lang w:eastAsia="en-GB"/>
              </w:rPr>
              <w:t>NR Band n82</w:t>
            </w:r>
          </w:p>
        </w:tc>
        <w:tc>
          <w:tcPr>
            <w:tcW w:w="1700" w:type="dxa"/>
            <w:tcBorders>
              <w:top w:val="single" w:sz="2" w:space="0" w:color="auto"/>
              <w:left w:val="single" w:sz="2" w:space="0" w:color="auto"/>
              <w:bottom w:val="single" w:sz="2" w:space="0" w:color="auto"/>
              <w:right w:val="single" w:sz="2" w:space="0" w:color="auto"/>
            </w:tcBorders>
          </w:tcPr>
          <w:p w14:paraId="45B2ACA2" w14:textId="77777777" w:rsidR="00B50108" w:rsidRPr="00B50108" w:rsidRDefault="00B50108" w:rsidP="00B50108">
            <w:pPr>
              <w:keepNext/>
              <w:keepLines/>
              <w:spacing w:after="0"/>
              <w:jc w:val="center"/>
              <w:rPr>
                <w:rFonts w:ascii="Arial" w:hAnsi="Arial"/>
                <w:sz w:val="18"/>
                <w:lang w:eastAsia="en-GB"/>
              </w:rPr>
            </w:pPr>
            <w:r w:rsidRPr="00B50108">
              <w:rPr>
                <w:rFonts w:ascii="Arial" w:hAnsi="Arial"/>
                <w:sz w:val="18"/>
                <w:lang w:eastAsia="en-GB"/>
              </w:rPr>
              <w:t>832 – 862 MHz</w:t>
            </w:r>
          </w:p>
        </w:tc>
        <w:tc>
          <w:tcPr>
            <w:tcW w:w="851" w:type="dxa"/>
            <w:tcBorders>
              <w:top w:val="single" w:sz="2" w:space="0" w:color="auto"/>
              <w:left w:val="single" w:sz="2" w:space="0" w:color="auto"/>
              <w:bottom w:val="single" w:sz="2" w:space="0" w:color="auto"/>
              <w:right w:val="single" w:sz="2" w:space="0" w:color="auto"/>
            </w:tcBorders>
          </w:tcPr>
          <w:p w14:paraId="72958B4E" w14:textId="77777777" w:rsidR="00B50108" w:rsidRPr="00B50108" w:rsidRDefault="00B50108" w:rsidP="00B50108">
            <w:pPr>
              <w:keepNext/>
              <w:keepLines/>
              <w:spacing w:after="0"/>
              <w:jc w:val="center"/>
              <w:rPr>
                <w:rFonts w:ascii="Arial" w:hAnsi="Arial" w:cs="Arial"/>
                <w:sz w:val="18"/>
                <w:lang w:eastAsia="en-GB"/>
              </w:rPr>
            </w:pPr>
            <w:r w:rsidRPr="00B50108">
              <w:rPr>
                <w:rFonts w:ascii="Arial" w:hAnsi="Arial" w:cs="Arial"/>
                <w:sz w:val="18"/>
                <w:lang w:eastAsia="en-GB"/>
              </w:rPr>
              <w:t>-49 dBm</w:t>
            </w:r>
          </w:p>
        </w:tc>
        <w:tc>
          <w:tcPr>
            <w:tcW w:w="1417" w:type="dxa"/>
            <w:tcBorders>
              <w:top w:val="single" w:sz="2" w:space="0" w:color="auto"/>
              <w:left w:val="single" w:sz="2" w:space="0" w:color="auto"/>
              <w:bottom w:val="single" w:sz="2" w:space="0" w:color="auto"/>
              <w:right w:val="single" w:sz="2" w:space="0" w:color="auto"/>
            </w:tcBorders>
          </w:tcPr>
          <w:p w14:paraId="6E0E21F9" w14:textId="77777777" w:rsidR="00B50108" w:rsidRPr="00B50108" w:rsidRDefault="00B50108" w:rsidP="00B50108">
            <w:pPr>
              <w:keepNext/>
              <w:keepLines/>
              <w:spacing w:after="0"/>
              <w:jc w:val="center"/>
              <w:rPr>
                <w:rFonts w:ascii="Arial" w:hAnsi="Arial" w:cs="Arial"/>
                <w:sz w:val="18"/>
                <w:lang w:eastAsia="en-GB"/>
              </w:rPr>
            </w:pPr>
            <w:r w:rsidRPr="00B50108">
              <w:rPr>
                <w:rFonts w:ascii="Arial" w:hAnsi="Arial" w:cs="Arial"/>
                <w:sz w:val="18"/>
                <w:lang w:eastAsia="en-GB"/>
              </w:rPr>
              <w:t>1 MHz</w:t>
            </w:r>
          </w:p>
        </w:tc>
        <w:tc>
          <w:tcPr>
            <w:tcW w:w="4421" w:type="dxa"/>
            <w:tcBorders>
              <w:top w:val="single" w:sz="2" w:space="0" w:color="auto"/>
              <w:left w:val="single" w:sz="2" w:space="0" w:color="auto"/>
              <w:bottom w:val="single" w:sz="2" w:space="0" w:color="auto"/>
              <w:right w:val="single" w:sz="2" w:space="0" w:color="auto"/>
            </w:tcBorders>
          </w:tcPr>
          <w:p w14:paraId="2F3A4A5D" w14:textId="77777777" w:rsidR="00B50108" w:rsidRPr="00B50108" w:rsidRDefault="00B50108" w:rsidP="00B50108">
            <w:pPr>
              <w:keepNext/>
              <w:keepLines/>
              <w:spacing w:after="0"/>
              <w:rPr>
                <w:rFonts w:ascii="Arial" w:hAnsi="Arial" w:cs="Arial"/>
                <w:sz w:val="18"/>
                <w:lang w:eastAsia="ko-KR"/>
              </w:rPr>
            </w:pPr>
            <w:r w:rsidRPr="00B50108">
              <w:rPr>
                <w:rFonts w:ascii="Arial" w:hAnsi="Arial" w:cs="Arial"/>
                <w:sz w:val="18"/>
                <w:lang w:eastAsia="ko-KR"/>
              </w:rPr>
              <w:t>This requirement does not apply to repeater operating in band n20, since it is already covered by the requirement in clause 6.6.5.2.2.</w:t>
            </w:r>
          </w:p>
        </w:tc>
      </w:tr>
      <w:tr w:rsidR="00B50108" w:rsidRPr="00B50108" w14:paraId="65156187" w14:textId="77777777" w:rsidTr="00757CE4">
        <w:trPr>
          <w:cantSplit/>
          <w:trHeight w:val="113"/>
          <w:jc w:val="center"/>
        </w:trPr>
        <w:tc>
          <w:tcPr>
            <w:tcW w:w="1301" w:type="dxa"/>
            <w:tcBorders>
              <w:top w:val="single" w:sz="2" w:space="0" w:color="auto"/>
              <w:left w:val="single" w:sz="2" w:space="0" w:color="auto"/>
              <w:bottom w:val="single" w:sz="2" w:space="0" w:color="auto"/>
              <w:right w:val="single" w:sz="2" w:space="0" w:color="auto"/>
            </w:tcBorders>
          </w:tcPr>
          <w:p w14:paraId="3FF0F83F" w14:textId="77777777" w:rsidR="00B50108" w:rsidRPr="00B50108" w:rsidRDefault="00B50108" w:rsidP="00B50108">
            <w:pPr>
              <w:keepNext/>
              <w:keepLines/>
              <w:spacing w:after="0"/>
              <w:rPr>
                <w:rFonts w:ascii="Arial" w:hAnsi="Arial" w:cs="Arial"/>
                <w:sz w:val="18"/>
                <w:lang w:eastAsia="en-GB"/>
              </w:rPr>
            </w:pPr>
            <w:r w:rsidRPr="00B50108">
              <w:rPr>
                <w:rFonts w:ascii="Arial" w:hAnsi="Arial" w:cs="Arial"/>
                <w:sz w:val="18"/>
                <w:lang w:eastAsia="en-GB"/>
              </w:rPr>
              <w:t>NR Band n83</w:t>
            </w:r>
          </w:p>
        </w:tc>
        <w:tc>
          <w:tcPr>
            <w:tcW w:w="1700" w:type="dxa"/>
            <w:tcBorders>
              <w:top w:val="single" w:sz="2" w:space="0" w:color="auto"/>
              <w:left w:val="single" w:sz="2" w:space="0" w:color="auto"/>
              <w:bottom w:val="single" w:sz="2" w:space="0" w:color="auto"/>
              <w:right w:val="single" w:sz="2" w:space="0" w:color="auto"/>
            </w:tcBorders>
          </w:tcPr>
          <w:p w14:paraId="1A7068DF" w14:textId="77777777" w:rsidR="00B50108" w:rsidRPr="00B50108" w:rsidRDefault="00B50108" w:rsidP="00B50108">
            <w:pPr>
              <w:keepNext/>
              <w:keepLines/>
              <w:spacing w:after="0"/>
              <w:jc w:val="center"/>
              <w:rPr>
                <w:rFonts w:ascii="Arial" w:hAnsi="Arial"/>
                <w:sz w:val="18"/>
                <w:lang w:eastAsia="en-GB"/>
              </w:rPr>
            </w:pPr>
            <w:r w:rsidRPr="00B50108">
              <w:rPr>
                <w:rFonts w:ascii="Arial" w:hAnsi="Arial"/>
                <w:sz w:val="18"/>
                <w:lang w:eastAsia="en-GB"/>
              </w:rPr>
              <w:t>703 – 748 MHz</w:t>
            </w:r>
          </w:p>
        </w:tc>
        <w:tc>
          <w:tcPr>
            <w:tcW w:w="851" w:type="dxa"/>
            <w:tcBorders>
              <w:top w:val="single" w:sz="2" w:space="0" w:color="auto"/>
              <w:left w:val="single" w:sz="2" w:space="0" w:color="auto"/>
              <w:bottom w:val="single" w:sz="2" w:space="0" w:color="auto"/>
              <w:right w:val="single" w:sz="2" w:space="0" w:color="auto"/>
            </w:tcBorders>
          </w:tcPr>
          <w:p w14:paraId="657400A3" w14:textId="77777777" w:rsidR="00B50108" w:rsidRPr="00B50108" w:rsidRDefault="00B50108" w:rsidP="00B50108">
            <w:pPr>
              <w:keepNext/>
              <w:keepLines/>
              <w:spacing w:after="0"/>
              <w:jc w:val="center"/>
              <w:rPr>
                <w:rFonts w:ascii="Arial" w:hAnsi="Arial" w:cs="Arial"/>
                <w:sz w:val="18"/>
                <w:lang w:eastAsia="en-GB"/>
              </w:rPr>
            </w:pPr>
            <w:r w:rsidRPr="00B50108">
              <w:rPr>
                <w:rFonts w:ascii="Arial" w:hAnsi="Arial" w:cs="Arial"/>
                <w:sz w:val="18"/>
                <w:lang w:eastAsia="en-GB"/>
              </w:rPr>
              <w:t>-49 dBm</w:t>
            </w:r>
          </w:p>
        </w:tc>
        <w:tc>
          <w:tcPr>
            <w:tcW w:w="1417" w:type="dxa"/>
            <w:tcBorders>
              <w:top w:val="single" w:sz="2" w:space="0" w:color="auto"/>
              <w:left w:val="single" w:sz="2" w:space="0" w:color="auto"/>
              <w:bottom w:val="single" w:sz="2" w:space="0" w:color="auto"/>
              <w:right w:val="single" w:sz="2" w:space="0" w:color="auto"/>
            </w:tcBorders>
          </w:tcPr>
          <w:p w14:paraId="2E494DF3" w14:textId="77777777" w:rsidR="00B50108" w:rsidRPr="00B50108" w:rsidRDefault="00B50108" w:rsidP="00B50108">
            <w:pPr>
              <w:keepNext/>
              <w:keepLines/>
              <w:spacing w:after="0"/>
              <w:jc w:val="center"/>
              <w:rPr>
                <w:rFonts w:ascii="Arial" w:hAnsi="Arial" w:cs="Arial"/>
                <w:sz w:val="18"/>
                <w:lang w:eastAsia="en-GB"/>
              </w:rPr>
            </w:pPr>
            <w:r w:rsidRPr="00B50108">
              <w:rPr>
                <w:rFonts w:ascii="Arial" w:hAnsi="Arial" w:cs="Arial"/>
                <w:sz w:val="18"/>
                <w:lang w:eastAsia="en-GB"/>
              </w:rPr>
              <w:t>1 MHz</w:t>
            </w:r>
          </w:p>
        </w:tc>
        <w:tc>
          <w:tcPr>
            <w:tcW w:w="4421" w:type="dxa"/>
            <w:tcBorders>
              <w:top w:val="single" w:sz="2" w:space="0" w:color="auto"/>
              <w:left w:val="single" w:sz="2" w:space="0" w:color="auto"/>
              <w:bottom w:val="single" w:sz="2" w:space="0" w:color="auto"/>
              <w:right w:val="single" w:sz="2" w:space="0" w:color="auto"/>
            </w:tcBorders>
          </w:tcPr>
          <w:p w14:paraId="4D4029DC" w14:textId="77777777" w:rsidR="00B50108" w:rsidRPr="00B50108" w:rsidRDefault="00B50108" w:rsidP="00B50108">
            <w:pPr>
              <w:keepNext/>
              <w:keepLines/>
              <w:spacing w:after="0"/>
              <w:rPr>
                <w:rFonts w:ascii="Arial" w:hAnsi="Arial" w:cs="Arial"/>
                <w:sz w:val="18"/>
                <w:lang w:eastAsia="ko-KR"/>
              </w:rPr>
            </w:pPr>
            <w:r w:rsidRPr="00B50108">
              <w:rPr>
                <w:rFonts w:ascii="Arial" w:hAnsi="Arial" w:cs="Arial"/>
                <w:sz w:val="18"/>
                <w:lang w:eastAsia="ko-KR"/>
              </w:rPr>
              <w:t>This requirement does not apply to repeater operating in band n28, since it is already covered by the requirement in clause 6.6.5.2.2.</w:t>
            </w:r>
          </w:p>
          <w:p w14:paraId="3192BACF" w14:textId="77777777" w:rsidR="00B50108" w:rsidRPr="00B50108" w:rsidRDefault="00B50108" w:rsidP="00B50108">
            <w:pPr>
              <w:keepNext/>
              <w:keepLines/>
              <w:spacing w:after="0"/>
              <w:rPr>
                <w:rFonts w:ascii="Arial" w:hAnsi="Arial" w:cs="Arial"/>
                <w:sz w:val="18"/>
                <w:lang w:eastAsia="ko-KR"/>
              </w:rPr>
            </w:pPr>
            <w:r w:rsidRPr="00B50108">
              <w:rPr>
                <w:rFonts w:ascii="Arial" w:hAnsi="Arial" w:cs="Arial"/>
                <w:sz w:val="18"/>
                <w:lang w:eastAsia="ko-KR"/>
              </w:rPr>
              <w:t xml:space="preserve">For repeater operating in Band n67, it applies for 703 MHz to 736 </w:t>
            </w:r>
            <w:proofErr w:type="spellStart"/>
            <w:r w:rsidRPr="00B50108">
              <w:rPr>
                <w:rFonts w:ascii="Arial" w:hAnsi="Arial" w:cs="Arial"/>
                <w:sz w:val="18"/>
                <w:lang w:eastAsia="ko-KR"/>
              </w:rPr>
              <w:t>MHz.</w:t>
            </w:r>
            <w:proofErr w:type="spellEnd"/>
          </w:p>
        </w:tc>
      </w:tr>
      <w:tr w:rsidR="00B50108" w:rsidRPr="00B50108" w14:paraId="57FD3D42" w14:textId="77777777" w:rsidTr="00757CE4">
        <w:trPr>
          <w:cantSplit/>
          <w:trHeight w:val="113"/>
          <w:jc w:val="center"/>
        </w:trPr>
        <w:tc>
          <w:tcPr>
            <w:tcW w:w="1301" w:type="dxa"/>
            <w:tcBorders>
              <w:top w:val="single" w:sz="2" w:space="0" w:color="auto"/>
              <w:left w:val="single" w:sz="2" w:space="0" w:color="auto"/>
              <w:bottom w:val="single" w:sz="4" w:space="0" w:color="auto"/>
              <w:right w:val="single" w:sz="2" w:space="0" w:color="auto"/>
            </w:tcBorders>
          </w:tcPr>
          <w:p w14:paraId="004B5914" w14:textId="77777777" w:rsidR="00B50108" w:rsidRPr="00B50108" w:rsidRDefault="00B50108" w:rsidP="00B50108">
            <w:pPr>
              <w:keepNext/>
              <w:keepLines/>
              <w:spacing w:after="0"/>
              <w:rPr>
                <w:rFonts w:ascii="Arial" w:hAnsi="Arial" w:cs="Arial"/>
                <w:sz w:val="18"/>
                <w:lang w:eastAsia="en-GB"/>
              </w:rPr>
            </w:pPr>
            <w:r w:rsidRPr="00B50108">
              <w:rPr>
                <w:rFonts w:ascii="Arial" w:hAnsi="Arial" w:cs="Arial"/>
                <w:sz w:val="18"/>
                <w:lang w:eastAsia="en-GB"/>
              </w:rPr>
              <w:t>NR Band n84</w:t>
            </w:r>
          </w:p>
        </w:tc>
        <w:tc>
          <w:tcPr>
            <w:tcW w:w="1700" w:type="dxa"/>
            <w:tcBorders>
              <w:top w:val="single" w:sz="2" w:space="0" w:color="auto"/>
              <w:left w:val="single" w:sz="2" w:space="0" w:color="auto"/>
              <w:bottom w:val="single" w:sz="2" w:space="0" w:color="auto"/>
              <w:right w:val="single" w:sz="2" w:space="0" w:color="auto"/>
            </w:tcBorders>
          </w:tcPr>
          <w:p w14:paraId="65A5105B" w14:textId="77777777" w:rsidR="00B50108" w:rsidRPr="00B50108" w:rsidRDefault="00B50108" w:rsidP="00B50108">
            <w:pPr>
              <w:keepNext/>
              <w:keepLines/>
              <w:spacing w:after="0"/>
              <w:jc w:val="center"/>
              <w:rPr>
                <w:rFonts w:ascii="Arial" w:hAnsi="Arial"/>
                <w:sz w:val="18"/>
                <w:lang w:eastAsia="en-GB"/>
              </w:rPr>
            </w:pPr>
            <w:r w:rsidRPr="00B50108">
              <w:rPr>
                <w:rFonts w:ascii="Arial" w:hAnsi="Arial"/>
                <w:sz w:val="18"/>
                <w:lang w:eastAsia="en-GB"/>
              </w:rPr>
              <w:t>1920 – 1980 MHz</w:t>
            </w:r>
          </w:p>
        </w:tc>
        <w:tc>
          <w:tcPr>
            <w:tcW w:w="851" w:type="dxa"/>
            <w:tcBorders>
              <w:top w:val="single" w:sz="2" w:space="0" w:color="auto"/>
              <w:left w:val="single" w:sz="2" w:space="0" w:color="auto"/>
              <w:bottom w:val="single" w:sz="2" w:space="0" w:color="auto"/>
              <w:right w:val="single" w:sz="2" w:space="0" w:color="auto"/>
            </w:tcBorders>
          </w:tcPr>
          <w:p w14:paraId="087166D4" w14:textId="77777777" w:rsidR="00B50108" w:rsidRPr="00B50108" w:rsidRDefault="00B50108" w:rsidP="00B50108">
            <w:pPr>
              <w:keepNext/>
              <w:keepLines/>
              <w:spacing w:after="0"/>
              <w:jc w:val="center"/>
              <w:rPr>
                <w:rFonts w:ascii="Arial" w:hAnsi="Arial" w:cs="Arial"/>
                <w:sz w:val="18"/>
                <w:lang w:eastAsia="en-GB"/>
              </w:rPr>
            </w:pPr>
            <w:r w:rsidRPr="00B50108">
              <w:rPr>
                <w:rFonts w:ascii="Arial" w:hAnsi="Arial" w:cs="Arial"/>
                <w:sz w:val="18"/>
                <w:lang w:eastAsia="en-GB"/>
              </w:rPr>
              <w:t>-49 dBm</w:t>
            </w:r>
          </w:p>
        </w:tc>
        <w:tc>
          <w:tcPr>
            <w:tcW w:w="1417" w:type="dxa"/>
            <w:tcBorders>
              <w:top w:val="single" w:sz="2" w:space="0" w:color="auto"/>
              <w:left w:val="single" w:sz="2" w:space="0" w:color="auto"/>
              <w:bottom w:val="single" w:sz="2" w:space="0" w:color="auto"/>
              <w:right w:val="single" w:sz="2" w:space="0" w:color="auto"/>
            </w:tcBorders>
          </w:tcPr>
          <w:p w14:paraId="018286DF" w14:textId="77777777" w:rsidR="00B50108" w:rsidRPr="00B50108" w:rsidRDefault="00B50108" w:rsidP="00B50108">
            <w:pPr>
              <w:keepNext/>
              <w:keepLines/>
              <w:spacing w:after="0"/>
              <w:jc w:val="center"/>
              <w:rPr>
                <w:rFonts w:ascii="Arial" w:hAnsi="Arial" w:cs="Arial"/>
                <w:sz w:val="18"/>
                <w:lang w:eastAsia="en-GB"/>
              </w:rPr>
            </w:pPr>
            <w:r w:rsidRPr="00B50108">
              <w:rPr>
                <w:rFonts w:ascii="Arial" w:hAnsi="Arial" w:cs="Arial"/>
                <w:sz w:val="18"/>
                <w:lang w:eastAsia="en-GB"/>
              </w:rPr>
              <w:t>1 MHz</w:t>
            </w:r>
          </w:p>
        </w:tc>
        <w:tc>
          <w:tcPr>
            <w:tcW w:w="4421" w:type="dxa"/>
            <w:tcBorders>
              <w:top w:val="single" w:sz="2" w:space="0" w:color="auto"/>
              <w:left w:val="single" w:sz="2" w:space="0" w:color="auto"/>
              <w:bottom w:val="single" w:sz="2" w:space="0" w:color="auto"/>
              <w:right w:val="single" w:sz="2" w:space="0" w:color="auto"/>
            </w:tcBorders>
          </w:tcPr>
          <w:p w14:paraId="077CC0CD" w14:textId="77777777" w:rsidR="00B50108" w:rsidRPr="00B50108" w:rsidRDefault="00B50108" w:rsidP="00B50108">
            <w:pPr>
              <w:keepNext/>
              <w:keepLines/>
              <w:spacing w:after="0"/>
              <w:rPr>
                <w:rFonts w:ascii="Arial" w:hAnsi="Arial" w:cs="Arial"/>
                <w:sz w:val="18"/>
                <w:lang w:eastAsia="ko-KR"/>
              </w:rPr>
            </w:pPr>
            <w:r w:rsidRPr="00B50108">
              <w:rPr>
                <w:rFonts w:ascii="Arial" w:hAnsi="Arial" w:cs="Arial"/>
                <w:sz w:val="18"/>
                <w:lang w:eastAsia="ko-KR"/>
              </w:rPr>
              <w:t>This requirement does not apply to repeater operating in band n1, since it is already covered by the requirement in clause 6.6.5.2.2.</w:t>
            </w:r>
          </w:p>
        </w:tc>
      </w:tr>
      <w:tr w:rsidR="00B50108" w:rsidRPr="00B50108" w14:paraId="4311079C" w14:textId="77777777" w:rsidTr="00757CE4">
        <w:trPr>
          <w:cantSplit/>
          <w:trHeight w:val="113"/>
          <w:jc w:val="center"/>
        </w:trPr>
        <w:tc>
          <w:tcPr>
            <w:tcW w:w="1301" w:type="dxa"/>
            <w:tcBorders>
              <w:top w:val="single" w:sz="4" w:space="0" w:color="auto"/>
              <w:left w:val="single" w:sz="4" w:space="0" w:color="auto"/>
              <w:bottom w:val="nil"/>
              <w:right w:val="single" w:sz="4" w:space="0" w:color="auto"/>
            </w:tcBorders>
            <w:shd w:val="clear" w:color="auto" w:fill="auto"/>
          </w:tcPr>
          <w:p w14:paraId="2923E894" w14:textId="77777777" w:rsidR="00B50108" w:rsidRPr="00B50108" w:rsidRDefault="00B50108" w:rsidP="00B50108">
            <w:pPr>
              <w:keepNext/>
              <w:keepLines/>
              <w:spacing w:after="0"/>
              <w:rPr>
                <w:rFonts w:ascii="Arial" w:hAnsi="Arial" w:cs="Arial"/>
                <w:sz w:val="18"/>
                <w:lang w:eastAsia="en-GB"/>
              </w:rPr>
            </w:pPr>
            <w:r w:rsidRPr="00B50108">
              <w:rPr>
                <w:rFonts w:ascii="Arial" w:hAnsi="Arial" w:cs="Arial"/>
                <w:sz w:val="18"/>
                <w:lang w:eastAsia="en-GB"/>
              </w:rPr>
              <w:t>E-UTRA Band 85</w:t>
            </w:r>
          </w:p>
        </w:tc>
        <w:tc>
          <w:tcPr>
            <w:tcW w:w="1700" w:type="dxa"/>
            <w:tcBorders>
              <w:top w:val="single" w:sz="2" w:space="0" w:color="auto"/>
              <w:left w:val="single" w:sz="4" w:space="0" w:color="auto"/>
              <w:bottom w:val="single" w:sz="2" w:space="0" w:color="auto"/>
              <w:right w:val="single" w:sz="2" w:space="0" w:color="auto"/>
            </w:tcBorders>
          </w:tcPr>
          <w:p w14:paraId="619E3E98" w14:textId="77777777" w:rsidR="00B50108" w:rsidRPr="00B50108" w:rsidRDefault="00B50108" w:rsidP="00B50108">
            <w:pPr>
              <w:keepNext/>
              <w:keepLines/>
              <w:spacing w:after="0"/>
              <w:jc w:val="center"/>
              <w:rPr>
                <w:rFonts w:ascii="Arial" w:hAnsi="Arial"/>
                <w:sz w:val="18"/>
                <w:lang w:eastAsia="en-GB"/>
              </w:rPr>
            </w:pPr>
            <w:r w:rsidRPr="00B50108">
              <w:rPr>
                <w:rFonts w:ascii="Arial" w:hAnsi="Arial"/>
                <w:sz w:val="18"/>
                <w:lang w:eastAsia="en-GB"/>
              </w:rPr>
              <w:t>728 – 746 MHz</w:t>
            </w:r>
          </w:p>
        </w:tc>
        <w:tc>
          <w:tcPr>
            <w:tcW w:w="851" w:type="dxa"/>
            <w:tcBorders>
              <w:top w:val="single" w:sz="2" w:space="0" w:color="auto"/>
              <w:left w:val="single" w:sz="2" w:space="0" w:color="auto"/>
              <w:bottom w:val="single" w:sz="2" w:space="0" w:color="auto"/>
              <w:right w:val="single" w:sz="2" w:space="0" w:color="auto"/>
            </w:tcBorders>
          </w:tcPr>
          <w:p w14:paraId="0ED43C57" w14:textId="77777777" w:rsidR="00B50108" w:rsidRPr="00B50108" w:rsidRDefault="00B50108" w:rsidP="00B50108">
            <w:pPr>
              <w:keepNext/>
              <w:keepLines/>
              <w:spacing w:after="0"/>
              <w:jc w:val="center"/>
              <w:rPr>
                <w:rFonts w:ascii="Arial" w:hAnsi="Arial" w:cs="Arial"/>
                <w:sz w:val="18"/>
                <w:lang w:eastAsia="en-GB"/>
              </w:rPr>
            </w:pPr>
            <w:r w:rsidRPr="00B50108">
              <w:rPr>
                <w:rFonts w:ascii="Arial" w:hAnsi="Arial" w:cs="Arial"/>
                <w:sz w:val="18"/>
                <w:lang w:eastAsia="en-GB"/>
              </w:rPr>
              <w:t>-52 dBm</w:t>
            </w:r>
          </w:p>
        </w:tc>
        <w:tc>
          <w:tcPr>
            <w:tcW w:w="1417" w:type="dxa"/>
            <w:tcBorders>
              <w:top w:val="single" w:sz="2" w:space="0" w:color="auto"/>
              <w:left w:val="single" w:sz="2" w:space="0" w:color="auto"/>
              <w:bottom w:val="single" w:sz="2" w:space="0" w:color="auto"/>
              <w:right w:val="single" w:sz="2" w:space="0" w:color="auto"/>
            </w:tcBorders>
          </w:tcPr>
          <w:p w14:paraId="7F1B9764" w14:textId="77777777" w:rsidR="00B50108" w:rsidRPr="00B50108" w:rsidRDefault="00B50108" w:rsidP="00B50108">
            <w:pPr>
              <w:keepNext/>
              <w:keepLines/>
              <w:spacing w:after="0"/>
              <w:jc w:val="center"/>
              <w:rPr>
                <w:rFonts w:ascii="Arial" w:hAnsi="Arial" w:cs="Arial"/>
                <w:sz w:val="18"/>
                <w:lang w:eastAsia="en-GB"/>
              </w:rPr>
            </w:pPr>
            <w:r w:rsidRPr="00B50108">
              <w:rPr>
                <w:rFonts w:ascii="Arial" w:hAnsi="Arial" w:cs="Arial"/>
                <w:sz w:val="18"/>
                <w:lang w:eastAsia="en-GB"/>
              </w:rPr>
              <w:t>1 MHz</w:t>
            </w:r>
          </w:p>
        </w:tc>
        <w:tc>
          <w:tcPr>
            <w:tcW w:w="4421" w:type="dxa"/>
            <w:tcBorders>
              <w:top w:val="single" w:sz="2" w:space="0" w:color="auto"/>
              <w:left w:val="single" w:sz="2" w:space="0" w:color="auto"/>
              <w:bottom w:val="single" w:sz="2" w:space="0" w:color="auto"/>
              <w:right w:val="single" w:sz="2" w:space="0" w:color="auto"/>
            </w:tcBorders>
          </w:tcPr>
          <w:p w14:paraId="608BC399" w14:textId="77777777" w:rsidR="00B50108" w:rsidRPr="00B50108" w:rsidRDefault="00B50108" w:rsidP="00B50108">
            <w:pPr>
              <w:keepNext/>
              <w:keepLines/>
              <w:spacing w:after="0"/>
              <w:rPr>
                <w:rFonts w:ascii="Arial" w:hAnsi="Arial" w:cs="Arial"/>
                <w:sz w:val="18"/>
                <w:lang w:eastAsia="ko-KR"/>
              </w:rPr>
            </w:pPr>
            <w:r w:rsidRPr="00B50108">
              <w:rPr>
                <w:rFonts w:ascii="Arial" w:hAnsi="Arial" w:cs="Arial"/>
                <w:sz w:val="18"/>
                <w:lang w:eastAsia="ko-KR"/>
              </w:rPr>
              <w:t>This requirement does not apply to repeater operating in band n12 or n85.</w:t>
            </w:r>
          </w:p>
          <w:p w14:paraId="6CDBB08D" w14:textId="77777777" w:rsidR="00B50108" w:rsidRPr="00B50108" w:rsidRDefault="00B50108" w:rsidP="00B50108">
            <w:pPr>
              <w:keepNext/>
              <w:keepLines/>
              <w:spacing w:after="0"/>
              <w:rPr>
                <w:rFonts w:ascii="Arial" w:hAnsi="Arial" w:cs="Arial"/>
                <w:sz w:val="18"/>
                <w:lang w:eastAsia="ko-KR"/>
              </w:rPr>
            </w:pPr>
            <w:r w:rsidRPr="00B50108">
              <w:rPr>
                <w:rFonts w:ascii="Arial" w:hAnsi="Arial" w:cs="Arial"/>
                <w:sz w:val="18"/>
                <w:lang w:eastAsia="ko-KR"/>
              </w:rPr>
              <w:t>For NR repeater operating in n29, it applies 1 MHz below the Band n29 downlink operating band (Note 5).</w:t>
            </w:r>
          </w:p>
        </w:tc>
      </w:tr>
      <w:tr w:rsidR="00B50108" w:rsidRPr="00B50108" w14:paraId="0B419824" w14:textId="77777777" w:rsidTr="00757CE4">
        <w:trPr>
          <w:cantSplit/>
          <w:trHeight w:val="113"/>
          <w:jc w:val="center"/>
        </w:trPr>
        <w:tc>
          <w:tcPr>
            <w:tcW w:w="1301" w:type="dxa"/>
            <w:tcBorders>
              <w:top w:val="nil"/>
              <w:left w:val="single" w:sz="4" w:space="0" w:color="auto"/>
              <w:bottom w:val="single" w:sz="4" w:space="0" w:color="auto"/>
              <w:right w:val="single" w:sz="4" w:space="0" w:color="auto"/>
            </w:tcBorders>
            <w:shd w:val="clear" w:color="auto" w:fill="auto"/>
          </w:tcPr>
          <w:p w14:paraId="7F5DC535" w14:textId="77777777" w:rsidR="00B50108" w:rsidRPr="00B50108" w:rsidRDefault="00B50108" w:rsidP="00B50108">
            <w:pPr>
              <w:keepNext/>
              <w:keepLines/>
              <w:spacing w:after="0"/>
              <w:rPr>
                <w:rFonts w:ascii="Arial" w:hAnsi="Arial" w:cs="Arial"/>
                <w:sz w:val="18"/>
                <w:lang w:eastAsia="en-GB"/>
              </w:rPr>
            </w:pPr>
          </w:p>
        </w:tc>
        <w:tc>
          <w:tcPr>
            <w:tcW w:w="1700" w:type="dxa"/>
            <w:tcBorders>
              <w:top w:val="single" w:sz="2" w:space="0" w:color="auto"/>
              <w:left w:val="single" w:sz="4" w:space="0" w:color="auto"/>
              <w:bottom w:val="single" w:sz="2" w:space="0" w:color="auto"/>
              <w:right w:val="single" w:sz="2" w:space="0" w:color="auto"/>
            </w:tcBorders>
          </w:tcPr>
          <w:p w14:paraId="4B6384C7" w14:textId="77777777" w:rsidR="00B50108" w:rsidRPr="00B50108" w:rsidRDefault="00B50108" w:rsidP="00B50108">
            <w:pPr>
              <w:keepNext/>
              <w:keepLines/>
              <w:spacing w:after="0"/>
              <w:jc w:val="center"/>
              <w:rPr>
                <w:rFonts w:ascii="Arial" w:hAnsi="Arial"/>
                <w:sz w:val="18"/>
                <w:lang w:eastAsia="en-GB"/>
              </w:rPr>
            </w:pPr>
            <w:r w:rsidRPr="00B50108">
              <w:rPr>
                <w:rFonts w:ascii="Arial" w:hAnsi="Arial"/>
                <w:sz w:val="18"/>
                <w:lang w:eastAsia="en-GB"/>
              </w:rPr>
              <w:t>698 – 716 MHz</w:t>
            </w:r>
          </w:p>
        </w:tc>
        <w:tc>
          <w:tcPr>
            <w:tcW w:w="851" w:type="dxa"/>
            <w:tcBorders>
              <w:top w:val="single" w:sz="2" w:space="0" w:color="auto"/>
              <w:left w:val="single" w:sz="2" w:space="0" w:color="auto"/>
              <w:bottom w:val="single" w:sz="2" w:space="0" w:color="auto"/>
              <w:right w:val="single" w:sz="2" w:space="0" w:color="auto"/>
            </w:tcBorders>
          </w:tcPr>
          <w:p w14:paraId="43E9B051" w14:textId="77777777" w:rsidR="00B50108" w:rsidRPr="00B50108" w:rsidRDefault="00B50108" w:rsidP="00B50108">
            <w:pPr>
              <w:keepNext/>
              <w:keepLines/>
              <w:spacing w:after="0"/>
              <w:jc w:val="center"/>
              <w:rPr>
                <w:rFonts w:ascii="Arial" w:hAnsi="Arial" w:cs="Arial"/>
                <w:sz w:val="18"/>
                <w:lang w:eastAsia="en-GB"/>
              </w:rPr>
            </w:pPr>
            <w:r w:rsidRPr="00B50108">
              <w:rPr>
                <w:rFonts w:ascii="Arial" w:hAnsi="Arial" w:cs="Arial"/>
                <w:sz w:val="18"/>
                <w:lang w:eastAsia="en-GB"/>
              </w:rPr>
              <w:t>-49 dBm</w:t>
            </w:r>
          </w:p>
        </w:tc>
        <w:tc>
          <w:tcPr>
            <w:tcW w:w="1417" w:type="dxa"/>
            <w:tcBorders>
              <w:top w:val="single" w:sz="2" w:space="0" w:color="auto"/>
              <w:left w:val="single" w:sz="2" w:space="0" w:color="auto"/>
              <w:bottom w:val="single" w:sz="2" w:space="0" w:color="auto"/>
              <w:right w:val="single" w:sz="2" w:space="0" w:color="auto"/>
            </w:tcBorders>
          </w:tcPr>
          <w:p w14:paraId="771DEE16" w14:textId="77777777" w:rsidR="00B50108" w:rsidRPr="00B50108" w:rsidRDefault="00B50108" w:rsidP="00B50108">
            <w:pPr>
              <w:keepNext/>
              <w:keepLines/>
              <w:spacing w:after="0"/>
              <w:jc w:val="center"/>
              <w:rPr>
                <w:rFonts w:ascii="Arial" w:hAnsi="Arial" w:cs="Arial"/>
                <w:sz w:val="18"/>
                <w:lang w:eastAsia="en-GB"/>
              </w:rPr>
            </w:pPr>
            <w:r w:rsidRPr="00B50108">
              <w:rPr>
                <w:rFonts w:ascii="Arial" w:hAnsi="Arial" w:cs="Arial"/>
                <w:sz w:val="18"/>
                <w:lang w:eastAsia="en-GB"/>
              </w:rPr>
              <w:t>1 MHz</w:t>
            </w:r>
          </w:p>
        </w:tc>
        <w:tc>
          <w:tcPr>
            <w:tcW w:w="4421" w:type="dxa"/>
            <w:tcBorders>
              <w:top w:val="single" w:sz="2" w:space="0" w:color="auto"/>
              <w:left w:val="single" w:sz="2" w:space="0" w:color="auto"/>
              <w:bottom w:val="single" w:sz="2" w:space="0" w:color="auto"/>
              <w:right w:val="single" w:sz="2" w:space="0" w:color="auto"/>
            </w:tcBorders>
          </w:tcPr>
          <w:p w14:paraId="5243B9F4" w14:textId="77777777" w:rsidR="00B50108" w:rsidRPr="00B50108" w:rsidRDefault="00B50108" w:rsidP="00B50108">
            <w:pPr>
              <w:keepNext/>
              <w:keepLines/>
              <w:spacing w:after="0"/>
              <w:rPr>
                <w:rFonts w:ascii="Arial" w:hAnsi="Arial" w:cs="Arial"/>
                <w:sz w:val="18"/>
                <w:lang w:eastAsia="ko-KR"/>
              </w:rPr>
            </w:pPr>
            <w:r w:rsidRPr="00B50108">
              <w:rPr>
                <w:rFonts w:ascii="Arial" w:hAnsi="Arial" w:cs="Arial"/>
                <w:sz w:val="18"/>
                <w:lang w:eastAsia="ko-KR"/>
              </w:rPr>
              <w:t>This requirement does not apply to repeater operating in band n12 or n85, since it is already covered by the requirement in clause 6.6.5.2.2.</w:t>
            </w:r>
          </w:p>
        </w:tc>
      </w:tr>
      <w:tr w:rsidR="00B50108" w:rsidRPr="00B50108" w14:paraId="5B114C52" w14:textId="77777777" w:rsidTr="00757CE4">
        <w:trPr>
          <w:cantSplit/>
          <w:trHeight w:val="113"/>
          <w:jc w:val="center"/>
        </w:trPr>
        <w:tc>
          <w:tcPr>
            <w:tcW w:w="1301" w:type="dxa"/>
            <w:tcBorders>
              <w:top w:val="single" w:sz="4" w:space="0" w:color="auto"/>
              <w:left w:val="single" w:sz="2" w:space="0" w:color="auto"/>
              <w:bottom w:val="single" w:sz="2" w:space="0" w:color="auto"/>
              <w:right w:val="single" w:sz="2" w:space="0" w:color="auto"/>
            </w:tcBorders>
          </w:tcPr>
          <w:p w14:paraId="6E765007" w14:textId="77777777" w:rsidR="00B50108" w:rsidRPr="00B50108" w:rsidRDefault="00B50108" w:rsidP="00B50108">
            <w:pPr>
              <w:keepNext/>
              <w:keepLines/>
              <w:spacing w:after="0"/>
              <w:rPr>
                <w:rFonts w:ascii="Arial" w:hAnsi="Arial" w:cs="Arial"/>
                <w:sz w:val="18"/>
                <w:lang w:eastAsia="en-GB"/>
              </w:rPr>
            </w:pPr>
            <w:r w:rsidRPr="00B50108">
              <w:rPr>
                <w:rFonts w:ascii="Arial" w:hAnsi="Arial" w:cs="Arial"/>
                <w:sz w:val="18"/>
                <w:lang w:eastAsia="en-GB"/>
              </w:rPr>
              <w:t>NR Band n86</w:t>
            </w:r>
          </w:p>
        </w:tc>
        <w:tc>
          <w:tcPr>
            <w:tcW w:w="1700" w:type="dxa"/>
            <w:tcBorders>
              <w:top w:val="single" w:sz="2" w:space="0" w:color="auto"/>
              <w:left w:val="single" w:sz="2" w:space="0" w:color="auto"/>
              <w:bottom w:val="single" w:sz="2" w:space="0" w:color="auto"/>
              <w:right w:val="single" w:sz="2" w:space="0" w:color="auto"/>
            </w:tcBorders>
          </w:tcPr>
          <w:p w14:paraId="4BE90A2A" w14:textId="77777777" w:rsidR="00B50108" w:rsidRPr="00B50108" w:rsidRDefault="00B50108" w:rsidP="00B50108">
            <w:pPr>
              <w:keepNext/>
              <w:keepLines/>
              <w:spacing w:after="0"/>
              <w:jc w:val="center"/>
              <w:rPr>
                <w:rFonts w:ascii="Arial" w:hAnsi="Arial"/>
                <w:sz w:val="18"/>
                <w:lang w:eastAsia="en-GB"/>
              </w:rPr>
            </w:pPr>
            <w:r w:rsidRPr="00B50108">
              <w:rPr>
                <w:rFonts w:ascii="Arial" w:hAnsi="Arial"/>
                <w:sz w:val="18"/>
                <w:lang w:eastAsia="en-GB"/>
              </w:rPr>
              <w:t>1710 – 1780 MHz</w:t>
            </w:r>
          </w:p>
        </w:tc>
        <w:tc>
          <w:tcPr>
            <w:tcW w:w="851" w:type="dxa"/>
            <w:tcBorders>
              <w:top w:val="single" w:sz="2" w:space="0" w:color="auto"/>
              <w:left w:val="single" w:sz="2" w:space="0" w:color="auto"/>
              <w:bottom w:val="single" w:sz="2" w:space="0" w:color="auto"/>
              <w:right w:val="single" w:sz="2" w:space="0" w:color="auto"/>
            </w:tcBorders>
          </w:tcPr>
          <w:p w14:paraId="4637BD35" w14:textId="77777777" w:rsidR="00B50108" w:rsidRPr="00B50108" w:rsidRDefault="00B50108" w:rsidP="00B50108">
            <w:pPr>
              <w:keepNext/>
              <w:keepLines/>
              <w:spacing w:after="0"/>
              <w:jc w:val="center"/>
              <w:rPr>
                <w:rFonts w:ascii="Arial" w:hAnsi="Arial" w:cs="Arial"/>
                <w:sz w:val="18"/>
                <w:lang w:eastAsia="en-GB"/>
              </w:rPr>
            </w:pPr>
            <w:r w:rsidRPr="00B50108">
              <w:rPr>
                <w:rFonts w:ascii="Arial" w:hAnsi="Arial" w:cs="Arial"/>
                <w:sz w:val="18"/>
                <w:lang w:eastAsia="en-GB"/>
              </w:rPr>
              <w:t>-49 dBm</w:t>
            </w:r>
          </w:p>
        </w:tc>
        <w:tc>
          <w:tcPr>
            <w:tcW w:w="1417" w:type="dxa"/>
            <w:tcBorders>
              <w:top w:val="single" w:sz="2" w:space="0" w:color="auto"/>
              <w:left w:val="single" w:sz="2" w:space="0" w:color="auto"/>
              <w:bottom w:val="single" w:sz="2" w:space="0" w:color="auto"/>
              <w:right w:val="single" w:sz="2" w:space="0" w:color="auto"/>
            </w:tcBorders>
          </w:tcPr>
          <w:p w14:paraId="63626CD3" w14:textId="77777777" w:rsidR="00B50108" w:rsidRPr="00B50108" w:rsidRDefault="00B50108" w:rsidP="00B50108">
            <w:pPr>
              <w:keepNext/>
              <w:keepLines/>
              <w:spacing w:after="0"/>
              <w:jc w:val="center"/>
              <w:rPr>
                <w:rFonts w:ascii="Arial" w:hAnsi="Arial" w:cs="Arial"/>
                <w:sz w:val="18"/>
                <w:lang w:eastAsia="en-GB"/>
              </w:rPr>
            </w:pPr>
            <w:r w:rsidRPr="00B50108">
              <w:rPr>
                <w:rFonts w:ascii="Arial" w:hAnsi="Arial" w:cs="Arial"/>
                <w:sz w:val="18"/>
                <w:lang w:eastAsia="en-GB"/>
              </w:rPr>
              <w:t>1 MHz</w:t>
            </w:r>
          </w:p>
        </w:tc>
        <w:tc>
          <w:tcPr>
            <w:tcW w:w="4421" w:type="dxa"/>
            <w:tcBorders>
              <w:top w:val="single" w:sz="2" w:space="0" w:color="auto"/>
              <w:left w:val="single" w:sz="2" w:space="0" w:color="auto"/>
              <w:bottom w:val="single" w:sz="2" w:space="0" w:color="auto"/>
              <w:right w:val="single" w:sz="2" w:space="0" w:color="auto"/>
            </w:tcBorders>
          </w:tcPr>
          <w:p w14:paraId="51F5BAEF" w14:textId="77777777" w:rsidR="00B50108" w:rsidRPr="00B50108" w:rsidRDefault="00B50108" w:rsidP="00B50108">
            <w:pPr>
              <w:keepNext/>
              <w:keepLines/>
              <w:spacing w:after="0"/>
              <w:rPr>
                <w:rFonts w:ascii="Arial" w:hAnsi="Arial" w:cs="Arial"/>
                <w:sz w:val="18"/>
                <w:lang w:eastAsia="ko-KR"/>
              </w:rPr>
            </w:pPr>
            <w:r w:rsidRPr="00B50108">
              <w:rPr>
                <w:rFonts w:ascii="Arial" w:hAnsi="Arial" w:cs="Arial"/>
                <w:sz w:val="18"/>
                <w:lang w:eastAsia="ko-KR"/>
              </w:rPr>
              <w:t>This requirement does not apply to repeater operating in band n66, since it is already covered by the requirement in clause 6.6.5.2.2.</w:t>
            </w:r>
          </w:p>
        </w:tc>
      </w:tr>
      <w:tr w:rsidR="00B50108" w:rsidRPr="00B50108" w14:paraId="0A0EF522" w14:textId="77777777" w:rsidTr="00757CE4">
        <w:trPr>
          <w:cantSplit/>
          <w:trHeight w:val="113"/>
          <w:jc w:val="center"/>
        </w:trPr>
        <w:tc>
          <w:tcPr>
            <w:tcW w:w="1301" w:type="dxa"/>
            <w:tcBorders>
              <w:top w:val="single" w:sz="2" w:space="0" w:color="auto"/>
              <w:left w:val="single" w:sz="2" w:space="0" w:color="auto"/>
              <w:bottom w:val="single" w:sz="4" w:space="0" w:color="auto"/>
              <w:right w:val="single" w:sz="2" w:space="0" w:color="auto"/>
            </w:tcBorders>
          </w:tcPr>
          <w:p w14:paraId="41A9DC67" w14:textId="77777777" w:rsidR="00B50108" w:rsidRPr="00B50108" w:rsidRDefault="00B50108" w:rsidP="00B50108">
            <w:pPr>
              <w:keepNext/>
              <w:keepLines/>
              <w:spacing w:after="0"/>
              <w:rPr>
                <w:rFonts w:ascii="Arial" w:hAnsi="Arial" w:cs="Arial"/>
                <w:sz w:val="18"/>
                <w:lang w:eastAsia="en-GB"/>
              </w:rPr>
            </w:pPr>
            <w:r w:rsidRPr="00B50108">
              <w:rPr>
                <w:rFonts w:ascii="Arial" w:hAnsi="Arial" w:cs="Arial"/>
                <w:sz w:val="18"/>
                <w:lang w:eastAsia="en-GB"/>
              </w:rPr>
              <w:t>NR Band n89</w:t>
            </w:r>
          </w:p>
        </w:tc>
        <w:tc>
          <w:tcPr>
            <w:tcW w:w="1700" w:type="dxa"/>
            <w:tcBorders>
              <w:top w:val="single" w:sz="2" w:space="0" w:color="auto"/>
              <w:left w:val="single" w:sz="2" w:space="0" w:color="auto"/>
              <w:bottom w:val="single" w:sz="2" w:space="0" w:color="auto"/>
              <w:right w:val="single" w:sz="2" w:space="0" w:color="auto"/>
            </w:tcBorders>
          </w:tcPr>
          <w:p w14:paraId="2C792380" w14:textId="77777777" w:rsidR="00B50108" w:rsidRPr="00B50108" w:rsidRDefault="00B50108" w:rsidP="00B50108">
            <w:pPr>
              <w:keepNext/>
              <w:keepLines/>
              <w:spacing w:after="0"/>
              <w:jc w:val="center"/>
              <w:rPr>
                <w:rFonts w:ascii="Arial" w:hAnsi="Arial"/>
                <w:sz w:val="18"/>
                <w:lang w:eastAsia="en-GB"/>
              </w:rPr>
            </w:pPr>
            <w:r w:rsidRPr="00B50108">
              <w:rPr>
                <w:rFonts w:ascii="Arial" w:hAnsi="Arial" w:cs="Arial"/>
                <w:sz w:val="18"/>
                <w:lang w:eastAsia="en-GB"/>
              </w:rPr>
              <w:t>824 – 849 MHz</w:t>
            </w:r>
          </w:p>
        </w:tc>
        <w:tc>
          <w:tcPr>
            <w:tcW w:w="851" w:type="dxa"/>
            <w:tcBorders>
              <w:top w:val="single" w:sz="2" w:space="0" w:color="auto"/>
              <w:left w:val="single" w:sz="2" w:space="0" w:color="auto"/>
              <w:bottom w:val="single" w:sz="2" w:space="0" w:color="auto"/>
              <w:right w:val="single" w:sz="2" w:space="0" w:color="auto"/>
            </w:tcBorders>
          </w:tcPr>
          <w:p w14:paraId="3E53B54D" w14:textId="77777777" w:rsidR="00B50108" w:rsidRPr="00B50108" w:rsidRDefault="00B50108" w:rsidP="00B50108">
            <w:pPr>
              <w:keepNext/>
              <w:keepLines/>
              <w:spacing w:after="0"/>
              <w:jc w:val="center"/>
              <w:rPr>
                <w:rFonts w:ascii="Arial" w:hAnsi="Arial" w:cs="Arial"/>
                <w:sz w:val="18"/>
                <w:lang w:eastAsia="en-GB"/>
              </w:rPr>
            </w:pPr>
            <w:r w:rsidRPr="00B50108">
              <w:rPr>
                <w:rFonts w:ascii="Arial" w:hAnsi="Arial" w:cs="Arial"/>
                <w:sz w:val="18"/>
                <w:lang w:eastAsia="en-GB"/>
              </w:rPr>
              <w:t>-49 dBm</w:t>
            </w:r>
          </w:p>
        </w:tc>
        <w:tc>
          <w:tcPr>
            <w:tcW w:w="1417" w:type="dxa"/>
            <w:tcBorders>
              <w:top w:val="single" w:sz="2" w:space="0" w:color="auto"/>
              <w:left w:val="single" w:sz="2" w:space="0" w:color="auto"/>
              <w:bottom w:val="single" w:sz="2" w:space="0" w:color="auto"/>
              <w:right w:val="single" w:sz="2" w:space="0" w:color="auto"/>
            </w:tcBorders>
          </w:tcPr>
          <w:p w14:paraId="2C5F0F9C" w14:textId="77777777" w:rsidR="00B50108" w:rsidRPr="00B50108" w:rsidRDefault="00B50108" w:rsidP="00B50108">
            <w:pPr>
              <w:keepNext/>
              <w:keepLines/>
              <w:spacing w:after="0"/>
              <w:jc w:val="center"/>
              <w:rPr>
                <w:rFonts w:ascii="Arial" w:hAnsi="Arial" w:cs="Arial"/>
                <w:sz w:val="18"/>
                <w:lang w:eastAsia="en-GB"/>
              </w:rPr>
            </w:pPr>
            <w:r w:rsidRPr="00B50108">
              <w:rPr>
                <w:rFonts w:ascii="Arial" w:hAnsi="Arial" w:cs="Arial"/>
                <w:sz w:val="18"/>
                <w:lang w:eastAsia="en-GB"/>
              </w:rPr>
              <w:t>1 MHz</w:t>
            </w:r>
          </w:p>
        </w:tc>
        <w:tc>
          <w:tcPr>
            <w:tcW w:w="4421" w:type="dxa"/>
            <w:tcBorders>
              <w:top w:val="single" w:sz="2" w:space="0" w:color="auto"/>
              <w:left w:val="single" w:sz="2" w:space="0" w:color="auto"/>
              <w:bottom w:val="single" w:sz="2" w:space="0" w:color="auto"/>
              <w:right w:val="single" w:sz="2" w:space="0" w:color="auto"/>
            </w:tcBorders>
          </w:tcPr>
          <w:p w14:paraId="55E695D5" w14:textId="77777777" w:rsidR="00B50108" w:rsidRPr="00B50108" w:rsidRDefault="00B50108" w:rsidP="00B50108">
            <w:pPr>
              <w:keepNext/>
              <w:keepLines/>
              <w:spacing w:after="0"/>
              <w:rPr>
                <w:rFonts w:ascii="Arial" w:hAnsi="Arial" w:cs="Arial"/>
                <w:sz w:val="18"/>
                <w:lang w:eastAsia="ko-KR"/>
              </w:rPr>
            </w:pPr>
            <w:r w:rsidRPr="00B50108">
              <w:rPr>
                <w:rFonts w:ascii="Arial" w:hAnsi="Arial" w:cs="Arial"/>
                <w:sz w:val="18"/>
                <w:lang w:eastAsia="ko-KR"/>
              </w:rPr>
              <w:t>This requirement does not apply to repeater operating in band n5, since it is already covered by the requirement in clause 6.6.5.2.2.</w:t>
            </w:r>
          </w:p>
        </w:tc>
      </w:tr>
      <w:tr w:rsidR="00B50108" w:rsidRPr="00B50108" w14:paraId="2A8E6274" w14:textId="77777777" w:rsidTr="00757CE4">
        <w:trPr>
          <w:cantSplit/>
          <w:trHeight w:val="113"/>
          <w:jc w:val="center"/>
        </w:trPr>
        <w:tc>
          <w:tcPr>
            <w:tcW w:w="1301" w:type="dxa"/>
            <w:tcBorders>
              <w:top w:val="single" w:sz="4" w:space="0" w:color="auto"/>
              <w:left w:val="single" w:sz="4" w:space="0" w:color="auto"/>
              <w:bottom w:val="nil"/>
              <w:right w:val="single" w:sz="4" w:space="0" w:color="auto"/>
            </w:tcBorders>
            <w:shd w:val="clear" w:color="auto" w:fill="auto"/>
          </w:tcPr>
          <w:p w14:paraId="7ADECA47" w14:textId="77777777" w:rsidR="00B50108" w:rsidRPr="00B50108" w:rsidRDefault="00B50108" w:rsidP="00B50108">
            <w:pPr>
              <w:keepNext/>
              <w:keepLines/>
              <w:spacing w:after="0"/>
              <w:rPr>
                <w:rFonts w:ascii="Arial" w:hAnsi="Arial"/>
                <w:sz w:val="18"/>
                <w:lang w:eastAsia="en-GB"/>
              </w:rPr>
            </w:pPr>
            <w:r w:rsidRPr="00B50108">
              <w:rPr>
                <w:rFonts w:ascii="Arial" w:hAnsi="Arial"/>
                <w:sz w:val="18"/>
                <w:lang w:eastAsia="en-GB"/>
              </w:rPr>
              <w:t>NR Band n91</w:t>
            </w:r>
          </w:p>
        </w:tc>
        <w:tc>
          <w:tcPr>
            <w:tcW w:w="1700" w:type="dxa"/>
            <w:tcBorders>
              <w:top w:val="single" w:sz="2" w:space="0" w:color="auto"/>
              <w:left w:val="single" w:sz="4" w:space="0" w:color="auto"/>
              <w:bottom w:val="single" w:sz="2" w:space="0" w:color="auto"/>
              <w:right w:val="single" w:sz="2" w:space="0" w:color="auto"/>
            </w:tcBorders>
          </w:tcPr>
          <w:p w14:paraId="5002F715" w14:textId="77777777" w:rsidR="00B50108" w:rsidRPr="00B50108" w:rsidRDefault="00B50108" w:rsidP="00B50108">
            <w:pPr>
              <w:keepNext/>
              <w:keepLines/>
              <w:spacing w:after="0"/>
              <w:jc w:val="center"/>
              <w:rPr>
                <w:rFonts w:ascii="Arial" w:hAnsi="Arial" w:cs="Arial"/>
                <w:sz w:val="18"/>
                <w:lang w:eastAsia="en-GB"/>
              </w:rPr>
            </w:pPr>
            <w:r w:rsidRPr="00B50108">
              <w:rPr>
                <w:rFonts w:ascii="Arial" w:hAnsi="Arial" w:cs="Arial"/>
                <w:sz w:val="18"/>
                <w:lang w:eastAsia="en-GB"/>
              </w:rPr>
              <w:t>1427 – 1432 MHz</w:t>
            </w:r>
          </w:p>
        </w:tc>
        <w:tc>
          <w:tcPr>
            <w:tcW w:w="851" w:type="dxa"/>
            <w:tcBorders>
              <w:top w:val="single" w:sz="2" w:space="0" w:color="auto"/>
              <w:left w:val="single" w:sz="2" w:space="0" w:color="auto"/>
              <w:bottom w:val="single" w:sz="2" w:space="0" w:color="auto"/>
              <w:right w:val="single" w:sz="2" w:space="0" w:color="auto"/>
            </w:tcBorders>
          </w:tcPr>
          <w:p w14:paraId="1CCDD30C" w14:textId="77777777" w:rsidR="00B50108" w:rsidRPr="00B50108" w:rsidRDefault="00B50108" w:rsidP="00B50108">
            <w:pPr>
              <w:keepNext/>
              <w:keepLines/>
              <w:spacing w:after="0"/>
              <w:jc w:val="center"/>
              <w:rPr>
                <w:rFonts w:ascii="Arial" w:hAnsi="Arial" w:cs="Arial"/>
                <w:sz w:val="18"/>
                <w:lang w:eastAsia="en-GB"/>
              </w:rPr>
            </w:pPr>
            <w:r w:rsidRPr="00B50108">
              <w:rPr>
                <w:rFonts w:ascii="Arial" w:hAnsi="Arial" w:cs="Arial"/>
                <w:sz w:val="18"/>
                <w:lang w:eastAsia="en-GB"/>
              </w:rPr>
              <w:t>-52 dBm</w:t>
            </w:r>
          </w:p>
        </w:tc>
        <w:tc>
          <w:tcPr>
            <w:tcW w:w="1417" w:type="dxa"/>
            <w:tcBorders>
              <w:top w:val="single" w:sz="2" w:space="0" w:color="auto"/>
              <w:left w:val="single" w:sz="2" w:space="0" w:color="auto"/>
              <w:bottom w:val="single" w:sz="2" w:space="0" w:color="auto"/>
              <w:right w:val="single" w:sz="2" w:space="0" w:color="auto"/>
            </w:tcBorders>
          </w:tcPr>
          <w:p w14:paraId="1F2634D9" w14:textId="77777777" w:rsidR="00B50108" w:rsidRPr="00B50108" w:rsidRDefault="00B50108" w:rsidP="00B50108">
            <w:pPr>
              <w:keepNext/>
              <w:keepLines/>
              <w:spacing w:after="0"/>
              <w:jc w:val="center"/>
              <w:rPr>
                <w:rFonts w:ascii="Arial" w:hAnsi="Arial" w:cs="Arial"/>
                <w:sz w:val="18"/>
                <w:lang w:eastAsia="en-GB"/>
              </w:rPr>
            </w:pPr>
            <w:r w:rsidRPr="00B50108">
              <w:rPr>
                <w:rFonts w:ascii="Arial" w:hAnsi="Arial" w:cs="Arial"/>
                <w:sz w:val="18"/>
                <w:lang w:eastAsia="en-GB"/>
              </w:rPr>
              <w:t>1 MHz</w:t>
            </w:r>
          </w:p>
        </w:tc>
        <w:tc>
          <w:tcPr>
            <w:tcW w:w="4421" w:type="dxa"/>
            <w:tcBorders>
              <w:top w:val="single" w:sz="2" w:space="0" w:color="auto"/>
              <w:left w:val="single" w:sz="2" w:space="0" w:color="auto"/>
              <w:bottom w:val="single" w:sz="2" w:space="0" w:color="auto"/>
              <w:right w:val="single" w:sz="2" w:space="0" w:color="auto"/>
            </w:tcBorders>
          </w:tcPr>
          <w:p w14:paraId="17C6393C" w14:textId="77777777" w:rsidR="00B50108" w:rsidRPr="00B50108" w:rsidRDefault="00B50108" w:rsidP="00B50108">
            <w:pPr>
              <w:keepNext/>
              <w:keepLines/>
              <w:spacing w:after="0"/>
              <w:rPr>
                <w:rFonts w:ascii="Arial" w:hAnsi="Arial" w:cs="Arial"/>
                <w:sz w:val="18"/>
                <w:lang w:eastAsia="ko-KR"/>
              </w:rPr>
            </w:pPr>
            <w:r w:rsidRPr="00B50108">
              <w:rPr>
                <w:rFonts w:ascii="Arial" w:hAnsi="Arial" w:cs="Arial"/>
                <w:sz w:val="18"/>
                <w:lang w:eastAsia="ko-KR"/>
              </w:rPr>
              <w:t>This requirement does not apply to repeater operating in Band n50, n51, n75 or n76.</w:t>
            </w:r>
          </w:p>
        </w:tc>
      </w:tr>
      <w:tr w:rsidR="00B50108" w:rsidRPr="00B50108" w14:paraId="6C0F9D34" w14:textId="77777777" w:rsidTr="00757CE4">
        <w:trPr>
          <w:cantSplit/>
          <w:trHeight w:val="113"/>
          <w:jc w:val="center"/>
        </w:trPr>
        <w:tc>
          <w:tcPr>
            <w:tcW w:w="1301" w:type="dxa"/>
            <w:tcBorders>
              <w:top w:val="nil"/>
              <w:left w:val="single" w:sz="4" w:space="0" w:color="auto"/>
              <w:bottom w:val="single" w:sz="4" w:space="0" w:color="auto"/>
              <w:right w:val="single" w:sz="4" w:space="0" w:color="auto"/>
            </w:tcBorders>
            <w:shd w:val="clear" w:color="auto" w:fill="auto"/>
          </w:tcPr>
          <w:p w14:paraId="3363C3B3" w14:textId="77777777" w:rsidR="00B50108" w:rsidRPr="00B50108" w:rsidRDefault="00B50108" w:rsidP="00B50108">
            <w:pPr>
              <w:keepNext/>
              <w:keepLines/>
              <w:spacing w:after="0"/>
              <w:rPr>
                <w:rFonts w:ascii="Arial" w:hAnsi="Arial"/>
                <w:sz w:val="18"/>
                <w:lang w:eastAsia="en-GB"/>
              </w:rPr>
            </w:pPr>
          </w:p>
        </w:tc>
        <w:tc>
          <w:tcPr>
            <w:tcW w:w="1700" w:type="dxa"/>
            <w:tcBorders>
              <w:top w:val="single" w:sz="2" w:space="0" w:color="auto"/>
              <w:left w:val="single" w:sz="4" w:space="0" w:color="auto"/>
              <w:bottom w:val="single" w:sz="2" w:space="0" w:color="auto"/>
              <w:right w:val="single" w:sz="2" w:space="0" w:color="auto"/>
            </w:tcBorders>
          </w:tcPr>
          <w:p w14:paraId="15576F6A" w14:textId="77777777" w:rsidR="00B50108" w:rsidRPr="00B50108" w:rsidRDefault="00B50108" w:rsidP="00B50108">
            <w:pPr>
              <w:keepNext/>
              <w:keepLines/>
              <w:spacing w:after="0"/>
              <w:jc w:val="center"/>
              <w:rPr>
                <w:rFonts w:ascii="Arial" w:hAnsi="Arial" w:cs="Arial"/>
                <w:sz w:val="18"/>
                <w:lang w:eastAsia="en-GB"/>
              </w:rPr>
            </w:pPr>
            <w:r w:rsidRPr="00B50108">
              <w:rPr>
                <w:rFonts w:ascii="Arial" w:hAnsi="Arial" w:cs="Arial"/>
                <w:sz w:val="18"/>
                <w:lang w:eastAsia="en-GB"/>
              </w:rPr>
              <w:t>832 – 862 MHz</w:t>
            </w:r>
          </w:p>
        </w:tc>
        <w:tc>
          <w:tcPr>
            <w:tcW w:w="851" w:type="dxa"/>
            <w:tcBorders>
              <w:top w:val="single" w:sz="2" w:space="0" w:color="auto"/>
              <w:left w:val="single" w:sz="2" w:space="0" w:color="auto"/>
              <w:bottom w:val="single" w:sz="2" w:space="0" w:color="auto"/>
              <w:right w:val="single" w:sz="2" w:space="0" w:color="auto"/>
            </w:tcBorders>
          </w:tcPr>
          <w:p w14:paraId="5659F0A0" w14:textId="77777777" w:rsidR="00B50108" w:rsidRPr="00B50108" w:rsidRDefault="00B50108" w:rsidP="00B50108">
            <w:pPr>
              <w:keepNext/>
              <w:keepLines/>
              <w:spacing w:after="0"/>
              <w:jc w:val="center"/>
              <w:rPr>
                <w:rFonts w:ascii="Arial" w:hAnsi="Arial" w:cs="Arial"/>
                <w:sz w:val="18"/>
                <w:lang w:eastAsia="en-GB"/>
              </w:rPr>
            </w:pPr>
            <w:r w:rsidRPr="00B50108">
              <w:rPr>
                <w:rFonts w:ascii="Arial" w:hAnsi="Arial" w:cs="Arial"/>
                <w:sz w:val="18"/>
                <w:lang w:eastAsia="en-GB"/>
              </w:rPr>
              <w:t>-49 dBm</w:t>
            </w:r>
          </w:p>
        </w:tc>
        <w:tc>
          <w:tcPr>
            <w:tcW w:w="1417" w:type="dxa"/>
            <w:tcBorders>
              <w:top w:val="single" w:sz="2" w:space="0" w:color="auto"/>
              <w:left w:val="single" w:sz="2" w:space="0" w:color="auto"/>
              <w:bottom w:val="single" w:sz="2" w:space="0" w:color="auto"/>
              <w:right w:val="single" w:sz="2" w:space="0" w:color="auto"/>
            </w:tcBorders>
          </w:tcPr>
          <w:p w14:paraId="53711007" w14:textId="77777777" w:rsidR="00B50108" w:rsidRPr="00B50108" w:rsidRDefault="00B50108" w:rsidP="00B50108">
            <w:pPr>
              <w:keepNext/>
              <w:keepLines/>
              <w:spacing w:after="0"/>
              <w:jc w:val="center"/>
              <w:rPr>
                <w:rFonts w:ascii="Arial" w:hAnsi="Arial" w:cs="Arial"/>
                <w:sz w:val="18"/>
                <w:lang w:eastAsia="en-GB"/>
              </w:rPr>
            </w:pPr>
            <w:r w:rsidRPr="00B50108">
              <w:rPr>
                <w:rFonts w:ascii="Arial" w:hAnsi="Arial" w:cs="Arial"/>
                <w:sz w:val="18"/>
                <w:lang w:eastAsia="en-GB"/>
              </w:rPr>
              <w:t>1 MHz</w:t>
            </w:r>
          </w:p>
        </w:tc>
        <w:tc>
          <w:tcPr>
            <w:tcW w:w="4421" w:type="dxa"/>
            <w:tcBorders>
              <w:top w:val="single" w:sz="2" w:space="0" w:color="auto"/>
              <w:left w:val="single" w:sz="2" w:space="0" w:color="auto"/>
              <w:bottom w:val="single" w:sz="2" w:space="0" w:color="auto"/>
              <w:right w:val="single" w:sz="2" w:space="0" w:color="auto"/>
            </w:tcBorders>
          </w:tcPr>
          <w:p w14:paraId="3380B795" w14:textId="77777777" w:rsidR="00B50108" w:rsidRPr="00B50108" w:rsidRDefault="00B50108" w:rsidP="00B50108">
            <w:pPr>
              <w:keepNext/>
              <w:keepLines/>
              <w:spacing w:after="0"/>
              <w:rPr>
                <w:rFonts w:ascii="Arial" w:hAnsi="Arial" w:cs="Arial"/>
                <w:sz w:val="18"/>
                <w:lang w:eastAsia="ko-KR"/>
              </w:rPr>
            </w:pPr>
            <w:r w:rsidRPr="00B50108">
              <w:rPr>
                <w:rFonts w:ascii="Arial" w:hAnsi="Arial" w:cs="Arial"/>
                <w:sz w:val="18"/>
                <w:lang w:eastAsia="ko-KR"/>
              </w:rPr>
              <w:t>This requirement does not apply to repeater operating in band n20, since it is already covered by the requirement in clause 6.6.5.5.1.2.</w:t>
            </w:r>
          </w:p>
        </w:tc>
      </w:tr>
      <w:tr w:rsidR="00B50108" w:rsidRPr="00B50108" w14:paraId="66630795" w14:textId="77777777" w:rsidTr="00757CE4">
        <w:trPr>
          <w:cantSplit/>
          <w:trHeight w:val="113"/>
          <w:jc w:val="center"/>
        </w:trPr>
        <w:tc>
          <w:tcPr>
            <w:tcW w:w="1301" w:type="dxa"/>
            <w:tcBorders>
              <w:top w:val="single" w:sz="4" w:space="0" w:color="auto"/>
              <w:left w:val="single" w:sz="4" w:space="0" w:color="auto"/>
              <w:bottom w:val="nil"/>
              <w:right w:val="single" w:sz="4" w:space="0" w:color="auto"/>
            </w:tcBorders>
            <w:shd w:val="clear" w:color="auto" w:fill="auto"/>
          </w:tcPr>
          <w:p w14:paraId="2E0EB812" w14:textId="77777777" w:rsidR="00B50108" w:rsidRPr="00B50108" w:rsidRDefault="00B50108" w:rsidP="00B50108">
            <w:pPr>
              <w:keepNext/>
              <w:keepLines/>
              <w:spacing w:after="0"/>
              <w:rPr>
                <w:rFonts w:ascii="Arial" w:hAnsi="Arial"/>
                <w:sz w:val="18"/>
                <w:lang w:eastAsia="en-GB"/>
              </w:rPr>
            </w:pPr>
            <w:r w:rsidRPr="00B50108">
              <w:rPr>
                <w:rFonts w:ascii="Arial" w:hAnsi="Arial"/>
                <w:sz w:val="18"/>
                <w:lang w:eastAsia="en-GB"/>
              </w:rPr>
              <w:t>NR Band n92</w:t>
            </w:r>
          </w:p>
        </w:tc>
        <w:tc>
          <w:tcPr>
            <w:tcW w:w="1700" w:type="dxa"/>
            <w:tcBorders>
              <w:top w:val="single" w:sz="2" w:space="0" w:color="auto"/>
              <w:left w:val="single" w:sz="4" w:space="0" w:color="auto"/>
              <w:bottom w:val="single" w:sz="2" w:space="0" w:color="auto"/>
              <w:right w:val="single" w:sz="2" w:space="0" w:color="auto"/>
            </w:tcBorders>
          </w:tcPr>
          <w:p w14:paraId="05B85ED6" w14:textId="77777777" w:rsidR="00B50108" w:rsidRPr="00B50108" w:rsidRDefault="00B50108" w:rsidP="00B50108">
            <w:pPr>
              <w:keepNext/>
              <w:keepLines/>
              <w:spacing w:after="0"/>
              <w:jc w:val="center"/>
              <w:rPr>
                <w:rFonts w:ascii="Arial" w:hAnsi="Arial" w:cs="Arial"/>
                <w:sz w:val="18"/>
                <w:lang w:eastAsia="en-GB"/>
              </w:rPr>
            </w:pPr>
            <w:r w:rsidRPr="00B50108">
              <w:rPr>
                <w:rFonts w:ascii="Arial" w:hAnsi="Arial" w:cs="Arial"/>
                <w:sz w:val="18"/>
                <w:lang w:eastAsia="en-GB"/>
              </w:rPr>
              <w:t>1432 – 1517 MHz</w:t>
            </w:r>
          </w:p>
        </w:tc>
        <w:tc>
          <w:tcPr>
            <w:tcW w:w="851" w:type="dxa"/>
            <w:tcBorders>
              <w:top w:val="single" w:sz="2" w:space="0" w:color="auto"/>
              <w:left w:val="single" w:sz="2" w:space="0" w:color="auto"/>
              <w:bottom w:val="single" w:sz="2" w:space="0" w:color="auto"/>
              <w:right w:val="single" w:sz="2" w:space="0" w:color="auto"/>
            </w:tcBorders>
          </w:tcPr>
          <w:p w14:paraId="0D1AF87C" w14:textId="77777777" w:rsidR="00B50108" w:rsidRPr="00B50108" w:rsidRDefault="00B50108" w:rsidP="00B50108">
            <w:pPr>
              <w:keepNext/>
              <w:keepLines/>
              <w:spacing w:after="0"/>
              <w:jc w:val="center"/>
              <w:rPr>
                <w:rFonts w:ascii="Arial" w:hAnsi="Arial" w:cs="Arial"/>
                <w:sz w:val="18"/>
                <w:lang w:eastAsia="en-GB"/>
              </w:rPr>
            </w:pPr>
            <w:r w:rsidRPr="00B50108">
              <w:rPr>
                <w:rFonts w:ascii="Arial" w:hAnsi="Arial" w:cs="Arial"/>
                <w:sz w:val="18"/>
                <w:lang w:eastAsia="en-GB"/>
              </w:rPr>
              <w:t>-52 dBm</w:t>
            </w:r>
          </w:p>
        </w:tc>
        <w:tc>
          <w:tcPr>
            <w:tcW w:w="1417" w:type="dxa"/>
            <w:tcBorders>
              <w:top w:val="single" w:sz="2" w:space="0" w:color="auto"/>
              <w:left w:val="single" w:sz="2" w:space="0" w:color="auto"/>
              <w:bottom w:val="single" w:sz="2" w:space="0" w:color="auto"/>
              <w:right w:val="single" w:sz="2" w:space="0" w:color="auto"/>
            </w:tcBorders>
          </w:tcPr>
          <w:p w14:paraId="5EBB5E20" w14:textId="77777777" w:rsidR="00B50108" w:rsidRPr="00B50108" w:rsidRDefault="00B50108" w:rsidP="00B50108">
            <w:pPr>
              <w:keepNext/>
              <w:keepLines/>
              <w:spacing w:after="0"/>
              <w:jc w:val="center"/>
              <w:rPr>
                <w:rFonts w:ascii="Arial" w:hAnsi="Arial" w:cs="Arial"/>
                <w:sz w:val="18"/>
                <w:lang w:eastAsia="en-GB"/>
              </w:rPr>
            </w:pPr>
            <w:r w:rsidRPr="00B50108">
              <w:rPr>
                <w:rFonts w:ascii="Arial" w:hAnsi="Arial" w:cs="Arial"/>
                <w:sz w:val="18"/>
                <w:lang w:eastAsia="en-GB"/>
              </w:rPr>
              <w:t>1 MHz</w:t>
            </w:r>
          </w:p>
        </w:tc>
        <w:tc>
          <w:tcPr>
            <w:tcW w:w="4421" w:type="dxa"/>
            <w:tcBorders>
              <w:top w:val="single" w:sz="2" w:space="0" w:color="auto"/>
              <w:left w:val="single" w:sz="2" w:space="0" w:color="auto"/>
              <w:bottom w:val="single" w:sz="2" w:space="0" w:color="auto"/>
              <w:right w:val="single" w:sz="2" w:space="0" w:color="auto"/>
            </w:tcBorders>
          </w:tcPr>
          <w:p w14:paraId="5516CA7D" w14:textId="77777777" w:rsidR="00B50108" w:rsidRPr="00B50108" w:rsidRDefault="00B50108" w:rsidP="00B50108">
            <w:pPr>
              <w:keepNext/>
              <w:keepLines/>
              <w:spacing w:after="0"/>
              <w:rPr>
                <w:rFonts w:ascii="Arial" w:hAnsi="Arial" w:cs="Arial"/>
                <w:sz w:val="18"/>
                <w:lang w:eastAsia="ko-KR"/>
              </w:rPr>
            </w:pPr>
            <w:r w:rsidRPr="00B50108">
              <w:rPr>
                <w:rFonts w:ascii="Arial" w:hAnsi="Arial" w:cs="Arial"/>
                <w:sz w:val="18"/>
                <w:lang w:eastAsia="ko-KR"/>
              </w:rPr>
              <w:t>This requirement does not apply to repeater operating in Band n50, n51, n74, n75 or n76.</w:t>
            </w:r>
          </w:p>
        </w:tc>
      </w:tr>
      <w:tr w:rsidR="00B50108" w:rsidRPr="00B50108" w14:paraId="0D1C3A2E" w14:textId="77777777" w:rsidTr="00757CE4">
        <w:trPr>
          <w:cantSplit/>
          <w:trHeight w:val="113"/>
          <w:jc w:val="center"/>
        </w:trPr>
        <w:tc>
          <w:tcPr>
            <w:tcW w:w="1301" w:type="dxa"/>
            <w:tcBorders>
              <w:top w:val="nil"/>
              <w:left w:val="single" w:sz="4" w:space="0" w:color="auto"/>
              <w:bottom w:val="single" w:sz="4" w:space="0" w:color="auto"/>
              <w:right w:val="single" w:sz="4" w:space="0" w:color="auto"/>
            </w:tcBorders>
            <w:shd w:val="clear" w:color="auto" w:fill="auto"/>
          </w:tcPr>
          <w:p w14:paraId="0026C7BC" w14:textId="77777777" w:rsidR="00B50108" w:rsidRPr="00B50108" w:rsidRDefault="00B50108" w:rsidP="00B50108">
            <w:pPr>
              <w:keepNext/>
              <w:keepLines/>
              <w:spacing w:after="0"/>
              <w:rPr>
                <w:rFonts w:ascii="Arial" w:hAnsi="Arial"/>
                <w:sz w:val="18"/>
                <w:lang w:eastAsia="en-GB"/>
              </w:rPr>
            </w:pPr>
          </w:p>
        </w:tc>
        <w:tc>
          <w:tcPr>
            <w:tcW w:w="1700" w:type="dxa"/>
            <w:tcBorders>
              <w:top w:val="single" w:sz="2" w:space="0" w:color="auto"/>
              <w:left w:val="single" w:sz="4" w:space="0" w:color="auto"/>
              <w:bottom w:val="single" w:sz="2" w:space="0" w:color="auto"/>
              <w:right w:val="single" w:sz="2" w:space="0" w:color="auto"/>
            </w:tcBorders>
          </w:tcPr>
          <w:p w14:paraId="6AC91A49" w14:textId="77777777" w:rsidR="00B50108" w:rsidRPr="00B50108" w:rsidRDefault="00B50108" w:rsidP="00B50108">
            <w:pPr>
              <w:keepNext/>
              <w:keepLines/>
              <w:spacing w:after="0"/>
              <w:jc w:val="center"/>
              <w:rPr>
                <w:rFonts w:ascii="Arial" w:hAnsi="Arial" w:cs="Arial"/>
                <w:sz w:val="18"/>
                <w:lang w:eastAsia="en-GB"/>
              </w:rPr>
            </w:pPr>
            <w:r w:rsidRPr="00B50108">
              <w:rPr>
                <w:rFonts w:ascii="Arial" w:hAnsi="Arial" w:cs="Arial"/>
                <w:sz w:val="18"/>
                <w:lang w:eastAsia="en-GB"/>
              </w:rPr>
              <w:t>832 – 862 MHz</w:t>
            </w:r>
          </w:p>
        </w:tc>
        <w:tc>
          <w:tcPr>
            <w:tcW w:w="851" w:type="dxa"/>
            <w:tcBorders>
              <w:top w:val="single" w:sz="2" w:space="0" w:color="auto"/>
              <w:left w:val="single" w:sz="2" w:space="0" w:color="auto"/>
              <w:bottom w:val="single" w:sz="2" w:space="0" w:color="auto"/>
              <w:right w:val="single" w:sz="2" w:space="0" w:color="auto"/>
            </w:tcBorders>
          </w:tcPr>
          <w:p w14:paraId="40025C0E" w14:textId="77777777" w:rsidR="00B50108" w:rsidRPr="00B50108" w:rsidRDefault="00B50108" w:rsidP="00B50108">
            <w:pPr>
              <w:keepNext/>
              <w:keepLines/>
              <w:spacing w:after="0"/>
              <w:jc w:val="center"/>
              <w:rPr>
                <w:rFonts w:ascii="Arial" w:hAnsi="Arial" w:cs="Arial"/>
                <w:sz w:val="18"/>
                <w:lang w:eastAsia="en-GB"/>
              </w:rPr>
            </w:pPr>
            <w:r w:rsidRPr="00B50108">
              <w:rPr>
                <w:rFonts w:ascii="Arial" w:hAnsi="Arial" w:cs="Arial"/>
                <w:sz w:val="18"/>
                <w:lang w:eastAsia="en-GB"/>
              </w:rPr>
              <w:t>-49 dBm</w:t>
            </w:r>
          </w:p>
        </w:tc>
        <w:tc>
          <w:tcPr>
            <w:tcW w:w="1417" w:type="dxa"/>
            <w:tcBorders>
              <w:top w:val="single" w:sz="2" w:space="0" w:color="auto"/>
              <w:left w:val="single" w:sz="2" w:space="0" w:color="auto"/>
              <w:bottom w:val="single" w:sz="2" w:space="0" w:color="auto"/>
              <w:right w:val="single" w:sz="2" w:space="0" w:color="auto"/>
            </w:tcBorders>
          </w:tcPr>
          <w:p w14:paraId="35925EC7" w14:textId="77777777" w:rsidR="00B50108" w:rsidRPr="00B50108" w:rsidRDefault="00B50108" w:rsidP="00B50108">
            <w:pPr>
              <w:keepNext/>
              <w:keepLines/>
              <w:spacing w:after="0"/>
              <w:jc w:val="center"/>
              <w:rPr>
                <w:rFonts w:ascii="Arial" w:hAnsi="Arial" w:cs="Arial"/>
                <w:sz w:val="18"/>
                <w:lang w:eastAsia="en-GB"/>
              </w:rPr>
            </w:pPr>
            <w:r w:rsidRPr="00B50108">
              <w:rPr>
                <w:rFonts w:ascii="Arial" w:hAnsi="Arial" w:cs="Arial"/>
                <w:sz w:val="18"/>
                <w:lang w:eastAsia="en-GB"/>
              </w:rPr>
              <w:t>1 MHz</w:t>
            </w:r>
          </w:p>
        </w:tc>
        <w:tc>
          <w:tcPr>
            <w:tcW w:w="4421" w:type="dxa"/>
            <w:tcBorders>
              <w:top w:val="single" w:sz="2" w:space="0" w:color="auto"/>
              <w:left w:val="single" w:sz="2" w:space="0" w:color="auto"/>
              <w:bottom w:val="single" w:sz="2" w:space="0" w:color="auto"/>
              <w:right w:val="single" w:sz="2" w:space="0" w:color="auto"/>
            </w:tcBorders>
          </w:tcPr>
          <w:p w14:paraId="4B4ABC07" w14:textId="77777777" w:rsidR="00B50108" w:rsidRPr="00B50108" w:rsidRDefault="00B50108" w:rsidP="00B50108">
            <w:pPr>
              <w:keepNext/>
              <w:keepLines/>
              <w:spacing w:after="0"/>
              <w:rPr>
                <w:rFonts w:ascii="Arial" w:hAnsi="Arial" w:cs="Arial"/>
                <w:sz w:val="18"/>
                <w:lang w:eastAsia="ko-KR"/>
              </w:rPr>
            </w:pPr>
            <w:r w:rsidRPr="00B50108">
              <w:rPr>
                <w:rFonts w:ascii="Arial" w:hAnsi="Arial" w:cs="Arial"/>
                <w:sz w:val="18"/>
                <w:lang w:eastAsia="ko-KR"/>
              </w:rPr>
              <w:t>This requirement does not apply to repeater operating in band n20, since it is already covered by the requirement in clause 6.6.5.5.1.2.</w:t>
            </w:r>
          </w:p>
        </w:tc>
      </w:tr>
      <w:tr w:rsidR="00B50108" w:rsidRPr="00B50108" w14:paraId="21DBA3E2" w14:textId="77777777" w:rsidTr="00757CE4">
        <w:trPr>
          <w:cantSplit/>
          <w:trHeight w:val="113"/>
          <w:jc w:val="center"/>
        </w:trPr>
        <w:tc>
          <w:tcPr>
            <w:tcW w:w="1301" w:type="dxa"/>
            <w:tcBorders>
              <w:top w:val="single" w:sz="4" w:space="0" w:color="auto"/>
              <w:left w:val="single" w:sz="4" w:space="0" w:color="auto"/>
              <w:bottom w:val="nil"/>
              <w:right w:val="single" w:sz="4" w:space="0" w:color="auto"/>
            </w:tcBorders>
            <w:shd w:val="clear" w:color="auto" w:fill="auto"/>
          </w:tcPr>
          <w:p w14:paraId="0EF09DD4" w14:textId="77777777" w:rsidR="00B50108" w:rsidRPr="00B50108" w:rsidRDefault="00B50108" w:rsidP="00B50108">
            <w:pPr>
              <w:keepNext/>
              <w:keepLines/>
              <w:spacing w:after="0"/>
              <w:rPr>
                <w:rFonts w:ascii="Arial" w:hAnsi="Arial"/>
                <w:sz w:val="18"/>
                <w:lang w:eastAsia="en-GB"/>
              </w:rPr>
            </w:pPr>
            <w:r w:rsidRPr="00B50108">
              <w:rPr>
                <w:rFonts w:ascii="Arial" w:hAnsi="Arial"/>
                <w:sz w:val="18"/>
                <w:lang w:eastAsia="en-GB"/>
              </w:rPr>
              <w:t>NR Band n93</w:t>
            </w:r>
          </w:p>
        </w:tc>
        <w:tc>
          <w:tcPr>
            <w:tcW w:w="1700" w:type="dxa"/>
            <w:tcBorders>
              <w:top w:val="single" w:sz="2" w:space="0" w:color="auto"/>
              <w:left w:val="single" w:sz="4" w:space="0" w:color="auto"/>
              <w:bottom w:val="single" w:sz="2" w:space="0" w:color="auto"/>
              <w:right w:val="single" w:sz="2" w:space="0" w:color="auto"/>
            </w:tcBorders>
          </w:tcPr>
          <w:p w14:paraId="3FE37A73" w14:textId="77777777" w:rsidR="00B50108" w:rsidRPr="00B50108" w:rsidRDefault="00B50108" w:rsidP="00B50108">
            <w:pPr>
              <w:keepNext/>
              <w:keepLines/>
              <w:spacing w:after="0"/>
              <w:jc w:val="center"/>
              <w:rPr>
                <w:rFonts w:ascii="Arial" w:hAnsi="Arial" w:cs="Arial"/>
                <w:sz w:val="18"/>
                <w:lang w:eastAsia="en-GB"/>
              </w:rPr>
            </w:pPr>
            <w:r w:rsidRPr="00B50108">
              <w:rPr>
                <w:rFonts w:ascii="Arial" w:hAnsi="Arial" w:cs="Arial"/>
                <w:sz w:val="18"/>
                <w:lang w:eastAsia="en-GB"/>
              </w:rPr>
              <w:t>1427 – 1432 MHz</w:t>
            </w:r>
          </w:p>
        </w:tc>
        <w:tc>
          <w:tcPr>
            <w:tcW w:w="851" w:type="dxa"/>
            <w:tcBorders>
              <w:top w:val="single" w:sz="2" w:space="0" w:color="auto"/>
              <w:left w:val="single" w:sz="2" w:space="0" w:color="auto"/>
              <w:bottom w:val="single" w:sz="2" w:space="0" w:color="auto"/>
              <w:right w:val="single" w:sz="2" w:space="0" w:color="auto"/>
            </w:tcBorders>
          </w:tcPr>
          <w:p w14:paraId="14DD5C9B" w14:textId="77777777" w:rsidR="00B50108" w:rsidRPr="00B50108" w:rsidRDefault="00B50108" w:rsidP="00B50108">
            <w:pPr>
              <w:keepNext/>
              <w:keepLines/>
              <w:spacing w:after="0"/>
              <w:jc w:val="center"/>
              <w:rPr>
                <w:rFonts w:ascii="Arial" w:hAnsi="Arial" w:cs="Arial"/>
                <w:sz w:val="18"/>
                <w:lang w:eastAsia="en-GB"/>
              </w:rPr>
            </w:pPr>
            <w:r w:rsidRPr="00B50108">
              <w:rPr>
                <w:rFonts w:ascii="Arial" w:hAnsi="Arial" w:cs="Arial"/>
                <w:sz w:val="18"/>
                <w:lang w:eastAsia="en-GB"/>
              </w:rPr>
              <w:t>-52 dBm</w:t>
            </w:r>
          </w:p>
        </w:tc>
        <w:tc>
          <w:tcPr>
            <w:tcW w:w="1417" w:type="dxa"/>
            <w:tcBorders>
              <w:top w:val="single" w:sz="2" w:space="0" w:color="auto"/>
              <w:left w:val="single" w:sz="2" w:space="0" w:color="auto"/>
              <w:bottom w:val="single" w:sz="2" w:space="0" w:color="auto"/>
              <w:right w:val="single" w:sz="2" w:space="0" w:color="auto"/>
            </w:tcBorders>
          </w:tcPr>
          <w:p w14:paraId="0B365D16" w14:textId="77777777" w:rsidR="00B50108" w:rsidRPr="00B50108" w:rsidRDefault="00B50108" w:rsidP="00B50108">
            <w:pPr>
              <w:keepNext/>
              <w:keepLines/>
              <w:spacing w:after="0"/>
              <w:jc w:val="center"/>
              <w:rPr>
                <w:rFonts w:ascii="Arial" w:hAnsi="Arial" w:cs="Arial"/>
                <w:sz w:val="18"/>
                <w:lang w:eastAsia="en-GB"/>
              </w:rPr>
            </w:pPr>
            <w:r w:rsidRPr="00B50108">
              <w:rPr>
                <w:rFonts w:ascii="Arial" w:hAnsi="Arial" w:cs="Arial"/>
                <w:sz w:val="18"/>
                <w:lang w:eastAsia="en-GB"/>
              </w:rPr>
              <w:t>1 MHz</w:t>
            </w:r>
          </w:p>
        </w:tc>
        <w:tc>
          <w:tcPr>
            <w:tcW w:w="4421" w:type="dxa"/>
            <w:tcBorders>
              <w:top w:val="single" w:sz="2" w:space="0" w:color="auto"/>
              <w:left w:val="single" w:sz="2" w:space="0" w:color="auto"/>
              <w:bottom w:val="single" w:sz="2" w:space="0" w:color="auto"/>
              <w:right w:val="single" w:sz="2" w:space="0" w:color="auto"/>
            </w:tcBorders>
          </w:tcPr>
          <w:p w14:paraId="3F9DC000" w14:textId="77777777" w:rsidR="00B50108" w:rsidRPr="00B50108" w:rsidRDefault="00B50108" w:rsidP="00B50108">
            <w:pPr>
              <w:keepNext/>
              <w:keepLines/>
              <w:spacing w:after="0"/>
              <w:rPr>
                <w:rFonts w:ascii="Arial" w:hAnsi="Arial" w:cs="Arial"/>
                <w:sz w:val="18"/>
                <w:lang w:eastAsia="ko-KR"/>
              </w:rPr>
            </w:pPr>
            <w:r w:rsidRPr="00B50108">
              <w:rPr>
                <w:rFonts w:ascii="Arial" w:hAnsi="Arial" w:cs="Arial"/>
                <w:sz w:val="18"/>
                <w:lang w:eastAsia="ko-KR"/>
              </w:rPr>
              <w:t>This requirement does not apply to repeater operating in Band n50, n51, n75 or n76.</w:t>
            </w:r>
          </w:p>
        </w:tc>
      </w:tr>
      <w:tr w:rsidR="00B50108" w:rsidRPr="00B50108" w14:paraId="53444F5F" w14:textId="77777777" w:rsidTr="00757CE4">
        <w:trPr>
          <w:cantSplit/>
          <w:trHeight w:val="113"/>
          <w:jc w:val="center"/>
        </w:trPr>
        <w:tc>
          <w:tcPr>
            <w:tcW w:w="1301" w:type="dxa"/>
            <w:tcBorders>
              <w:top w:val="nil"/>
              <w:left w:val="single" w:sz="4" w:space="0" w:color="auto"/>
              <w:bottom w:val="single" w:sz="4" w:space="0" w:color="auto"/>
              <w:right w:val="single" w:sz="4" w:space="0" w:color="auto"/>
            </w:tcBorders>
            <w:shd w:val="clear" w:color="auto" w:fill="auto"/>
          </w:tcPr>
          <w:p w14:paraId="022ACD74" w14:textId="77777777" w:rsidR="00B50108" w:rsidRPr="00B50108" w:rsidRDefault="00B50108" w:rsidP="00B50108">
            <w:pPr>
              <w:keepNext/>
              <w:keepLines/>
              <w:spacing w:after="0"/>
              <w:rPr>
                <w:rFonts w:ascii="Arial" w:hAnsi="Arial"/>
                <w:sz w:val="18"/>
                <w:lang w:eastAsia="en-GB"/>
              </w:rPr>
            </w:pPr>
          </w:p>
        </w:tc>
        <w:tc>
          <w:tcPr>
            <w:tcW w:w="1700" w:type="dxa"/>
            <w:tcBorders>
              <w:top w:val="single" w:sz="2" w:space="0" w:color="auto"/>
              <w:left w:val="single" w:sz="4" w:space="0" w:color="auto"/>
              <w:bottom w:val="single" w:sz="2" w:space="0" w:color="auto"/>
              <w:right w:val="single" w:sz="2" w:space="0" w:color="auto"/>
            </w:tcBorders>
          </w:tcPr>
          <w:p w14:paraId="3F187F08" w14:textId="77777777" w:rsidR="00B50108" w:rsidRPr="00B50108" w:rsidRDefault="00B50108" w:rsidP="00B50108">
            <w:pPr>
              <w:keepNext/>
              <w:keepLines/>
              <w:spacing w:after="0"/>
              <w:jc w:val="center"/>
              <w:rPr>
                <w:rFonts w:ascii="Arial" w:hAnsi="Arial" w:cs="Arial"/>
                <w:sz w:val="18"/>
                <w:lang w:eastAsia="en-GB"/>
              </w:rPr>
            </w:pPr>
            <w:r w:rsidRPr="00B50108">
              <w:rPr>
                <w:rFonts w:ascii="Arial" w:hAnsi="Arial" w:cs="Arial"/>
                <w:sz w:val="18"/>
                <w:lang w:eastAsia="en-GB"/>
              </w:rPr>
              <w:t>880 – 915 MHz</w:t>
            </w:r>
          </w:p>
        </w:tc>
        <w:tc>
          <w:tcPr>
            <w:tcW w:w="851" w:type="dxa"/>
            <w:tcBorders>
              <w:top w:val="single" w:sz="2" w:space="0" w:color="auto"/>
              <w:left w:val="single" w:sz="2" w:space="0" w:color="auto"/>
              <w:bottom w:val="single" w:sz="2" w:space="0" w:color="auto"/>
              <w:right w:val="single" w:sz="2" w:space="0" w:color="auto"/>
            </w:tcBorders>
          </w:tcPr>
          <w:p w14:paraId="29CE2FF9" w14:textId="77777777" w:rsidR="00B50108" w:rsidRPr="00B50108" w:rsidRDefault="00B50108" w:rsidP="00B50108">
            <w:pPr>
              <w:keepNext/>
              <w:keepLines/>
              <w:spacing w:after="0"/>
              <w:jc w:val="center"/>
              <w:rPr>
                <w:rFonts w:ascii="Arial" w:hAnsi="Arial" w:cs="Arial"/>
                <w:sz w:val="18"/>
                <w:lang w:eastAsia="en-GB"/>
              </w:rPr>
            </w:pPr>
            <w:r w:rsidRPr="00B50108">
              <w:rPr>
                <w:rFonts w:ascii="Arial" w:hAnsi="Arial" w:cs="Arial"/>
                <w:sz w:val="18"/>
                <w:lang w:eastAsia="en-GB"/>
              </w:rPr>
              <w:t>-49 dBm</w:t>
            </w:r>
          </w:p>
        </w:tc>
        <w:tc>
          <w:tcPr>
            <w:tcW w:w="1417" w:type="dxa"/>
            <w:tcBorders>
              <w:top w:val="single" w:sz="2" w:space="0" w:color="auto"/>
              <w:left w:val="single" w:sz="2" w:space="0" w:color="auto"/>
              <w:bottom w:val="single" w:sz="2" w:space="0" w:color="auto"/>
              <w:right w:val="single" w:sz="2" w:space="0" w:color="auto"/>
            </w:tcBorders>
          </w:tcPr>
          <w:p w14:paraId="66133AAC" w14:textId="77777777" w:rsidR="00B50108" w:rsidRPr="00B50108" w:rsidRDefault="00B50108" w:rsidP="00B50108">
            <w:pPr>
              <w:keepNext/>
              <w:keepLines/>
              <w:spacing w:after="0"/>
              <w:jc w:val="center"/>
              <w:rPr>
                <w:rFonts w:ascii="Arial" w:hAnsi="Arial" w:cs="Arial"/>
                <w:sz w:val="18"/>
                <w:lang w:eastAsia="en-GB"/>
              </w:rPr>
            </w:pPr>
            <w:r w:rsidRPr="00B50108">
              <w:rPr>
                <w:rFonts w:ascii="Arial" w:hAnsi="Arial" w:cs="Arial"/>
                <w:sz w:val="18"/>
                <w:lang w:eastAsia="en-GB"/>
              </w:rPr>
              <w:t>1 MHz</w:t>
            </w:r>
          </w:p>
        </w:tc>
        <w:tc>
          <w:tcPr>
            <w:tcW w:w="4421" w:type="dxa"/>
            <w:tcBorders>
              <w:top w:val="single" w:sz="2" w:space="0" w:color="auto"/>
              <w:left w:val="single" w:sz="2" w:space="0" w:color="auto"/>
              <w:bottom w:val="single" w:sz="2" w:space="0" w:color="auto"/>
              <w:right w:val="single" w:sz="2" w:space="0" w:color="auto"/>
            </w:tcBorders>
          </w:tcPr>
          <w:p w14:paraId="0ABEC2D0" w14:textId="77777777" w:rsidR="00B50108" w:rsidRPr="00B50108" w:rsidRDefault="00B50108" w:rsidP="00B50108">
            <w:pPr>
              <w:keepNext/>
              <w:keepLines/>
              <w:spacing w:after="0"/>
              <w:rPr>
                <w:rFonts w:ascii="Arial" w:hAnsi="Arial" w:cs="Arial"/>
                <w:sz w:val="18"/>
                <w:lang w:eastAsia="ko-KR"/>
              </w:rPr>
            </w:pPr>
            <w:r w:rsidRPr="00B50108">
              <w:rPr>
                <w:rFonts w:ascii="Arial" w:hAnsi="Arial" w:cs="Arial"/>
                <w:sz w:val="18"/>
                <w:lang w:eastAsia="ko-KR"/>
              </w:rPr>
              <w:t>This requirement does not apply to repeater operating in band n8, since it is already covered by the requirement in clause 6.6.5.5.1.2.</w:t>
            </w:r>
          </w:p>
        </w:tc>
      </w:tr>
      <w:tr w:rsidR="00B50108" w:rsidRPr="00B50108" w14:paraId="0A95064D" w14:textId="77777777" w:rsidTr="00757CE4">
        <w:trPr>
          <w:cantSplit/>
          <w:trHeight w:val="113"/>
          <w:jc w:val="center"/>
        </w:trPr>
        <w:tc>
          <w:tcPr>
            <w:tcW w:w="1301" w:type="dxa"/>
            <w:tcBorders>
              <w:top w:val="single" w:sz="4" w:space="0" w:color="auto"/>
              <w:left w:val="single" w:sz="4" w:space="0" w:color="auto"/>
              <w:bottom w:val="nil"/>
              <w:right w:val="single" w:sz="4" w:space="0" w:color="auto"/>
            </w:tcBorders>
            <w:shd w:val="clear" w:color="auto" w:fill="auto"/>
          </w:tcPr>
          <w:p w14:paraId="7EA5D6FC" w14:textId="77777777" w:rsidR="00B50108" w:rsidRPr="00B50108" w:rsidRDefault="00B50108" w:rsidP="00B50108">
            <w:pPr>
              <w:keepNext/>
              <w:keepLines/>
              <w:spacing w:after="0"/>
              <w:rPr>
                <w:rFonts w:ascii="Arial" w:hAnsi="Arial"/>
                <w:sz w:val="18"/>
                <w:lang w:eastAsia="en-GB"/>
              </w:rPr>
            </w:pPr>
            <w:r w:rsidRPr="00B50108">
              <w:rPr>
                <w:rFonts w:ascii="Arial" w:hAnsi="Arial"/>
                <w:sz w:val="18"/>
                <w:lang w:eastAsia="en-GB"/>
              </w:rPr>
              <w:t>NR Band n94</w:t>
            </w:r>
          </w:p>
        </w:tc>
        <w:tc>
          <w:tcPr>
            <w:tcW w:w="1700" w:type="dxa"/>
            <w:tcBorders>
              <w:top w:val="single" w:sz="2" w:space="0" w:color="auto"/>
              <w:left w:val="single" w:sz="4" w:space="0" w:color="auto"/>
              <w:bottom w:val="single" w:sz="2" w:space="0" w:color="auto"/>
              <w:right w:val="single" w:sz="2" w:space="0" w:color="auto"/>
            </w:tcBorders>
          </w:tcPr>
          <w:p w14:paraId="3B357BD5" w14:textId="77777777" w:rsidR="00B50108" w:rsidRPr="00B50108" w:rsidRDefault="00B50108" w:rsidP="00B50108">
            <w:pPr>
              <w:keepNext/>
              <w:keepLines/>
              <w:spacing w:after="0"/>
              <w:jc w:val="center"/>
              <w:rPr>
                <w:rFonts w:ascii="Arial" w:hAnsi="Arial" w:cs="Arial"/>
                <w:sz w:val="18"/>
                <w:lang w:eastAsia="en-GB"/>
              </w:rPr>
            </w:pPr>
            <w:r w:rsidRPr="00B50108">
              <w:rPr>
                <w:rFonts w:ascii="Arial" w:hAnsi="Arial" w:cs="Arial"/>
                <w:sz w:val="18"/>
                <w:lang w:eastAsia="en-GB"/>
              </w:rPr>
              <w:t>1432 – 1517 MHz</w:t>
            </w:r>
          </w:p>
        </w:tc>
        <w:tc>
          <w:tcPr>
            <w:tcW w:w="851" w:type="dxa"/>
            <w:tcBorders>
              <w:top w:val="single" w:sz="2" w:space="0" w:color="auto"/>
              <w:left w:val="single" w:sz="2" w:space="0" w:color="auto"/>
              <w:bottom w:val="single" w:sz="2" w:space="0" w:color="auto"/>
              <w:right w:val="single" w:sz="2" w:space="0" w:color="auto"/>
            </w:tcBorders>
          </w:tcPr>
          <w:p w14:paraId="0DDC5EA4" w14:textId="77777777" w:rsidR="00B50108" w:rsidRPr="00B50108" w:rsidRDefault="00B50108" w:rsidP="00B50108">
            <w:pPr>
              <w:keepNext/>
              <w:keepLines/>
              <w:spacing w:after="0"/>
              <w:jc w:val="center"/>
              <w:rPr>
                <w:rFonts w:ascii="Arial" w:hAnsi="Arial" w:cs="Arial"/>
                <w:sz w:val="18"/>
                <w:lang w:eastAsia="en-GB"/>
              </w:rPr>
            </w:pPr>
            <w:r w:rsidRPr="00B50108">
              <w:rPr>
                <w:rFonts w:ascii="Arial" w:hAnsi="Arial" w:cs="Arial"/>
                <w:sz w:val="18"/>
                <w:lang w:eastAsia="en-GB"/>
              </w:rPr>
              <w:t>-52 dBm</w:t>
            </w:r>
          </w:p>
        </w:tc>
        <w:tc>
          <w:tcPr>
            <w:tcW w:w="1417" w:type="dxa"/>
            <w:tcBorders>
              <w:top w:val="single" w:sz="2" w:space="0" w:color="auto"/>
              <w:left w:val="single" w:sz="2" w:space="0" w:color="auto"/>
              <w:bottom w:val="single" w:sz="2" w:space="0" w:color="auto"/>
              <w:right w:val="single" w:sz="2" w:space="0" w:color="auto"/>
            </w:tcBorders>
          </w:tcPr>
          <w:p w14:paraId="5A277F43" w14:textId="77777777" w:rsidR="00B50108" w:rsidRPr="00B50108" w:rsidRDefault="00B50108" w:rsidP="00B50108">
            <w:pPr>
              <w:keepNext/>
              <w:keepLines/>
              <w:spacing w:after="0"/>
              <w:jc w:val="center"/>
              <w:rPr>
                <w:rFonts w:ascii="Arial" w:hAnsi="Arial" w:cs="Arial"/>
                <w:sz w:val="18"/>
                <w:lang w:eastAsia="en-GB"/>
              </w:rPr>
            </w:pPr>
            <w:r w:rsidRPr="00B50108">
              <w:rPr>
                <w:rFonts w:ascii="Arial" w:hAnsi="Arial" w:cs="Arial"/>
                <w:sz w:val="18"/>
                <w:lang w:eastAsia="en-GB"/>
              </w:rPr>
              <w:t>1 MHz</w:t>
            </w:r>
          </w:p>
        </w:tc>
        <w:tc>
          <w:tcPr>
            <w:tcW w:w="4421" w:type="dxa"/>
            <w:tcBorders>
              <w:top w:val="single" w:sz="2" w:space="0" w:color="auto"/>
              <w:left w:val="single" w:sz="2" w:space="0" w:color="auto"/>
              <w:bottom w:val="single" w:sz="2" w:space="0" w:color="auto"/>
              <w:right w:val="single" w:sz="2" w:space="0" w:color="auto"/>
            </w:tcBorders>
          </w:tcPr>
          <w:p w14:paraId="384A0455" w14:textId="77777777" w:rsidR="00B50108" w:rsidRPr="00B50108" w:rsidRDefault="00B50108" w:rsidP="00B50108">
            <w:pPr>
              <w:keepNext/>
              <w:keepLines/>
              <w:spacing w:after="0"/>
              <w:rPr>
                <w:rFonts w:ascii="Arial" w:hAnsi="Arial" w:cs="Arial"/>
                <w:sz w:val="18"/>
                <w:lang w:eastAsia="ko-KR"/>
              </w:rPr>
            </w:pPr>
            <w:r w:rsidRPr="00B50108">
              <w:rPr>
                <w:rFonts w:ascii="Arial" w:hAnsi="Arial" w:cs="Arial"/>
                <w:sz w:val="18"/>
                <w:lang w:eastAsia="ko-KR"/>
              </w:rPr>
              <w:t>This requirement does not apply to repeater operating in Band n50, n51, n74, n75 or n76.</w:t>
            </w:r>
          </w:p>
        </w:tc>
      </w:tr>
      <w:tr w:rsidR="00B50108" w:rsidRPr="00B50108" w14:paraId="20E64B1B" w14:textId="77777777" w:rsidTr="00757CE4">
        <w:trPr>
          <w:cantSplit/>
          <w:trHeight w:val="113"/>
          <w:jc w:val="center"/>
        </w:trPr>
        <w:tc>
          <w:tcPr>
            <w:tcW w:w="1301" w:type="dxa"/>
            <w:tcBorders>
              <w:top w:val="nil"/>
              <w:left w:val="single" w:sz="4" w:space="0" w:color="auto"/>
              <w:bottom w:val="single" w:sz="4" w:space="0" w:color="auto"/>
              <w:right w:val="single" w:sz="4" w:space="0" w:color="auto"/>
            </w:tcBorders>
            <w:shd w:val="clear" w:color="auto" w:fill="auto"/>
          </w:tcPr>
          <w:p w14:paraId="121F6E26" w14:textId="77777777" w:rsidR="00B50108" w:rsidRPr="00B50108" w:rsidRDefault="00B50108" w:rsidP="00B50108">
            <w:pPr>
              <w:keepNext/>
              <w:keepLines/>
              <w:spacing w:after="0"/>
              <w:rPr>
                <w:rFonts w:ascii="Arial" w:hAnsi="Arial"/>
                <w:sz w:val="18"/>
                <w:lang w:eastAsia="en-GB"/>
              </w:rPr>
            </w:pPr>
          </w:p>
        </w:tc>
        <w:tc>
          <w:tcPr>
            <w:tcW w:w="1700" w:type="dxa"/>
            <w:tcBorders>
              <w:top w:val="single" w:sz="2" w:space="0" w:color="auto"/>
              <w:left w:val="single" w:sz="4" w:space="0" w:color="auto"/>
              <w:bottom w:val="single" w:sz="2" w:space="0" w:color="auto"/>
              <w:right w:val="single" w:sz="2" w:space="0" w:color="auto"/>
            </w:tcBorders>
          </w:tcPr>
          <w:p w14:paraId="5AD167CB" w14:textId="77777777" w:rsidR="00B50108" w:rsidRPr="00B50108" w:rsidRDefault="00B50108" w:rsidP="00B50108">
            <w:pPr>
              <w:keepNext/>
              <w:keepLines/>
              <w:spacing w:after="0"/>
              <w:jc w:val="center"/>
              <w:rPr>
                <w:rFonts w:ascii="Arial" w:hAnsi="Arial" w:cs="Arial"/>
                <w:sz w:val="18"/>
                <w:lang w:eastAsia="en-GB"/>
              </w:rPr>
            </w:pPr>
            <w:r w:rsidRPr="00B50108">
              <w:rPr>
                <w:rFonts w:ascii="Arial" w:hAnsi="Arial" w:cs="Arial"/>
                <w:sz w:val="18"/>
                <w:lang w:eastAsia="en-GB"/>
              </w:rPr>
              <w:t>880 – 915 MHz</w:t>
            </w:r>
          </w:p>
        </w:tc>
        <w:tc>
          <w:tcPr>
            <w:tcW w:w="851" w:type="dxa"/>
            <w:tcBorders>
              <w:top w:val="single" w:sz="2" w:space="0" w:color="auto"/>
              <w:left w:val="single" w:sz="2" w:space="0" w:color="auto"/>
              <w:bottom w:val="single" w:sz="2" w:space="0" w:color="auto"/>
              <w:right w:val="single" w:sz="2" w:space="0" w:color="auto"/>
            </w:tcBorders>
          </w:tcPr>
          <w:p w14:paraId="2E87B53B" w14:textId="77777777" w:rsidR="00B50108" w:rsidRPr="00B50108" w:rsidRDefault="00B50108" w:rsidP="00B50108">
            <w:pPr>
              <w:keepNext/>
              <w:keepLines/>
              <w:spacing w:after="0"/>
              <w:jc w:val="center"/>
              <w:rPr>
                <w:rFonts w:ascii="Arial" w:hAnsi="Arial" w:cs="Arial"/>
                <w:sz w:val="18"/>
                <w:lang w:eastAsia="en-GB"/>
              </w:rPr>
            </w:pPr>
            <w:r w:rsidRPr="00B50108">
              <w:rPr>
                <w:rFonts w:ascii="Arial" w:hAnsi="Arial" w:cs="Arial"/>
                <w:sz w:val="18"/>
                <w:lang w:eastAsia="en-GB"/>
              </w:rPr>
              <w:t>-49 dBm</w:t>
            </w:r>
          </w:p>
        </w:tc>
        <w:tc>
          <w:tcPr>
            <w:tcW w:w="1417" w:type="dxa"/>
            <w:tcBorders>
              <w:top w:val="single" w:sz="2" w:space="0" w:color="auto"/>
              <w:left w:val="single" w:sz="2" w:space="0" w:color="auto"/>
              <w:bottom w:val="single" w:sz="2" w:space="0" w:color="auto"/>
              <w:right w:val="single" w:sz="2" w:space="0" w:color="auto"/>
            </w:tcBorders>
          </w:tcPr>
          <w:p w14:paraId="27407426" w14:textId="77777777" w:rsidR="00B50108" w:rsidRPr="00B50108" w:rsidRDefault="00B50108" w:rsidP="00B50108">
            <w:pPr>
              <w:keepNext/>
              <w:keepLines/>
              <w:spacing w:after="0"/>
              <w:jc w:val="center"/>
              <w:rPr>
                <w:rFonts w:ascii="Arial" w:hAnsi="Arial" w:cs="Arial"/>
                <w:sz w:val="18"/>
                <w:lang w:eastAsia="en-GB"/>
              </w:rPr>
            </w:pPr>
            <w:r w:rsidRPr="00B50108">
              <w:rPr>
                <w:rFonts w:ascii="Arial" w:hAnsi="Arial" w:cs="Arial"/>
                <w:sz w:val="18"/>
                <w:lang w:eastAsia="en-GB"/>
              </w:rPr>
              <w:t>1 MHz</w:t>
            </w:r>
          </w:p>
        </w:tc>
        <w:tc>
          <w:tcPr>
            <w:tcW w:w="4421" w:type="dxa"/>
            <w:tcBorders>
              <w:top w:val="single" w:sz="2" w:space="0" w:color="auto"/>
              <w:left w:val="single" w:sz="2" w:space="0" w:color="auto"/>
              <w:bottom w:val="single" w:sz="2" w:space="0" w:color="auto"/>
              <w:right w:val="single" w:sz="2" w:space="0" w:color="auto"/>
            </w:tcBorders>
          </w:tcPr>
          <w:p w14:paraId="6EB495DE" w14:textId="77777777" w:rsidR="00B50108" w:rsidRPr="00B50108" w:rsidRDefault="00B50108" w:rsidP="00B50108">
            <w:pPr>
              <w:keepNext/>
              <w:keepLines/>
              <w:spacing w:after="0"/>
              <w:rPr>
                <w:rFonts w:ascii="Arial" w:hAnsi="Arial" w:cs="Arial"/>
                <w:sz w:val="18"/>
                <w:lang w:eastAsia="ko-KR"/>
              </w:rPr>
            </w:pPr>
            <w:r w:rsidRPr="00B50108">
              <w:rPr>
                <w:rFonts w:ascii="Arial" w:hAnsi="Arial" w:cs="Arial"/>
                <w:sz w:val="18"/>
                <w:lang w:eastAsia="ko-KR"/>
              </w:rPr>
              <w:t>This requirement does not apply to repeater operating in band n8, since it is already covered by the requirement in clause 6.6.5.5.1.2.</w:t>
            </w:r>
          </w:p>
        </w:tc>
      </w:tr>
      <w:tr w:rsidR="00B50108" w:rsidRPr="00B50108" w14:paraId="2432A935" w14:textId="77777777" w:rsidTr="00757CE4">
        <w:trPr>
          <w:cantSplit/>
          <w:trHeight w:val="113"/>
          <w:jc w:val="center"/>
        </w:trPr>
        <w:tc>
          <w:tcPr>
            <w:tcW w:w="1301" w:type="dxa"/>
            <w:tcBorders>
              <w:top w:val="single" w:sz="4" w:space="0" w:color="auto"/>
              <w:left w:val="single" w:sz="2" w:space="0" w:color="auto"/>
              <w:bottom w:val="single" w:sz="2" w:space="0" w:color="auto"/>
              <w:right w:val="single" w:sz="2" w:space="0" w:color="auto"/>
            </w:tcBorders>
          </w:tcPr>
          <w:p w14:paraId="3DDBFC30" w14:textId="77777777" w:rsidR="00B50108" w:rsidRPr="00B50108" w:rsidRDefault="00B50108" w:rsidP="00B50108">
            <w:pPr>
              <w:keepNext/>
              <w:keepLines/>
              <w:spacing w:after="0"/>
              <w:rPr>
                <w:rFonts w:ascii="Arial" w:hAnsi="Arial" w:cs="Arial"/>
                <w:sz w:val="18"/>
                <w:lang w:eastAsia="en-GB"/>
              </w:rPr>
            </w:pPr>
            <w:r w:rsidRPr="00B50108">
              <w:rPr>
                <w:rFonts w:ascii="Arial" w:hAnsi="Arial" w:cs="Arial"/>
                <w:sz w:val="18"/>
                <w:lang w:eastAsia="en-GB"/>
              </w:rPr>
              <w:t>NR Band n95</w:t>
            </w:r>
          </w:p>
        </w:tc>
        <w:tc>
          <w:tcPr>
            <w:tcW w:w="1700" w:type="dxa"/>
            <w:tcBorders>
              <w:top w:val="single" w:sz="2" w:space="0" w:color="auto"/>
              <w:left w:val="single" w:sz="2" w:space="0" w:color="auto"/>
              <w:bottom w:val="single" w:sz="2" w:space="0" w:color="auto"/>
              <w:right w:val="single" w:sz="2" w:space="0" w:color="auto"/>
            </w:tcBorders>
          </w:tcPr>
          <w:p w14:paraId="3B668BD0" w14:textId="77777777" w:rsidR="00B50108" w:rsidRPr="00B50108" w:rsidRDefault="00B50108" w:rsidP="00B50108">
            <w:pPr>
              <w:keepNext/>
              <w:keepLines/>
              <w:spacing w:after="0"/>
              <w:jc w:val="center"/>
              <w:rPr>
                <w:rFonts w:ascii="Arial" w:hAnsi="Arial" w:cs="Arial"/>
                <w:sz w:val="18"/>
                <w:lang w:eastAsia="en-GB"/>
              </w:rPr>
            </w:pPr>
            <w:r w:rsidRPr="00B50108">
              <w:rPr>
                <w:rFonts w:ascii="Arial" w:hAnsi="Arial" w:cs="Arial"/>
                <w:sz w:val="18"/>
                <w:lang w:eastAsia="en-GB"/>
              </w:rPr>
              <w:t>2010 – 2025 MHz</w:t>
            </w:r>
          </w:p>
        </w:tc>
        <w:tc>
          <w:tcPr>
            <w:tcW w:w="851" w:type="dxa"/>
            <w:tcBorders>
              <w:top w:val="single" w:sz="2" w:space="0" w:color="auto"/>
              <w:left w:val="single" w:sz="2" w:space="0" w:color="auto"/>
              <w:bottom w:val="single" w:sz="2" w:space="0" w:color="auto"/>
              <w:right w:val="single" w:sz="2" w:space="0" w:color="auto"/>
            </w:tcBorders>
          </w:tcPr>
          <w:p w14:paraId="680E8440" w14:textId="77777777" w:rsidR="00B50108" w:rsidRPr="00B50108" w:rsidRDefault="00B50108" w:rsidP="00B50108">
            <w:pPr>
              <w:keepNext/>
              <w:keepLines/>
              <w:spacing w:after="0"/>
              <w:jc w:val="center"/>
              <w:rPr>
                <w:rFonts w:ascii="Arial" w:hAnsi="Arial" w:cs="Arial"/>
                <w:sz w:val="18"/>
                <w:lang w:eastAsia="en-GB"/>
              </w:rPr>
            </w:pPr>
            <w:r w:rsidRPr="00B50108">
              <w:rPr>
                <w:rFonts w:ascii="Arial" w:hAnsi="Arial" w:cs="Arial"/>
                <w:sz w:val="18"/>
                <w:lang w:eastAsia="en-GB"/>
              </w:rPr>
              <w:t>-52 dBm</w:t>
            </w:r>
          </w:p>
        </w:tc>
        <w:tc>
          <w:tcPr>
            <w:tcW w:w="1417" w:type="dxa"/>
            <w:tcBorders>
              <w:top w:val="single" w:sz="2" w:space="0" w:color="auto"/>
              <w:left w:val="single" w:sz="2" w:space="0" w:color="auto"/>
              <w:bottom w:val="single" w:sz="2" w:space="0" w:color="auto"/>
              <w:right w:val="single" w:sz="2" w:space="0" w:color="auto"/>
            </w:tcBorders>
          </w:tcPr>
          <w:p w14:paraId="0FF4755A" w14:textId="77777777" w:rsidR="00B50108" w:rsidRPr="00B50108" w:rsidRDefault="00B50108" w:rsidP="00B50108">
            <w:pPr>
              <w:keepNext/>
              <w:keepLines/>
              <w:spacing w:after="0"/>
              <w:jc w:val="center"/>
              <w:rPr>
                <w:rFonts w:ascii="Arial" w:hAnsi="Arial" w:cs="Arial"/>
                <w:sz w:val="18"/>
                <w:lang w:eastAsia="en-GB"/>
              </w:rPr>
            </w:pPr>
            <w:r w:rsidRPr="00B50108">
              <w:rPr>
                <w:rFonts w:ascii="Arial" w:hAnsi="Arial" w:cs="Arial"/>
                <w:sz w:val="18"/>
                <w:lang w:eastAsia="en-GB"/>
              </w:rPr>
              <w:t>1 MHz</w:t>
            </w:r>
          </w:p>
        </w:tc>
        <w:tc>
          <w:tcPr>
            <w:tcW w:w="4421" w:type="dxa"/>
            <w:tcBorders>
              <w:top w:val="single" w:sz="2" w:space="0" w:color="auto"/>
              <w:left w:val="single" w:sz="2" w:space="0" w:color="auto"/>
              <w:bottom w:val="single" w:sz="2" w:space="0" w:color="auto"/>
              <w:right w:val="single" w:sz="2" w:space="0" w:color="auto"/>
            </w:tcBorders>
          </w:tcPr>
          <w:p w14:paraId="3046B8F7" w14:textId="77777777" w:rsidR="00B50108" w:rsidRPr="00B50108" w:rsidRDefault="00B50108" w:rsidP="00B50108">
            <w:pPr>
              <w:keepNext/>
              <w:keepLines/>
              <w:spacing w:after="0"/>
              <w:rPr>
                <w:rFonts w:ascii="Arial" w:hAnsi="Arial" w:cs="Arial"/>
                <w:sz w:val="18"/>
                <w:lang w:eastAsia="ko-KR"/>
              </w:rPr>
            </w:pPr>
          </w:p>
        </w:tc>
      </w:tr>
      <w:tr w:rsidR="00B50108" w:rsidRPr="00B50108" w14:paraId="2F0DF40F" w14:textId="77777777" w:rsidTr="00757CE4">
        <w:trPr>
          <w:cantSplit/>
          <w:trHeight w:val="113"/>
          <w:jc w:val="center"/>
        </w:trPr>
        <w:tc>
          <w:tcPr>
            <w:tcW w:w="1301" w:type="dxa"/>
            <w:tcBorders>
              <w:top w:val="single" w:sz="4" w:space="0" w:color="auto"/>
              <w:left w:val="single" w:sz="2" w:space="0" w:color="auto"/>
              <w:bottom w:val="single" w:sz="2" w:space="0" w:color="auto"/>
              <w:right w:val="single" w:sz="2" w:space="0" w:color="auto"/>
            </w:tcBorders>
          </w:tcPr>
          <w:p w14:paraId="4692290D" w14:textId="77777777" w:rsidR="00B50108" w:rsidRPr="00B50108" w:rsidRDefault="00B50108" w:rsidP="00B50108">
            <w:pPr>
              <w:keepNext/>
              <w:keepLines/>
              <w:spacing w:after="0"/>
              <w:rPr>
                <w:rFonts w:ascii="Arial" w:hAnsi="Arial" w:cs="Arial"/>
                <w:sz w:val="18"/>
                <w:lang w:eastAsia="en-GB"/>
              </w:rPr>
            </w:pPr>
            <w:r w:rsidRPr="00B50108">
              <w:rPr>
                <w:rFonts w:ascii="Arial" w:hAnsi="Arial" w:cs="Arial"/>
                <w:sz w:val="18"/>
                <w:lang w:eastAsia="en-GB"/>
              </w:rPr>
              <w:t>NR Band n96</w:t>
            </w:r>
          </w:p>
        </w:tc>
        <w:tc>
          <w:tcPr>
            <w:tcW w:w="1700" w:type="dxa"/>
            <w:tcBorders>
              <w:top w:val="single" w:sz="2" w:space="0" w:color="auto"/>
              <w:left w:val="single" w:sz="2" w:space="0" w:color="auto"/>
              <w:bottom w:val="single" w:sz="2" w:space="0" w:color="auto"/>
              <w:right w:val="single" w:sz="2" w:space="0" w:color="auto"/>
            </w:tcBorders>
          </w:tcPr>
          <w:p w14:paraId="703DA68B" w14:textId="77777777" w:rsidR="00B50108" w:rsidRPr="00B50108" w:rsidRDefault="00B50108" w:rsidP="00B50108">
            <w:pPr>
              <w:keepNext/>
              <w:keepLines/>
              <w:spacing w:after="0"/>
              <w:jc w:val="center"/>
              <w:rPr>
                <w:rFonts w:ascii="Arial" w:hAnsi="Arial" w:cs="Arial"/>
                <w:sz w:val="18"/>
                <w:lang w:eastAsia="en-GB"/>
              </w:rPr>
            </w:pPr>
            <w:r w:rsidRPr="00B50108">
              <w:rPr>
                <w:rFonts w:ascii="Arial" w:hAnsi="Arial" w:cs="Arial"/>
                <w:sz w:val="18"/>
                <w:lang w:eastAsia="en-GB"/>
              </w:rPr>
              <w:t>5925 – 7125 MHz</w:t>
            </w:r>
          </w:p>
        </w:tc>
        <w:tc>
          <w:tcPr>
            <w:tcW w:w="851" w:type="dxa"/>
            <w:tcBorders>
              <w:top w:val="single" w:sz="2" w:space="0" w:color="auto"/>
              <w:left w:val="single" w:sz="2" w:space="0" w:color="auto"/>
              <w:bottom w:val="single" w:sz="2" w:space="0" w:color="auto"/>
              <w:right w:val="single" w:sz="2" w:space="0" w:color="auto"/>
            </w:tcBorders>
          </w:tcPr>
          <w:p w14:paraId="082B2600" w14:textId="77777777" w:rsidR="00B50108" w:rsidRPr="00B50108" w:rsidRDefault="00B50108" w:rsidP="00B50108">
            <w:pPr>
              <w:keepNext/>
              <w:keepLines/>
              <w:spacing w:after="0"/>
              <w:jc w:val="center"/>
              <w:rPr>
                <w:rFonts w:ascii="Arial" w:hAnsi="Arial" w:cs="Arial"/>
                <w:sz w:val="18"/>
                <w:lang w:eastAsia="en-GB"/>
              </w:rPr>
            </w:pPr>
            <w:r w:rsidRPr="00B50108">
              <w:rPr>
                <w:rFonts w:ascii="Arial" w:hAnsi="Arial" w:cs="Arial"/>
                <w:sz w:val="18"/>
                <w:lang w:eastAsia="en-GB"/>
              </w:rPr>
              <w:t>-52 dBm</w:t>
            </w:r>
          </w:p>
        </w:tc>
        <w:tc>
          <w:tcPr>
            <w:tcW w:w="1417" w:type="dxa"/>
            <w:tcBorders>
              <w:top w:val="single" w:sz="2" w:space="0" w:color="auto"/>
              <w:left w:val="single" w:sz="2" w:space="0" w:color="auto"/>
              <w:bottom w:val="single" w:sz="2" w:space="0" w:color="auto"/>
              <w:right w:val="single" w:sz="2" w:space="0" w:color="auto"/>
            </w:tcBorders>
          </w:tcPr>
          <w:p w14:paraId="7A5D7915" w14:textId="77777777" w:rsidR="00B50108" w:rsidRPr="00B50108" w:rsidRDefault="00B50108" w:rsidP="00B50108">
            <w:pPr>
              <w:keepNext/>
              <w:keepLines/>
              <w:spacing w:after="0"/>
              <w:jc w:val="center"/>
              <w:rPr>
                <w:rFonts w:ascii="Arial" w:hAnsi="Arial" w:cs="Arial"/>
                <w:sz w:val="18"/>
                <w:lang w:eastAsia="en-GB"/>
              </w:rPr>
            </w:pPr>
            <w:r w:rsidRPr="00B50108">
              <w:rPr>
                <w:rFonts w:ascii="Arial" w:hAnsi="Arial" w:cs="Arial"/>
                <w:sz w:val="18"/>
                <w:lang w:eastAsia="en-GB"/>
              </w:rPr>
              <w:t>1 MHz</w:t>
            </w:r>
          </w:p>
        </w:tc>
        <w:tc>
          <w:tcPr>
            <w:tcW w:w="4421" w:type="dxa"/>
            <w:tcBorders>
              <w:top w:val="single" w:sz="2" w:space="0" w:color="auto"/>
              <w:left w:val="single" w:sz="2" w:space="0" w:color="auto"/>
              <w:bottom w:val="single" w:sz="2" w:space="0" w:color="auto"/>
              <w:right w:val="single" w:sz="2" w:space="0" w:color="auto"/>
            </w:tcBorders>
          </w:tcPr>
          <w:p w14:paraId="6EFB0579" w14:textId="77777777" w:rsidR="00B50108" w:rsidRPr="00B50108" w:rsidRDefault="00B50108" w:rsidP="00B50108">
            <w:pPr>
              <w:keepNext/>
              <w:keepLines/>
              <w:spacing w:after="0"/>
              <w:rPr>
                <w:rFonts w:ascii="Arial" w:hAnsi="Arial" w:cs="Arial"/>
                <w:sz w:val="18"/>
                <w:lang w:eastAsia="ko-KR"/>
              </w:rPr>
            </w:pPr>
          </w:p>
        </w:tc>
      </w:tr>
      <w:tr w:rsidR="00B50108" w:rsidRPr="00B50108" w14:paraId="15B3C5E7" w14:textId="77777777" w:rsidTr="00757CE4">
        <w:trPr>
          <w:cantSplit/>
          <w:trHeight w:val="113"/>
          <w:jc w:val="center"/>
        </w:trPr>
        <w:tc>
          <w:tcPr>
            <w:tcW w:w="1301" w:type="dxa"/>
            <w:tcBorders>
              <w:top w:val="single" w:sz="4" w:space="0" w:color="auto"/>
              <w:left w:val="single" w:sz="2" w:space="0" w:color="auto"/>
              <w:bottom w:val="single" w:sz="2" w:space="0" w:color="auto"/>
              <w:right w:val="single" w:sz="2" w:space="0" w:color="auto"/>
            </w:tcBorders>
          </w:tcPr>
          <w:p w14:paraId="4558BC17" w14:textId="77777777" w:rsidR="00B50108" w:rsidRPr="00B50108" w:rsidRDefault="00B50108" w:rsidP="00B50108">
            <w:pPr>
              <w:keepNext/>
              <w:keepLines/>
              <w:spacing w:after="0"/>
              <w:rPr>
                <w:rFonts w:ascii="Arial" w:hAnsi="Arial" w:cs="Arial"/>
                <w:sz w:val="18"/>
                <w:lang w:eastAsia="en-GB"/>
              </w:rPr>
            </w:pPr>
            <w:r w:rsidRPr="00B50108">
              <w:rPr>
                <w:rFonts w:ascii="Arial" w:hAnsi="Arial" w:cs="Arial"/>
                <w:sz w:val="18"/>
                <w:lang w:eastAsia="en-GB"/>
              </w:rPr>
              <w:t>NR Band n9</w:t>
            </w:r>
            <w:r w:rsidRPr="00B50108">
              <w:rPr>
                <w:rFonts w:ascii="Arial" w:hAnsi="Arial" w:cs="Arial" w:hint="eastAsia"/>
                <w:sz w:val="18"/>
                <w:lang w:eastAsia="en-GB"/>
              </w:rPr>
              <w:t>7</w:t>
            </w:r>
          </w:p>
        </w:tc>
        <w:tc>
          <w:tcPr>
            <w:tcW w:w="1700" w:type="dxa"/>
            <w:tcBorders>
              <w:top w:val="single" w:sz="2" w:space="0" w:color="auto"/>
              <w:left w:val="single" w:sz="2" w:space="0" w:color="auto"/>
              <w:bottom w:val="single" w:sz="2" w:space="0" w:color="auto"/>
              <w:right w:val="single" w:sz="2" w:space="0" w:color="auto"/>
            </w:tcBorders>
          </w:tcPr>
          <w:p w14:paraId="7834939F" w14:textId="77777777" w:rsidR="00B50108" w:rsidRPr="00B50108" w:rsidRDefault="00B50108" w:rsidP="00B50108">
            <w:pPr>
              <w:keepNext/>
              <w:keepLines/>
              <w:spacing w:after="0"/>
              <w:jc w:val="center"/>
              <w:rPr>
                <w:rFonts w:ascii="Arial" w:hAnsi="Arial" w:cs="Arial"/>
                <w:sz w:val="18"/>
                <w:lang w:eastAsia="en-GB"/>
              </w:rPr>
            </w:pPr>
            <w:r w:rsidRPr="00B50108">
              <w:rPr>
                <w:rFonts w:ascii="Arial" w:hAnsi="Arial" w:cs="Arial"/>
                <w:sz w:val="18"/>
                <w:lang w:eastAsia="en-GB"/>
              </w:rPr>
              <w:t>2300 – 2400MHz</w:t>
            </w:r>
          </w:p>
        </w:tc>
        <w:tc>
          <w:tcPr>
            <w:tcW w:w="851" w:type="dxa"/>
            <w:tcBorders>
              <w:top w:val="single" w:sz="2" w:space="0" w:color="auto"/>
              <w:left w:val="single" w:sz="2" w:space="0" w:color="auto"/>
              <w:bottom w:val="single" w:sz="2" w:space="0" w:color="auto"/>
              <w:right w:val="single" w:sz="2" w:space="0" w:color="auto"/>
            </w:tcBorders>
          </w:tcPr>
          <w:p w14:paraId="14102FBA" w14:textId="77777777" w:rsidR="00B50108" w:rsidRPr="00B50108" w:rsidRDefault="00B50108" w:rsidP="00B50108">
            <w:pPr>
              <w:keepNext/>
              <w:keepLines/>
              <w:spacing w:after="0"/>
              <w:jc w:val="center"/>
              <w:rPr>
                <w:rFonts w:ascii="Arial" w:hAnsi="Arial" w:cs="Arial"/>
                <w:sz w:val="18"/>
                <w:lang w:eastAsia="en-GB"/>
              </w:rPr>
            </w:pPr>
            <w:r w:rsidRPr="00B50108">
              <w:rPr>
                <w:rFonts w:ascii="Arial" w:hAnsi="Arial" w:cs="Arial"/>
                <w:sz w:val="18"/>
                <w:lang w:eastAsia="en-GB"/>
              </w:rPr>
              <w:t>-52 dBm</w:t>
            </w:r>
          </w:p>
        </w:tc>
        <w:tc>
          <w:tcPr>
            <w:tcW w:w="1417" w:type="dxa"/>
            <w:tcBorders>
              <w:top w:val="single" w:sz="2" w:space="0" w:color="auto"/>
              <w:left w:val="single" w:sz="2" w:space="0" w:color="auto"/>
              <w:bottom w:val="single" w:sz="2" w:space="0" w:color="auto"/>
              <w:right w:val="single" w:sz="2" w:space="0" w:color="auto"/>
            </w:tcBorders>
          </w:tcPr>
          <w:p w14:paraId="4C03BAE0" w14:textId="77777777" w:rsidR="00B50108" w:rsidRPr="00B50108" w:rsidRDefault="00B50108" w:rsidP="00B50108">
            <w:pPr>
              <w:keepNext/>
              <w:keepLines/>
              <w:spacing w:after="0"/>
              <w:jc w:val="center"/>
              <w:rPr>
                <w:rFonts w:ascii="Arial" w:hAnsi="Arial" w:cs="Arial"/>
                <w:sz w:val="18"/>
                <w:lang w:eastAsia="en-GB"/>
              </w:rPr>
            </w:pPr>
            <w:r w:rsidRPr="00B50108">
              <w:rPr>
                <w:rFonts w:ascii="Arial" w:hAnsi="Arial" w:cs="Arial"/>
                <w:sz w:val="18"/>
                <w:lang w:eastAsia="en-GB"/>
              </w:rPr>
              <w:t>1 MHz</w:t>
            </w:r>
          </w:p>
        </w:tc>
        <w:tc>
          <w:tcPr>
            <w:tcW w:w="4421" w:type="dxa"/>
            <w:tcBorders>
              <w:top w:val="single" w:sz="2" w:space="0" w:color="auto"/>
              <w:left w:val="single" w:sz="2" w:space="0" w:color="auto"/>
              <w:bottom w:val="single" w:sz="2" w:space="0" w:color="auto"/>
              <w:right w:val="single" w:sz="2" w:space="0" w:color="auto"/>
            </w:tcBorders>
          </w:tcPr>
          <w:p w14:paraId="46250814" w14:textId="77777777" w:rsidR="00B50108" w:rsidRPr="00B50108" w:rsidRDefault="00B50108" w:rsidP="00B50108">
            <w:pPr>
              <w:keepNext/>
              <w:keepLines/>
              <w:spacing w:after="0"/>
              <w:rPr>
                <w:rFonts w:ascii="Arial" w:hAnsi="Arial" w:cs="Arial"/>
                <w:sz w:val="18"/>
                <w:lang w:eastAsia="ko-KR"/>
              </w:rPr>
            </w:pPr>
          </w:p>
        </w:tc>
      </w:tr>
      <w:tr w:rsidR="00B50108" w:rsidRPr="00B50108" w14:paraId="7380BDA3" w14:textId="77777777" w:rsidTr="00757CE4">
        <w:trPr>
          <w:cantSplit/>
          <w:trHeight w:val="113"/>
          <w:jc w:val="center"/>
        </w:trPr>
        <w:tc>
          <w:tcPr>
            <w:tcW w:w="1301" w:type="dxa"/>
            <w:tcBorders>
              <w:top w:val="single" w:sz="4" w:space="0" w:color="auto"/>
              <w:left w:val="single" w:sz="2" w:space="0" w:color="auto"/>
              <w:bottom w:val="single" w:sz="2" w:space="0" w:color="auto"/>
              <w:right w:val="single" w:sz="2" w:space="0" w:color="auto"/>
            </w:tcBorders>
          </w:tcPr>
          <w:p w14:paraId="2CBBF235" w14:textId="77777777" w:rsidR="00B50108" w:rsidRPr="00B50108" w:rsidRDefault="00B50108" w:rsidP="00B50108">
            <w:pPr>
              <w:keepNext/>
              <w:keepLines/>
              <w:spacing w:after="0"/>
              <w:rPr>
                <w:rFonts w:ascii="Arial" w:hAnsi="Arial" w:cs="Arial"/>
                <w:sz w:val="18"/>
                <w:lang w:eastAsia="en-GB"/>
              </w:rPr>
            </w:pPr>
            <w:r w:rsidRPr="00B50108">
              <w:rPr>
                <w:rFonts w:ascii="Arial" w:hAnsi="Arial" w:cs="Arial"/>
                <w:sz w:val="18"/>
                <w:lang w:eastAsia="en-GB"/>
              </w:rPr>
              <w:t>NR Band n9</w:t>
            </w:r>
            <w:r w:rsidRPr="00B50108">
              <w:rPr>
                <w:rFonts w:ascii="Arial" w:hAnsi="Arial" w:cs="Arial" w:hint="eastAsia"/>
                <w:sz w:val="18"/>
                <w:lang w:eastAsia="en-GB"/>
              </w:rPr>
              <w:t>8</w:t>
            </w:r>
          </w:p>
        </w:tc>
        <w:tc>
          <w:tcPr>
            <w:tcW w:w="1700" w:type="dxa"/>
            <w:tcBorders>
              <w:top w:val="single" w:sz="2" w:space="0" w:color="auto"/>
              <w:left w:val="single" w:sz="2" w:space="0" w:color="auto"/>
              <w:bottom w:val="single" w:sz="2" w:space="0" w:color="auto"/>
              <w:right w:val="single" w:sz="2" w:space="0" w:color="auto"/>
            </w:tcBorders>
          </w:tcPr>
          <w:p w14:paraId="41479313" w14:textId="77777777" w:rsidR="00B50108" w:rsidRPr="00B50108" w:rsidRDefault="00B50108" w:rsidP="00B50108">
            <w:pPr>
              <w:keepNext/>
              <w:keepLines/>
              <w:spacing w:after="0"/>
              <w:jc w:val="center"/>
              <w:rPr>
                <w:rFonts w:ascii="Arial" w:hAnsi="Arial" w:cs="Arial"/>
                <w:sz w:val="18"/>
                <w:lang w:eastAsia="en-GB"/>
              </w:rPr>
            </w:pPr>
            <w:r w:rsidRPr="00B50108">
              <w:rPr>
                <w:rFonts w:ascii="Arial" w:hAnsi="Arial" w:cs="Arial"/>
                <w:sz w:val="18"/>
                <w:lang w:eastAsia="en-GB"/>
              </w:rPr>
              <w:t>1880 – 1920MHz</w:t>
            </w:r>
          </w:p>
        </w:tc>
        <w:tc>
          <w:tcPr>
            <w:tcW w:w="851" w:type="dxa"/>
            <w:tcBorders>
              <w:top w:val="single" w:sz="2" w:space="0" w:color="auto"/>
              <w:left w:val="single" w:sz="2" w:space="0" w:color="auto"/>
              <w:bottom w:val="single" w:sz="2" w:space="0" w:color="auto"/>
              <w:right w:val="single" w:sz="2" w:space="0" w:color="auto"/>
            </w:tcBorders>
          </w:tcPr>
          <w:p w14:paraId="71E2261A" w14:textId="77777777" w:rsidR="00B50108" w:rsidRPr="00B50108" w:rsidRDefault="00B50108" w:rsidP="00B50108">
            <w:pPr>
              <w:keepNext/>
              <w:keepLines/>
              <w:spacing w:after="0"/>
              <w:jc w:val="center"/>
              <w:rPr>
                <w:rFonts w:ascii="Arial" w:hAnsi="Arial" w:cs="Arial"/>
                <w:sz w:val="18"/>
                <w:lang w:eastAsia="en-GB"/>
              </w:rPr>
            </w:pPr>
            <w:r w:rsidRPr="00B50108">
              <w:rPr>
                <w:rFonts w:ascii="Arial" w:hAnsi="Arial" w:cs="Arial"/>
                <w:sz w:val="18"/>
                <w:lang w:eastAsia="en-GB"/>
              </w:rPr>
              <w:t>-52 dBm</w:t>
            </w:r>
          </w:p>
        </w:tc>
        <w:tc>
          <w:tcPr>
            <w:tcW w:w="1417" w:type="dxa"/>
            <w:tcBorders>
              <w:top w:val="single" w:sz="2" w:space="0" w:color="auto"/>
              <w:left w:val="single" w:sz="2" w:space="0" w:color="auto"/>
              <w:bottom w:val="single" w:sz="2" w:space="0" w:color="auto"/>
              <w:right w:val="single" w:sz="2" w:space="0" w:color="auto"/>
            </w:tcBorders>
          </w:tcPr>
          <w:p w14:paraId="0BDCAA5C" w14:textId="77777777" w:rsidR="00B50108" w:rsidRPr="00B50108" w:rsidRDefault="00B50108" w:rsidP="00B50108">
            <w:pPr>
              <w:keepNext/>
              <w:keepLines/>
              <w:spacing w:after="0"/>
              <w:jc w:val="center"/>
              <w:rPr>
                <w:rFonts w:ascii="Arial" w:hAnsi="Arial" w:cs="Arial"/>
                <w:sz w:val="18"/>
                <w:lang w:eastAsia="en-GB"/>
              </w:rPr>
            </w:pPr>
            <w:r w:rsidRPr="00B50108">
              <w:rPr>
                <w:rFonts w:ascii="Arial" w:hAnsi="Arial" w:cs="Arial"/>
                <w:sz w:val="18"/>
                <w:lang w:eastAsia="en-GB"/>
              </w:rPr>
              <w:t>1 MHz</w:t>
            </w:r>
          </w:p>
        </w:tc>
        <w:tc>
          <w:tcPr>
            <w:tcW w:w="4421" w:type="dxa"/>
            <w:tcBorders>
              <w:top w:val="single" w:sz="2" w:space="0" w:color="auto"/>
              <w:left w:val="single" w:sz="2" w:space="0" w:color="auto"/>
              <w:bottom w:val="single" w:sz="2" w:space="0" w:color="auto"/>
              <w:right w:val="single" w:sz="2" w:space="0" w:color="auto"/>
            </w:tcBorders>
          </w:tcPr>
          <w:p w14:paraId="2B804917" w14:textId="77777777" w:rsidR="00B50108" w:rsidRPr="00B50108" w:rsidRDefault="00B50108" w:rsidP="00B50108">
            <w:pPr>
              <w:keepNext/>
              <w:keepLines/>
              <w:spacing w:after="0"/>
              <w:rPr>
                <w:rFonts w:ascii="Arial" w:hAnsi="Arial" w:cs="Arial"/>
                <w:sz w:val="18"/>
                <w:lang w:eastAsia="ko-KR"/>
              </w:rPr>
            </w:pPr>
          </w:p>
        </w:tc>
      </w:tr>
      <w:tr w:rsidR="00B50108" w:rsidRPr="00B50108" w14:paraId="2ED3052F" w14:textId="77777777" w:rsidTr="00757CE4">
        <w:trPr>
          <w:cantSplit/>
          <w:trHeight w:val="113"/>
          <w:jc w:val="center"/>
        </w:trPr>
        <w:tc>
          <w:tcPr>
            <w:tcW w:w="1301" w:type="dxa"/>
            <w:tcBorders>
              <w:top w:val="single" w:sz="4" w:space="0" w:color="auto"/>
              <w:left w:val="single" w:sz="2" w:space="0" w:color="auto"/>
              <w:bottom w:val="single" w:sz="4" w:space="0" w:color="auto"/>
              <w:right w:val="single" w:sz="2" w:space="0" w:color="auto"/>
            </w:tcBorders>
          </w:tcPr>
          <w:p w14:paraId="2CF7FE97" w14:textId="77777777" w:rsidR="00B50108" w:rsidRPr="00B50108" w:rsidRDefault="00B50108" w:rsidP="00B50108">
            <w:pPr>
              <w:keepNext/>
              <w:keepLines/>
              <w:spacing w:after="0"/>
              <w:rPr>
                <w:rFonts w:ascii="Arial" w:hAnsi="Arial" w:cs="Arial"/>
                <w:sz w:val="18"/>
                <w:lang w:eastAsia="en-GB"/>
              </w:rPr>
            </w:pPr>
            <w:r w:rsidRPr="00B50108">
              <w:rPr>
                <w:rFonts w:ascii="Arial" w:hAnsi="Arial" w:cs="Arial"/>
                <w:sz w:val="18"/>
                <w:lang w:eastAsia="en-GB"/>
              </w:rPr>
              <w:t>NR Band n99</w:t>
            </w:r>
          </w:p>
        </w:tc>
        <w:tc>
          <w:tcPr>
            <w:tcW w:w="1700" w:type="dxa"/>
            <w:tcBorders>
              <w:top w:val="single" w:sz="2" w:space="0" w:color="auto"/>
              <w:left w:val="single" w:sz="2" w:space="0" w:color="auto"/>
              <w:bottom w:val="single" w:sz="2" w:space="0" w:color="auto"/>
              <w:right w:val="single" w:sz="2" w:space="0" w:color="auto"/>
            </w:tcBorders>
          </w:tcPr>
          <w:p w14:paraId="40EEC1BE" w14:textId="77777777" w:rsidR="00B50108" w:rsidRPr="00B50108" w:rsidRDefault="00B50108" w:rsidP="00B50108">
            <w:pPr>
              <w:keepNext/>
              <w:keepLines/>
              <w:spacing w:after="0"/>
              <w:jc w:val="center"/>
              <w:rPr>
                <w:rFonts w:ascii="Arial" w:hAnsi="Arial" w:cs="Arial"/>
                <w:sz w:val="18"/>
                <w:lang w:eastAsia="en-GB"/>
              </w:rPr>
            </w:pPr>
            <w:r w:rsidRPr="00B50108">
              <w:rPr>
                <w:rFonts w:ascii="Arial" w:hAnsi="Arial" w:cs="Arial"/>
                <w:sz w:val="18"/>
                <w:lang w:eastAsia="en-GB"/>
              </w:rPr>
              <w:t>1626.5 – 1660.5 MHz</w:t>
            </w:r>
          </w:p>
        </w:tc>
        <w:tc>
          <w:tcPr>
            <w:tcW w:w="851" w:type="dxa"/>
            <w:tcBorders>
              <w:top w:val="single" w:sz="2" w:space="0" w:color="auto"/>
              <w:left w:val="single" w:sz="2" w:space="0" w:color="auto"/>
              <w:bottom w:val="single" w:sz="2" w:space="0" w:color="auto"/>
              <w:right w:val="single" w:sz="2" w:space="0" w:color="auto"/>
            </w:tcBorders>
          </w:tcPr>
          <w:p w14:paraId="228B7C87" w14:textId="77777777" w:rsidR="00B50108" w:rsidRPr="00B50108" w:rsidRDefault="00B50108" w:rsidP="00B50108">
            <w:pPr>
              <w:keepNext/>
              <w:keepLines/>
              <w:spacing w:after="0"/>
              <w:jc w:val="center"/>
              <w:rPr>
                <w:rFonts w:ascii="Arial" w:hAnsi="Arial" w:cs="Arial"/>
                <w:sz w:val="18"/>
                <w:lang w:eastAsia="en-GB"/>
              </w:rPr>
            </w:pPr>
            <w:r w:rsidRPr="00B50108">
              <w:rPr>
                <w:rFonts w:ascii="Arial" w:hAnsi="Arial" w:cs="Arial"/>
                <w:sz w:val="18"/>
                <w:lang w:eastAsia="en-GB"/>
              </w:rPr>
              <w:t>-49 dBm</w:t>
            </w:r>
          </w:p>
        </w:tc>
        <w:tc>
          <w:tcPr>
            <w:tcW w:w="1417" w:type="dxa"/>
            <w:tcBorders>
              <w:top w:val="single" w:sz="2" w:space="0" w:color="auto"/>
              <w:left w:val="single" w:sz="2" w:space="0" w:color="auto"/>
              <w:bottom w:val="single" w:sz="2" w:space="0" w:color="auto"/>
              <w:right w:val="single" w:sz="2" w:space="0" w:color="auto"/>
            </w:tcBorders>
          </w:tcPr>
          <w:p w14:paraId="5C350D19" w14:textId="77777777" w:rsidR="00B50108" w:rsidRPr="00B50108" w:rsidRDefault="00B50108" w:rsidP="00B50108">
            <w:pPr>
              <w:keepNext/>
              <w:keepLines/>
              <w:spacing w:after="0"/>
              <w:jc w:val="center"/>
              <w:rPr>
                <w:rFonts w:ascii="Arial" w:hAnsi="Arial" w:cs="Arial"/>
                <w:sz w:val="18"/>
                <w:lang w:eastAsia="en-GB"/>
              </w:rPr>
            </w:pPr>
            <w:r w:rsidRPr="00B50108">
              <w:rPr>
                <w:rFonts w:ascii="Arial" w:hAnsi="Arial" w:cs="Arial"/>
                <w:sz w:val="18"/>
                <w:lang w:eastAsia="en-GB"/>
              </w:rPr>
              <w:t>1 MHz</w:t>
            </w:r>
          </w:p>
        </w:tc>
        <w:tc>
          <w:tcPr>
            <w:tcW w:w="4421" w:type="dxa"/>
            <w:tcBorders>
              <w:top w:val="single" w:sz="2" w:space="0" w:color="auto"/>
              <w:left w:val="single" w:sz="2" w:space="0" w:color="auto"/>
              <w:bottom w:val="single" w:sz="2" w:space="0" w:color="auto"/>
              <w:right w:val="single" w:sz="2" w:space="0" w:color="auto"/>
            </w:tcBorders>
          </w:tcPr>
          <w:p w14:paraId="7A4471EA" w14:textId="77777777" w:rsidR="00B50108" w:rsidRPr="00B50108" w:rsidRDefault="00B50108" w:rsidP="00B50108">
            <w:pPr>
              <w:keepNext/>
              <w:keepLines/>
              <w:spacing w:after="0"/>
              <w:rPr>
                <w:rFonts w:ascii="Arial" w:hAnsi="Arial" w:cs="Arial"/>
                <w:sz w:val="18"/>
                <w:lang w:eastAsia="ko-KR"/>
              </w:rPr>
            </w:pPr>
            <w:r w:rsidRPr="00B50108">
              <w:rPr>
                <w:rFonts w:ascii="Arial" w:hAnsi="Arial" w:cs="Arial"/>
                <w:sz w:val="18"/>
                <w:lang w:eastAsia="ko-KR"/>
              </w:rPr>
              <w:t>This requirement does not apply to repeater operating in band n24, since it is already covered by the requirement in clause 6.5.5.2.2.</w:t>
            </w:r>
          </w:p>
        </w:tc>
      </w:tr>
      <w:tr w:rsidR="00B50108" w:rsidRPr="00B50108" w14:paraId="345E6AD6" w14:textId="77777777" w:rsidTr="00757CE4">
        <w:trPr>
          <w:cantSplit/>
          <w:trHeight w:val="113"/>
          <w:jc w:val="center"/>
        </w:trPr>
        <w:tc>
          <w:tcPr>
            <w:tcW w:w="1301" w:type="dxa"/>
            <w:tcBorders>
              <w:top w:val="single" w:sz="4" w:space="0" w:color="auto"/>
              <w:left w:val="single" w:sz="2" w:space="0" w:color="auto"/>
              <w:bottom w:val="single" w:sz="2" w:space="0" w:color="auto"/>
              <w:right w:val="single" w:sz="2" w:space="0" w:color="auto"/>
            </w:tcBorders>
          </w:tcPr>
          <w:p w14:paraId="707ABA8E" w14:textId="77777777" w:rsidR="00B50108" w:rsidRPr="00B50108" w:rsidRDefault="00B50108" w:rsidP="00B50108">
            <w:pPr>
              <w:keepNext/>
              <w:keepLines/>
              <w:spacing w:after="0"/>
              <w:rPr>
                <w:rFonts w:ascii="Arial" w:hAnsi="Arial"/>
                <w:sz w:val="18"/>
                <w:lang w:eastAsia="en-GB"/>
              </w:rPr>
            </w:pPr>
            <w:r w:rsidRPr="00B50108">
              <w:rPr>
                <w:rFonts w:ascii="Arial" w:hAnsi="Arial"/>
                <w:sz w:val="18"/>
                <w:lang w:eastAsia="en-GB"/>
              </w:rPr>
              <w:t>NR band n101</w:t>
            </w:r>
          </w:p>
        </w:tc>
        <w:tc>
          <w:tcPr>
            <w:tcW w:w="1700" w:type="dxa"/>
            <w:tcBorders>
              <w:top w:val="single" w:sz="2" w:space="0" w:color="auto"/>
              <w:left w:val="single" w:sz="2" w:space="0" w:color="auto"/>
              <w:bottom w:val="single" w:sz="2" w:space="0" w:color="auto"/>
              <w:right w:val="single" w:sz="2" w:space="0" w:color="auto"/>
            </w:tcBorders>
          </w:tcPr>
          <w:p w14:paraId="2F53DBAA" w14:textId="77777777" w:rsidR="00B50108" w:rsidRPr="00B50108" w:rsidRDefault="00B50108" w:rsidP="00B50108">
            <w:pPr>
              <w:keepNext/>
              <w:keepLines/>
              <w:spacing w:after="0"/>
              <w:jc w:val="center"/>
              <w:rPr>
                <w:rFonts w:ascii="Arial" w:hAnsi="Arial"/>
                <w:sz w:val="18"/>
                <w:lang w:eastAsia="en-GB"/>
              </w:rPr>
            </w:pPr>
            <w:r w:rsidRPr="00B50108">
              <w:rPr>
                <w:rFonts w:ascii="Arial" w:hAnsi="Arial"/>
                <w:sz w:val="18"/>
                <w:lang w:eastAsia="en-GB"/>
              </w:rPr>
              <w:t>1900 – 1910 MHz</w:t>
            </w:r>
          </w:p>
        </w:tc>
        <w:tc>
          <w:tcPr>
            <w:tcW w:w="851" w:type="dxa"/>
            <w:tcBorders>
              <w:top w:val="single" w:sz="2" w:space="0" w:color="auto"/>
              <w:left w:val="single" w:sz="2" w:space="0" w:color="auto"/>
              <w:bottom w:val="single" w:sz="2" w:space="0" w:color="auto"/>
              <w:right w:val="single" w:sz="2" w:space="0" w:color="auto"/>
            </w:tcBorders>
          </w:tcPr>
          <w:p w14:paraId="3F1EC8D2" w14:textId="77777777" w:rsidR="00B50108" w:rsidRPr="00B50108" w:rsidRDefault="00B50108" w:rsidP="00B50108">
            <w:pPr>
              <w:keepNext/>
              <w:keepLines/>
              <w:spacing w:after="0"/>
              <w:jc w:val="center"/>
              <w:rPr>
                <w:rFonts w:ascii="Arial" w:hAnsi="Arial"/>
                <w:sz w:val="18"/>
                <w:lang w:eastAsia="en-GB"/>
              </w:rPr>
            </w:pPr>
            <w:r w:rsidRPr="00B50108">
              <w:rPr>
                <w:rFonts w:ascii="Arial" w:hAnsi="Arial"/>
                <w:sz w:val="18"/>
                <w:lang w:eastAsia="en-GB"/>
              </w:rPr>
              <w:t>-52 dBm</w:t>
            </w:r>
          </w:p>
        </w:tc>
        <w:tc>
          <w:tcPr>
            <w:tcW w:w="1417" w:type="dxa"/>
            <w:tcBorders>
              <w:top w:val="single" w:sz="2" w:space="0" w:color="auto"/>
              <w:left w:val="single" w:sz="2" w:space="0" w:color="auto"/>
              <w:bottom w:val="single" w:sz="2" w:space="0" w:color="auto"/>
              <w:right w:val="single" w:sz="2" w:space="0" w:color="auto"/>
            </w:tcBorders>
          </w:tcPr>
          <w:p w14:paraId="1B0B05BF" w14:textId="77777777" w:rsidR="00B50108" w:rsidRPr="00B50108" w:rsidRDefault="00B50108" w:rsidP="00B50108">
            <w:pPr>
              <w:keepNext/>
              <w:keepLines/>
              <w:spacing w:after="0"/>
              <w:jc w:val="center"/>
              <w:rPr>
                <w:rFonts w:ascii="Arial" w:hAnsi="Arial"/>
                <w:sz w:val="18"/>
                <w:lang w:eastAsia="en-GB"/>
              </w:rPr>
            </w:pPr>
            <w:r w:rsidRPr="00B50108">
              <w:rPr>
                <w:rFonts w:ascii="Arial" w:hAnsi="Arial"/>
                <w:sz w:val="18"/>
                <w:lang w:eastAsia="en-GB"/>
              </w:rPr>
              <w:t>1 MHz</w:t>
            </w:r>
          </w:p>
        </w:tc>
        <w:tc>
          <w:tcPr>
            <w:tcW w:w="4421" w:type="dxa"/>
            <w:tcBorders>
              <w:top w:val="single" w:sz="2" w:space="0" w:color="auto"/>
              <w:left w:val="single" w:sz="2" w:space="0" w:color="auto"/>
              <w:bottom w:val="single" w:sz="2" w:space="0" w:color="auto"/>
              <w:right w:val="single" w:sz="2" w:space="0" w:color="auto"/>
            </w:tcBorders>
          </w:tcPr>
          <w:p w14:paraId="10E8219E" w14:textId="77777777" w:rsidR="00B50108" w:rsidRPr="00B50108" w:rsidRDefault="00B50108" w:rsidP="00B50108">
            <w:pPr>
              <w:keepNext/>
              <w:keepLines/>
              <w:spacing w:after="0"/>
              <w:rPr>
                <w:rFonts w:ascii="Arial" w:hAnsi="Arial"/>
                <w:sz w:val="18"/>
                <w:lang w:eastAsia="ko-KR"/>
              </w:rPr>
            </w:pPr>
            <w:r w:rsidRPr="00B50108">
              <w:rPr>
                <w:rFonts w:ascii="Arial" w:hAnsi="Arial"/>
                <w:sz w:val="18"/>
                <w:lang w:eastAsia="ko-KR"/>
              </w:rPr>
              <w:t xml:space="preserve">This requirement does not apply to </w:t>
            </w:r>
            <w:r w:rsidRPr="00B50108">
              <w:rPr>
                <w:rFonts w:ascii="Arial" w:hAnsi="Arial" w:hint="eastAsia"/>
                <w:sz w:val="18"/>
                <w:lang w:eastAsia="zh-CN"/>
              </w:rPr>
              <w:t>repeater</w:t>
            </w:r>
            <w:r w:rsidRPr="00B50108">
              <w:rPr>
                <w:rFonts w:ascii="Arial" w:hAnsi="Arial"/>
                <w:sz w:val="18"/>
                <w:lang w:eastAsia="ko-KR"/>
              </w:rPr>
              <w:t xml:space="preserve"> operating in Band n101.</w:t>
            </w:r>
          </w:p>
        </w:tc>
      </w:tr>
      <w:tr w:rsidR="00B50108" w:rsidRPr="00B50108" w14:paraId="67B60DEA" w14:textId="77777777" w:rsidTr="00757CE4">
        <w:trPr>
          <w:cantSplit/>
          <w:trHeight w:val="113"/>
          <w:jc w:val="center"/>
        </w:trPr>
        <w:tc>
          <w:tcPr>
            <w:tcW w:w="1301" w:type="dxa"/>
            <w:tcBorders>
              <w:top w:val="single" w:sz="4" w:space="0" w:color="auto"/>
              <w:left w:val="single" w:sz="2" w:space="0" w:color="auto"/>
              <w:bottom w:val="single" w:sz="2" w:space="0" w:color="auto"/>
              <w:right w:val="single" w:sz="2" w:space="0" w:color="auto"/>
            </w:tcBorders>
          </w:tcPr>
          <w:p w14:paraId="253575AD" w14:textId="77777777" w:rsidR="00B50108" w:rsidRPr="00B50108" w:rsidRDefault="00B50108" w:rsidP="00B50108">
            <w:pPr>
              <w:keepNext/>
              <w:keepLines/>
              <w:spacing w:after="0"/>
              <w:rPr>
                <w:rFonts w:ascii="Arial" w:hAnsi="Arial"/>
                <w:sz w:val="18"/>
                <w:lang w:eastAsia="en-GB"/>
              </w:rPr>
            </w:pPr>
            <w:r w:rsidRPr="00B50108">
              <w:rPr>
                <w:rFonts w:ascii="Arial" w:hAnsi="Arial"/>
                <w:sz w:val="18"/>
                <w:lang w:eastAsia="en-GB"/>
              </w:rPr>
              <w:t>NR Band n102</w:t>
            </w:r>
          </w:p>
        </w:tc>
        <w:tc>
          <w:tcPr>
            <w:tcW w:w="1700" w:type="dxa"/>
            <w:tcBorders>
              <w:top w:val="single" w:sz="2" w:space="0" w:color="auto"/>
              <w:left w:val="single" w:sz="2" w:space="0" w:color="auto"/>
              <w:bottom w:val="single" w:sz="2" w:space="0" w:color="auto"/>
              <w:right w:val="single" w:sz="2" w:space="0" w:color="auto"/>
            </w:tcBorders>
          </w:tcPr>
          <w:p w14:paraId="0EF030D6" w14:textId="77777777" w:rsidR="00B50108" w:rsidRPr="00B50108" w:rsidRDefault="00B50108" w:rsidP="00B50108">
            <w:pPr>
              <w:keepNext/>
              <w:keepLines/>
              <w:spacing w:after="0"/>
              <w:jc w:val="center"/>
              <w:rPr>
                <w:rFonts w:ascii="Arial" w:hAnsi="Arial"/>
                <w:sz w:val="18"/>
                <w:lang w:eastAsia="en-GB"/>
              </w:rPr>
            </w:pPr>
            <w:r w:rsidRPr="00B50108">
              <w:rPr>
                <w:rFonts w:ascii="Arial" w:hAnsi="Arial"/>
                <w:sz w:val="18"/>
                <w:lang w:eastAsia="en-GB"/>
              </w:rPr>
              <w:t>5925 – 6425 MHz</w:t>
            </w:r>
          </w:p>
        </w:tc>
        <w:tc>
          <w:tcPr>
            <w:tcW w:w="851" w:type="dxa"/>
            <w:tcBorders>
              <w:top w:val="single" w:sz="2" w:space="0" w:color="auto"/>
              <w:left w:val="single" w:sz="2" w:space="0" w:color="auto"/>
              <w:bottom w:val="single" w:sz="2" w:space="0" w:color="auto"/>
              <w:right w:val="single" w:sz="2" w:space="0" w:color="auto"/>
            </w:tcBorders>
          </w:tcPr>
          <w:p w14:paraId="2F8E440E" w14:textId="77777777" w:rsidR="00B50108" w:rsidRPr="00B50108" w:rsidRDefault="00B50108" w:rsidP="00B50108">
            <w:pPr>
              <w:keepNext/>
              <w:keepLines/>
              <w:spacing w:after="0"/>
              <w:jc w:val="center"/>
              <w:rPr>
                <w:rFonts w:ascii="Arial" w:hAnsi="Arial"/>
                <w:sz w:val="18"/>
                <w:lang w:eastAsia="en-GB"/>
              </w:rPr>
            </w:pPr>
            <w:r w:rsidRPr="00B50108">
              <w:rPr>
                <w:rFonts w:ascii="Arial" w:hAnsi="Arial"/>
                <w:sz w:val="18"/>
                <w:lang w:eastAsia="en-GB"/>
              </w:rPr>
              <w:t>-52 dBm</w:t>
            </w:r>
          </w:p>
        </w:tc>
        <w:tc>
          <w:tcPr>
            <w:tcW w:w="1417" w:type="dxa"/>
            <w:tcBorders>
              <w:top w:val="single" w:sz="2" w:space="0" w:color="auto"/>
              <w:left w:val="single" w:sz="2" w:space="0" w:color="auto"/>
              <w:bottom w:val="single" w:sz="2" w:space="0" w:color="auto"/>
              <w:right w:val="single" w:sz="2" w:space="0" w:color="auto"/>
            </w:tcBorders>
          </w:tcPr>
          <w:p w14:paraId="7FD59D68" w14:textId="77777777" w:rsidR="00B50108" w:rsidRPr="00B50108" w:rsidRDefault="00B50108" w:rsidP="00B50108">
            <w:pPr>
              <w:keepNext/>
              <w:keepLines/>
              <w:spacing w:after="0"/>
              <w:jc w:val="center"/>
              <w:rPr>
                <w:rFonts w:ascii="Arial" w:hAnsi="Arial"/>
                <w:sz w:val="18"/>
                <w:lang w:eastAsia="en-GB"/>
              </w:rPr>
            </w:pPr>
            <w:r w:rsidRPr="00B50108">
              <w:rPr>
                <w:rFonts w:ascii="Arial" w:hAnsi="Arial"/>
                <w:sz w:val="18"/>
                <w:lang w:eastAsia="en-GB"/>
              </w:rPr>
              <w:t>1 MHz</w:t>
            </w:r>
          </w:p>
        </w:tc>
        <w:tc>
          <w:tcPr>
            <w:tcW w:w="4421" w:type="dxa"/>
            <w:tcBorders>
              <w:top w:val="single" w:sz="2" w:space="0" w:color="auto"/>
              <w:left w:val="single" w:sz="2" w:space="0" w:color="auto"/>
              <w:bottom w:val="single" w:sz="2" w:space="0" w:color="auto"/>
              <w:right w:val="single" w:sz="2" w:space="0" w:color="auto"/>
            </w:tcBorders>
          </w:tcPr>
          <w:p w14:paraId="41049432" w14:textId="77777777" w:rsidR="00B50108" w:rsidRPr="00B50108" w:rsidRDefault="00B50108" w:rsidP="00B50108">
            <w:pPr>
              <w:keepNext/>
              <w:keepLines/>
              <w:spacing w:after="0"/>
              <w:rPr>
                <w:rFonts w:ascii="Arial" w:hAnsi="Arial"/>
                <w:sz w:val="18"/>
                <w:lang w:eastAsia="ko-KR"/>
              </w:rPr>
            </w:pPr>
          </w:p>
        </w:tc>
      </w:tr>
      <w:tr w:rsidR="00B50108" w:rsidRPr="00B50108" w14:paraId="38A4774E" w14:textId="77777777" w:rsidTr="00757CE4">
        <w:trPr>
          <w:cantSplit/>
          <w:trHeight w:val="113"/>
          <w:jc w:val="center"/>
        </w:trPr>
        <w:tc>
          <w:tcPr>
            <w:tcW w:w="1301" w:type="dxa"/>
            <w:tcBorders>
              <w:top w:val="single" w:sz="4" w:space="0" w:color="auto"/>
              <w:left w:val="single" w:sz="2" w:space="0" w:color="auto"/>
              <w:bottom w:val="nil"/>
              <w:right w:val="single" w:sz="2" w:space="0" w:color="auto"/>
            </w:tcBorders>
          </w:tcPr>
          <w:p w14:paraId="4E40BC59" w14:textId="77777777" w:rsidR="00B50108" w:rsidRPr="00B50108" w:rsidRDefault="00B50108" w:rsidP="00B50108">
            <w:pPr>
              <w:keepNext/>
              <w:keepLines/>
              <w:spacing w:after="0"/>
              <w:rPr>
                <w:rFonts w:ascii="Arial" w:hAnsi="Arial"/>
                <w:sz w:val="18"/>
                <w:lang w:eastAsia="en-GB"/>
              </w:rPr>
            </w:pPr>
            <w:r w:rsidRPr="00B50108">
              <w:rPr>
                <w:rFonts w:ascii="Arial" w:hAnsi="Arial"/>
                <w:sz w:val="18"/>
                <w:lang w:eastAsia="en-GB"/>
              </w:rPr>
              <w:t>E-UTRA Band 103</w:t>
            </w:r>
          </w:p>
        </w:tc>
        <w:tc>
          <w:tcPr>
            <w:tcW w:w="1700" w:type="dxa"/>
            <w:tcBorders>
              <w:top w:val="single" w:sz="2" w:space="0" w:color="auto"/>
              <w:left w:val="single" w:sz="2" w:space="0" w:color="auto"/>
              <w:bottom w:val="single" w:sz="2" w:space="0" w:color="auto"/>
              <w:right w:val="single" w:sz="2" w:space="0" w:color="auto"/>
            </w:tcBorders>
          </w:tcPr>
          <w:p w14:paraId="24868337" w14:textId="77777777" w:rsidR="00B50108" w:rsidRPr="00B50108" w:rsidRDefault="00B50108" w:rsidP="00B50108">
            <w:pPr>
              <w:keepNext/>
              <w:keepLines/>
              <w:spacing w:after="0"/>
              <w:jc w:val="center"/>
              <w:rPr>
                <w:rFonts w:ascii="Arial" w:hAnsi="Arial"/>
                <w:sz w:val="18"/>
                <w:lang w:eastAsia="en-GB"/>
              </w:rPr>
            </w:pPr>
            <w:r w:rsidRPr="00B50108">
              <w:rPr>
                <w:rFonts w:ascii="Arial" w:hAnsi="Arial"/>
                <w:sz w:val="18"/>
                <w:lang w:eastAsia="en-GB"/>
              </w:rPr>
              <w:t>757 –</w:t>
            </w:r>
            <w:r w:rsidRPr="00B50108">
              <w:rPr>
                <w:rFonts w:ascii="Arial" w:hAnsi="Arial"/>
                <w:sz w:val="18"/>
                <w:lang w:eastAsia="en-GB"/>
              </w:rPr>
              <w:tab/>
              <w:t>758 MHz</w:t>
            </w:r>
          </w:p>
        </w:tc>
        <w:tc>
          <w:tcPr>
            <w:tcW w:w="851" w:type="dxa"/>
            <w:tcBorders>
              <w:top w:val="single" w:sz="2" w:space="0" w:color="auto"/>
              <w:left w:val="single" w:sz="2" w:space="0" w:color="auto"/>
              <w:bottom w:val="single" w:sz="2" w:space="0" w:color="auto"/>
              <w:right w:val="single" w:sz="2" w:space="0" w:color="auto"/>
            </w:tcBorders>
          </w:tcPr>
          <w:p w14:paraId="5764A980" w14:textId="77777777" w:rsidR="00B50108" w:rsidRPr="00B50108" w:rsidRDefault="00B50108" w:rsidP="00B50108">
            <w:pPr>
              <w:keepNext/>
              <w:keepLines/>
              <w:spacing w:after="0"/>
              <w:jc w:val="center"/>
              <w:rPr>
                <w:rFonts w:ascii="Arial" w:hAnsi="Arial"/>
                <w:sz w:val="18"/>
                <w:lang w:eastAsia="en-GB"/>
              </w:rPr>
            </w:pPr>
            <w:r w:rsidRPr="00B50108">
              <w:rPr>
                <w:rFonts w:ascii="Arial" w:hAnsi="Arial"/>
                <w:sz w:val="18"/>
                <w:lang w:eastAsia="en-GB"/>
              </w:rPr>
              <w:t>-52 dBm</w:t>
            </w:r>
          </w:p>
        </w:tc>
        <w:tc>
          <w:tcPr>
            <w:tcW w:w="1417" w:type="dxa"/>
            <w:tcBorders>
              <w:top w:val="single" w:sz="2" w:space="0" w:color="auto"/>
              <w:left w:val="single" w:sz="2" w:space="0" w:color="auto"/>
              <w:bottom w:val="single" w:sz="2" w:space="0" w:color="auto"/>
              <w:right w:val="single" w:sz="2" w:space="0" w:color="auto"/>
            </w:tcBorders>
          </w:tcPr>
          <w:p w14:paraId="4BC76925" w14:textId="77777777" w:rsidR="00B50108" w:rsidRPr="00B50108" w:rsidRDefault="00B50108" w:rsidP="00B50108">
            <w:pPr>
              <w:keepNext/>
              <w:keepLines/>
              <w:spacing w:after="0"/>
              <w:jc w:val="center"/>
              <w:rPr>
                <w:rFonts w:ascii="Arial" w:hAnsi="Arial"/>
                <w:sz w:val="18"/>
                <w:lang w:eastAsia="en-GB"/>
              </w:rPr>
            </w:pPr>
            <w:r w:rsidRPr="00B50108">
              <w:rPr>
                <w:rFonts w:ascii="Arial" w:hAnsi="Arial"/>
                <w:sz w:val="18"/>
                <w:lang w:eastAsia="en-GB"/>
              </w:rPr>
              <w:t>1 MHz</w:t>
            </w:r>
          </w:p>
        </w:tc>
        <w:tc>
          <w:tcPr>
            <w:tcW w:w="4421" w:type="dxa"/>
            <w:tcBorders>
              <w:top w:val="single" w:sz="2" w:space="0" w:color="auto"/>
              <w:left w:val="single" w:sz="2" w:space="0" w:color="auto"/>
              <w:bottom w:val="single" w:sz="2" w:space="0" w:color="auto"/>
              <w:right w:val="single" w:sz="2" w:space="0" w:color="auto"/>
            </w:tcBorders>
          </w:tcPr>
          <w:p w14:paraId="3C197B85" w14:textId="77777777" w:rsidR="00B50108" w:rsidRPr="00B50108" w:rsidRDefault="00B50108" w:rsidP="00B50108">
            <w:pPr>
              <w:keepNext/>
              <w:keepLines/>
              <w:spacing w:after="0"/>
              <w:rPr>
                <w:rFonts w:ascii="Arial" w:hAnsi="Arial"/>
                <w:sz w:val="18"/>
                <w:lang w:eastAsia="ko-KR"/>
              </w:rPr>
            </w:pPr>
          </w:p>
        </w:tc>
      </w:tr>
      <w:tr w:rsidR="00B50108" w:rsidRPr="00B50108" w14:paraId="12A4AB77" w14:textId="77777777" w:rsidTr="00C54FCA">
        <w:trPr>
          <w:cantSplit/>
          <w:trHeight w:val="113"/>
          <w:jc w:val="center"/>
        </w:trPr>
        <w:tc>
          <w:tcPr>
            <w:tcW w:w="1301" w:type="dxa"/>
            <w:tcBorders>
              <w:top w:val="nil"/>
              <w:left w:val="single" w:sz="2" w:space="0" w:color="auto"/>
              <w:bottom w:val="single" w:sz="2" w:space="0" w:color="auto"/>
              <w:right w:val="single" w:sz="2" w:space="0" w:color="auto"/>
            </w:tcBorders>
          </w:tcPr>
          <w:p w14:paraId="1881CAF2" w14:textId="77777777" w:rsidR="00B50108" w:rsidRPr="00B50108" w:rsidRDefault="00B50108" w:rsidP="00B50108">
            <w:pPr>
              <w:keepNext/>
              <w:keepLines/>
              <w:spacing w:after="0"/>
              <w:rPr>
                <w:rFonts w:ascii="Arial" w:hAnsi="Arial"/>
                <w:sz w:val="18"/>
                <w:lang w:eastAsia="en-GB"/>
              </w:rPr>
            </w:pPr>
          </w:p>
        </w:tc>
        <w:tc>
          <w:tcPr>
            <w:tcW w:w="1700" w:type="dxa"/>
            <w:tcBorders>
              <w:top w:val="single" w:sz="2" w:space="0" w:color="auto"/>
              <w:left w:val="single" w:sz="2" w:space="0" w:color="auto"/>
              <w:bottom w:val="single" w:sz="2" w:space="0" w:color="auto"/>
              <w:right w:val="single" w:sz="2" w:space="0" w:color="auto"/>
            </w:tcBorders>
          </w:tcPr>
          <w:p w14:paraId="46537710" w14:textId="77777777" w:rsidR="00B50108" w:rsidRPr="00B50108" w:rsidRDefault="00B50108" w:rsidP="00B50108">
            <w:pPr>
              <w:keepNext/>
              <w:keepLines/>
              <w:spacing w:after="0"/>
              <w:jc w:val="center"/>
              <w:rPr>
                <w:rFonts w:ascii="Arial" w:hAnsi="Arial"/>
                <w:sz w:val="18"/>
                <w:lang w:eastAsia="en-GB"/>
              </w:rPr>
            </w:pPr>
            <w:r w:rsidRPr="00B50108">
              <w:rPr>
                <w:rFonts w:ascii="Arial" w:hAnsi="Arial"/>
                <w:sz w:val="18"/>
                <w:lang w:eastAsia="en-GB"/>
              </w:rPr>
              <w:t>787 –</w:t>
            </w:r>
            <w:r w:rsidRPr="00B50108">
              <w:rPr>
                <w:rFonts w:ascii="Arial" w:hAnsi="Arial"/>
                <w:sz w:val="18"/>
                <w:lang w:eastAsia="en-GB"/>
              </w:rPr>
              <w:tab/>
              <w:t>788 MHz</w:t>
            </w:r>
          </w:p>
        </w:tc>
        <w:tc>
          <w:tcPr>
            <w:tcW w:w="851" w:type="dxa"/>
            <w:tcBorders>
              <w:top w:val="single" w:sz="2" w:space="0" w:color="auto"/>
              <w:left w:val="single" w:sz="2" w:space="0" w:color="auto"/>
              <w:bottom w:val="single" w:sz="2" w:space="0" w:color="auto"/>
              <w:right w:val="single" w:sz="2" w:space="0" w:color="auto"/>
            </w:tcBorders>
          </w:tcPr>
          <w:p w14:paraId="0B0B6FCA" w14:textId="77777777" w:rsidR="00B50108" w:rsidRPr="00B50108" w:rsidRDefault="00B50108" w:rsidP="00B50108">
            <w:pPr>
              <w:keepNext/>
              <w:keepLines/>
              <w:spacing w:after="0"/>
              <w:jc w:val="center"/>
              <w:rPr>
                <w:rFonts w:ascii="Arial" w:hAnsi="Arial"/>
                <w:sz w:val="18"/>
                <w:lang w:eastAsia="en-GB"/>
              </w:rPr>
            </w:pPr>
            <w:r w:rsidRPr="00B50108">
              <w:rPr>
                <w:rFonts w:ascii="Arial" w:hAnsi="Arial"/>
                <w:sz w:val="18"/>
                <w:lang w:eastAsia="en-GB"/>
              </w:rPr>
              <w:t>-49 dBm</w:t>
            </w:r>
          </w:p>
        </w:tc>
        <w:tc>
          <w:tcPr>
            <w:tcW w:w="1417" w:type="dxa"/>
            <w:tcBorders>
              <w:top w:val="single" w:sz="2" w:space="0" w:color="auto"/>
              <w:left w:val="single" w:sz="2" w:space="0" w:color="auto"/>
              <w:bottom w:val="single" w:sz="2" w:space="0" w:color="auto"/>
              <w:right w:val="single" w:sz="2" w:space="0" w:color="auto"/>
            </w:tcBorders>
          </w:tcPr>
          <w:p w14:paraId="50CC5D17" w14:textId="77777777" w:rsidR="00B50108" w:rsidRPr="00B50108" w:rsidRDefault="00B50108" w:rsidP="00B50108">
            <w:pPr>
              <w:keepNext/>
              <w:keepLines/>
              <w:spacing w:after="0"/>
              <w:jc w:val="center"/>
              <w:rPr>
                <w:rFonts w:ascii="Arial" w:hAnsi="Arial"/>
                <w:sz w:val="18"/>
                <w:lang w:eastAsia="en-GB"/>
              </w:rPr>
            </w:pPr>
            <w:r w:rsidRPr="00B50108">
              <w:rPr>
                <w:rFonts w:ascii="Arial" w:hAnsi="Arial"/>
                <w:sz w:val="18"/>
                <w:lang w:eastAsia="en-GB"/>
              </w:rPr>
              <w:t>1 MHz</w:t>
            </w:r>
          </w:p>
        </w:tc>
        <w:tc>
          <w:tcPr>
            <w:tcW w:w="4421" w:type="dxa"/>
            <w:tcBorders>
              <w:top w:val="single" w:sz="2" w:space="0" w:color="auto"/>
              <w:left w:val="single" w:sz="2" w:space="0" w:color="auto"/>
              <w:bottom w:val="single" w:sz="2" w:space="0" w:color="auto"/>
              <w:right w:val="single" w:sz="2" w:space="0" w:color="auto"/>
            </w:tcBorders>
          </w:tcPr>
          <w:p w14:paraId="4B1C2AD9" w14:textId="77777777" w:rsidR="00B50108" w:rsidRPr="00B50108" w:rsidRDefault="00B50108" w:rsidP="00B50108">
            <w:pPr>
              <w:keepNext/>
              <w:keepLines/>
              <w:spacing w:after="0"/>
              <w:rPr>
                <w:rFonts w:ascii="Arial" w:hAnsi="Arial"/>
                <w:sz w:val="18"/>
                <w:lang w:eastAsia="ko-KR"/>
              </w:rPr>
            </w:pPr>
          </w:p>
        </w:tc>
      </w:tr>
      <w:tr w:rsidR="00B50108" w:rsidRPr="00B50108" w14:paraId="057A8F4A" w14:textId="77777777" w:rsidTr="00C54FCA">
        <w:trPr>
          <w:cantSplit/>
          <w:trHeight w:val="113"/>
          <w:jc w:val="center"/>
          <w:ins w:id="961" w:author="ZTE,Fei Xue" w:date="2022-08-10T15:06:00Z"/>
        </w:trPr>
        <w:tc>
          <w:tcPr>
            <w:tcW w:w="1301" w:type="dxa"/>
            <w:tcBorders>
              <w:top w:val="single" w:sz="2" w:space="0" w:color="auto"/>
              <w:left w:val="single" w:sz="2" w:space="0" w:color="auto"/>
              <w:bottom w:val="single" w:sz="2" w:space="0" w:color="auto"/>
              <w:right w:val="single" w:sz="2" w:space="0" w:color="auto"/>
            </w:tcBorders>
          </w:tcPr>
          <w:p w14:paraId="5252A588" w14:textId="77777777" w:rsidR="00B50108" w:rsidRPr="00B50108" w:rsidRDefault="00B50108" w:rsidP="00B50108">
            <w:pPr>
              <w:keepNext/>
              <w:keepLines/>
              <w:spacing w:after="0"/>
              <w:rPr>
                <w:ins w:id="962" w:author="ZTE,Fei Xue" w:date="2022-08-10T15:06:00Z"/>
                <w:rFonts w:ascii="Arial" w:hAnsi="Arial"/>
                <w:sz w:val="18"/>
                <w:lang w:eastAsia="en-GB"/>
              </w:rPr>
            </w:pPr>
            <w:ins w:id="963" w:author="ZTE,Fei Xue" w:date="2022-04-24T17:37:00Z">
              <w:r w:rsidRPr="00B50108">
                <w:rPr>
                  <w:rFonts w:ascii="Arial" w:hAnsi="Arial" w:cs="Arial"/>
                  <w:sz w:val="18"/>
                  <w:lang w:eastAsia="ko-KR"/>
                </w:rPr>
                <w:t xml:space="preserve">NR Band </w:t>
              </w:r>
            </w:ins>
            <w:ins w:id="964" w:author="ZTE,Fei Xue" w:date="2022-04-24T19:26:00Z">
              <w:r w:rsidRPr="00B50108">
                <w:rPr>
                  <w:rFonts w:ascii="Arial" w:eastAsia="宋体" w:hAnsi="Arial" w:cs="Arial" w:hint="eastAsia"/>
                  <w:sz w:val="18"/>
                  <w:lang w:eastAsia="zh-CN"/>
                </w:rPr>
                <w:t>n104</w:t>
              </w:r>
            </w:ins>
          </w:p>
        </w:tc>
        <w:tc>
          <w:tcPr>
            <w:tcW w:w="1700" w:type="dxa"/>
            <w:tcBorders>
              <w:top w:val="single" w:sz="2" w:space="0" w:color="auto"/>
              <w:left w:val="single" w:sz="2" w:space="0" w:color="auto"/>
              <w:bottom w:val="single" w:sz="2" w:space="0" w:color="auto"/>
              <w:right w:val="single" w:sz="2" w:space="0" w:color="auto"/>
            </w:tcBorders>
          </w:tcPr>
          <w:p w14:paraId="47A5402D" w14:textId="77777777" w:rsidR="00B50108" w:rsidRPr="00B50108" w:rsidRDefault="00B50108" w:rsidP="00B50108">
            <w:pPr>
              <w:keepNext/>
              <w:keepLines/>
              <w:spacing w:after="0"/>
              <w:jc w:val="center"/>
              <w:rPr>
                <w:ins w:id="965" w:author="ZTE,Fei Xue" w:date="2022-08-10T15:06:00Z"/>
                <w:rFonts w:ascii="Arial" w:hAnsi="Arial"/>
                <w:sz w:val="18"/>
                <w:lang w:eastAsia="en-GB"/>
              </w:rPr>
            </w:pPr>
            <w:ins w:id="966" w:author="ZTE,Fei Xue" w:date="2022-04-24T17:38:00Z">
              <w:r w:rsidRPr="00B50108">
                <w:rPr>
                  <w:rFonts w:ascii="Arial" w:eastAsia="宋体" w:hAnsi="Arial" w:cs="Arial" w:hint="eastAsia"/>
                  <w:sz w:val="18"/>
                  <w:lang w:val="en-US" w:eastAsia="zh-CN"/>
                </w:rPr>
                <w:t>64</w:t>
              </w:r>
              <w:r w:rsidRPr="00B50108">
                <w:rPr>
                  <w:rFonts w:ascii="Arial" w:hAnsi="Arial" w:cs="Arial"/>
                  <w:sz w:val="18"/>
                </w:rPr>
                <w:t>25 –</w:t>
              </w:r>
              <w:r w:rsidRPr="00B50108">
                <w:rPr>
                  <w:rFonts w:ascii="Arial" w:eastAsia="宋体" w:hAnsi="Arial" w:cs="Arial" w:hint="eastAsia"/>
                  <w:sz w:val="18"/>
                  <w:lang w:val="en-US" w:eastAsia="zh-CN"/>
                </w:rPr>
                <w:t xml:space="preserve"> 7125 MHz</w:t>
              </w:r>
            </w:ins>
          </w:p>
        </w:tc>
        <w:tc>
          <w:tcPr>
            <w:tcW w:w="851" w:type="dxa"/>
            <w:tcBorders>
              <w:top w:val="single" w:sz="2" w:space="0" w:color="auto"/>
              <w:left w:val="single" w:sz="2" w:space="0" w:color="auto"/>
              <w:bottom w:val="single" w:sz="2" w:space="0" w:color="auto"/>
              <w:right w:val="single" w:sz="2" w:space="0" w:color="auto"/>
            </w:tcBorders>
          </w:tcPr>
          <w:p w14:paraId="299BDC29" w14:textId="77777777" w:rsidR="00B50108" w:rsidRPr="00B50108" w:rsidRDefault="00B50108" w:rsidP="00B50108">
            <w:pPr>
              <w:keepNext/>
              <w:keepLines/>
              <w:spacing w:after="0"/>
              <w:jc w:val="center"/>
              <w:rPr>
                <w:ins w:id="967" w:author="ZTE,Fei Xue" w:date="2022-08-10T15:06:00Z"/>
                <w:rFonts w:ascii="Arial" w:hAnsi="Arial"/>
                <w:sz w:val="18"/>
                <w:lang w:eastAsia="en-GB"/>
              </w:rPr>
            </w:pPr>
            <w:ins w:id="968" w:author="ZTE,Fei Xue" w:date="2022-04-24T17:38:00Z">
              <w:r w:rsidRPr="00B50108">
                <w:rPr>
                  <w:rFonts w:ascii="Arial" w:hAnsi="Arial" w:cs="Arial"/>
                  <w:sz w:val="18"/>
                </w:rPr>
                <w:t>-52 dBm</w:t>
              </w:r>
            </w:ins>
          </w:p>
        </w:tc>
        <w:tc>
          <w:tcPr>
            <w:tcW w:w="1417" w:type="dxa"/>
            <w:tcBorders>
              <w:top w:val="single" w:sz="2" w:space="0" w:color="auto"/>
              <w:left w:val="single" w:sz="2" w:space="0" w:color="auto"/>
              <w:bottom w:val="single" w:sz="2" w:space="0" w:color="auto"/>
              <w:right w:val="single" w:sz="2" w:space="0" w:color="auto"/>
            </w:tcBorders>
          </w:tcPr>
          <w:p w14:paraId="5B59D441" w14:textId="77777777" w:rsidR="00B50108" w:rsidRPr="00B50108" w:rsidRDefault="00B50108" w:rsidP="00B50108">
            <w:pPr>
              <w:keepNext/>
              <w:keepLines/>
              <w:spacing w:after="0"/>
              <w:jc w:val="center"/>
              <w:rPr>
                <w:ins w:id="969" w:author="ZTE,Fei Xue" w:date="2022-08-10T15:06:00Z"/>
                <w:rFonts w:ascii="Arial" w:hAnsi="Arial"/>
                <w:sz w:val="18"/>
                <w:lang w:eastAsia="en-GB"/>
              </w:rPr>
            </w:pPr>
            <w:ins w:id="970" w:author="ZTE,Fei Xue" w:date="2022-04-24T17:38:00Z">
              <w:r w:rsidRPr="00B50108">
                <w:rPr>
                  <w:rFonts w:ascii="Arial" w:hAnsi="Arial" w:cs="Arial"/>
                  <w:sz w:val="18"/>
                </w:rPr>
                <w:t>1 MHz</w:t>
              </w:r>
            </w:ins>
          </w:p>
        </w:tc>
        <w:tc>
          <w:tcPr>
            <w:tcW w:w="4421" w:type="dxa"/>
            <w:tcBorders>
              <w:top w:val="single" w:sz="2" w:space="0" w:color="auto"/>
              <w:left w:val="single" w:sz="2" w:space="0" w:color="auto"/>
              <w:bottom w:val="single" w:sz="2" w:space="0" w:color="auto"/>
              <w:right w:val="single" w:sz="2" w:space="0" w:color="auto"/>
            </w:tcBorders>
          </w:tcPr>
          <w:p w14:paraId="2030A6C5" w14:textId="77777777" w:rsidR="00B50108" w:rsidRPr="00B50108" w:rsidRDefault="00B50108" w:rsidP="00B50108">
            <w:pPr>
              <w:keepNext/>
              <w:keepLines/>
              <w:spacing w:after="0"/>
              <w:rPr>
                <w:ins w:id="971" w:author="ZTE,Fei Xue" w:date="2022-08-10T15:06:00Z"/>
                <w:rFonts w:ascii="Arial" w:hAnsi="Arial"/>
                <w:sz w:val="18"/>
                <w:lang w:eastAsia="ko-KR"/>
              </w:rPr>
            </w:pPr>
            <w:ins w:id="972" w:author="ZTE,Fei Xue" w:date="2022-04-24T17:38:00Z">
              <w:r w:rsidRPr="00B50108">
                <w:rPr>
                  <w:rFonts w:ascii="Arial" w:hAnsi="Arial" w:cs="Arial"/>
                  <w:sz w:val="18"/>
                  <w:lang w:eastAsia="ko-KR"/>
                </w:rPr>
                <w:t xml:space="preserve">This requirement does not apply to </w:t>
              </w:r>
            </w:ins>
            <w:ins w:id="973" w:author="ZTE,Fei Xue" w:date="2022-08-10T15:11:00Z">
              <w:r w:rsidRPr="00B50108">
                <w:rPr>
                  <w:rFonts w:ascii="Arial" w:hAnsi="Arial" w:cs="Arial" w:hint="eastAsia"/>
                  <w:sz w:val="18"/>
                  <w:lang w:val="en-US" w:eastAsia="zh-CN"/>
                </w:rPr>
                <w:t>repeater</w:t>
              </w:r>
            </w:ins>
            <w:ins w:id="974" w:author="ZTE,Fei Xue" w:date="2022-04-24T17:38:00Z">
              <w:r w:rsidRPr="00B50108">
                <w:rPr>
                  <w:rFonts w:ascii="Arial" w:hAnsi="Arial" w:cs="Arial"/>
                  <w:sz w:val="18"/>
                  <w:lang w:eastAsia="ko-KR"/>
                </w:rPr>
                <w:t xml:space="preserve"> operating in Band </w:t>
              </w:r>
            </w:ins>
            <w:ins w:id="975" w:author="ZTE,Fei Xue" w:date="2022-04-24T19:27:00Z">
              <w:r w:rsidRPr="00B50108">
                <w:rPr>
                  <w:rFonts w:ascii="Arial" w:eastAsia="宋体" w:hAnsi="Arial" w:cs="Arial" w:hint="eastAsia"/>
                  <w:sz w:val="18"/>
                  <w:lang w:val="en-US" w:eastAsia="zh-CN"/>
                </w:rPr>
                <w:t>n104</w:t>
              </w:r>
            </w:ins>
          </w:p>
        </w:tc>
      </w:tr>
    </w:tbl>
    <w:p w14:paraId="49D7B471" w14:textId="77777777" w:rsidR="00B50108" w:rsidRPr="00B50108" w:rsidRDefault="00B50108" w:rsidP="00B50108">
      <w:pPr>
        <w:rPr>
          <w:lang w:eastAsia="en-GB"/>
        </w:rPr>
      </w:pPr>
    </w:p>
    <w:p w14:paraId="7332337B" w14:textId="77777777" w:rsidR="00B50108" w:rsidRPr="00B50108" w:rsidRDefault="00B50108" w:rsidP="00B50108">
      <w:pPr>
        <w:keepLines/>
        <w:ind w:left="1135" w:hanging="851"/>
      </w:pPr>
      <w:bookmarkStart w:id="976" w:name="_Toc44712181"/>
      <w:bookmarkStart w:id="977" w:name="_Toc45893494"/>
      <w:bookmarkStart w:id="978" w:name="_Toc37267579"/>
      <w:bookmarkStart w:id="979" w:name="_Toc37260191"/>
      <w:bookmarkStart w:id="980" w:name="_Toc29811722"/>
      <w:bookmarkStart w:id="981" w:name="_Toc36817274"/>
      <w:bookmarkStart w:id="982" w:name="_Toc21127513"/>
      <w:bookmarkStart w:id="983" w:name="_Toc57821158"/>
      <w:bookmarkStart w:id="984" w:name="_Toc53185379"/>
      <w:bookmarkStart w:id="985" w:name="_Toc74583186"/>
      <w:bookmarkStart w:id="986" w:name="_Toc61184612"/>
      <w:bookmarkStart w:id="987" w:name="_Toc61184220"/>
      <w:bookmarkStart w:id="988" w:name="_Toc61183828"/>
      <w:bookmarkStart w:id="989" w:name="_Toc66386345"/>
      <w:bookmarkStart w:id="990" w:name="_Toc53185755"/>
      <w:bookmarkStart w:id="991" w:name="_Toc76541999"/>
      <w:bookmarkStart w:id="992" w:name="_Toc61183434"/>
      <w:bookmarkStart w:id="993" w:name="_Toc82450629"/>
      <w:bookmarkStart w:id="994" w:name="_Toc61185002"/>
      <w:bookmarkStart w:id="995" w:name="_Toc57820231"/>
      <w:bookmarkStart w:id="996" w:name="_Toc82449981"/>
      <w:bookmarkStart w:id="997" w:name="_Hlk497677260"/>
      <w:r w:rsidRPr="00B50108">
        <w:t>NOTE 1:</w:t>
      </w:r>
      <w:r w:rsidRPr="00B50108">
        <w:tab/>
        <w:t xml:space="preserve">As defined in the scope for spurious emissions in this clause, except for </w:t>
      </w:r>
      <w:r w:rsidRPr="00B50108">
        <w:rPr>
          <w:rFonts w:eastAsia="MS Mincho"/>
        </w:rPr>
        <w:t xml:space="preserve">the cases where the noted requirements apply to a repeater operating in </w:t>
      </w:r>
      <w:r w:rsidRPr="00B50108">
        <w:t xml:space="preserve">Band n28, the co-existence requirements in table 6.5.4.2.3 -1 do not apply for the </w:t>
      </w:r>
      <w:proofErr w:type="spellStart"/>
      <w:r w:rsidRPr="00B50108">
        <w:t>Δf</w:t>
      </w:r>
      <w:r w:rsidRPr="00B50108">
        <w:rPr>
          <w:vertAlign w:val="subscript"/>
        </w:rPr>
        <w:t>OBUE</w:t>
      </w:r>
      <w:proofErr w:type="spellEnd"/>
      <w:r w:rsidRPr="00B50108">
        <w:t xml:space="preserve"> frequency range immediately outside the downlink </w:t>
      </w:r>
      <w:r w:rsidRPr="00B50108">
        <w:rPr>
          <w:i/>
        </w:rPr>
        <w:t>operating band</w:t>
      </w:r>
      <w:r w:rsidRPr="00B50108">
        <w:t xml:space="preserve"> (see table 5.2-1). Emission limits for this excluded frequency range may be covered by local or regional requirements.</w:t>
      </w:r>
    </w:p>
    <w:p w14:paraId="67EDED1E" w14:textId="77777777" w:rsidR="00B50108" w:rsidRPr="00B50108" w:rsidRDefault="00B50108" w:rsidP="00B50108">
      <w:pPr>
        <w:keepLines/>
        <w:ind w:left="1135" w:hanging="851"/>
      </w:pPr>
      <w:r w:rsidRPr="00B50108">
        <w:t>NOTE 2:</w:t>
      </w:r>
      <w:r w:rsidRPr="00B50108">
        <w:tab/>
        <w:t xml:space="preserve">Table 6.5.5.2.3 -1 assumes that two </w:t>
      </w:r>
      <w:r w:rsidRPr="00B50108">
        <w:rPr>
          <w:i/>
        </w:rPr>
        <w:t>operating bands</w:t>
      </w:r>
      <w:r w:rsidRPr="00B50108">
        <w:t>, where the frequency ranges in table 5.2-1 would be overlapping, are not deployed in the same geographical area. For such a case of operation with overlapping frequency arrangements in the same geographical area, special co-existence requirements may apply that are not covered by the 3GPP specifications.</w:t>
      </w:r>
    </w:p>
    <w:p w14:paraId="2DAE866B" w14:textId="77777777" w:rsidR="00B50108" w:rsidRPr="00B50108" w:rsidRDefault="00B50108" w:rsidP="00B50108">
      <w:pPr>
        <w:keepLines/>
        <w:ind w:left="1135" w:hanging="851"/>
      </w:pPr>
      <w:r w:rsidRPr="00B50108">
        <w:t>NOTE 3:</w:t>
      </w:r>
      <w:r w:rsidRPr="00B50108">
        <w:tab/>
        <w:t>For unsynchronized operation, special co-existence requirements may apply that are not covered by the 3GPP specifications.</w:t>
      </w:r>
    </w:p>
    <w:p w14:paraId="1B678DA4" w14:textId="77777777" w:rsidR="00B50108" w:rsidRPr="00B50108" w:rsidRDefault="00B50108" w:rsidP="00B50108">
      <w:pPr>
        <w:keepLines/>
        <w:ind w:left="1135" w:hanging="851"/>
      </w:pPr>
      <w:r w:rsidRPr="00B50108">
        <w:t>NOTE 4:</w:t>
      </w:r>
      <w:r w:rsidRPr="00B50108">
        <w:tab/>
        <w:t xml:space="preserve">For NR Band n28 repeater, specific solutions may be required to fulfil the spurious emissions limits for repeater for co-existence with E-UTRA Band 27 UL </w:t>
      </w:r>
      <w:r w:rsidRPr="00B50108">
        <w:rPr>
          <w:i/>
        </w:rPr>
        <w:t>operating band</w:t>
      </w:r>
      <w:r w:rsidRPr="00B50108">
        <w:t>.</w:t>
      </w:r>
    </w:p>
    <w:p w14:paraId="6EB18D17" w14:textId="77777777" w:rsidR="00B50108" w:rsidRPr="00B50108" w:rsidRDefault="00B50108" w:rsidP="00B50108">
      <w:pPr>
        <w:keepLines/>
        <w:ind w:left="1135" w:hanging="851"/>
      </w:pPr>
      <w:r w:rsidRPr="00B50108">
        <w:lastRenderedPageBreak/>
        <w:t>NOTE 5:</w:t>
      </w:r>
      <w:r w:rsidRPr="00B50108">
        <w:tab/>
        <w:t>For NR Band n29 repeater, specific solutions may be required to fulfil the spurious emissions limits for NR repeater for co-existence with UTRA Band XII, E-UTRA Band 12 or NR Band n12 UL operating band, E-UTRA Band 17 UL operating band</w:t>
      </w:r>
      <w:bookmarkStart w:id="998" w:name="_Hlk506220100"/>
      <w:r w:rsidRPr="00B50108">
        <w:t xml:space="preserve"> or E-UTRA Band 85 UL or NR Band n85 UL operating band</w:t>
      </w:r>
      <w:bookmarkEnd w:id="998"/>
      <w:r w:rsidRPr="00B50108">
        <w:t>.</w:t>
      </w:r>
    </w:p>
    <w:p w14:paraId="2C7E9442" w14:textId="77777777" w:rsidR="00B50108" w:rsidRPr="00B50108" w:rsidRDefault="00B50108" w:rsidP="00B50108">
      <w:pPr>
        <w:rPr>
          <w:rFonts w:cs="v3.8.0"/>
          <w:lang w:eastAsia="zh-CN"/>
        </w:rPr>
      </w:pPr>
      <w:r w:rsidRPr="00B50108">
        <w:t>The following requirement may be applied for the protection of PHS.</w:t>
      </w:r>
      <w:r w:rsidRPr="00B50108">
        <w:rPr>
          <w:rFonts w:cs="v3.8.0"/>
        </w:rPr>
        <w:t xml:space="preserve"> This requirement is also applicable at specified frequencies falling between </w:t>
      </w:r>
      <w:proofErr w:type="spellStart"/>
      <w:r w:rsidRPr="00B50108">
        <w:t>Δf</w:t>
      </w:r>
      <w:r w:rsidRPr="00B50108">
        <w:rPr>
          <w:rFonts w:cs="v5.0.0"/>
          <w:vertAlign w:val="subscript"/>
        </w:rPr>
        <w:t>OBUE</w:t>
      </w:r>
      <w:proofErr w:type="spellEnd"/>
      <w:r w:rsidRPr="00B50108">
        <w:t xml:space="preserve"> </w:t>
      </w:r>
      <w:r w:rsidRPr="00B50108">
        <w:rPr>
          <w:rFonts w:cs="v3.8.0"/>
        </w:rPr>
        <w:t xml:space="preserve">below the </w:t>
      </w:r>
      <w:r w:rsidRPr="00B50108">
        <w:t xml:space="preserve">lowest repeater transmitter frequency of the downlink </w:t>
      </w:r>
      <w:r w:rsidRPr="00B50108">
        <w:rPr>
          <w:i/>
        </w:rPr>
        <w:t>operating band</w:t>
      </w:r>
      <w:r w:rsidRPr="00B50108">
        <w:t xml:space="preserve"> and </w:t>
      </w:r>
      <w:proofErr w:type="spellStart"/>
      <w:r w:rsidRPr="00B50108">
        <w:t>Δf</w:t>
      </w:r>
      <w:r w:rsidRPr="00B50108">
        <w:rPr>
          <w:rFonts w:cs="v5.0.0"/>
          <w:vertAlign w:val="subscript"/>
        </w:rPr>
        <w:t>OBUE</w:t>
      </w:r>
      <w:proofErr w:type="spellEnd"/>
      <w:r w:rsidRPr="00B50108">
        <w:t xml:space="preserve"> above the highest repeater transmitter frequency of the downlink </w:t>
      </w:r>
      <w:r w:rsidRPr="00B50108">
        <w:rPr>
          <w:i/>
        </w:rPr>
        <w:t>operating band</w:t>
      </w:r>
      <w:r w:rsidRPr="00B50108">
        <w:t xml:space="preserve">. </w:t>
      </w:r>
      <w:proofErr w:type="spellStart"/>
      <w:r w:rsidRPr="00B50108">
        <w:t>Δf</w:t>
      </w:r>
      <w:r w:rsidRPr="00B50108">
        <w:rPr>
          <w:vertAlign w:val="subscript"/>
        </w:rPr>
        <w:t>OBUE</w:t>
      </w:r>
      <w:proofErr w:type="spellEnd"/>
      <w:r w:rsidRPr="00B50108">
        <w:rPr>
          <w:rFonts w:cs="v5.0.0"/>
        </w:rPr>
        <w:t xml:space="preserve"> </w:t>
      </w:r>
      <w:r w:rsidRPr="00B50108">
        <w:rPr>
          <w:rFonts w:cs="v5.0.0"/>
          <w:lang w:eastAsia="zh-CN"/>
        </w:rPr>
        <w:t xml:space="preserve">is </w:t>
      </w:r>
      <w:r w:rsidRPr="00B50108">
        <w:rPr>
          <w:rFonts w:cs="v5.0.0"/>
        </w:rPr>
        <w:t xml:space="preserve">defined in clause 6.5.1. </w:t>
      </w:r>
    </w:p>
    <w:p w14:paraId="0F0A66D8" w14:textId="77777777" w:rsidR="00B50108" w:rsidRPr="00B50108" w:rsidRDefault="00B50108" w:rsidP="00B50108">
      <w:r w:rsidRPr="00B50108">
        <w:t xml:space="preserve">The spurious emission </w:t>
      </w:r>
      <w:r w:rsidRPr="00B50108">
        <w:rPr>
          <w:rFonts w:cs="v5.0.0"/>
          <w:i/>
          <w:lang w:eastAsia="en-GB"/>
        </w:rPr>
        <w:t>minimum requirements</w:t>
      </w:r>
      <w:r w:rsidRPr="00B50108">
        <w:t xml:space="preserve"> for this requirement are:</w:t>
      </w:r>
    </w:p>
    <w:p w14:paraId="1D182F28" w14:textId="77777777" w:rsidR="00B50108" w:rsidRPr="00B50108" w:rsidRDefault="00B50108" w:rsidP="00B50108">
      <w:pPr>
        <w:keepNext/>
        <w:keepLines/>
        <w:spacing w:before="60"/>
        <w:jc w:val="center"/>
        <w:rPr>
          <w:rFonts w:ascii="Arial" w:hAnsi="Arial"/>
          <w:b/>
        </w:rPr>
      </w:pPr>
      <w:r w:rsidRPr="00B50108">
        <w:rPr>
          <w:rFonts w:ascii="Arial" w:hAnsi="Arial"/>
          <w:b/>
        </w:rPr>
        <w:t>Table 6.5.4.2.3-2: Repeater spurious emissions minimum requirements for repeater for co-existence with PHS for DL</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2538"/>
        <w:gridCol w:w="1276"/>
        <w:gridCol w:w="1418"/>
        <w:gridCol w:w="3617"/>
      </w:tblGrid>
      <w:tr w:rsidR="00B50108" w:rsidRPr="00B50108" w14:paraId="15BD2DED" w14:textId="77777777" w:rsidTr="00757CE4">
        <w:trPr>
          <w:cantSplit/>
          <w:jc w:val="center"/>
        </w:trPr>
        <w:tc>
          <w:tcPr>
            <w:tcW w:w="2538" w:type="dxa"/>
          </w:tcPr>
          <w:p w14:paraId="43D5DE55" w14:textId="77777777" w:rsidR="00B50108" w:rsidRPr="00B50108" w:rsidRDefault="00B50108" w:rsidP="00B50108">
            <w:pPr>
              <w:keepNext/>
              <w:keepLines/>
              <w:spacing w:after="0"/>
              <w:jc w:val="center"/>
              <w:rPr>
                <w:rFonts w:ascii="Arial" w:hAnsi="Arial" w:cs="Arial"/>
                <w:b/>
                <w:sz w:val="18"/>
              </w:rPr>
            </w:pPr>
            <w:r w:rsidRPr="00B50108">
              <w:rPr>
                <w:rFonts w:ascii="Arial" w:hAnsi="Arial" w:cs="Arial"/>
                <w:b/>
                <w:sz w:val="18"/>
              </w:rPr>
              <w:t>Frequency range</w:t>
            </w:r>
          </w:p>
        </w:tc>
        <w:tc>
          <w:tcPr>
            <w:tcW w:w="1276" w:type="dxa"/>
          </w:tcPr>
          <w:p w14:paraId="7EBF43AF" w14:textId="77777777" w:rsidR="00B50108" w:rsidRPr="00B50108" w:rsidRDefault="00B50108" w:rsidP="00B50108">
            <w:pPr>
              <w:keepNext/>
              <w:keepLines/>
              <w:spacing w:after="0"/>
              <w:jc w:val="center"/>
              <w:rPr>
                <w:rFonts w:ascii="Arial" w:hAnsi="Arial" w:cs="Arial"/>
                <w:b/>
                <w:sz w:val="18"/>
              </w:rPr>
            </w:pPr>
            <w:r w:rsidRPr="00B50108">
              <w:rPr>
                <w:rFonts w:ascii="Arial" w:hAnsi="Arial" w:cs="v5.0.0"/>
                <w:b/>
                <w:i/>
                <w:sz w:val="18"/>
              </w:rPr>
              <w:t>minimum requirements</w:t>
            </w:r>
          </w:p>
        </w:tc>
        <w:tc>
          <w:tcPr>
            <w:tcW w:w="1418" w:type="dxa"/>
          </w:tcPr>
          <w:p w14:paraId="0A94847E" w14:textId="77777777" w:rsidR="00B50108" w:rsidRPr="00B50108" w:rsidRDefault="00B50108" w:rsidP="00B50108">
            <w:pPr>
              <w:keepNext/>
              <w:keepLines/>
              <w:spacing w:after="0"/>
              <w:jc w:val="center"/>
              <w:rPr>
                <w:rFonts w:ascii="Arial" w:hAnsi="Arial" w:cs="Arial"/>
                <w:b/>
                <w:sz w:val="18"/>
              </w:rPr>
            </w:pPr>
            <w:r w:rsidRPr="00B50108">
              <w:rPr>
                <w:rFonts w:ascii="Arial" w:hAnsi="Arial" w:cs="Arial"/>
                <w:b/>
                <w:i/>
                <w:sz w:val="18"/>
              </w:rPr>
              <w:t>Measurement Bandwidth</w:t>
            </w:r>
          </w:p>
        </w:tc>
        <w:tc>
          <w:tcPr>
            <w:tcW w:w="3617" w:type="dxa"/>
          </w:tcPr>
          <w:p w14:paraId="7EAB893F" w14:textId="77777777" w:rsidR="00B50108" w:rsidRPr="00B50108" w:rsidRDefault="00B50108" w:rsidP="00B50108">
            <w:pPr>
              <w:keepNext/>
              <w:keepLines/>
              <w:spacing w:after="0"/>
              <w:jc w:val="center"/>
              <w:rPr>
                <w:rFonts w:ascii="Arial" w:hAnsi="Arial" w:cs="Arial"/>
                <w:b/>
                <w:sz w:val="18"/>
              </w:rPr>
            </w:pPr>
            <w:r w:rsidRPr="00B50108">
              <w:rPr>
                <w:rFonts w:ascii="Arial" w:hAnsi="Arial" w:cs="Arial"/>
                <w:b/>
                <w:sz w:val="18"/>
              </w:rPr>
              <w:t>Note</w:t>
            </w:r>
          </w:p>
        </w:tc>
      </w:tr>
      <w:tr w:rsidR="00B50108" w:rsidRPr="00B50108" w14:paraId="459BFE1B" w14:textId="77777777" w:rsidTr="00757CE4">
        <w:trPr>
          <w:cantSplit/>
          <w:jc w:val="center"/>
        </w:trPr>
        <w:tc>
          <w:tcPr>
            <w:tcW w:w="2538" w:type="dxa"/>
            <w:tcBorders>
              <w:top w:val="single" w:sz="4" w:space="0" w:color="auto"/>
            </w:tcBorders>
          </w:tcPr>
          <w:p w14:paraId="15979047" w14:textId="77777777" w:rsidR="00B50108" w:rsidRPr="00B50108" w:rsidRDefault="00B50108" w:rsidP="00B50108">
            <w:pPr>
              <w:keepNext/>
              <w:keepLines/>
              <w:spacing w:after="0"/>
              <w:jc w:val="center"/>
              <w:rPr>
                <w:rFonts w:ascii="Arial" w:hAnsi="Arial" w:cs="Arial"/>
                <w:sz w:val="18"/>
              </w:rPr>
            </w:pPr>
            <w:r w:rsidRPr="00B50108">
              <w:rPr>
                <w:rFonts w:ascii="Arial" w:hAnsi="Arial" w:cs="Arial"/>
                <w:sz w:val="18"/>
              </w:rPr>
              <w:t>1884.5 – 1915.7 MHz</w:t>
            </w:r>
          </w:p>
        </w:tc>
        <w:tc>
          <w:tcPr>
            <w:tcW w:w="1276" w:type="dxa"/>
            <w:tcBorders>
              <w:top w:val="single" w:sz="4" w:space="0" w:color="auto"/>
            </w:tcBorders>
          </w:tcPr>
          <w:p w14:paraId="7286A997" w14:textId="77777777" w:rsidR="00B50108" w:rsidRPr="00B50108" w:rsidRDefault="00B50108" w:rsidP="00B50108">
            <w:pPr>
              <w:keepNext/>
              <w:keepLines/>
              <w:spacing w:after="0"/>
              <w:jc w:val="center"/>
              <w:rPr>
                <w:rFonts w:ascii="Arial" w:hAnsi="Arial" w:cs="Arial"/>
                <w:sz w:val="18"/>
              </w:rPr>
            </w:pPr>
            <w:r w:rsidRPr="00B50108">
              <w:rPr>
                <w:rFonts w:ascii="Arial" w:hAnsi="Arial" w:cs="Arial"/>
                <w:sz w:val="18"/>
              </w:rPr>
              <w:t>-41 dBm</w:t>
            </w:r>
          </w:p>
        </w:tc>
        <w:tc>
          <w:tcPr>
            <w:tcW w:w="1418" w:type="dxa"/>
            <w:tcBorders>
              <w:top w:val="single" w:sz="4" w:space="0" w:color="auto"/>
            </w:tcBorders>
          </w:tcPr>
          <w:p w14:paraId="3324EFBB" w14:textId="77777777" w:rsidR="00B50108" w:rsidRPr="00B50108" w:rsidRDefault="00B50108" w:rsidP="00B50108">
            <w:pPr>
              <w:keepNext/>
              <w:keepLines/>
              <w:spacing w:after="0"/>
              <w:jc w:val="center"/>
              <w:rPr>
                <w:rFonts w:ascii="Arial" w:hAnsi="Arial" w:cs="Arial"/>
                <w:sz w:val="18"/>
              </w:rPr>
            </w:pPr>
            <w:r w:rsidRPr="00B50108">
              <w:rPr>
                <w:rFonts w:ascii="Arial" w:hAnsi="Arial" w:cs="Arial"/>
                <w:sz w:val="18"/>
              </w:rPr>
              <w:t>300 kHz</w:t>
            </w:r>
          </w:p>
        </w:tc>
        <w:tc>
          <w:tcPr>
            <w:tcW w:w="3617" w:type="dxa"/>
            <w:tcBorders>
              <w:top w:val="single" w:sz="4" w:space="0" w:color="auto"/>
            </w:tcBorders>
          </w:tcPr>
          <w:p w14:paraId="2B0DA5BD" w14:textId="77777777" w:rsidR="00B50108" w:rsidRPr="00B50108" w:rsidRDefault="00B50108" w:rsidP="00B50108">
            <w:pPr>
              <w:keepNext/>
              <w:keepLines/>
              <w:spacing w:after="0"/>
              <w:jc w:val="center"/>
              <w:rPr>
                <w:rFonts w:ascii="Arial" w:hAnsi="Arial" w:cs="Arial"/>
                <w:sz w:val="18"/>
              </w:rPr>
            </w:pPr>
            <w:r w:rsidRPr="00B50108">
              <w:rPr>
                <w:rFonts w:ascii="Arial" w:hAnsi="Arial" w:cs="Arial"/>
                <w:sz w:val="18"/>
              </w:rPr>
              <w:t xml:space="preserve">Applicable when co-existence with PHS system operating in 1884.5 </w:t>
            </w:r>
            <w:r w:rsidRPr="00B50108">
              <w:rPr>
                <w:rFonts w:ascii="Arial" w:hAnsi="Arial"/>
                <w:sz w:val="18"/>
              </w:rPr>
              <w:t>–</w:t>
            </w:r>
            <w:r w:rsidRPr="00B50108">
              <w:rPr>
                <w:rFonts w:ascii="Arial" w:hAnsi="Arial" w:cs="Arial"/>
                <w:sz w:val="18"/>
              </w:rPr>
              <w:t xml:space="preserve"> 1915.7 MHz </w:t>
            </w:r>
          </w:p>
        </w:tc>
      </w:tr>
    </w:tbl>
    <w:p w14:paraId="0C701F5D" w14:textId="77777777" w:rsidR="00B50108" w:rsidRPr="00B50108" w:rsidRDefault="00B50108" w:rsidP="00B50108"/>
    <w:p w14:paraId="446FE630" w14:textId="77777777" w:rsidR="00B50108" w:rsidRPr="00B50108" w:rsidRDefault="00B50108" w:rsidP="00B50108">
      <w:pPr>
        <w:rPr>
          <w:lang w:val="en-US"/>
        </w:rPr>
      </w:pPr>
      <w:r w:rsidRPr="00B50108">
        <w:rPr>
          <w:lang w:val="en-US"/>
        </w:rPr>
        <w:t xml:space="preserve">In certain regions, the following requirement may apply to NR repeater operating in Band n50 and n75 within the 1432 – 1452 MHz, and in Band n51 and Band n76. The </w:t>
      </w:r>
      <w:r w:rsidRPr="00B50108">
        <w:rPr>
          <w:rFonts w:cs="v5.0.0"/>
          <w:i/>
          <w:lang w:eastAsia="en-GB"/>
        </w:rPr>
        <w:t>minimum requirements</w:t>
      </w:r>
      <w:r w:rsidRPr="00B50108">
        <w:rPr>
          <w:i/>
          <w:lang w:val="en-US"/>
        </w:rPr>
        <w:t xml:space="preserve"> are</w:t>
      </w:r>
      <w:r w:rsidRPr="00B50108">
        <w:rPr>
          <w:lang w:val="en-US"/>
        </w:rPr>
        <w:t xml:space="preserve"> specified in Table 6.5.4.2.3-4.</w:t>
      </w:r>
      <w:r w:rsidRPr="00B50108">
        <w:rPr>
          <w:rFonts w:cs="v3.8.0"/>
        </w:rPr>
        <w:t xml:space="preserve"> This requirement is also applicable at</w:t>
      </w:r>
      <w:r w:rsidRPr="00B50108">
        <w:t xml:space="preserve"> </w:t>
      </w:r>
      <w:r w:rsidRPr="00B50108">
        <w:rPr>
          <w:rFonts w:cs="v3.8.0"/>
        </w:rPr>
        <w:t xml:space="preserve">the frequency range from </w:t>
      </w:r>
      <w:proofErr w:type="spellStart"/>
      <w:r w:rsidRPr="00B50108">
        <w:t>Δf</w:t>
      </w:r>
      <w:r w:rsidRPr="00B50108">
        <w:rPr>
          <w:vertAlign w:val="subscript"/>
        </w:rPr>
        <w:t>OBUE</w:t>
      </w:r>
      <w:proofErr w:type="spellEnd"/>
      <w:r w:rsidRPr="00B50108">
        <w:rPr>
          <w:rFonts w:cs="v3.8.0"/>
        </w:rPr>
        <w:t xml:space="preserve"> below the lowest frequency of the repeater downlink </w:t>
      </w:r>
      <w:r w:rsidRPr="00B50108">
        <w:rPr>
          <w:rFonts w:cs="v3.8.0"/>
          <w:i/>
        </w:rPr>
        <w:t>operating band</w:t>
      </w:r>
      <w:r w:rsidRPr="00B50108">
        <w:rPr>
          <w:rFonts w:cs="v3.8.0"/>
        </w:rPr>
        <w:t xml:space="preserve"> up to </w:t>
      </w:r>
      <w:proofErr w:type="spellStart"/>
      <w:r w:rsidRPr="00B50108">
        <w:t>Δf</w:t>
      </w:r>
      <w:r w:rsidRPr="00B50108">
        <w:rPr>
          <w:vertAlign w:val="subscript"/>
        </w:rPr>
        <w:t>OBUE</w:t>
      </w:r>
      <w:proofErr w:type="spellEnd"/>
      <w:r w:rsidRPr="00B50108">
        <w:rPr>
          <w:rFonts w:cs="v3.8.0"/>
        </w:rPr>
        <w:t xml:space="preserve"> above the highest frequency of the repeater downlink </w:t>
      </w:r>
      <w:r w:rsidRPr="00B50108">
        <w:rPr>
          <w:rFonts w:cs="v3.8.0"/>
          <w:i/>
        </w:rPr>
        <w:t>operating band</w:t>
      </w:r>
      <w:r w:rsidRPr="00B50108">
        <w:rPr>
          <w:rFonts w:cs="v3.8.0"/>
        </w:rPr>
        <w:t>.</w:t>
      </w:r>
    </w:p>
    <w:p w14:paraId="13DE8A25" w14:textId="77777777" w:rsidR="00B50108" w:rsidRPr="00B50108" w:rsidRDefault="00B50108" w:rsidP="00B50108">
      <w:pPr>
        <w:keepNext/>
        <w:keepLines/>
        <w:spacing w:before="60"/>
        <w:jc w:val="center"/>
        <w:rPr>
          <w:rFonts w:ascii="Arial" w:hAnsi="Arial"/>
          <w:b/>
          <w:lang w:val="en-US" w:eastAsia="zh-CN"/>
        </w:rPr>
      </w:pPr>
      <w:r w:rsidRPr="00B50108">
        <w:rPr>
          <w:rFonts w:ascii="Arial" w:hAnsi="Arial"/>
          <w:b/>
        </w:rPr>
        <w:t xml:space="preserve">Table </w:t>
      </w:r>
      <w:r w:rsidRPr="00B50108">
        <w:rPr>
          <w:rFonts w:ascii="Arial" w:hAnsi="Arial"/>
          <w:b/>
          <w:lang w:val="en-US"/>
        </w:rPr>
        <w:t>6.5.4.2.3-4</w:t>
      </w:r>
      <w:r w:rsidRPr="00B50108">
        <w:rPr>
          <w:rFonts w:ascii="Arial" w:hAnsi="Arial"/>
          <w:b/>
        </w:rPr>
        <w:t xml:space="preserve">: Additional operating band unwanted emission minimum requirement for NR repeater operating in </w:t>
      </w:r>
      <w:r w:rsidRPr="00B50108">
        <w:rPr>
          <w:rFonts w:ascii="Arial" w:hAnsi="Arial"/>
          <w:b/>
          <w:lang w:val="en-US" w:eastAsia="zh-CN"/>
        </w:rPr>
        <w:t>Band n50 and n75 within 1432 – 1452 MHz</w:t>
      </w:r>
      <w:r w:rsidRPr="00B50108">
        <w:rPr>
          <w:rFonts w:ascii="Arial" w:hAnsi="Arial"/>
          <w:b/>
        </w:rPr>
        <w:t>,</w:t>
      </w:r>
      <w:r w:rsidRPr="00B50108">
        <w:rPr>
          <w:rFonts w:ascii="Arial" w:hAnsi="Arial"/>
          <w:b/>
          <w:lang w:val="en-US" w:eastAsia="zh-CN"/>
        </w:rPr>
        <w:t xml:space="preserve"> and in Band n51 and n76</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41"/>
        <w:gridCol w:w="2080"/>
        <w:gridCol w:w="1642"/>
      </w:tblGrid>
      <w:tr w:rsidR="00B50108" w:rsidRPr="00B50108" w14:paraId="22311221" w14:textId="77777777" w:rsidTr="00757CE4">
        <w:trPr>
          <w:cantSplit/>
          <w:jc w:val="center"/>
        </w:trPr>
        <w:tc>
          <w:tcPr>
            <w:tcW w:w="3041" w:type="dxa"/>
            <w:tcBorders>
              <w:top w:val="single" w:sz="4" w:space="0" w:color="auto"/>
              <w:left w:val="single" w:sz="4" w:space="0" w:color="auto"/>
              <w:bottom w:val="single" w:sz="4" w:space="0" w:color="auto"/>
              <w:right w:val="single" w:sz="4" w:space="0" w:color="auto"/>
            </w:tcBorders>
          </w:tcPr>
          <w:p w14:paraId="5B666496" w14:textId="77777777" w:rsidR="00B50108" w:rsidRPr="00B50108" w:rsidRDefault="00B50108" w:rsidP="00B50108">
            <w:pPr>
              <w:keepNext/>
              <w:keepLines/>
              <w:spacing w:after="0"/>
              <w:jc w:val="center"/>
              <w:rPr>
                <w:rFonts w:ascii="Arial" w:hAnsi="Arial"/>
                <w:b/>
                <w:sz w:val="18"/>
              </w:rPr>
            </w:pPr>
            <w:r w:rsidRPr="00B50108">
              <w:rPr>
                <w:rFonts w:ascii="Arial" w:hAnsi="Arial"/>
                <w:b/>
                <w:sz w:val="18"/>
              </w:rPr>
              <w:t xml:space="preserve">Filter centre frequency, </w:t>
            </w:r>
            <w:proofErr w:type="spellStart"/>
            <w:r w:rsidRPr="00B50108">
              <w:rPr>
                <w:rFonts w:ascii="Arial" w:hAnsi="Arial"/>
                <w:b/>
                <w:sz w:val="18"/>
              </w:rPr>
              <w:t>F</w:t>
            </w:r>
            <w:r w:rsidRPr="00B50108">
              <w:rPr>
                <w:rFonts w:ascii="Arial" w:hAnsi="Arial"/>
                <w:b/>
                <w:sz w:val="18"/>
                <w:vertAlign w:val="subscript"/>
              </w:rPr>
              <w:t>filter</w:t>
            </w:r>
            <w:proofErr w:type="spellEnd"/>
          </w:p>
        </w:tc>
        <w:tc>
          <w:tcPr>
            <w:tcW w:w="2080" w:type="dxa"/>
            <w:tcBorders>
              <w:top w:val="single" w:sz="4" w:space="0" w:color="auto"/>
              <w:left w:val="single" w:sz="4" w:space="0" w:color="auto"/>
              <w:bottom w:val="single" w:sz="4" w:space="0" w:color="auto"/>
              <w:right w:val="single" w:sz="4" w:space="0" w:color="auto"/>
            </w:tcBorders>
          </w:tcPr>
          <w:p w14:paraId="022DC2B6" w14:textId="77777777" w:rsidR="00B50108" w:rsidRPr="00B50108" w:rsidRDefault="00B50108" w:rsidP="00B50108">
            <w:pPr>
              <w:keepNext/>
              <w:keepLines/>
              <w:spacing w:after="0"/>
              <w:jc w:val="center"/>
              <w:rPr>
                <w:rFonts w:ascii="Arial" w:hAnsi="Arial"/>
                <w:b/>
                <w:i/>
                <w:sz w:val="18"/>
              </w:rPr>
            </w:pPr>
            <w:r w:rsidRPr="00B50108">
              <w:rPr>
                <w:rFonts w:ascii="Arial" w:hAnsi="Arial" w:cs="v5.0.0"/>
                <w:b/>
                <w:i/>
                <w:sz w:val="18"/>
              </w:rPr>
              <w:t>Minimum requirements</w:t>
            </w:r>
          </w:p>
        </w:tc>
        <w:tc>
          <w:tcPr>
            <w:tcW w:w="1642" w:type="dxa"/>
            <w:tcBorders>
              <w:top w:val="single" w:sz="4" w:space="0" w:color="auto"/>
              <w:left w:val="single" w:sz="4" w:space="0" w:color="auto"/>
              <w:bottom w:val="single" w:sz="4" w:space="0" w:color="auto"/>
              <w:right w:val="single" w:sz="4" w:space="0" w:color="auto"/>
            </w:tcBorders>
          </w:tcPr>
          <w:p w14:paraId="30936908" w14:textId="77777777" w:rsidR="00B50108" w:rsidRPr="00B50108" w:rsidRDefault="00B50108" w:rsidP="00B50108">
            <w:pPr>
              <w:keepNext/>
              <w:keepLines/>
              <w:spacing w:after="0"/>
              <w:jc w:val="center"/>
              <w:rPr>
                <w:rFonts w:ascii="Arial" w:hAnsi="Arial"/>
                <w:b/>
                <w:sz w:val="18"/>
              </w:rPr>
            </w:pPr>
            <w:r w:rsidRPr="00B50108">
              <w:rPr>
                <w:rFonts w:ascii="Arial" w:hAnsi="Arial"/>
                <w:b/>
                <w:i/>
                <w:sz w:val="18"/>
              </w:rPr>
              <w:t>Measurement Bandwidth</w:t>
            </w:r>
          </w:p>
        </w:tc>
      </w:tr>
      <w:tr w:rsidR="00B50108" w:rsidRPr="00B50108" w14:paraId="5C42ED2A" w14:textId="77777777" w:rsidTr="00757CE4">
        <w:trPr>
          <w:cantSplit/>
          <w:jc w:val="center"/>
        </w:trPr>
        <w:tc>
          <w:tcPr>
            <w:tcW w:w="3041" w:type="dxa"/>
            <w:tcBorders>
              <w:top w:val="single" w:sz="4" w:space="0" w:color="auto"/>
              <w:left w:val="single" w:sz="4" w:space="0" w:color="auto"/>
              <w:bottom w:val="single" w:sz="4" w:space="0" w:color="auto"/>
              <w:right w:val="single" w:sz="4" w:space="0" w:color="auto"/>
            </w:tcBorders>
          </w:tcPr>
          <w:p w14:paraId="4F914BA3" w14:textId="77777777" w:rsidR="00B50108" w:rsidRPr="00B50108" w:rsidRDefault="00B50108" w:rsidP="00B50108">
            <w:pPr>
              <w:keepNext/>
              <w:keepLines/>
              <w:spacing w:after="0"/>
              <w:jc w:val="center"/>
              <w:rPr>
                <w:rFonts w:ascii="Arial" w:hAnsi="Arial"/>
                <w:sz w:val="18"/>
              </w:rPr>
            </w:pPr>
            <w:proofErr w:type="spellStart"/>
            <w:r w:rsidRPr="00B50108">
              <w:rPr>
                <w:rFonts w:ascii="Arial" w:hAnsi="Arial"/>
                <w:sz w:val="18"/>
              </w:rPr>
              <w:t>F</w:t>
            </w:r>
            <w:r w:rsidRPr="00B50108">
              <w:rPr>
                <w:rFonts w:ascii="Arial" w:hAnsi="Arial"/>
                <w:sz w:val="18"/>
                <w:vertAlign w:val="subscript"/>
              </w:rPr>
              <w:t>filter</w:t>
            </w:r>
            <w:proofErr w:type="spellEnd"/>
            <w:r w:rsidRPr="00B50108">
              <w:rPr>
                <w:rFonts w:ascii="Arial" w:hAnsi="Arial"/>
                <w:sz w:val="18"/>
              </w:rPr>
              <w:t xml:space="preserve"> = 1413.5 MHz</w:t>
            </w:r>
          </w:p>
        </w:tc>
        <w:tc>
          <w:tcPr>
            <w:tcW w:w="2080" w:type="dxa"/>
            <w:tcBorders>
              <w:top w:val="single" w:sz="4" w:space="0" w:color="auto"/>
              <w:left w:val="single" w:sz="4" w:space="0" w:color="auto"/>
              <w:bottom w:val="single" w:sz="4" w:space="0" w:color="auto"/>
              <w:right w:val="single" w:sz="4" w:space="0" w:color="auto"/>
            </w:tcBorders>
          </w:tcPr>
          <w:p w14:paraId="140F8947" w14:textId="77777777" w:rsidR="00B50108" w:rsidRPr="00B50108" w:rsidRDefault="00B50108" w:rsidP="00B50108">
            <w:pPr>
              <w:keepNext/>
              <w:keepLines/>
              <w:spacing w:after="0"/>
              <w:jc w:val="center"/>
              <w:rPr>
                <w:rFonts w:ascii="Arial" w:hAnsi="Arial"/>
                <w:sz w:val="18"/>
              </w:rPr>
            </w:pPr>
            <w:r w:rsidRPr="00B50108">
              <w:rPr>
                <w:rFonts w:ascii="Arial" w:hAnsi="Arial"/>
                <w:sz w:val="18"/>
              </w:rPr>
              <w:t>-42 dBm</w:t>
            </w:r>
          </w:p>
        </w:tc>
        <w:tc>
          <w:tcPr>
            <w:tcW w:w="1642" w:type="dxa"/>
            <w:tcBorders>
              <w:top w:val="single" w:sz="4" w:space="0" w:color="auto"/>
              <w:left w:val="single" w:sz="4" w:space="0" w:color="auto"/>
              <w:bottom w:val="single" w:sz="4" w:space="0" w:color="auto"/>
              <w:right w:val="single" w:sz="4" w:space="0" w:color="auto"/>
            </w:tcBorders>
          </w:tcPr>
          <w:p w14:paraId="33123333" w14:textId="77777777" w:rsidR="00B50108" w:rsidRPr="00B50108" w:rsidRDefault="00B50108" w:rsidP="00B50108">
            <w:pPr>
              <w:keepNext/>
              <w:keepLines/>
              <w:spacing w:after="0"/>
              <w:jc w:val="center"/>
              <w:rPr>
                <w:rFonts w:ascii="Arial" w:hAnsi="Arial"/>
                <w:sz w:val="18"/>
              </w:rPr>
            </w:pPr>
            <w:r w:rsidRPr="00B50108">
              <w:rPr>
                <w:rFonts w:ascii="Arial" w:hAnsi="Arial"/>
                <w:sz w:val="18"/>
              </w:rPr>
              <w:t>27 MHz</w:t>
            </w:r>
          </w:p>
        </w:tc>
      </w:tr>
    </w:tbl>
    <w:p w14:paraId="0E914299" w14:textId="77777777" w:rsidR="00B50108" w:rsidRPr="00B50108" w:rsidRDefault="00B50108" w:rsidP="00B50108"/>
    <w:p w14:paraId="75B48EFE" w14:textId="77777777" w:rsidR="00B50108" w:rsidRPr="00B50108" w:rsidRDefault="00B50108" w:rsidP="00B50108">
      <w:r w:rsidRPr="00B50108">
        <w:t xml:space="preserve">In certain regions, the following requirement may apply to repeater operating in NR Band n50 and n75 within 1492-1517 MHz and in Band n74 within 1492-1518 </w:t>
      </w:r>
      <w:proofErr w:type="spellStart"/>
      <w:r w:rsidRPr="00B50108">
        <w:t>MHz.</w:t>
      </w:r>
      <w:proofErr w:type="spellEnd"/>
      <w:r w:rsidRPr="00B50108">
        <w:rPr>
          <w:rFonts w:cs="v5.0.0"/>
        </w:rPr>
        <w:t xml:space="preserve"> The maximum </w:t>
      </w:r>
      <w:r w:rsidRPr="00B50108">
        <w:t xml:space="preserve">level of emissions, measured on centre frequencies </w:t>
      </w:r>
      <w:proofErr w:type="spellStart"/>
      <w:r w:rsidRPr="00B50108">
        <w:t>F</w:t>
      </w:r>
      <w:r w:rsidRPr="00B50108">
        <w:rPr>
          <w:vertAlign w:val="subscript"/>
        </w:rPr>
        <w:t>filter</w:t>
      </w:r>
      <w:proofErr w:type="spellEnd"/>
      <w:r w:rsidRPr="00B50108">
        <w:t xml:space="preserve"> with filter bandwidth according to Table </w:t>
      </w:r>
      <w:r w:rsidRPr="00B50108">
        <w:rPr>
          <w:lang w:val="en-US"/>
        </w:rPr>
        <w:t>6.5.4.2.3-5</w:t>
      </w:r>
      <w:r w:rsidRPr="00B50108">
        <w:t xml:space="preserve">, shall be defined according to the </w:t>
      </w:r>
      <w:r w:rsidRPr="00B50108">
        <w:rPr>
          <w:i/>
        </w:rPr>
        <w:t>minimum requirements</w:t>
      </w:r>
      <w:r w:rsidRPr="00B50108">
        <w:t xml:space="preserve"> </w:t>
      </w:r>
      <w:proofErr w:type="gramStart"/>
      <w:r w:rsidRPr="00B50108">
        <w:t>P</w:t>
      </w:r>
      <w:r w:rsidRPr="00B50108">
        <w:rPr>
          <w:vertAlign w:val="subscript"/>
        </w:rPr>
        <w:t>EM,n</w:t>
      </w:r>
      <w:proofErr w:type="gramEnd"/>
      <w:r w:rsidRPr="00B50108">
        <w:rPr>
          <w:vertAlign w:val="subscript"/>
        </w:rPr>
        <w:t xml:space="preserve">50/n75,a </w:t>
      </w:r>
      <w:r w:rsidRPr="00B50108">
        <w:t>nor P</w:t>
      </w:r>
      <w:r w:rsidRPr="00B50108">
        <w:rPr>
          <w:vertAlign w:val="subscript"/>
        </w:rPr>
        <w:t xml:space="preserve">EM,n50/n75,b </w:t>
      </w:r>
      <w:r w:rsidRPr="00B50108">
        <w:t>declared by the manufacturer.</w:t>
      </w:r>
    </w:p>
    <w:p w14:paraId="2ADE94F2" w14:textId="77777777" w:rsidR="00B50108" w:rsidRPr="00B50108" w:rsidRDefault="00B50108" w:rsidP="00B50108">
      <w:pPr>
        <w:keepNext/>
        <w:keepLines/>
        <w:spacing w:before="60"/>
        <w:jc w:val="center"/>
        <w:rPr>
          <w:rFonts w:ascii="Arial" w:hAnsi="Arial"/>
          <w:b/>
        </w:rPr>
      </w:pPr>
      <w:r w:rsidRPr="00B50108">
        <w:rPr>
          <w:rFonts w:ascii="Arial" w:hAnsi="Arial"/>
          <w:b/>
        </w:rPr>
        <w:t xml:space="preserve">Table </w:t>
      </w:r>
      <w:r w:rsidRPr="00B50108">
        <w:rPr>
          <w:rFonts w:ascii="Arial" w:hAnsi="Arial"/>
          <w:b/>
          <w:lang w:val="en-US"/>
        </w:rPr>
        <w:t>6.5.4.2.3-</w:t>
      </w:r>
      <w:r w:rsidRPr="00B50108">
        <w:rPr>
          <w:rFonts w:ascii="Arial" w:hAnsi="Arial"/>
          <w:b/>
        </w:rPr>
        <w:t xml:space="preserve">5: </w:t>
      </w:r>
      <w:r w:rsidRPr="00B50108">
        <w:rPr>
          <w:rFonts w:ascii="Arial" w:hAnsi="Arial"/>
          <w:b/>
          <w:i/>
        </w:rPr>
        <w:t>Operating band</w:t>
      </w:r>
      <w:r w:rsidRPr="00B50108">
        <w:rPr>
          <w:rFonts w:ascii="Arial" w:hAnsi="Arial"/>
          <w:b/>
        </w:rPr>
        <w:t xml:space="preserve"> n50, n74 and n75 declared emission above 1518 MHz</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23"/>
        <w:gridCol w:w="1939"/>
        <w:gridCol w:w="1939"/>
      </w:tblGrid>
      <w:tr w:rsidR="00B50108" w:rsidRPr="00B50108" w14:paraId="259CC229" w14:textId="77777777" w:rsidTr="00757CE4">
        <w:trPr>
          <w:cantSplit/>
          <w:jc w:val="center"/>
        </w:trPr>
        <w:tc>
          <w:tcPr>
            <w:tcW w:w="3023" w:type="dxa"/>
          </w:tcPr>
          <w:p w14:paraId="3804C655" w14:textId="77777777" w:rsidR="00B50108" w:rsidRPr="00B50108" w:rsidRDefault="00B50108" w:rsidP="00B50108">
            <w:pPr>
              <w:keepNext/>
              <w:keepLines/>
              <w:spacing w:after="0"/>
              <w:jc w:val="center"/>
              <w:rPr>
                <w:rFonts w:ascii="Arial" w:hAnsi="Arial" w:cs="Arial"/>
                <w:b/>
                <w:sz w:val="18"/>
              </w:rPr>
            </w:pPr>
            <w:r w:rsidRPr="00B50108">
              <w:rPr>
                <w:rFonts w:ascii="Arial" w:hAnsi="Arial" w:cs="Arial"/>
                <w:b/>
                <w:sz w:val="18"/>
              </w:rPr>
              <w:t xml:space="preserve">Filter centre frequency, </w:t>
            </w:r>
            <w:proofErr w:type="spellStart"/>
            <w:r w:rsidRPr="00B50108">
              <w:rPr>
                <w:rFonts w:ascii="Arial" w:hAnsi="Arial" w:cs="Arial"/>
                <w:b/>
                <w:sz w:val="18"/>
              </w:rPr>
              <w:t>F</w:t>
            </w:r>
            <w:r w:rsidRPr="00B50108">
              <w:rPr>
                <w:rFonts w:ascii="Arial" w:hAnsi="Arial" w:cs="Arial"/>
                <w:b/>
                <w:sz w:val="18"/>
                <w:vertAlign w:val="subscript"/>
              </w:rPr>
              <w:t>filter</w:t>
            </w:r>
            <w:proofErr w:type="spellEnd"/>
          </w:p>
        </w:tc>
        <w:tc>
          <w:tcPr>
            <w:tcW w:w="1939" w:type="dxa"/>
          </w:tcPr>
          <w:p w14:paraId="2A396A1F" w14:textId="77777777" w:rsidR="00B50108" w:rsidRPr="00B50108" w:rsidRDefault="00B50108" w:rsidP="00B50108">
            <w:pPr>
              <w:keepNext/>
              <w:keepLines/>
              <w:spacing w:after="0"/>
              <w:jc w:val="center"/>
              <w:rPr>
                <w:rFonts w:ascii="Arial" w:hAnsi="Arial" w:cs="Arial"/>
                <w:b/>
                <w:sz w:val="18"/>
              </w:rPr>
            </w:pPr>
            <w:r w:rsidRPr="00B50108">
              <w:rPr>
                <w:rFonts w:ascii="Arial" w:hAnsi="Arial" w:cs="Arial"/>
                <w:b/>
                <w:sz w:val="18"/>
              </w:rPr>
              <w:t xml:space="preserve">Declared </w:t>
            </w:r>
            <w:r w:rsidRPr="00B50108">
              <w:rPr>
                <w:rFonts w:ascii="Arial" w:hAnsi="Arial" w:cs="Arial"/>
                <w:b/>
                <w:i/>
                <w:sz w:val="18"/>
              </w:rPr>
              <w:t>minimum requirements</w:t>
            </w:r>
            <w:r w:rsidRPr="00B50108">
              <w:rPr>
                <w:rFonts w:ascii="Arial" w:hAnsi="Arial" w:cs="Arial"/>
                <w:b/>
                <w:sz w:val="18"/>
              </w:rPr>
              <w:t xml:space="preserve"> (dBm)</w:t>
            </w:r>
          </w:p>
        </w:tc>
        <w:tc>
          <w:tcPr>
            <w:tcW w:w="1939" w:type="dxa"/>
          </w:tcPr>
          <w:p w14:paraId="77A8E66C" w14:textId="77777777" w:rsidR="00B50108" w:rsidRPr="00B50108" w:rsidRDefault="00B50108" w:rsidP="00B50108">
            <w:pPr>
              <w:keepNext/>
              <w:keepLines/>
              <w:spacing w:after="0"/>
              <w:jc w:val="center"/>
              <w:rPr>
                <w:rFonts w:ascii="Arial" w:hAnsi="Arial" w:cs="Arial"/>
                <w:b/>
                <w:sz w:val="18"/>
              </w:rPr>
            </w:pPr>
            <w:r w:rsidRPr="00B50108">
              <w:rPr>
                <w:rFonts w:ascii="Arial" w:hAnsi="Arial" w:cs="Arial"/>
                <w:b/>
                <w:i/>
                <w:sz w:val="18"/>
              </w:rPr>
              <w:t>Measurement bandwidth</w:t>
            </w:r>
          </w:p>
        </w:tc>
      </w:tr>
      <w:tr w:rsidR="00B50108" w:rsidRPr="00B50108" w14:paraId="73B0A7C9" w14:textId="77777777" w:rsidTr="00757CE4">
        <w:trPr>
          <w:cantSplit/>
          <w:jc w:val="center"/>
        </w:trPr>
        <w:tc>
          <w:tcPr>
            <w:tcW w:w="3023" w:type="dxa"/>
          </w:tcPr>
          <w:p w14:paraId="09D15B5E" w14:textId="77777777" w:rsidR="00B50108" w:rsidRPr="00B50108" w:rsidRDefault="00B50108" w:rsidP="00B50108">
            <w:pPr>
              <w:keepNext/>
              <w:keepLines/>
              <w:spacing w:after="0"/>
              <w:jc w:val="center"/>
              <w:rPr>
                <w:rFonts w:ascii="Arial" w:hAnsi="Arial" w:cs="Arial"/>
                <w:sz w:val="18"/>
                <w:szCs w:val="18"/>
                <w:lang w:eastAsia="en-GB"/>
              </w:rPr>
            </w:pPr>
            <w:r w:rsidRPr="00B50108">
              <w:rPr>
                <w:rFonts w:ascii="Arial" w:hAnsi="Arial" w:cs="Arial"/>
                <w:sz w:val="18"/>
                <w:szCs w:val="18"/>
                <w:lang w:eastAsia="en-GB"/>
              </w:rPr>
              <w:t xml:space="preserve">1518.5 MHz </w:t>
            </w:r>
            <w:r w:rsidRPr="00B50108">
              <w:rPr>
                <w:rFonts w:ascii="Arial" w:hAnsi="Arial" w:cs="Arial" w:hint="eastAsia"/>
                <w:sz w:val="18"/>
                <w:szCs w:val="18"/>
                <w:lang w:eastAsia="en-GB"/>
              </w:rPr>
              <w:t>≤</w:t>
            </w:r>
            <w:r w:rsidRPr="00B50108">
              <w:rPr>
                <w:rFonts w:ascii="Arial" w:hAnsi="Arial" w:cs="Arial"/>
                <w:sz w:val="18"/>
                <w:szCs w:val="18"/>
                <w:lang w:eastAsia="en-GB"/>
              </w:rPr>
              <w:t xml:space="preserve"> </w:t>
            </w:r>
            <w:proofErr w:type="spellStart"/>
            <w:r w:rsidRPr="00B50108">
              <w:rPr>
                <w:rFonts w:ascii="Arial" w:hAnsi="Arial" w:cs="Arial"/>
                <w:sz w:val="18"/>
                <w:szCs w:val="18"/>
                <w:lang w:eastAsia="en-GB"/>
              </w:rPr>
              <w:t>F</w:t>
            </w:r>
            <w:r w:rsidRPr="00B50108">
              <w:rPr>
                <w:rFonts w:ascii="Arial" w:hAnsi="Arial" w:cs="Arial"/>
                <w:sz w:val="18"/>
                <w:szCs w:val="18"/>
                <w:vertAlign w:val="subscript"/>
                <w:lang w:eastAsia="en-GB"/>
              </w:rPr>
              <w:t>filter</w:t>
            </w:r>
            <w:proofErr w:type="spellEnd"/>
            <w:r w:rsidRPr="00B50108">
              <w:rPr>
                <w:rFonts w:ascii="Arial" w:hAnsi="Arial" w:cs="Arial"/>
                <w:sz w:val="18"/>
                <w:szCs w:val="18"/>
                <w:lang w:eastAsia="en-GB"/>
              </w:rPr>
              <w:t xml:space="preserve"> </w:t>
            </w:r>
            <w:r w:rsidRPr="00B50108">
              <w:rPr>
                <w:rFonts w:ascii="Arial" w:hAnsi="Arial" w:cs="Arial" w:hint="eastAsia"/>
                <w:sz w:val="18"/>
                <w:szCs w:val="18"/>
                <w:lang w:eastAsia="en-GB"/>
              </w:rPr>
              <w:t>≤</w:t>
            </w:r>
            <w:r w:rsidRPr="00B50108">
              <w:rPr>
                <w:rFonts w:ascii="Arial" w:hAnsi="Arial" w:cs="Arial"/>
                <w:sz w:val="18"/>
                <w:szCs w:val="18"/>
                <w:lang w:eastAsia="en-GB"/>
              </w:rPr>
              <w:t xml:space="preserve"> 1519.5 MHz</w:t>
            </w:r>
          </w:p>
        </w:tc>
        <w:tc>
          <w:tcPr>
            <w:tcW w:w="1939" w:type="dxa"/>
          </w:tcPr>
          <w:p w14:paraId="3FAAC8AA" w14:textId="77777777" w:rsidR="00B50108" w:rsidRPr="00B50108" w:rsidRDefault="00B50108" w:rsidP="00B50108">
            <w:pPr>
              <w:keepNext/>
              <w:keepLines/>
              <w:spacing w:after="0"/>
              <w:jc w:val="center"/>
              <w:rPr>
                <w:rFonts w:ascii="Arial" w:hAnsi="Arial" w:cs="Arial"/>
                <w:sz w:val="18"/>
                <w:szCs w:val="18"/>
                <w:lang w:eastAsia="en-GB"/>
              </w:rPr>
            </w:pPr>
            <w:r w:rsidRPr="00B50108">
              <w:rPr>
                <w:rFonts w:ascii="Arial" w:hAnsi="Arial" w:cs="Arial"/>
                <w:sz w:val="18"/>
                <w:szCs w:val="18"/>
                <w:lang w:eastAsia="en-GB"/>
              </w:rPr>
              <w:t>P</w:t>
            </w:r>
            <w:r w:rsidRPr="00B50108">
              <w:rPr>
                <w:rFonts w:ascii="Arial" w:hAnsi="Arial" w:cs="Arial"/>
                <w:sz w:val="18"/>
                <w:szCs w:val="18"/>
                <w:vertAlign w:val="subscript"/>
                <w:lang w:eastAsia="en-GB"/>
              </w:rPr>
              <w:t>EM, n50</w:t>
            </w:r>
            <w:r w:rsidRPr="00B50108">
              <w:rPr>
                <w:rFonts w:ascii="Arial" w:hAnsi="Arial" w:cs="Arial"/>
                <w:sz w:val="18"/>
                <w:vertAlign w:val="subscript"/>
              </w:rPr>
              <w:t>/n</w:t>
            </w:r>
            <w:proofErr w:type="gramStart"/>
            <w:r w:rsidRPr="00B50108">
              <w:rPr>
                <w:rFonts w:ascii="Arial" w:hAnsi="Arial" w:cs="Arial"/>
                <w:sz w:val="18"/>
                <w:vertAlign w:val="subscript"/>
              </w:rPr>
              <w:t>75</w:t>
            </w:r>
            <w:r w:rsidRPr="00B50108">
              <w:rPr>
                <w:rFonts w:ascii="Arial" w:hAnsi="Arial" w:cs="Arial"/>
                <w:sz w:val="18"/>
                <w:szCs w:val="18"/>
                <w:vertAlign w:val="subscript"/>
                <w:lang w:eastAsia="ja-JP"/>
              </w:rPr>
              <w:t>,</w:t>
            </w:r>
            <w:r w:rsidRPr="00B50108">
              <w:rPr>
                <w:rFonts w:ascii="Arial" w:hAnsi="Arial" w:cs="Arial"/>
                <w:sz w:val="18"/>
                <w:szCs w:val="18"/>
                <w:vertAlign w:val="subscript"/>
                <w:lang w:eastAsia="en-GB"/>
              </w:rPr>
              <w:t>a</w:t>
            </w:r>
            <w:proofErr w:type="gramEnd"/>
          </w:p>
        </w:tc>
        <w:tc>
          <w:tcPr>
            <w:tcW w:w="1939" w:type="dxa"/>
          </w:tcPr>
          <w:p w14:paraId="15E0FF59" w14:textId="77777777" w:rsidR="00B50108" w:rsidRPr="00B50108" w:rsidRDefault="00B50108" w:rsidP="00B50108">
            <w:pPr>
              <w:keepNext/>
              <w:keepLines/>
              <w:spacing w:after="0"/>
              <w:jc w:val="center"/>
              <w:rPr>
                <w:rFonts w:ascii="Arial" w:hAnsi="Arial" w:cs="Arial"/>
                <w:sz w:val="18"/>
                <w:szCs w:val="18"/>
                <w:lang w:eastAsia="en-GB"/>
              </w:rPr>
            </w:pPr>
            <w:r w:rsidRPr="00B50108">
              <w:rPr>
                <w:rFonts w:ascii="Arial" w:hAnsi="Arial" w:cs="Arial"/>
                <w:sz w:val="18"/>
                <w:szCs w:val="18"/>
                <w:lang w:eastAsia="en-GB"/>
              </w:rPr>
              <w:t>1 MHz</w:t>
            </w:r>
          </w:p>
        </w:tc>
      </w:tr>
      <w:tr w:rsidR="00B50108" w:rsidRPr="00B50108" w14:paraId="44A6B8DD" w14:textId="77777777" w:rsidTr="00757CE4">
        <w:trPr>
          <w:cantSplit/>
          <w:jc w:val="center"/>
        </w:trPr>
        <w:tc>
          <w:tcPr>
            <w:tcW w:w="3023" w:type="dxa"/>
          </w:tcPr>
          <w:p w14:paraId="5B21BB89" w14:textId="77777777" w:rsidR="00B50108" w:rsidRPr="00B50108" w:rsidRDefault="00B50108" w:rsidP="00B50108">
            <w:pPr>
              <w:keepNext/>
              <w:keepLines/>
              <w:spacing w:after="0"/>
              <w:jc w:val="center"/>
              <w:rPr>
                <w:rFonts w:ascii="Arial" w:hAnsi="Arial" w:cs="Arial"/>
                <w:sz w:val="18"/>
                <w:szCs w:val="18"/>
                <w:lang w:eastAsia="en-GB"/>
              </w:rPr>
            </w:pPr>
            <w:r w:rsidRPr="00B50108">
              <w:rPr>
                <w:rFonts w:ascii="Arial" w:hAnsi="Arial" w:cs="Arial"/>
                <w:sz w:val="18"/>
                <w:szCs w:val="18"/>
                <w:lang w:eastAsia="en-GB"/>
              </w:rPr>
              <w:t xml:space="preserve">1520.5 MHz </w:t>
            </w:r>
            <w:r w:rsidRPr="00B50108">
              <w:rPr>
                <w:rFonts w:ascii="Arial" w:hAnsi="Arial" w:cs="Arial" w:hint="eastAsia"/>
                <w:sz w:val="18"/>
                <w:szCs w:val="18"/>
                <w:lang w:eastAsia="en-GB"/>
              </w:rPr>
              <w:t>≤</w:t>
            </w:r>
            <w:r w:rsidRPr="00B50108">
              <w:rPr>
                <w:rFonts w:ascii="Arial" w:hAnsi="Arial" w:cs="Arial"/>
                <w:sz w:val="18"/>
                <w:szCs w:val="18"/>
                <w:lang w:eastAsia="en-GB"/>
              </w:rPr>
              <w:t xml:space="preserve"> </w:t>
            </w:r>
            <w:proofErr w:type="spellStart"/>
            <w:r w:rsidRPr="00B50108">
              <w:rPr>
                <w:rFonts w:ascii="Arial" w:hAnsi="Arial" w:cs="Arial"/>
                <w:sz w:val="18"/>
                <w:szCs w:val="18"/>
                <w:lang w:eastAsia="en-GB"/>
              </w:rPr>
              <w:t>F</w:t>
            </w:r>
            <w:r w:rsidRPr="00B50108">
              <w:rPr>
                <w:rFonts w:ascii="Arial" w:hAnsi="Arial" w:cs="Arial"/>
                <w:sz w:val="18"/>
                <w:szCs w:val="18"/>
                <w:vertAlign w:val="subscript"/>
                <w:lang w:eastAsia="en-GB"/>
              </w:rPr>
              <w:t>filter</w:t>
            </w:r>
            <w:proofErr w:type="spellEnd"/>
            <w:r w:rsidRPr="00B50108">
              <w:rPr>
                <w:rFonts w:ascii="Arial" w:hAnsi="Arial" w:cs="Arial"/>
                <w:sz w:val="18"/>
                <w:szCs w:val="18"/>
                <w:lang w:eastAsia="en-GB"/>
              </w:rPr>
              <w:t xml:space="preserve"> </w:t>
            </w:r>
            <w:r w:rsidRPr="00B50108">
              <w:rPr>
                <w:rFonts w:ascii="Arial" w:hAnsi="Arial" w:cs="Arial" w:hint="eastAsia"/>
                <w:sz w:val="18"/>
                <w:szCs w:val="18"/>
                <w:lang w:eastAsia="en-GB"/>
              </w:rPr>
              <w:t>≤</w:t>
            </w:r>
            <w:r w:rsidRPr="00B50108">
              <w:rPr>
                <w:rFonts w:ascii="Arial" w:hAnsi="Arial" w:cs="Arial"/>
                <w:sz w:val="18"/>
                <w:szCs w:val="18"/>
                <w:lang w:eastAsia="en-GB"/>
              </w:rPr>
              <w:t xml:space="preserve"> 1558.5 MHz</w:t>
            </w:r>
          </w:p>
        </w:tc>
        <w:tc>
          <w:tcPr>
            <w:tcW w:w="1939" w:type="dxa"/>
          </w:tcPr>
          <w:p w14:paraId="382457CD" w14:textId="77777777" w:rsidR="00B50108" w:rsidRPr="00B50108" w:rsidRDefault="00B50108" w:rsidP="00B50108">
            <w:pPr>
              <w:keepNext/>
              <w:keepLines/>
              <w:spacing w:after="0"/>
              <w:jc w:val="center"/>
              <w:rPr>
                <w:rFonts w:ascii="Arial" w:hAnsi="Arial" w:cs="Arial"/>
                <w:sz w:val="18"/>
                <w:szCs w:val="18"/>
                <w:lang w:eastAsia="ja-JP"/>
              </w:rPr>
            </w:pPr>
            <w:proofErr w:type="gramStart"/>
            <w:r w:rsidRPr="00B50108">
              <w:rPr>
                <w:rFonts w:ascii="Arial" w:hAnsi="Arial" w:cs="Arial"/>
                <w:sz w:val="18"/>
                <w:szCs w:val="18"/>
                <w:lang w:eastAsia="en-GB"/>
              </w:rPr>
              <w:t>P</w:t>
            </w:r>
            <w:r w:rsidRPr="00B50108">
              <w:rPr>
                <w:rFonts w:ascii="Arial" w:hAnsi="Arial" w:cs="Arial"/>
                <w:sz w:val="18"/>
                <w:szCs w:val="18"/>
                <w:vertAlign w:val="subscript"/>
                <w:lang w:eastAsia="en-GB"/>
              </w:rPr>
              <w:t>EM</w:t>
            </w:r>
            <w:r w:rsidRPr="00B50108">
              <w:rPr>
                <w:rFonts w:ascii="Arial" w:hAnsi="Arial" w:cs="Arial"/>
                <w:sz w:val="18"/>
                <w:szCs w:val="18"/>
                <w:vertAlign w:val="subscript"/>
                <w:lang w:eastAsia="ja-JP"/>
              </w:rPr>
              <w:t>,</w:t>
            </w:r>
            <w:r w:rsidRPr="00B50108">
              <w:rPr>
                <w:rFonts w:ascii="Arial" w:hAnsi="Arial" w:cs="Arial"/>
                <w:sz w:val="18"/>
                <w:szCs w:val="18"/>
                <w:vertAlign w:val="subscript"/>
                <w:lang w:eastAsia="en-GB"/>
              </w:rPr>
              <w:t>n</w:t>
            </w:r>
            <w:proofErr w:type="gramEnd"/>
            <w:r w:rsidRPr="00B50108">
              <w:rPr>
                <w:rFonts w:ascii="Arial" w:hAnsi="Arial" w:cs="Arial"/>
                <w:sz w:val="18"/>
                <w:szCs w:val="18"/>
                <w:vertAlign w:val="subscript"/>
                <w:lang w:eastAsia="en-GB"/>
              </w:rPr>
              <w:t>50</w:t>
            </w:r>
            <w:r w:rsidRPr="00B50108">
              <w:rPr>
                <w:rFonts w:ascii="Arial" w:hAnsi="Arial" w:cs="Arial"/>
                <w:sz w:val="18"/>
                <w:vertAlign w:val="subscript"/>
              </w:rPr>
              <w:t>/n75</w:t>
            </w:r>
            <w:r w:rsidRPr="00B50108">
              <w:rPr>
                <w:rFonts w:ascii="Arial" w:hAnsi="Arial" w:cs="Arial"/>
                <w:sz w:val="18"/>
                <w:szCs w:val="18"/>
                <w:vertAlign w:val="subscript"/>
                <w:lang w:eastAsia="en-GB"/>
              </w:rPr>
              <w:t>,b</w:t>
            </w:r>
          </w:p>
        </w:tc>
        <w:tc>
          <w:tcPr>
            <w:tcW w:w="1939" w:type="dxa"/>
          </w:tcPr>
          <w:p w14:paraId="654935ED" w14:textId="77777777" w:rsidR="00B50108" w:rsidRPr="00B50108" w:rsidRDefault="00B50108" w:rsidP="00B50108">
            <w:pPr>
              <w:keepNext/>
              <w:keepLines/>
              <w:spacing w:after="0"/>
              <w:jc w:val="center"/>
              <w:rPr>
                <w:rFonts w:ascii="Arial" w:hAnsi="Arial" w:cs="Arial"/>
                <w:sz w:val="18"/>
                <w:szCs w:val="18"/>
                <w:lang w:eastAsia="en-GB"/>
              </w:rPr>
            </w:pPr>
            <w:r w:rsidRPr="00B50108">
              <w:rPr>
                <w:rFonts w:ascii="Arial" w:hAnsi="Arial" w:cs="Arial"/>
                <w:sz w:val="18"/>
                <w:szCs w:val="18"/>
                <w:lang w:eastAsia="en-GB"/>
              </w:rPr>
              <w:t>1 MHz</w:t>
            </w:r>
          </w:p>
        </w:tc>
      </w:tr>
    </w:tbl>
    <w:p w14:paraId="4B0EC21D" w14:textId="77777777" w:rsidR="00B50108" w:rsidRPr="00B50108" w:rsidRDefault="00B50108" w:rsidP="00B50108"/>
    <w:p w14:paraId="1039A57C" w14:textId="77777777" w:rsidR="00B50108" w:rsidRPr="00B50108" w:rsidRDefault="00B50108" w:rsidP="00B50108">
      <w:pPr>
        <w:rPr>
          <w:rFonts w:cs="v5.0.0"/>
        </w:rPr>
      </w:pPr>
      <w:bookmarkStart w:id="999" w:name="_Hlk12453366"/>
      <w:r w:rsidRPr="00B50108">
        <w:t>In certain regions, t</w:t>
      </w:r>
      <w:r w:rsidRPr="00B50108">
        <w:rPr>
          <w:rFonts w:cs="v5.0.0"/>
        </w:rPr>
        <w:t>he following requirement shall be applied to repeater operating in Band n13 and n14 to ensure that appropriate interference protection is provided to 700 MHz public safety operations.</w:t>
      </w:r>
      <w:r w:rsidRPr="00B50108">
        <w:t xml:space="preserve"> This requirement is also applicable at the frequency range from 10 MHz below the lowest frequency of the repeater downlink operating band up to 10 MHz above the highest frequency of the repeater downlink operating band.</w:t>
      </w:r>
    </w:p>
    <w:p w14:paraId="0E8E3C73" w14:textId="77777777" w:rsidR="00B50108" w:rsidRPr="00B50108" w:rsidRDefault="00B50108" w:rsidP="00B50108">
      <w:pPr>
        <w:rPr>
          <w:rFonts w:cs="v5.0.0"/>
        </w:rPr>
      </w:pPr>
      <w:r w:rsidRPr="00B50108">
        <w:rPr>
          <w:rFonts w:cs="v5.0.0"/>
        </w:rPr>
        <w:t>The power of any spurious emission shall not exceed:</w:t>
      </w:r>
    </w:p>
    <w:p w14:paraId="01B1B650" w14:textId="77777777" w:rsidR="00B50108" w:rsidRPr="00B50108" w:rsidRDefault="00B50108" w:rsidP="00B50108">
      <w:pPr>
        <w:keepNext/>
        <w:keepLines/>
        <w:spacing w:before="60"/>
        <w:jc w:val="center"/>
        <w:rPr>
          <w:rFonts w:ascii="Arial" w:hAnsi="Arial" w:cs="v5.0.0"/>
          <w:b/>
        </w:rPr>
      </w:pPr>
      <w:r w:rsidRPr="00B50108">
        <w:rPr>
          <w:rFonts w:ascii="Arial" w:hAnsi="Arial" w:cs="v5.0.0"/>
          <w:b/>
        </w:rPr>
        <w:lastRenderedPageBreak/>
        <w:t xml:space="preserve">Table 6.5.4.2.3-6: </w:t>
      </w:r>
      <w:r w:rsidRPr="00B50108">
        <w:rPr>
          <w:rFonts w:ascii="Arial" w:hAnsi="Arial"/>
          <w:b/>
        </w:rPr>
        <w:t xml:space="preserve">Repeater spurious emissions limits for protection of 700 MHz </w:t>
      </w:r>
      <w:r w:rsidRPr="00B50108">
        <w:rPr>
          <w:rFonts w:ascii="Arial" w:hAnsi="Arial" w:cs="v5.0.0"/>
          <w:b/>
        </w:rPr>
        <w:t>public safety operations</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2376"/>
        <w:gridCol w:w="2376"/>
        <w:gridCol w:w="1276"/>
        <w:gridCol w:w="1418"/>
      </w:tblGrid>
      <w:tr w:rsidR="00B50108" w:rsidRPr="00B50108" w14:paraId="4FAEA8A9" w14:textId="77777777" w:rsidTr="00757CE4">
        <w:trPr>
          <w:cantSplit/>
          <w:jc w:val="center"/>
        </w:trPr>
        <w:tc>
          <w:tcPr>
            <w:tcW w:w="2376" w:type="dxa"/>
          </w:tcPr>
          <w:p w14:paraId="19ABC6D3" w14:textId="77777777" w:rsidR="00B50108" w:rsidRPr="00B50108" w:rsidRDefault="00B50108" w:rsidP="00B50108">
            <w:pPr>
              <w:keepNext/>
              <w:keepLines/>
              <w:spacing w:after="0"/>
              <w:jc w:val="center"/>
              <w:rPr>
                <w:rFonts w:ascii="Arial" w:hAnsi="Arial" w:cs="v5.0.0"/>
                <w:b/>
                <w:sz w:val="18"/>
              </w:rPr>
            </w:pPr>
            <w:r w:rsidRPr="00B50108">
              <w:rPr>
                <w:rFonts w:ascii="Arial" w:hAnsi="Arial" w:cs="v5.0.0"/>
                <w:b/>
                <w:sz w:val="18"/>
              </w:rPr>
              <w:t>Operating Band</w:t>
            </w:r>
          </w:p>
        </w:tc>
        <w:tc>
          <w:tcPr>
            <w:tcW w:w="2376" w:type="dxa"/>
          </w:tcPr>
          <w:p w14:paraId="6DF74320" w14:textId="77777777" w:rsidR="00B50108" w:rsidRPr="00B50108" w:rsidRDefault="00B50108" w:rsidP="00B50108">
            <w:pPr>
              <w:keepNext/>
              <w:keepLines/>
              <w:spacing w:after="0"/>
              <w:jc w:val="center"/>
              <w:rPr>
                <w:rFonts w:ascii="Arial" w:hAnsi="Arial" w:cs="v5.0.0"/>
                <w:b/>
                <w:sz w:val="18"/>
              </w:rPr>
            </w:pPr>
            <w:r w:rsidRPr="00B50108">
              <w:rPr>
                <w:rFonts w:ascii="Arial" w:hAnsi="Arial" w:cs="v5.0.0"/>
                <w:b/>
                <w:sz w:val="18"/>
              </w:rPr>
              <w:t>Frequency range</w:t>
            </w:r>
          </w:p>
        </w:tc>
        <w:tc>
          <w:tcPr>
            <w:tcW w:w="1276" w:type="dxa"/>
          </w:tcPr>
          <w:p w14:paraId="41D7157E" w14:textId="77777777" w:rsidR="00B50108" w:rsidRPr="00B50108" w:rsidRDefault="00B50108" w:rsidP="00B50108">
            <w:pPr>
              <w:keepNext/>
              <w:keepLines/>
              <w:spacing w:after="0"/>
              <w:jc w:val="center"/>
              <w:rPr>
                <w:rFonts w:ascii="Arial" w:hAnsi="Arial" w:cs="v5.0.0"/>
                <w:b/>
                <w:sz w:val="18"/>
              </w:rPr>
            </w:pPr>
            <w:r w:rsidRPr="00B50108">
              <w:rPr>
                <w:rFonts w:ascii="Arial" w:hAnsi="Arial" w:cs="v5.0.0"/>
                <w:b/>
                <w:sz w:val="18"/>
              </w:rPr>
              <w:t>Maximum Level</w:t>
            </w:r>
          </w:p>
        </w:tc>
        <w:tc>
          <w:tcPr>
            <w:tcW w:w="1418" w:type="dxa"/>
          </w:tcPr>
          <w:p w14:paraId="736047C8" w14:textId="77777777" w:rsidR="00B50108" w:rsidRPr="00B50108" w:rsidRDefault="00B50108" w:rsidP="00B50108">
            <w:pPr>
              <w:keepNext/>
              <w:keepLines/>
              <w:spacing w:after="0"/>
              <w:jc w:val="center"/>
              <w:rPr>
                <w:rFonts w:ascii="Arial" w:hAnsi="Arial" w:cs="v5.0.0"/>
                <w:b/>
                <w:sz w:val="18"/>
              </w:rPr>
            </w:pPr>
            <w:r w:rsidRPr="00B50108">
              <w:rPr>
                <w:rFonts w:ascii="Arial" w:hAnsi="Arial" w:cs="v5.0.0"/>
                <w:b/>
                <w:i/>
                <w:sz w:val="18"/>
              </w:rPr>
              <w:t>Measurement Bandwidth</w:t>
            </w:r>
          </w:p>
        </w:tc>
      </w:tr>
      <w:tr w:rsidR="00B50108" w:rsidRPr="00B50108" w14:paraId="2913AC5E" w14:textId="77777777" w:rsidTr="00757CE4">
        <w:trPr>
          <w:cantSplit/>
          <w:jc w:val="center"/>
        </w:trPr>
        <w:tc>
          <w:tcPr>
            <w:tcW w:w="2376" w:type="dxa"/>
            <w:tcBorders>
              <w:top w:val="single" w:sz="6" w:space="0" w:color="000000"/>
              <w:left w:val="single" w:sz="6" w:space="0" w:color="000000"/>
              <w:bottom w:val="single" w:sz="6" w:space="0" w:color="000000"/>
              <w:right w:val="single" w:sz="6" w:space="0" w:color="000000"/>
            </w:tcBorders>
          </w:tcPr>
          <w:p w14:paraId="7A892F89" w14:textId="77777777" w:rsidR="00B50108" w:rsidRPr="00B50108" w:rsidRDefault="00B50108" w:rsidP="00B50108">
            <w:pPr>
              <w:keepNext/>
              <w:keepLines/>
              <w:spacing w:after="0"/>
              <w:jc w:val="center"/>
              <w:rPr>
                <w:rFonts w:ascii="Arial" w:hAnsi="Arial" w:cs="v5.0.0"/>
                <w:sz w:val="18"/>
              </w:rPr>
            </w:pPr>
            <w:r w:rsidRPr="00B50108">
              <w:rPr>
                <w:rFonts w:ascii="Arial" w:hAnsi="Arial" w:cs="v5.0.0"/>
                <w:sz w:val="18"/>
              </w:rPr>
              <w:t>n13</w:t>
            </w:r>
          </w:p>
        </w:tc>
        <w:tc>
          <w:tcPr>
            <w:tcW w:w="2376" w:type="dxa"/>
            <w:tcBorders>
              <w:top w:val="single" w:sz="6" w:space="0" w:color="000000"/>
              <w:left w:val="single" w:sz="6" w:space="0" w:color="000000"/>
              <w:bottom w:val="single" w:sz="6" w:space="0" w:color="000000"/>
              <w:right w:val="single" w:sz="6" w:space="0" w:color="000000"/>
            </w:tcBorders>
          </w:tcPr>
          <w:p w14:paraId="7BF19A4B" w14:textId="77777777" w:rsidR="00B50108" w:rsidRPr="00B50108" w:rsidRDefault="00B50108" w:rsidP="00B50108">
            <w:pPr>
              <w:keepNext/>
              <w:keepLines/>
              <w:spacing w:after="0"/>
              <w:jc w:val="center"/>
              <w:rPr>
                <w:rFonts w:ascii="Arial" w:hAnsi="Arial" w:cs="v5.0.0"/>
                <w:sz w:val="18"/>
              </w:rPr>
            </w:pPr>
            <w:r w:rsidRPr="00B50108">
              <w:rPr>
                <w:rFonts w:ascii="Arial" w:hAnsi="Arial" w:cs="v5.0.0"/>
                <w:sz w:val="18"/>
              </w:rPr>
              <w:t>763 - 775 MHz</w:t>
            </w:r>
          </w:p>
        </w:tc>
        <w:tc>
          <w:tcPr>
            <w:tcW w:w="1276" w:type="dxa"/>
            <w:tcBorders>
              <w:top w:val="single" w:sz="6" w:space="0" w:color="000000"/>
              <w:left w:val="single" w:sz="6" w:space="0" w:color="000000"/>
              <w:bottom w:val="single" w:sz="6" w:space="0" w:color="000000"/>
              <w:right w:val="single" w:sz="6" w:space="0" w:color="000000"/>
            </w:tcBorders>
          </w:tcPr>
          <w:p w14:paraId="7EB93570" w14:textId="77777777" w:rsidR="00B50108" w:rsidRPr="00B50108" w:rsidRDefault="00B50108" w:rsidP="00B50108">
            <w:pPr>
              <w:keepNext/>
              <w:keepLines/>
              <w:spacing w:after="0"/>
              <w:jc w:val="center"/>
              <w:rPr>
                <w:rFonts w:ascii="Arial" w:hAnsi="Arial" w:cs="v5.0.0"/>
                <w:sz w:val="18"/>
              </w:rPr>
            </w:pPr>
            <w:r w:rsidRPr="00B50108">
              <w:rPr>
                <w:rFonts w:ascii="Arial" w:hAnsi="Arial" w:cs="v5.0.0"/>
                <w:sz w:val="18"/>
              </w:rPr>
              <w:t>-46 dBm</w:t>
            </w:r>
          </w:p>
        </w:tc>
        <w:tc>
          <w:tcPr>
            <w:tcW w:w="1418" w:type="dxa"/>
            <w:tcBorders>
              <w:top w:val="single" w:sz="6" w:space="0" w:color="000000"/>
              <w:left w:val="single" w:sz="6" w:space="0" w:color="000000"/>
              <w:bottom w:val="single" w:sz="6" w:space="0" w:color="000000"/>
              <w:right w:val="single" w:sz="6" w:space="0" w:color="000000"/>
            </w:tcBorders>
          </w:tcPr>
          <w:p w14:paraId="2244162E" w14:textId="77777777" w:rsidR="00B50108" w:rsidRPr="00B50108" w:rsidRDefault="00B50108" w:rsidP="00B50108">
            <w:pPr>
              <w:keepNext/>
              <w:keepLines/>
              <w:spacing w:after="0"/>
              <w:jc w:val="center"/>
              <w:rPr>
                <w:rFonts w:ascii="Arial" w:hAnsi="Arial" w:cs="v5.0.0"/>
                <w:i/>
                <w:sz w:val="18"/>
              </w:rPr>
            </w:pPr>
            <w:r w:rsidRPr="00B50108">
              <w:rPr>
                <w:rFonts w:ascii="Arial" w:hAnsi="Arial" w:cs="v5.0.0"/>
                <w:sz w:val="18"/>
              </w:rPr>
              <w:t>6.25 kHz</w:t>
            </w:r>
          </w:p>
        </w:tc>
      </w:tr>
      <w:tr w:rsidR="00B50108" w:rsidRPr="00B50108" w14:paraId="2FED05A4" w14:textId="77777777" w:rsidTr="00757CE4">
        <w:trPr>
          <w:cantSplit/>
          <w:jc w:val="center"/>
        </w:trPr>
        <w:tc>
          <w:tcPr>
            <w:tcW w:w="2376" w:type="dxa"/>
            <w:tcBorders>
              <w:top w:val="single" w:sz="6" w:space="0" w:color="000000"/>
              <w:left w:val="single" w:sz="6" w:space="0" w:color="000000"/>
              <w:bottom w:val="single" w:sz="6" w:space="0" w:color="000000"/>
              <w:right w:val="single" w:sz="6" w:space="0" w:color="000000"/>
            </w:tcBorders>
          </w:tcPr>
          <w:p w14:paraId="72C85AD3" w14:textId="77777777" w:rsidR="00B50108" w:rsidRPr="00B50108" w:rsidRDefault="00B50108" w:rsidP="00B50108">
            <w:pPr>
              <w:keepNext/>
              <w:keepLines/>
              <w:spacing w:after="0"/>
              <w:jc w:val="center"/>
              <w:rPr>
                <w:rFonts w:ascii="Arial" w:hAnsi="Arial" w:cs="v5.0.0"/>
                <w:sz w:val="18"/>
              </w:rPr>
            </w:pPr>
            <w:r w:rsidRPr="00B50108">
              <w:rPr>
                <w:rFonts w:ascii="Arial" w:hAnsi="Arial" w:cs="v5.0.0"/>
                <w:sz w:val="18"/>
              </w:rPr>
              <w:t>n13</w:t>
            </w:r>
          </w:p>
        </w:tc>
        <w:tc>
          <w:tcPr>
            <w:tcW w:w="2376" w:type="dxa"/>
            <w:tcBorders>
              <w:top w:val="single" w:sz="6" w:space="0" w:color="000000"/>
              <w:left w:val="single" w:sz="6" w:space="0" w:color="000000"/>
              <w:bottom w:val="single" w:sz="6" w:space="0" w:color="000000"/>
              <w:right w:val="single" w:sz="6" w:space="0" w:color="000000"/>
            </w:tcBorders>
          </w:tcPr>
          <w:p w14:paraId="0B515833" w14:textId="77777777" w:rsidR="00B50108" w:rsidRPr="00B50108" w:rsidRDefault="00B50108" w:rsidP="00B50108">
            <w:pPr>
              <w:keepNext/>
              <w:keepLines/>
              <w:spacing w:after="0"/>
              <w:jc w:val="center"/>
              <w:rPr>
                <w:rFonts w:ascii="Arial" w:hAnsi="Arial" w:cs="v5.0.0"/>
                <w:sz w:val="18"/>
              </w:rPr>
            </w:pPr>
            <w:r w:rsidRPr="00B50108">
              <w:rPr>
                <w:rFonts w:ascii="Arial" w:hAnsi="Arial" w:cs="v5.0.0"/>
                <w:sz w:val="18"/>
              </w:rPr>
              <w:t>793 - 805 MHz</w:t>
            </w:r>
          </w:p>
        </w:tc>
        <w:tc>
          <w:tcPr>
            <w:tcW w:w="1276" w:type="dxa"/>
            <w:tcBorders>
              <w:top w:val="single" w:sz="6" w:space="0" w:color="000000"/>
              <w:left w:val="single" w:sz="6" w:space="0" w:color="000000"/>
              <w:bottom w:val="single" w:sz="6" w:space="0" w:color="000000"/>
              <w:right w:val="single" w:sz="6" w:space="0" w:color="000000"/>
            </w:tcBorders>
          </w:tcPr>
          <w:p w14:paraId="4AB166A2" w14:textId="77777777" w:rsidR="00B50108" w:rsidRPr="00B50108" w:rsidRDefault="00B50108" w:rsidP="00B50108">
            <w:pPr>
              <w:keepNext/>
              <w:keepLines/>
              <w:spacing w:after="0"/>
              <w:jc w:val="center"/>
              <w:rPr>
                <w:rFonts w:ascii="Arial" w:hAnsi="Arial" w:cs="v5.0.0"/>
                <w:sz w:val="18"/>
              </w:rPr>
            </w:pPr>
            <w:r w:rsidRPr="00B50108">
              <w:rPr>
                <w:rFonts w:ascii="Arial" w:hAnsi="Arial" w:cs="v5.0.0"/>
                <w:sz w:val="18"/>
              </w:rPr>
              <w:t>-46 dBm</w:t>
            </w:r>
          </w:p>
        </w:tc>
        <w:tc>
          <w:tcPr>
            <w:tcW w:w="1418" w:type="dxa"/>
            <w:tcBorders>
              <w:top w:val="single" w:sz="6" w:space="0" w:color="000000"/>
              <w:left w:val="single" w:sz="6" w:space="0" w:color="000000"/>
              <w:bottom w:val="single" w:sz="6" w:space="0" w:color="000000"/>
              <w:right w:val="single" w:sz="6" w:space="0" w:color="000000"/>
            </w:tcBorders>
          </w:tcPr>
          <w:p w14:paraId="12BB20FB" w14:textId="77777777" w:rsidR="00B50108" w:rsidRPr="00B50108" w:rsidRDefault="00B50108" w:rsidP="00B50108">
            <w:pPr>
              <w:keepNext/>
              <w:keepLines/>
              <w:spacing w:after="0"/>
              <w:jc w:val="center"/>
              <w:rPr>
                <w:rFonts w:ascii="Arial" w:hAnsi="Arial" w:cs="v5.0.0"/>
                <w:i/>
                <w:sz w:val="18"/>
              </w:rPr>
            </w:pPr>
            <w:r w:rsidRPr="00B50108">
              <w:rPr>
                <w:rFonts w:ascii="Arial" w:hAnsi="Arial" w:cs="v5.0.0"/>
                <w:sz w:val="18"/>
              </w:rPr>
              <w:t>6.25 kHz</w:t>
            </w:r>
          </w:p>
        </w:tc>
      </w:tr>
      <w:tr w:rsidR="00B50108" w:rsidRPr="00B50108" w14:paraId="682A0B43" w14:textId="77777777" w:rsidTr="00757CE4">
        <w:trPr>
          <w:cantSplit/>
          <w:jc w:val="center"/>
        </w:trPr>
        <w:tc>
          <w:tcPr>
            <w:tcW w:w="2376" w:type="dxa"/>
          </w:tcPr>
          <w:p w14:paraId="32FE30DB" w14:textId="77777777" w:rsidR="00B50108" w:rsidRPr="00B50108" w:rsidRDefault="00B50108" w:rsidP="00B50108">
            <w:pPr>
              <w:keepNext/>
              <w:keepLines/>
              <w:spacing w:after="0"/>
              <w:jc w:val="center"/>
              <w:rPr>
                <w:rFonts w:ascii="Arial" w:hAnsi="Arial" w:cs="v5.0.0"/>
                <w:sz w:val="18"/>
              </w:rPr>
            </w:pPr>
            <w:r w:rsidRPr="00B50108">
              <w:rPr>
                <w:rFonts w:ascii="Arial" w:hAnsi="Arial" w:cs="v5.0.0"/>
                <w:sz w:val="18"/>
              </w:rPr>
              <w:t>n14</w:t>
            </w:r>
          </w:p>
        </w:tc>
        <w:tc>
          <w:tcPr>
            <w:tcW w:w="2376" w:type="dxa"/>
          </w:tcPr>
          <w:p w14:paraId="5CA517F3" w14:textId="77777777" w:rsidR="00B50108" w:rsidRPr="00B50108" w:rsidRDefault="00B50108" w:rsidP="00B50108">
            <w:pPr>
              <w:keepNext/>
              <w:keepLines/>
              <w:spacing w:after="0"/>
              <w:jc w:val="center"/>
              <w:rPr>
                <w:rFonts w:ascii="Arial" w:hAnsi="Arial" w:cs="v5.0.0"/>
                <w:sz w:val="18"/>
              </w:rPr>
            </w:pPr>
            <w:r w:rsidRPr="00B50108">
              <w:rPr>
                <w:rFonts w:ascii="Arial" w:hAnsi="Arial" w:cs="v5.0.0"/>
                <w:sz w:val="18"/>
              </w:rPr>
              <w:t>769 - 775 MHz</w:t>
            </w:r>
          </w:p>
        </w:tc>
        <w:tc>
          <w:tcPr>
            <w:tcW w:w="1276" w:type="dxa"/>
          </w:tcPr>
          <w:p w14:paraId="4494AFAD" w14:textId="77777777" w:rsidR="00B50108" w:rsidRPr="00B50108" w:rsidRDefault="00B50108" w:rsidP="00B50108">
            <w:pPr>
              <w:keepNext/>
              <w:keepLines/>
              <w:spacing w:after="0"/>
              <w:jc w:val="center"/>
              <w:rPr>
                <w:rFonts w:ascii="Arial" w:hAnsi="Arial" w:cs="v5.0.0"/>
                <w:sz w:val="18"/>
              </w:rPr>
            </w:pPr>
            <w:r w:rsidRPr="00B50108">
              <w:rPr>
                <w:rFonts w:ascii="Arial" w:hAnsi="Arial" w:cs="v5.0.0"/>
                <w:sz w:val="18"/>
              </w:rPr>
              <w:t>-46 dBm</w:t>
            </w:r>
          </w:p>
        </w:tc>
        <w:tc>
          <w:tcPr>
            <w:tcW w:w="1418" w:type="dxa"/>
          </w:tcPr>
          <w:p w14:paraId="172456FE" w14:textId="77777777" w:rsidR="00B50108" w:rsidRPr="00B50108" w:rsidRDefault="00B50108" w:rsidP="00B50108">
            <w:pPr>
              <w:keepNext/>
              <w:keepLines/>
              <w:spacing w:after="0"/>
              <w:jc w:val="center"/>
              <w:rPr>
                <w:rFonts w:ascii="Arial" w:hAnsi="Arial" w:cs="v5.0.0"/>
                <w:sz w:val="18"/>
              </w:rPr>
            </w:pPr>
            <w:r w:rsidRPr="00B50108">
              <w:rPr>
                <w:rFonts w:ascii="Arial" w:hAnsi="Arial" w:cs="v5.0.0"/>
                <w:sz w:val="18"/>
              </w:rPr>
              <w:t>6.25 kHz</w:t>
            </w:r>
          </w:p>
        </w:tc>
      </w:tr>
      <w:tr w:rsidR="00B50108" w:rsidRPr="00B50108" w14:paraId="00C3C4E0" w14:textId="77777777" w:rsidTr="00757CE4">
        <w:trPr>
          <w:cantSplit/>
          <w:jc w:val="center"/>
        </w:trPr>
        <w:tc>
          <w:tcPr>
            <w:tcW w:w="2376" w:type="dxa"/>
          </w:tcPr>
          <w:p w14:paraId="2FFF0400" w14:textId="77777777" w:rsidR="00B50108" w:rsidRPr="00B50108" w:rsidRDefault="00B50108" w:rsidP="00B50108">
            <w:pPr>
              <w:keepNext/>
              <w:keepLines/>
              <w:spacing w:after="0"/>
              <w:jc w:val="center"/>
              <w:rPr>
                <w:rFonts w:ascii="Arial" w:hAnsi="Arial" w:cs="v5.0.0"/>
                <w:sz w:val="18"/>
              </w:rPr>
            </w:pPr>
            <w:r w:rsidRPr="00B50108">
              <w:rPr>
                <w:rFonts w:ascii="Arial" w:hAnsi="Arial" w:cs="v5.0.0"/>
                <w:sz w:val="18"/>
              </w:rPr>
              <w:t>n14</w:t>
            </w:r>
          </w:p>
        </w:tc>
        <w:tc>
          <w:tcPr>
            <w:tcW w:w="2376" w:type="dxa"/>
          </w:tcPr>
          <w:p w14:paraId="654934BC" w14:textId="77777777" w:rsidR="00B50108" w:rsidRPr="00B50108" w:rsidRDefault="00B50108" w:rsidP="00B50108">
            <w:pPr>
              <w:keepNext/>
              <w:keepLines/>
              <w:spacing w:after="0"/>
              <w:jc w:val="center"/>
              <w:rPr>
                <w:rFonts w:ascii="Arial" w:hAnsi="Arial" w:cs="v5.0.0"/>
                <w:sz w:val="18"/>
              </w:rPr>
            </w:pPr>
            <w:r w:rsidRPr="00B50108">
              <w:rPr>
                <w:rFonts w:ascii="Arial" w:hAnsi="Arial" w:cs="v5.0.0"/>
                <w:sz w:val="18"/>
              </w:rPr>
              <w:t>799 - 805 MHz</w:t>
            </w:r>
          </w:p>
        </w:tc>
        <w:tc>
          <w:tcPr>
            <w:tcW w:w="1276" w:type="dxa"/>
          </w:tcPr>
          <w:p w14:paraId="44790E1A" w14:textId="77777777" w:rsidR="00B50108" w:rsidRPr="00B50108" w:rsidRDefault="00B50108" w:rsidP="00B50108">
            <w:pPr>
              <w:keepNext/>
              <w:keepLines/>
              <w:spacing w:after="0"/>
              <w:jc w:val="center"/>
              <w:rPr>
                <w:rFonts w:ascii="Arial" w:hAnsi="Arial" w:cs="v5.0.0"/>
                <w:sz w:val="18"/>
              </w:rPr>
            </w:pPr>
            <w:r w:rsidRPr="00B50108">
              <w:rPr>
                <w:rFonts w:ascii="Arial" w:hAnsi="Arial" w:cs="v5.0.0"/>
                <w:sz w:val="18"/>
              </w:rPr>
              <w:t>-46 dBm</w:t>
            </w:r>
          </w:p>
        </w:tc>
        <w:tc>
          <w:tcPr>
            <w:tcW w:w="1418" w:type="dxa"/>
          </w:tcPr>
          <w:p w14:paraId="731ED44F" w14:textId="77777777" w:rsidR="00B50108" w:rsidRPr="00B50108" w:rsidRDefault="00B50108" w:rsidP="00B50108">
            <w:pPr>
              <w:keepNext/>
              <w:keepLines/>
              <w:spacing w:after="0"/>
              <w:jc w:val="center"/>
              <w:rPr>
                <w:rFonts w:ascii="Arial" w:hAnsi="Arial" w:cs="v5.0.0"/>
                <w:sz w:val="18"/>
              </w:rPr>
            </w:pPr>
            <w:r w:rsidRPr="00B50108">
              <w:rPr>
                <w:rFonts w:ascii="Arial" w:hAnsi="Arial" w:cs="v5.0.0"/>
                <w:sz w:val="18"/>
              </w:rPr>
              <w:t>6.25 kHz</w:t>
            </w:r>
          </w:p>
        </w:tc>
      </w:tr>
      <w:bookmarkEnd w:id="999"/>
    </w:tbl>
    <w:p w14:paraId="716487AF" w14:textId="77777777" w:rsidR="00B50108" w:rsidRPr="00B50108" w:rsidRDefault="00B50108" w:rsidP="00B50108"/>
    <w:p w14:paraId="38B63B43" w14:textId="77777777" w:rsidR="00B50108" w:rsidRPr="00B50108" w:rsidRDefault="00B50108" w:rsidP="00B50108">
      <w:pPr>
        <w:rPr>
          <w:rFonts w:cs="v3.8.0"/>
        </w:rPr>
      </w:pPr>
      <w:r w:rsidRPr="00B50108">
        <w:rPr>
          <w:rFonts w:cs="v3.8.0"/>
        </w:rPr>
        <w:t>In certain regions, the following requirement may apply to</w:t>
      </w:r>
      <w:r w:rsidRPr="00B50108">
        <w:t xml:space="preserve"> NR repeater operating in</w:t>
      </w:r>
      <w:r w:rsidRPr="00B50108">
        <w:rPr>
          <w:rFonts w:cs="v3.8.0"/>
        </w:rPr>
        <w:t xml:space="preserve"> Band n30. This requirement is also applicable at</w:t>
      </w:r>
      <w:r w:rsidRPr="00B50108">
        <w:t xml:space="preserve"> </w:t>
      </w:r>
      <w:r w:rsidRPr="00B50108">
        <w:rPr>
          <w:rFonts w:cs="v3.8.0"/>
        </w:rPr>
        <w:t>the frequency range from 10 MHz below the lowest frequency of the repeater downlink operating band up to 10 MHz above the highest frequency of the repeater downlink operating band.</w:t>
      </w:r>
    </w:p>
    <w:p w14:paraId="420C53EE" w14:textId="77777777" w:rsidR="00B50108" w:rsidRPr="00B50108" w:rsidRDefault="00B50108" w:rsidP="00B50108">
      <w:pPr>
        <w:keepNext/>
        <w:rPr>
          <w:rFonts w:cs="v3.8.0"/>
        </w:rPr>
      </w:pPr>
      <w:r w:rsidRPr="00B50108">
        <w:rPr>
          <w:rFonts w:cs="v3.8.0"/>
        </w:rPr>
        <w:t>The power of any spurious emission shall not exceed:</w:t>
      </w:r>
    </w:p>
    <w:p w14:paraId="6DFC9C16" w14:textId="77777777" w:rsidR="00B50108" w:rsidRPr="00B50108" w:rsidRDefault="00B50108" w:rsidP="00B50108">
      <w:pPr>
        <w:keepNext/>
        <w:keepLines/>
        <w:spacing w:before="60"/>
        <w:jc w:val="center"/>
        <w:rPr>
          <w:rFonts w:ascii="Arial" w:hAnsi="Arial" w:cs="v3.8.0"/>
          <w:b/>
        </w:rPr>
      </w:pPr>
      <w:r w:rsidRPr="00B50108">
        <w:rPr>
          <w:rFonts w:ascii="Arial" w:hAnsi="Arial" w:cs="v5.0.0"/>
          <w:b/>
        </w:rPr>
        <w:t xml:space="preserve">Table 6.5.4.2.3-7: Additional NR </w:t>
      </w:r>
      <w:r w:rsidRPr="00B50108">
        <w:rPr>
          <w:rFonts w:ascii="Arial" w:hAnsi="Arial"/>
          <w:b/>
        </w:rPr>
        <w:t>repeater spurious emissions minimum requirements for Band n30</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2376"/>
        <w:gridCol w:w="1276"/>
        <w:gridCol w:w="1418"/>
        <w:gridCol w:w="1956"/>
      </w:tblGrid>
      <w:tr w:rsidR="00B50108" w:rsidRPr="00B50108" w14:paraId="539E597C" w14:textId="77777777" w:rsidTr="00757CE4">
        <w:trPr>
          <w:cantSplit/>
          <w:jc w:val="center"/>
        </w:trPr>
        <w:tc>
          <w:tcPr>
            <w:tcW w:w="2376" w:type="dxa"/>
            <w:tcBorders>
              <w:top w:val="single" w:sz="6" w:space="0" w:color="000000"/>
              <w:left w:val="single" w:sz="6" w:space="0" w:color="000000"/>
              <w:bottom w:val="single" w:sz="6" w:space="0" w:color="000000"/>
              <w:right w:val="single" w:sz="6" w:space="0" w:color="000000"/>
            </w:tcBorders>
          </w:tcPr>
          <w:p w14:paraId="0EFCF4E7" w14:textId="77777777" w:rsidR="00B50108" w:rsidRPr="00B50108" w:rsidRDefault="00B50108" w:rsidP="00B50108">
            <w:pPr>
              <w:keepNext/>
              <w:keepLines/>
              <w:spacing w:after="0"/>
              <w:jc w:val="center"/>
              <w:rPr>
                <w:rFonts w:ascii="Arial" w:hAnsi="Arial"/>
                <w:b/>
                <w:sz w:val="18"/>
              </w:rPr>
            </w:pPr>
            <w:r w:rsidRPr="00B50108">
              <w:rPr>
                <w:rFonts w:ascii="Arial" w:hAnsi="Arial"/>
                <w:b/>
                <w:sz w:val="18"/>
              </w:rPr>
              <w:t>Frequency range</w:t>
            </w:r>
          </w:p>
        </w:tc>
        <w:tc>
          <w:tcPr>
            <w:tcW w:w="1276" w:type="dxa"/>
            <w:tcBorders>
              <w:top w:val="single" w:sz="6" w:space="0" w:color="000000"/>
              <w:left w:val="single" w:sz="6" w:space="0" w:color="000000"/>
              <w:bottom w:val="single" w:sz="6" w:space="0" w:color="000000"/>
              <w:right w:val="single" w:sz="6" w:space="0" w:color="000000"/>
            </w:tcBorders>
          </w:tcPr>
          <w:p w14:paraId="194BED9B" w14:textId="77777777" w:rsidR="00B50108" w:rsidRPr="00B50108" w:rsidRDefault="00B50108" w:rsidP="00B50108">
            <w:pPr>
              <w:keepNext/>
              <w:keepLines/>
              <w:spacing w:after="0"/>
              <w:jc w:val="center"/>
              <w:rPr>
                <w:rFonts w:ascii="Arial" w:hAnsi="Arial"/>
                <w:b/>
                <w:sz w:val="18"/>
              </w:rPr>
            </w:pPr>
            <w:r w:rsidRPr="00B50108">
              <w:rPr>
                <w:rFonts w:ascii="Arial" w:hAnsi="Arial"/>
                <w:b/>
                <w:i/>
                <w:sz w:val="18"/>
              </w:rPr>
              <w:t>Minimum requirements</w:t>
            </w:r>
          </w:p>
        </w:tc>
        <w:tc>
          <w:tcPr>
            <w:tcW w:w="1418" w:type="dxa"/>
            <w:tcBorders>
              <w:top w:val="single" w:sz="6" w:space="0" w:color="000000"/>
              <w:left w:val="single" w:sz="6" w:space="0" w:color="000000"/>
              <w:bottom w:val="single" w:sz="6" w:space="0" w:color="000000"/>
              <w:right w:val="single" w:sz="6" w:space="0" w:color="000000"/>
            </w:tcBorders>
          </w:tcPr>
          <w:p w14:paraId="10E702D1" w14:textId="77777777" w:rsidR="00B50108" w:rsidRPr="00B50108" w:rsidRDefault="00B50108" w:rsidP="00B50108">
            <w:pPr>
              <w:keepNext/>
              <w:keepLines/>
              <w:spacing w:after="0"/>
              <w:jc w:val="center"/>
              <w:rPr>
                <w:rFonts w:ascii="Arial" w:hAnsi="Arial"/>
                <w:b/>
                <w:sz w:val="18"/>
              </w:rPr>
            </w:pPr>
            <w:r w:rsidRPr="00B50108">
              <w:rPr>
                <w:rFonts w:ascii="Arial" w:hAnsi="Arial"/>
                <w:b/>
                <w:i/>
                <w:sz w:val="18"/>
              </w:rPr>
              <w:t>Measurement Bandwidth</w:t>
            </w:r>
          </w:p>
        </w:tc>
        <w:tc>
          <w:tcPr>
            <w:tcW w:w="1956" w:type="dxa"/>
            <w:tcBorders>
              <w:top w:val="single" w:sz="6" w:space="0" w:color="000000"/>
              <w:left w:val="single" w:sz="6" w:space="0" w:color="000000"/>
              <w:bottom w:val="single" w:sz="6" w:space="0" w:color="000000"/>
              <w:right w:val="single" w:sz="6" w:space="0" w:color="000000"/>
            </w:tcBorders>
          </w:tcPr>
          <w:p w14:paraId="0963C58D" w14:textId="77777777" w:rsidR="00B50108" w:rsidRPr="00B50108" w:rsidRDefault="00B50108" w:rsidP="00B50108">
            <w:pPr>
              <w:keepNext/>
              <w:keepLines/>
              <w:spacing w:after="0"/>
              <w:jc w:val="center"/>
              <w:rPr>
                <w:rFonts w:ascii="Arial" w:hAnsi="Arial"/>
                <w:b/>
                <w:sz w:val="18"/>
              </w:rPr>
            </w:pPr>
            <w:r w:rsidRPr="00B50108">
              <w:rPr>
                <w:rFonts w:ascii="Arial" w:hAnsi="Arial"/>
                <w:b/>
                <w:sz w:val="18"/>
              </w:rPr>
              <w:t>Note</w:t>
            </w:r>
          </w:p>
        </w:tc>
      </w:tr>
      <w:tr w:rsidR="00B50108" w:rsidRPr="00B50108" w14:paraId="6FC9C9C0" w14:textId="77777777" w:rsidTr="00757CE4">
        <w:trPr>
          <w:cantSplit/>
          <w:jc w:val="center"/>
        </w:trPr>
        <w:tc>
          <w:tcPr>
            <w:tcW w:w="2376" w:type="dxa"/>
            <w:tcBorders>
              <w:top w:val="single" w:sz="6" w:space="0" w:color="000000"/>
              <w:left w:val="single" w:sz="6" w:space="0" w:color="000000"/>
              <w:bottom w:val="single" w:sz="6" w:space="0" w:color="000000"/>
              <w:right w:val="single" w:sz="6" w:space="0" w:color="000000"/>
            </w:tcBorders>
          </w:tcPr>
          <w:p w14:paraId="7CDBCAC7" w14:textId="77777777" w:rsidR="00B50108" w:rsidRPr="00B50108" w:rsidRDefault="00B50108" w:rsidP="00B50108">
            <w:pPr>
              <w:keepNext/>
              <w:keepLines/>
              <w:spacing w:after="0"/>
              <w:jc w:val="center"/>
              <w:rPr>
                <w:rFonts w:ascii="Arial" w:hAnsi="Arial"/>
                <w:sz w:val="18"/>
              </w:rPr>
            </w:pPr>
            <w:r w:rsidRPr="00B50108">
              <w:rPr>
                <w:rFonts w:ascii="Arial" w:hAnsi="Arial"/>
                <w:sz w:val="18"/>
              </w:rPr>
              <w:t>2200 – 2345 MHz</w:t>
            </w:r>
          </w:p>
        </w:tc>
        <w:tc>
          <w:tcPr>
            <w:tcW w:w="1276" w:type="dxa"/>
            <w:tcBorders>
              <w:top w:val="single" w:sz="6" w:space="0" w:color="000000"/>
              <w:left w:val="single" w:sz="6" w:space="0" w:color="000000"/>
              <w:bottom w:val="single" w:sz="6" w:space="0" w:color="000000"/>
              <w:right w:val="single" w:sz="6" w:space="0" w:color="000000"/>
            </w:tcBorders>
          </w:tcPr>
          <w:p w14:paraId="16FF213E" w14:textId="77777777" w:rsidR="00B50108" w:rsidRPr="00B50108" w:rsidRDefault="00B50108" w:rsidP="00B50108">
            <w:pPr>
              <w:keepNext/>
              <w:keepLines/>
              <w:spacing w:after="0"/>
              <w:jc w:val="center"/>
              <w:rPr>
                <w:rFonts w:ascii="Arial" w:hAnsi="Arial"/>
                <w:sz w:val="18"/>
                <w:lang w:eastAsia="zh-CN"/>
              </w:rPr>
            </w:pPr>
            <w:r w:rsidRPr="00B50108">
              <w:rPr>
                <w:rFonts w:ascii="Arial" w:hAnsi="Arial"/>
                <w:sz w:val="18"/>
              </w:rPr>
              <w:t>-45 dBm</w:t>
            </w:r>
          </w:p>
        </w:tc>
        <w:tc>
          <w:tcPr>
            <w:tcW w:w="1418" w:type="dxa"/>
            <w:tcBorders>
              <w:top w:val="single" w:sz="6" w:space="0" w:color="000000"/>
              <w:left w:val="single" w:sz="6" w:space="0" w:color="000000"/>
              <w:bottom w:val="single" w:sz="6" w:space="0" w:color="000000"/>
              <w:right w:val="single" w:sz="6" w:space="0" w:color="000000"/>
            </w:tcBorders>
          </w:tcPr>
          <w:p w14:paraId="54AAFF32" w14:textId="77777777" w:rsidR="00B50108" w:rsidRPr="00B50108" w:rsidRDefault="00B50108" w:rsidP="00B50108">
            <w:pPr>
              <w:keepNext/>
              <w:keepLines/>
              <w:spacing w:after="0"/>
              <w:jc w:val="center"/>
              <w:rPr>
                <w:rFonts w:ascii="Arial" w:hAnsi="Arial" w:cs="v5.0.0"/>
                <w:sz w:val="18"/>
              </w:rPr>
            </w:pPr>
            <w:r w:rsidRPr="00B50108">
              <w:rPr>
                <w:rFonts w:ascii="Arial" w:hAnsi="Arial" w:cs="v5.0.0"/>
                <w:sz w:val="18"/>
                <w:lang w:eastAsia="zh-CN"/>
              </w:rPr>
              <w:t>1 MHz</w:t>
            </w:r>
          </w:p>
        </w:tc>
        <w:tc>
          <w:tcPr>
            <w:tcW w:w="1956" w:type="dxa"/>
            <w:tcBorders>
              <w:top w:val="single" w:sz="6" w:space="0" w:color="000000"/>
              <w:left w:val="single" w:sz="6" w:space="0" w:color="000000"/>
              <w:bottom w:val="single" w:sz="6" w:space="0" w:color="000000"/>
              <w:right w:val="single" w:sz="6" w:space="0" w:color="000000"/>
            </w:tcBorders>
          </w:tcPr>
          <w:p w14:paraId="3F0CF96E" w14:textId="77777777" w:rsidR="00B50108" w:rsidRPr="00B50108" w:rsidRDefault="00B50108" w:rsidP="00B50108">
            <w:pPr>
              <w:keepNext/>
              <w:keepLines/>
              <w:spacing w:after="0"/>
              <w:jc w:val="center"/>
              <w:rPr>
                <w:rFonts w:ascii="Arial" w:hAnsi="Arial" w:cs="v5.0.0"/>
                <w:sz w:val="18"/>
              </w:rPr>
            </w:pPr>
          </w:p>
        </w:tc>
      </w:tr>
      <w:tr w:rsidR="00B50108" w:rsidRPr="00B50108" w14:paraId="7AD99819" w14:textId="77777777" w:rsidTr="00757CE4">
        <w:trPr>
          <w:cantSplit/>
          <w:jc w:val="center"/>
        </w:trPr>
        <w:tc>
          <w:tcPr>
            <w:tcW w:w="2376" w:type="dxa"/>
            <w:tcBorders>
              <w:top w:val="single" w:sz="6" w:space="0" w:color="000000"/>
              <w:left w:val="single" w:sz="6" w:space="0" w:color="000000"/>
              <w:bottom w:val="single" w:sz="6" w:space="0" w:color="000000"/>
              <w:right w:val="single" w:sz="6" w:space="0" w:color="000000"/>
            </w:tcBorders>
          </w:tcPr>
          <w:p w14:paraId="2B4DADF5" w14:textId="77777777" w:rsidR="00B50108" w:rsidRPr="00B50108" w:rsidRDefault="00B50108" w:rsidP="00B50108">
            <w:pPr>
              <w:keepNext/>
              <w:keepLines/>
              <w:spacing w:after="0"/>
              <w:jc w:val="center"/>
              <w:rPr>
                <w:rFonts w:ascii="Arial" w:hAnsi="Arial"/>
                <w:sz w:val="18"/>
              </w:rPr>
            </w:pPr>
            <w:r w:rsidRPr="00B50108">
              <w:rPr>
                <w:rFonts w:ascii="Arial" w:hAnsi="Arial"/>
                <w:sz w:val="18"/>
              </w:rPr>
              <w:t>2362.5 – 2365 MHz</w:t>
            </w:r>
          </w:p>
        </w:tc>
        <w:tc>
          <w:tcPr>
            <w:tcW w:w="1276" w:type="dxa"/>
            <w:tcBorders>
              <w:top w:val="single" w:sz="6" w:space="0" w:color="000000"/>
              <w:left w:val="single" w:sz="6" w:space="0" w:color="000000"/>
              <w:bottom w:val="single" w:sz="6" w:space="0" w:color="000000"/>
              <w:right w:val="single" w:sz="6" w:space="0" w:color="000000"/>
            </w:tcBorders>
          </w:tcPr>
          <w:p w14:paraId="5E17565C" w14:textId="77777777" w:rsidR="00B50108" w:rsidRPr="00B50108" w:rsidRDefault="00B50108" w:rsidP="00B50108">
            <w:pPr>
              <w:keepNext/>
              <w:keepLines/>
              <w:spacing w:after="0"/>
              <w:jc w:val="center"/>
              <w:rPr>
                <w:rFonts w:ascii="Arial" w:hAnsi="Arial"/>
                <w:sz w:val="18"/>
                <w:lang w:eastAsia="zh-CN"/>
              </w:rPr>
            </w:pPr>
            <w:r w:rsidRPr="00B50108">
              <w:rPr>
                <w:rFonts w:ascii="Arial" w:hAnsi="Arial"/>
                <w:sz w:val="18"/>
              </w:rPr>
              <w:t>-25 dBm</w:t>
            </w:r>
          </w:p>
        </w:tc>
        <w:tc>
          <w:tcPr>
            <w:tcW w:w="1418" w:type="dxa"/>
            <w:tcBorders>
              <w:top w:val="single" w:sz="6" w:space="0" w:color="000000"/>
              <w:left w:val="single" w:sz="6" w:space="0" w:color="000000"/>
              <w:bottom w:val="single" w:sz="6" w:space="0" w:color="000000"/>
              <w:right w:val="single" w:sz="6" w:space="0" w:color="000000"/>
            </w:tcBorders>
          </w:tcPr>
          <w:p w14:paraId="4058F6C4" w14:textId="77777777" w:rsidR="00B50108" w:rsidRPr="00B50108" w:rsidRDefault="00B50108" w:rsidP="00B50108">
            <w:pPr>
              <w:keepNext/>
              <w:keepLines/>
              <w:spacing w:after="0"/>
              <w:jc w:val="center"/>
              <w:rPr>
                <w:rFonts w:ascii="Arial" w:hAnsi="Arial" w:cs="v5.0.0"/>
                <w:sz w:val="18"/>
              </w:rPr>
            </w:pPr>
            <w:r w:rsidRPr="00B50108">
              <w:rPr>
                <w:rFonts w:ascii="Arial" w:hAnsi="Arial" w:cs="v5.0.0"/>
                <w:sz w:val="18"/>
                <w:lang w:eastAsia="zh-CN"/>
              </w:rPr>
              <w:t>1 MHz</w:t>
            </w:r>
          </w:p>
        </w:tc>
        <w:tc>
          <w:tcPr>
            <w:tcW w:w="1956" w:type="dxa"/>
            <w:tcBorders>
              <w:top w:val="single" w:sz="6" w:space="0" w:color="000000"/>
              <w:left w:val="single" w:sz="6" w:space="0" w:color="000000"/>
              <w:bottom w:val="single" w:sz="6" w:space="0" w:color="000000"/>
              <w:right w:val="single" w:sz="6" w:space="0" w:color="000000"/>
            </w:tcBorders>
          </w:tcPr>
          <w:p w14:paraId="2FFF93E5" w14:textId="77777777" w:rsidR="00B50108" w:rsidRPr="00B50108" w:rsidRDefault="00B50108" w:rsidP="00B50108">
            <w:pPr>
              <w:keepNext/>
              <w:keepLines/>
              <w:spacing w:after="0"/>
              <w:jc w:val="center"/>
              <w:rPr>
                <w:rFonts w:ascii="Arial" w:hAnsi="Arial" w:cs="v5.0.0"/>
                <w:sz w:val="18"/>
              </w:rPr>
            </w:pPr>
          </w:p>
        </w:tc>
      </w:tr>
      <w:tr w:rsidR="00B50108" w:rsidRPr="00B50108" w14:paraId="152341DB" w14:textId="77777777" w:rsidTr="00757CE4">
        <w:trPr>
          <w:cantSplit/>
          <w:jc w:val="center"/>
        </w:trPr>
        <w:tc>
          <w:tcPr>
            <w:tcW w:w="2376" w:type="dxa"/>
            <w:tcBorders>
              <w:top w:val="single" w:sz="6" w:space="0" w:color="000000"/>
              <w:left w:val="single" w:sz="6" w:space="0" w:color="000000"/>
              <w:bottom w:val="single" w:sz="6" w:space="0" w:color="000000"/>
              <w:right w:val="single" w:sz="6" w:space="0" w:color="000000"/>
            </w:tcBorders>
          </w:tcPr>
          <w:p w14:paraId="08ACE41B" w14:textId="77777777" w:rsidR="00B50108" w:rsidRPr="00B50108" w:rsidRDefault="00B50108" w:rsidP="00B50108">
            <w:pPr>
              <w:keepNext/>
              <w:keepLines/>
              <w:spacing w:after="0"/>
              <w:jc w:val="center"/>
              <w:rPr>
                <w:rFonts w:ascii="Arial" w:hAnsi="Arial"/>
                <w:sz w:val="18"/>
              </w:rPr>
            </w:pPr>
            <w:r w:rsidRPr="00B50108">
              <w:rPr>
                <w:rFonts w:ascii="Arial" w:hAnsi="Arial"/>
                <w:sz w:val="18"/>
              </w:rPr>
              <w:t>2365 – 2367.5 MHz</w:t>
            </w:r>
          </w:p>
        </w:tc>
        <w:tc>
          <w:tcPr>
            <w:tcW w:w="1276" w:type="dxa"/>
            <w:tcBorders>
              <w:top w:val="single" w:sz="6" w:space="0" w:color="000000"/>
              <w:left w:val="single" w:sz="6" w:space="0" w:color="000000"/>
              <w:bottom w:val="single" w:sz="6" w:space="0" w:color="000000"/>
              <w:right w:val="single" w:sz="6" w:space="0" w:color="000000"/>
            </w:tcBorders>
          </w:tcPr>
          <w:p w14:paraId="6BB79E5F" w14:textId="77777777" w:rsidR="00B50108" w:rsidRPr="00B50108" w:rsidRDefault="00B50108" w:rsidP="00B50108">
            <w:pPr>
              <w:keepNext/>
              <w:keepLines/>
              <w:spacing w:after="0"/>
              <w:jc w:val="center"/>
              <w:rPr>
                <w:rFonts w:ascii="Arial" w:hAnsi="Arial"/>
                <w:sz w:val="18"/>
              </w:rPr>
            </w:pPr>
            <w:r w:rsidRPr="00B50108">
              <w:rPr>
                <w:rFonts w:ascii="Arial" w:hAnsi="Arial"/>
                <w:sz w:val="18"/>
              </w:rPr>
              <w:t>-40 dBm</w:t>
            </w:r>
          </w:p>
        </w:tc>
        <w:tc>
          <w:tcPr>
            <w:tcW w:w="1418" w:type="dxa"/>
            <w:tcBorders>
              <w:top w:val="single" w:sz="6" w:space="0" w:color="000000"/>
              <w:left w:val="single" w:sz="6" w:space="0" w:color="000000"/>
              <w:bottom w:val="single" w:sz="6" w:space="0" w:color="000000"/>
              <w:right w:val="single" w:sz="6" w:space="0" w:color="000000"/>
            </w:tcBorders>
          </w:tcPr>
          <w:p w14:paraId="7E43960C" w14:textId="77777777" w:rsidR="00B50108" w:rsidRPr="00B50108" w:rsidRDefault="00B50108" w:rsidP="00B50108">
            <w:pPr>
              <w:keepNext/>
              <w:keepLines/>
              <w:spacing w:after="0"/>
              <w:jc w:val="center"/>
              <w:rPr>
                <w:rFonts w:ascii="Arial" w:hAnsi="Arial" w:cs="v5.0.0"/>
                <w:sz w:val="18"/>
                <w:lang w:eastAsia="zh-CN"/>
              </w:rPr>
            </w:pPr>
            <w:r w:rsidRPr="00B50108">
              <w:rPr>
                <w:rFonts w:ascii="Arial" w:hAnsi="Arial" w:cs="v5.0.0"/>
                <w:sz w:val="18"/>
                <w:lang w:eastAsia="zh-CN"/>
              </w:rPr>
              <w:t>1 MHz</w:t>
            </w:r>
          </w:p>
        </w:tc>
        <w:tc>
          <w:tcPr>
            <w:tcW w:w="1956" w:type="dxa"/>
            <w:tcBorders>
              <w:top w:val="single" w:sz="6" w:space="0" w:color="000000"/>
              <w:left w:val="single" w:sz="6" w:space="0" w:color="000000"/>
              <w:bottom w:val="single" w:sz="6" w:space="0" w:color="000000"/>
              <w:right w:val="single" w:sz="6" w:space="0" w:color="000000"/>
            </w:tcBorders>
          </w:tcPr>
          <w:p w14:paraId="01E04E2A" w14:textId="77777777" w:rsidR="00B50108" w:rsidRPr="00B50108" w:rsidRDefault="00B50108" w:rsidP="00B50108">
            <w:pPr>
              <w:keepNext/>
              <w:keepLines/>
              <w:spacing w:after="0"/>
              <w:jc w:val="center"/>
              <w:rPr>
                <w:rFonts w:ascii="Arial" w:hAnsi="Arial" w:cs="v5.0.0"/>
                <w:sz w:val="18"/>
              </w:rPr>
            </w:pPr>
          </w:p>
        </w:tc>
      </w:tr>
      <w:tr w:rsidR="00B50108" w:rsidRPr="00B50108" w14:paraId="64EDC8E0" w14:textId="77777777" w:rsidTr="00757CE4">
        <w:trPr>
          <w:cantSplit/>
          <w:jc w:val="center"/>
        </w:trPr>
        <w:tc>
          <w:tcPr>
            <w:tcW w:w="2376" w:type="dxa"/>
            <w:tcBorders>
              <w:top w:val="single" w:sz="6" w:space="0" w:color="000000"/>
              <w:left w:val="single" w:sz="6" w:space="0" w:color="000000"/>
              <w:bottom w:val="single" w:sz="6" w:space="0" w:color="000000"/>
              <w:right w:val="single" w:sz="6" w:space="0" w:color="000000"/>
            </w:tcBorders>
          </w:tcPr>
          <w:p w14:paraId="04A22291" w14:textId="77777777" w:rsidR="00B50108" w:rsidRPr="00B50108" w:rsidRDefault="00B50108" w:rsidP="00B50108">
            <w:pPr>
              <w:keepNext/>
              <w:keepLines/>
              <w:spacing w:after="0"/>
              <w:jc w:val="center"/>
              <w:rPr>
                <w:rFonts w:ascii="Arial" w:hAnsi="Arial"/>
                <w:sz w:val="18"/>
              </w:rPr>
            </w:pPr>
            <w:r w:rsidRPr="00B50108">
              <w:rPr>
                <w:rFonts w:ascii="Arial" w:hAnsi="Arial"/>
                <w:sz w:val="18"/>
              </w:rPr>
              <w:t>2367.5 – 2370 MHz</w:t>
            </w:r>
          </w:p>
        </w:tc>
        <w:tc>
          <w:tcPr>
            <w:tcW w:w="1276" w:type="dxa"/>
            <w:tcBorders>
              <w:top w:val="single" w:sz="6" w:space="0" w:color="000000"/>
              <w:left w:val="single" w:sz="6" w:space="0" w:color="000000"/>
              <w:bottom w:val="single" w:sz="6" w:space="0" w:color="000000"/>
              <w:right w:val="single" w:sz="6" w:space="0" w:color="000000"/>
            </w:tcBorders>
          </w:tcPr>
          <w:p w14:paraId="5B14BB0A" w14:textId="77777777" w:rsidR="00B50108" w:rsidRPr="00B50108" w:rsidRDefault="00B50108" w:rsidP="00B50108">
            <w:pPr>
              <w:keepNext/>
              <w:keepLines/>
              <w:spacing w:after="0"/>
              <w:jc w:val="center"/>
              <w:rPr>
                <w:rFonts w:ascii="Arial" w:hAnsi="Arial"/>
                <w:sz w:val="18"/>
              </w:rPr>
            </w:pPr>
            <w:r w:rsidRPr="00B50108">
              <w:rPr>
                <w:rFonts w:ascii="Arial" w:hAnsi="Arial"/>
                <w:sz w:val="18"/>
              </w:rPr>
              <w:t>-42 dBm</w:t>
            </w:r>
          </w:p>
        </w:tc>
        <w:tc>
          <w:tcPr>
            <w:tcW w:w="1418" w:type="dxa"/>
            <w:tcBorders>
              <w:top w:val="single" w:sz="6" w:space="0" w:color="000000"/>
              <w:left w:val="single" w:sz="6" w:space="0" w:color="000000"/>
              <w:bottom w:val="single" w:sz="6" w:space="0" w:color="000000"/>
              <w:right w:val="single" w:sz="6" w:space="0" w:color="000000"/>
            </w:tcBorders>
          </w:tcPr>
          <w:p w14:paraId="45584879" w14:textId="77777777" w:rsidR="00B50108" w:rsidRPr="00B50108" w:rsidRDefault="00B50108" w:rsidP="00B50108">
            <w:pPr>
              <w:keepNext/>
              <w:keepLines/>
              <w:spacing w:after="0"/>
              <w:jc w:val="center"/>
              <w:rPr>
                <w:rFonts w:ascii="Arial" w:hAnsi="Arial" w:cs="v5.0.0"/>
                <w:sz w:val="18"/>
                <w:lang w:eastAsia="zh-CN"/>
              </w:rPr>
            </w:pPr>
            <w:r w:rsidRPr="00B50108">
              <w:rPr>
                <w:rFonts w:ascii="Arial" w:hAnsi="Arial" w:cs="v5.0.0"/>
                <w:sz w:val="18"/>
                <w:lang w:eastAsia="zh-CN"/>
              </w:rPr>
              <w:t>1 MHz</w:t>
            </w:r>
          </w:p>
        </w:tc>
        <w:tc>
          <w:tcPr>
            <w:tcW w:w="1956" w:type="dxa"/>
            <w:tcBorders>
              <w:top w:val="single" w:sz="6" w:space="0" w:color="000000"/>
              <w:left w:val="single" w:sz="6" w:space="0" w:color="000000"/>
              <w:bottom w:val="single" w:sz="6" w:space="0" w:color="000000"/>
              <w:right w:val="single" w:sz="6" w:space="0" w:color="000000"/>
            </w:tcBorders>
          </w:tcPr>
          <w:p w14:paraId="66E11BA0" w14:textId="77777777" w:rsidR="00B50108" w:rsidRPr="00B50108" w:rsidRDefault="00B50108" w:rsidP="00B50108">
            <w:pPr>
              <w:keepNext/>
              <w:keepLines/>
              <w:spacing w:after="0"/>
              <w:jc w:val="center"/>
              <w:rPr>
                <w:rFonts w:ascii="Arial" w:hAnsi="Arial" w:cs="v5.0.0"/>
                <w:sz w:val="18"/>
              </w:rPr>
            </w:pPr>
          </w:p>
        </w:tc>
      </w:tr>
      <w:tr w:rsidR="00B50108" w:rsidRPr="00B50108" w14:paraId="660B7654" w14:textId="77777777" w:rsidTr="00757CE4">
        <w:trPr>
          <w:cantSplit/>
          <w:jc w:val="center"/>
        </w:trPr>
        <w:tc>
          <w:tcPr>
            <w:tcW w:w="2376" w:type="dxa"/>
            <w:tcBorders>
              <w:top w:val="single" w:sz="6" w:space="0" w:color="000000"/>
              <w:left w:val="single" w:sz="6" w:space="0" w:color="000000"/>
              <w:bottom w:val="single" w:sz="6" w:space="0" w:color="000000"/>
              <w:right w:val="single" w:sz="6" w:space="0" w:color="000000"/>
            </w:tcBorders>
          </w:tcPr>
          <w:p w14:paraId="11402DF7" w14:textId="77777777" w:rsidR="00B50108" w:rsidRPr="00B50108" w:rsidRDefault="00B50108" w:rsidP="00B50108">
            <w:pPr>
              <w:keepNext/>
              <w:keepLines/>
              <w:spacing w:after="0"/>
              <w:jc w:val="center"/>
              <w:rPr>
                <w:rFonts w:ascii="Arial" w:hAnsi="Arial"/>
                <w:sz w:val="18"/>
              </w:rPr>
            </w:pPr>
            <w:r w:rsidRPr="00B50108">
              <w:rPr>
                <w:rFonts w:ascii="Arial" w:hAnsi="Arial"/>
                <w:sz w:val="18"/>
              </w:rPr>
              <w:t>2370 – 2395 MHz</w:t>
            </w:r>
          </w:p>
        </w:tc>
        <w:tc>
          <w:tcPr>
            <w:tcW w:w="1276" w:type="dxa"/>
            <w:tcBorders>
              <w:top w:val="single" w:sz="6" w:space="0" w:color="000000"/>
              <w:left w:val="single" w:sz="6" w:space="0" w:color="000000"/>
              <w:bottom w:val="single" w:sz="6" w:space="0" w:color="000000"/>
              <w:right w:val="single" w:sz="6" w:space="0" w:color="000000"/>
            </w:tcBorders>
          </w:tcPr>
          <w:p w14:paraId="6630287B" w14:textId="77777777" w:rsidR="00B50108" w:rsidRPr="00B50108" w:rsidRDefault="00B50108" w:rsidP="00B50108">
            <w:pPr>
              <w:keepNext/>
              <w:keepLines/>
              <w:spacing w:after="0"/>
              <w:jc w:val="center"/>
              <w:rPr>
                <w:rFonts w:ascii="Arial" w:hAnsi="Arial"/>
                <w:sz w:val="18"/>
              </w:rPr>
            </w:pPr>
            <w:r w:rsidRPr="00B50108">
              <w:rPr>
                <w:rFonts w:ascii="Arial" w:hAnsi="Arial"/>
                <w:sz w:val="18"/>
              </w:rPr>
              <w:t>-45 dBm</w:t>
            </w:r>
          </w:p>
        </w:tc>
        <w:tc>
          <w:tcPr>
            <w:tcW w:w="1418" w:type="dxa"/>
            <w:tcBorders>
              <w:top w:val="single" w:sz="6" w:space="0" w:color="000000"/>
              <w:left w:val="single" w:sz="6" w:space="0" w:color="000000"/>
              <w:bottom w:val="single" w:sz="6" w:space="0" w:color="000000"/>
              <w:right w:val="single" w:sz="6" w:space="0" w:color="000000"/>
            </w:tcBorders>
          </w:tcPr>
          <w:p w14:paraId="608DE906" w14:textId="77777777" w:rsidR="00B50108" w:rsidRPr="00B50108" w:rsidRDefault="00B50108" w:rsidP="00B50108">
            <w:pPr>
              <w:keepNext/>
              <w:keepLines/>
              <w:spacing w:after="0"/>
              <w:jc w:val="center"/>
              <w:rPr>
                <w:rFonts w:ascii="Arial" w:hAnsi="Arial" w:cs="v5.0.0"/>
                <w:sz w:val="18"/>
                <w:lang w:eastAsia="zh-CN"/>
              </w:rPr>
            </w:pPr>
            <w:r w:rsidRPr="00B50108">
              <w:rPr>
                <w:rFonts w:ascii="Arial" w:hAnsi="Arial" w:cs="v5.0.0"/>
                <w:sz w:val="18"/>
                <w:lang w:eastAsia="zh-CN"/>
              </w:rPr>
              <w:t>1 MHz</w:t>
            </w:r>
          </w:p>
        </w:tc>
        <w:tc>
          <w:tcPr>
            <w:tcW w:w="1956" w:type="dxa"/>
            <w:tcBorders>
              <w:top w:val="single" w:sz="6" w:space="0" w:color="000000"/>
              <w:left w:val="single" w:sz="6" w:space="0" w:color="000000"/>
              <w:bottom w:val="single" w:sz="6" w:space="0" w:color="000000"/>
              <w:right w:val="single" w:sz="6" w:space="0" w:color="000000"/>
            </w:tcBorders>
          </w:tcPr>
          <w:p w14:paraId="3F316C10" w14:textId="77777777" w:rsidR="00B50108" w:rsidRPr="00B50108" w:rsidRDefault="00B50108" w:rsidP="00B50108">
            <w:pPr>
              <w:keepNext/>
              <w:keepLines/>
              <w:spacing w:after="0"/>
              <w:jc w:val="center"/>
              <w:rPr>
                <w:rFonts w:ascii="Arial" w:hAnsi="Arial" w:cs="v5.0.0"/>
                <w:sz w:val="18"/>
              </w:rPr>
            </w:pPr>
          </w:p>
        </w:tc>
      </w:tr>
    </w:tbl>
    <w:p w14:paraId="60C77085" w14:textId="77777777" w:rsidR="00B50108" w:rsidRPr="00B50108" w:rsidRDefault="00B50108" w:rsidP="00B50108"/>
    <w:p w14:paraId="5E348FC2" w14:textId="77777777" w:rsidR="00B50108" w:rsidRPr="00B50108" w:rsidRDefault="00B50108" w:rsidP="00B50108">
      <w:pPr>
        <w:rPr>
          <w:rFonts w:cs="v3.8.0"/>
        </w:rPr>
      </w:pPr>
      <w:bookmarkStart w:id="1000" w:name="_Hlk349072"/>
      <w:r w:rsidRPr="00B50108">
        <w:rPr>
          <w:rFonts w:cs="v3.8.0"/>
        </w:rPr>
        <w:t>The following requirement may apply to repeater operating in Band n48 in certain regions. The power of any spurious emission shall not exceed:</w:t>
      </w:r>
    </w:p>
    <w:p w14:paraId="217BDF78" w14:textId="77777777" w:rsidR="00B50108" w:rsidRPr="00B50108" w:rsidRDefault="00B50108" w:rsidP="00B50108">
      <w:pPr>
        <w:keepNext/>
        <w:keepLines/>
        <w:spacing w:before="60"/>
        <w:jc w:val="center"/>
        <w:rPr>
          <w:rFonts w:ascii="Arial" w:hAnsi="Arial"/>
          <w:b/>
        </w:rPr>
      </w:pPr>
      <w:r w:rsidRPr="00B50108">
        <w:rPr>
          <w:rFonts w:ascii="Arial" w:hAnsi="Arial"/>
          <w:b/>
        </w:rPr>
        <w:t xml:space="preserve">Table 6.5.4.2.3-8: Additional repeater spurious emissions limits for Band </w:t>
      </w:r>
      <w:r w:rsidRPr="00B50108">
        <w:rPr>
          <w:rFonts w:ascii="Arial" w:hAnsi="Arial"/>
          <w:b/>
          <w:lang w:eastAsia="zh-CN"/>
        </w:rPr>
        <w:t>n48</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2376"/>
        <w:gridCol w:w="1276"/>
        <w:gridCol w:w="1418"/>
        <w:gridCol w:w="1956"/>
      </w:tblGrid>
      <w:tr w:rsidR="00B50108" w:rsidRPr="00B50108" w14:paraId="3FE3B4CE" w14:textId="77777777" w:rsidTr="00757CE4">
        <w:trPr>
          <w:cantSplit/>
          <w:jc w:val="center"/>
        </w:trPr>
        <w:tc>
          <w:tcPr>
            <w:tcW w:w="2376" w:type="dxa"/>
            <w:tcBorders>
              <w:top w:val="single" w:sz="6" w:space="0" w:color="000000"/>
              <w:left w:val="single" w:sz="6" w:space="0" w:color="000000"/>
              <w:bottom w:val="single" w:sz="6" w:space="0" w:color="000000"/>
              <w:right w:val="single" w:sz="6" w:space="0" w:color="000000"/>
            </w:tcBorders>
          </w:tcPr>
          <w:p w14:paraId="2838B7D7" w14:textId="77777777" w:rsidR="00B50108" w:rsidRPr="00B50108" w:rsidRDefault="00B50108" w:rsidP="00B50108">
            <w:pPr>
              <w:keepNext/>
              <w:keepLines/>
              <w:spacing w:after="0"/>
              <w:jc w:val="center"/>
              <w:rPr>
                <w:rFonts w:ascii="Arial" w:hAnsi="Arial"/>
                <w:b/>
                <w:sz w:val="18"/>
                <w:lang w:eastAsia="ja-JP"/>
              </w:rPr>
            </w:pPr>
            <w:r w:rsidRPr="00B50108">
              <w:rPr>
                <w:rFonts w:ascii="Arial" w:hAnsi="Arial"/>
                <w:b/>
                <w:sz w:val="18"/>
                <w:lang w:eastAsia="ja-JP"/>
              </w:rPr>
              <w:t>Frequency range</w:t>
            </w:r>
          </w:p>
        </w:tc>
        <w:tc>
          <w:tcPr>
            <w:tcW w:w="1276" w:type="dxa"/>
            <w:tcBorders>
              <w:top w:val="single" w:sz="6" w:space="0" w:color="000000"/>
              <w:left w:val="single" w:sz="6" w:space="0" w:color="000000"/>
              <w:bottom w:val="single" w:sz="6" w:space="0" w:color="000000"/>
              <w:right w:val="single" w:sz="6" w:space="0" w:color="000000"/>
            </w:tcBorders>
          </w:tcPr>
          <w:p w14:paraId="22F18441" w14:textId="77777777" w:rsidR="00B50108" w:rsidRPr="00B50108" w:rsidRDefault="00B50108" w:rsidP="00B50108">
            <w:pPr>
              <w:keepNext/>
              <w:keepLines/>
              <w:spacing w:after="0"/>
              <w:jc w:val="center"/>
              <w:rPr>
                <w:rFonts w:ascii="Arial" w:hAnsi="Arial"/>
                <w:b/>
                <w:sz w:val="18"/>
                <w:lang w:eastAsia="ja-JP"/>
              </w:rPr>
            </w:pPr>
            <w:r w:rsidRPr="00B50108">
              <w:rPr>
                <w:rFonts w:ascii="Arial" w:hAnsi="Arial"/>
                <w:b/>
                <w:sz w:val="18"/>
                <w:lang w:eastAsia="ja-JP"/>
              </w:rPr>
              <w:t>Maximum Level</w:t>
            </w:r>
          </w:p>
        </w:tc>
        <w:tc>
          <w:tcPr>
            <w:tcW w:w="1418" w:type="dxa"/>
            <w:tcBorders>
              <w:top w:val="single" w:sz="6" w:space="0" w:color="000000"/>
              <w:left w:val="single" w:sz="6" w:space="0" w:color="000000"/>
              <w:bottom w:val="single" w:sz="6" w:space="0" w:color="000000"/>
              <w:right w:val="single" w:sz="6" w:space="0" w:color="000000"/>
            </w:tcBorders>
          </w:tcPr>
          <w:p w14:paraId="266B8097" w14:textId="77777777" w:rsidR="00B50108" w:rsidRPr="00B50108" w:rsidRDefault="00B50108" w:rsidP="00B50108">
            <w:pPr>
              <w:keepNext/>
              <w:keepLines/>
              <w:spacing w:after="0"/>
              <w:jc w:val="center"/>
              <w:rPr>
                <w:rFonts w:ascii="Arial" w:hAnsi="Arial"/>
                <w:b/>
                <w:sz w:val="18"/>
                <w:lang w:eastAsia="ja-JP"/>
              </w:rPr>
            </w:pPr>
            <w:r w:rsidRPr="00B50108">
              <w:rPr>
                <w:rFonts w:ascii="Arial" w:hAnsi="Arial"/>
                <w:b/>
                <w:i/>
                <w:sz w:val="18"/>
                <w:lang w:eastAsia="ja-JP"/>
              </w:rPr>
              <w:t>Measurement Bandwidth</w:t>
            </w:r>
            <w:r w:rsidRPr="00B50108">
              <w:rPr>
                <w:rFonts w:ascii="Arial" w:hAnsi="Arial"/>
                <w:b/>
                <w:sz w:val="18"/>
                <w:lang w:eastAsia="ja-JP"/>
              </w:rPr>
              <w:t xml:space="preserve"> (NOTE)</w:t>
            </w:r>
          </w:p>
        </w:tc>
        <w:tc>
          <w:tcPr>
            <w:tcW w:w="1956" w:type="dxa"/>
            <w:tcBorders>
              <w:top w:val="single" w:sz="6" w:space="0" w:color="000000"/>
              <w:left w:val="single" w:sz="6" w:space="0" w:color="000000"/>
              <w:bottom w:val="single" w:sz="6" w:space="0" w:color="000000"/>
              <w:right w:val="single" w:sz="6" w:space="0" w:color="000000"/>
            </w:tcBorders>
          </w:tcPr>
          <w:p w14:paraId="0530E592" w14:textId="77777777" w:rsidR="00B50108" w:rsidRPr="00B50108" w:rsidRDefault="00B50108" w:rsidP="00B50108">
            <w:pPr>
              <w:keepNext/>
              <w:keepLines/>
              <w:spacing w:after="0"/>
              <w:jc w:val="center"/>
              <w:rPr>
                <w:rFonts w:ascii="Arial" w:hAnsi="Arial"/>
                <w:b/>
                <w:sz w:val="18"/>
                <w:lang w:eastAsia="ja-JP"/>
              </w:rPr>
            </w:pPr>
            <w:r w:rsidRPr="00B50108">
              <w:rPr>
                <w:rFonts w:ascii="Arial" w:hAnsi="Arial"/>
                <w:b/>
                <w:sz w:val="18"/>
                <w:lang w:eastAsia="ja-JP"/>
              </w:rPr>
              <w:t>Note</w:t>
            </w:r>
          </w:p>
        </w:tc>
      </w:tr>
      <w:tr w:rsidR="00B50108" w:rsidRPr="00B50108" w14:paraId="7AEA7811" w14:textId="77777777" w:rsidTr="00757CE4">
        <w:trPr>
          <w:cantSplit/>
          <w:jc w:val="center"/>
        </w:trPr>
        <w:tc>
          <w:tcPr>
            <w:tcW w:w="2376" w:type="dxa"/>
            <w:tcBorders>
              <w:top w:val="single" w:sz="6" w:space="0" w:color="000000"/>
              <w:left w:val="single" w:sz="6" w:space="0" w:color="000000"/>
              <w:bottom w:val="single" w:sz="6" w:space="0" w:color="000000"/>
              <w:right w:val="single" w:sz="6" w:space="0" w:color="000000"/>
            </w:tcBorders>
          </w:tcPr>
          <w:p w14:paraId="1D9C2778" w14:textId="77777777" w:rsidR="00B50108" w:rsidRPr="00B50108" w:rsidRDefault="00B50108" w:rsidP="00B50108">
            <w:pPr>
              <w:keepNext/>
              <w:keepLines/>
              <w:spacing w:after="0"/>
              <w:jc w:val="center"/>
              <w:rPr>
                <w:rFonts w:ascii="Arial" w:hAnsi="Arial" w:cs="v5.0.0"/>
                <w:sz w:val="18"/>
                <w:lang w:eastAsia="ja-JP"/>
              </w:rPr>
            </w:pPr>
            <w:r w:rsidRPr="00B50108">
              <w:rPr>
                <w:rFonts w:ascii="Arial" w:hAnsi="Arial"/>
                <w:sz w:val="18"/>
                <w:lang w:eastAsia="ja-JP"/>
              </w:rPr>
              <w:t>3530 MHz – 3720 MHz</w:t>
            </w:r>
          </w:p>
        </w:tc>
        <w:tc>
          <w:tcPr>
            <w:tcW w:w="1276" w:type="dxa"/>
            <w:tcBorders>
              <w:top w:val="single" w:sz="6" w:space="0" w:color="000000"/>
              <w:left w:val="single" w:sz="6" w:space="0" w:color="000000"/>
              <w:bottom w:val="single" w:sz="6" w:space="0" w:color="000000"/>
              <w:right w:val="single" w:sz="6" w:space="0" w:color="000000"/>
            </w:tcBorders>
          </w:tcPr>
          <w:p w14:paraId="0AA2D7E6" w14:textId="77777777" w:rsidR="00B50108" w:rsidRPr="00B50108" w:rsidRDefault="00B50108" w:rsidP="00B50108">
            <w:pPr>
              <w:keepNext/>
              <w:keepLines/>
              <w:spacing w:after="0"/>
              <w:jc w:val="center"/>
              <w:rPr>
                <w:rFonts w:ascii="Arial" w:hAnsi="Arial" w:cs="v5.0.0"/>
                <w:sz w:val="18"/>
                <w:lang w:eastAsia="ja-JP"/>
              </w:rPr>
            </w:pPr>
            <w:r w:rsidRPr="00B50108">
              <w:rPr>
                <w:rFonts w:ascii="Arial" w:hAnsi="Arial"/>
                <w:sz w:val="18"/>
                <w:lang w:eastAsia="ja-JP"/>
              </w:rPr>
              <w:t>-25 dBm</w:t>
            </w:r>
          </w:p>
        </w:tc>
        <w:tc>
          <w:tcPr>
            <w:tcW w:w="1418" w:type="dxa"/>
            <w:tcBorders>
              <w:top w:val="single" w:sz="6" w:space="0" w:color="000000"/>
              <w:left w:val="single" w:sz="6" w:space="0" w:color="000000"/>
              <w:bottom w:val="single" w:sz="6" w:space="0" w:color="000000"/>
              <w:right w:val="single" w:sz="6" w:space="0" w:color="000000"/>
            </w:tcBorders>
          </w:tcPr>
          <w:p w14:paraId="244159F7" w14:textId="77777777" w:rsidR="00B50108" w:rsidRPr="00B50108" w:rsidRDefault="00B50108" w:rsidP="00B50108">
            <w:pPr>
              <w:keepNext/>
              <w:keepLines/>
              <w:spacing w:after="0"/>
              <w:jc w:val="center"/>
              <w:rPr>
                <w:rFonts w:ascii="Arial" w:hAnsi="Arial" w:cs="v5.0.0"/>
                <w:sz w:val="18"/>
                <w:lang w:eastAsia="zh-CN"/>
              </w:rPr>
            </w:pPr>
            <w:r w:rsidRPr="00B50108">
              <w:rPr>
                <w:rFonts w:ascii="Arial" w:hAnsi="Arial" w:cs="v5.0.0"/>
                <w:sz w:val="18"/>
                <w:lang w:eastAsia="zh-CN"/>
              </w:rPr>
              <w:t>1 MHz</w:t>
            </w:r>
          </w:p>
        </w:tc>
        <w:tc>
          <w:tcPr>
            <w:tcW w:w="1956" w:type="dxa"/>
            <w:tcBorders>
              <w:top w:val="single" w:sz="6" w:space="0" w:color="000000"/>
              <w:left w:val="single" w:sz="6" w:space="0" w:color="000000"/>
              <w:bottom w:val="single" w:sz="6" w:space="0" w:color="000000"/>
              <w:right w:val="single" w:sz="6" w:space="0" w:color="000000"/>
            </w:tcBorders>
          </w:tcPr>
          <w:p w14:paraId="7A25102D" w14:textId="77777777" w:rsidR="00B50108" w:rsidRPr="00B50108" w:rsidRDefault="00B50108" w:rsidP="00B50108">
            <w:pPr>
              <w:keepNext/>
              <w:keepLines/>
              <w:spacing w:after="0"/>
              <w:jc w:val="center"/>
              <w:rPr>
                <w:rFonts w:ascii="Arial" w:hAnsi="Arial" w:cs="v5.0.0"/>
                <w:sz w:val="18"/>
                <w:lang w:eastAsia="ja-JP"/>
              </w:rPr>
            </w:pPr>
            <w:r w:rsidRPr="00B50108">
              <w:rPr>
                <w:rFonts w:ascii="Arial" w:hAnsi="Arial" w:cs="v5.0.0"/>
                <w:sz w:val="18"/>
                <w:lang w:eastAsia="ja-JP"/>
              </w:rPr>
              <w:t xml:space="preserve">Applicable 10 MHz from the assigned </w:t>
            </w:r>
            <w:r w:rsidRPr="00B50108">
              <w:rPr>
                <w:rFonts w:ascii="Arial" w:hAnsi="Arial" w:cs="v5.0.0"/>
                <w:i/>
                <w:sz w:val="18"/>
                <w:lang w:eastAsia="ja-JP"/>
              </w:rPr>
              <w:t>passband edge</w:t>
            </w:r>
            <w:r w:rsidRPr="00B50108">
              <w:rPr>
                <w:rFonts w:ascii="Arial" w:hAnsi="Arial" w:cs="v5.0.0"/>
                <w:sz w:val="18"/>
                <w:lang w:eastAsia="ja-JP"/>
              </w:rPr>
              <w:t xml:space="preserve"> </w:t>
            </w:r>
          </w:p>
        </w:tc>
      </w:tr>
      <w:tr w:rsidR="00B50108" w:rsidRPr="00B50108" w14:paraId="3E846FF4" w14:textId="77777777" w:rsidTr="00757CE4">
        <w:trPr>
          <w:cantSplit/>
          <w:jc w:val="center"/>
        </w:trPr>
        <w:tc>
          <w:tcPr>
            <w:tcW w:w="2376" w:type="dxa"/>
            <w:tcBorders>
              <w:top w:val="single" w:sz="6" w:space="0" w:color="000000"/>
              <w:left w:val="single" w:sz="6" w:space="0" w:color="000000"/>
              <w:bottom w:val="single" w:sz="6" w:space="0" w:color="000000"/>
              <w:right w:val="single" w:sz="6" w:space="0" w:color="000000"/>
            </w:tcBorders>
          </w:tcPr>
          <w:p w14:paraId="100D2FC5" w14:textId="77777777" w:rsidR="00B50108" w:rsidRPr="00B50108" w:rsidRDefault="00B50108" w:rsidP="00B50108">
            <w:pPr>
              <w:keepNext/>
              <w:keepLines/>
              <w:spacing w:after="0"/>
              <w:jc w:val="center"/>
              <w:rPr>
                <w:rFonts w:ascii="Arial" w:hAnsi="Arial"/>
                <w:sz w:val="18"/>
                <w:lang w:val="en-US" w:eastAsia="ja-JP"/>
              </w:rPr>
            </w:pPr>
            <w:r w:rsidRPr="00B50108">
              <w:rPr>
                <w:rFonts w:ascii="Arial" w:hAnsi="Arial"/>
                <w:sz w:val="18"/>
                <w:lang w:val="en-US" w:eastAsia="ja-JP"/>
              </w:rPr>
              <w:t xml:space="preserve">3100 MHz – </w:t>
            </w:r>
            <w:r w:rsidRPr="00B50108">
              <w:rPr>
                <w:rFonts w:ascii="Arial" w:hAnsi="Arial"/>
                <w:sz w:val="18"/>
                <w:lang w:eastAsia="ja-JP"/>
              </w:rPr>
              <w:t>3530 </w:t>
            </w:r>
            <w:r w:rsidRPr="00B50108">
              <w:rPr>
                <w:rFonts w:ascii="Arial" w:hAnsi="Arial"/>
                <w:sz w:val="18"/>
                <w:lang w:val="en-US" w:eastAsia="ja-JP"/>
              </w:rPr>
              <w:t>MHz</w:t>
            </w:r>
          </w:p>
          <w:p w14:paraId="64EE5B53" w14:textId="77777777" w:rsidR="00B50108" w:rsidRPr="00B50108" w:rsidRDefault="00B50108" w:rsidP="00B50108">
            <w:pPr>
              <w:keepNext/>
              <w:keepLines/>
              <w:spacing w:after="0"/>
              <w:jc w:val="center"/>
              <w:rPr>
                <w:rFonts w:ascii="Arial" w:hAnsi="Arial"/>
                <w:sz w:val="18"/>
                <w:lang w:val="en-US" w:eastAsia="ja-JP"/>
              </w:rPr>
            </w:pPr>
            <w:r w:rsidRPr="00B50108">
              <w:rPr>
                <w:rFonts w:ascii="Arial" w:hAnsi="Arial"/>
                <w:sz w:val="18"/>
                <w:lang w:eastAsia="ja-JP"/>
              </w:rPr>
              <w:t>3720 </w:t>
            </w:r>
            <w:r w:rsidRPr="00B50108">
              <w:rPr>
                <w:rFonts w:ascii="Arial" w:hAnsi="Arial"/>
                <w:sz w:val="18"/>
                <w:lang w:val="en-US" w:eastAsia="ja-JP"/>
              </w:rPr>
              <w:t>MHz</w:t>
            </w:r>
            <w:r w:rsidRPr="00B50108">
              <w:rPr>
                <w:rFonts w:ascii="Arial" w:hAnsi="Arial"/>
                <w:sz w:val="18"/>
                <w:lang w:eastAsia="ja-JP"/>
              </w:rPr>
              <w:t xml:space="preserve"> </w:t>
            </w:r>
            <w:r w:rsidRPr="00B50108">
              <w:rPr>
                <w:rFonts w:ascii="Arial" w:hAnsi="Arial"/>
                <w:sz w:val="18"/>
                <w:lang w:val="en-US" w:eastAsia="ja-JP"/>
              </w:rPr>
              <w:t>– 4200 MHz</w:t>
            </w:r>
          </w:p>
        </w:tc>
        <w:tc>
          <w:tcPr>
            <w:tcW w:w="1276" w:type="dxa"/>
            <w:tcBorders>
              <w:top w:val="single" w:sz="6" w:space="0" w:color="000000"/>
              <w:left w:val="single" w:sz="6" w:space="0" w:color="000000"/>
              <w:bottom w:val="single" w:sz="6" w:space="0" w:color="000000"/>
              <w:right w:val="single" w:sz="6" w:space="0" w:color="000000"/>
            </w:tcBorders>
          </w:tcPr>
          <w:p w14:paraId="2732794A" w14:textId="77777777" w:rsidR="00B50108" w:rsidRPr="00B50108" w:rsidRDefault="00B50108" w:rsidP="00B50108">
            <w:pPr>
              <w:keepNext/>
              <w:keepLines/>
              <w:spacing w:after="0"/>
              <w:jc w:val="center"/>
              <w:rPr>
                <w:rFonts w:ascii="Arial" w:hAnsi="Arial"/>
                <w:sz w:val="18"/>
                <w:lang w:eastAsia="zh-CN"/>
              </w:rPr>
            </w:pPr>
            <w:r w:rsidRPr="00B50108">
              <w:rPr>
                <w:rFonts w:ascii="Arial" w:hAnsi="Arial"/>
                <w:sz w:val="18"/>
                <w:lang w:eastAsia="ja-JP"/>
              </w:rPr>
              <w:t>-40 dBm</w:t>
            </w:r>
          </w:p>
        </w:tc>
        <w:tc>
          <w:tcPr>
            <w:tcW w:w="1418" w:type="dxa"/>
            <w:tcBorders>
              <w:top w:val="single" w:sz="6" w:space="0" w:color="000000"/>
              <w:left w:val="single" w:sz="6" w:space="0" w:color="000000"/>
              <w:bottom w:val="single" w:sz="6" w:space="0" w:color="000000"/>
              <w:right w:val="single" w:sz="6" w:space="0" w:color="000000"/>
            </w:tcBorders>
          </w:tcPr>
          <w:p w14:paraId="5663C234" w14:textId="77777777" w:rsidR="00B50108" w:rsidRPr="00B50108" w:rsidRDefault="00B50108" w:rsidP="00B50108">
            <w:pPr>
              <w:keepNext/>
              <w:keepLines/>
              <w:spacing w:after="0"/>
              <w:jc w:val="center"/>
              <w:rPr>
                <w:rFonts w:ascii="Arial" w:hAnsi="Arial" w:cs="v5.0.0"/>
                <w:sz w:val="18"/>
                <w:szCs w:val="22"/>
                <w:lang w:eastAsia="ja-JP"/>
              </w:rPr>
            </w:pPr>
            <w:r w:rsidRPr="00B50108">
              <w:rPr>
                <w:rFonts w:ascii="Arial" w:hAnsi="Arial" w:cs="v5.0.0"/>
                <w:sz w:val="18"/>
                <w:lang w:eastAsia="zh-CN"/>
              </w:rPr>
              <w:t>1 MHz</w:t>
            </w:r>
          </w:p>
        </w:tc>
        <w:tc>
          <w:tcPr>
            <w:tcW w:w="1956" w:type="dxa"/>
            <w:tcBorders>
              <w:top w:val="single" w:sz="6" w:space="0" w:color="000000"/>
              <w:left w:val="single" w:sz="6" w:space="0" w:color="000000"/>
              <w:bottom w:val="single" w:sz="6" w:space="0" w:color="000000"/>
              <w:right w:val="single" w:sz="6" w:space="0" w:color="000000"/>
            </w:tcBorders>
          </w:tcPr>
          <w:p w14:paraId="4C1E392E" w14:textId="77777777" w:rsidR="00B50108" w:rsidRPr="00B50108" w:rsidRDefault="00B50108" w:rsidP="00B50108">
            <w:pPr>
              <w:keepNext/>
              <w:keepLines/>
              <w:spacing w:after="0"/>
              <w:jc w:val="center"/>
              <w:rPr>
                <w:rFonts w:ascii="Arial" w:hAnsi="Arial" w:cs="v5.0.0"/>
                <w:sz w:val="18"/>
              </w:rPr>
            </w:pPr>
          </w:p>
        </w:tc>
      </w:tr>
    </w:tbl>
    <w:p w14:paraId="79C7C019" w14:textId="77777777" w:rsidR="00B50108" w:rsidRPr="00B50108" w:rsidRDefault="00B50108" w:rsidP="00B50108"/>
    <w:p w14:paraId="7F2184D3" w14:textId="77777777" w:rsidR="00B50108" w:rsidRPr="00B50108" w:rsidRDefault="00B50108" w:rsidP="00B50108">
      <w:pPr>
        <w:keepLines/>
        <w:ind w:left="1135" w:hanging="851"/>
      </w:pPr>
      <w:r w:rsidRPr="00B50108">
        <w:t>NOTE:</w:t>
      </w:r>
      <w:r w:rsidRPr="00B50108">
        <w:tab/>
        <w:t>The resolution bandwidth of the measuring equipment should be equal to the measurement bandwidth. However, to improve measurement accuracy, sensitivity and efficiency, the resolution bandwidth may be smaller than the measurement bandwidth. When the resolution bandwidth is smaller than the measurement bandwidth, the result should be integrated over the measurement bandwidth in order to obtain the equivalent noise bandwidth of the measurement bandwidth</w:t>
      </w:r>
      <w:bookmarkEnd w:id="1000"/>
      <w:r w:rsidRPr="00B50108">
        <w:t>.</w:t>
      </w:r>
    </w:p>
    <w:p w14:paraId="43F19BB2" w14:textId="77777777" w:rsidR="00B50108" w:rsidRPr="00B50108" w:rsidRDefault="00B50108" w:rsidP="00B50108">
      <w:pPr>
        <w:keepLines/>
        <w:ind w:left="1135" w:hanging="851"/>
      </w:pPr>
      <w:r w:rsidRPr="00B50108">
        <w:t>NOTE:</w:t>
      </w:r>
      <w:r w:rsidRPr="00B50108">
        <w:tab/>
        <w:t xml:space="preserve">The regional requirement, included in [12], is defined in terms of EIRP, which is dependent on both the repeater emissions at the </w:t>
      </w:r>
      <w:r w:rsidRPr="00B50108">
        <w:rPr>
          <w:i/>
        </w:rPr>
        <w:t>antenna connector</w:t>
      </w:r>
      <w:r w:rsidRPr="00B50108">
        <w:t xml:space="preserve"> and the deployment (including antenna gain and feeder loss). The requirement defined above provides the characteristics of the base station needed to verify compliance with the regional requirement. The assessment of the EIRP level is described in Annex F.</w:t>
      </w:r>
    </w:p>
    <w:p w14:paraId="26EEDE0C" w14:textId="77777777" w:rsidR="00B50108" w:rsidRPr="00B50108" w:rsidRDefault="00B50108" w:rsidP="00B50108">
      <w:r w:rsidRPr="00B50108">
        <w:t>The following requirement shall be applied to repeater operating in Band n26 to ensure that appropriate interference protection is provided to 800 MHz public safety operations.</w:t>
      </w:r>
      <w:r w:rsidRPr="00B50108">
        <w:rPr>
          <w:rFonts w:cs="v3.8.0"/>
        </w:rPr>
        <w:t xml:space="preserve"> This requirement is also applicable at</w:t>
      </w:r>
      <w:r w:rsidRPr="00B50108">
        <w:t xml:space="preserve"> </w:t>
      </w:r>
      <w:r w:rsidRPr="00B50108">
        <w:rPr>
          <w:rFonts w:cs="v3.8.0"/>
        </w:rPr>
        <w:t>the frequency range from 10 MHz below the lowest frequency of the repeater downlink operating band up to 10 MHz above the highest frequency of the repeater downlink operating band.</w:t>
      </w:r>
    </w:p>
    <w:p w14:paraId="34C938CB" w14:textId="77777777" w:rsidR="00B50108" w:rsidRPr="00B50108" w:rsidRDefault="00B50108" w:rsidP="00B50108">
      <w:r w:rsidRPr="00B50108">
        <w:t>The power of any spurious emission shall not exceed:</w:t>
      </w:r>
    </w:p>
    <w:p w14:paraId="269493B2" w14:textId="77777777" w:rsidR="00B50108" w:rsidRPr="00B50108" w:rsidRDefault="00B50108" w:rsidP="00B50108">
      <w:pPr>
        <w:keepNext/>
        <w:keepLines/>
        <w:spacing w:before="60"/>
        <w:jc w:val="center"/>
        <w:rPr>
          <w:rFonts w:ascii="Arial" w:hAnsi="Arial"/>
          <w:b/>
        </w:rPr>
      </w:pPr>
      <w:r w:rsidRPr="00B50108">
        <w:rPr>
          <w:rFonts w:ascii="Arial" w:hAnsi="Arial"/>
          <w:b/>
        </w:rPr>
        <w:lastRenderedPageBreak/>
        <w:t>Table 6.5.4.2.3-9: Repeater spurious emissions limits for protection of 800 MHz public safety operations</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2376"/>
        <w:gridCol w:w="2376"/>
        <w:gridCol w:w="1276"/>
        <w:gridCol w:w="1418"/>
        <w:gridCol w:w="1956"/>
      </w:tblGrid>
      <w:tr w:rsidR="00B50108" w:rsidRPr="00B50108" w14:paraId="209B3782" w14:textId="77777777" w:rsidTr="00757CE4">
        <w:trPr>
          <w:cantSplit/>
          <w:jc w:val="center"/>
        </w:trPr>
        <w:tc>
          <w:tcPr>
            <w:tcW w:w="2376" w:type="dxa"/>
            <w:tcBorders>
              <w:top w:val="single" w:sz="6" w:space="0" w:color="000000"/>
              <w:left w:val="single" w:sz="6" w:space="0" w:color="000000"/>
              <w:bottom w:val="single" w:sz="6" w:space="0" w:color="000000"/>
              <w:right w:val="single" w:sz="6" w:space="0" w:color="000000"/>
            </w:tcBorders>
          </w:tcPr>
          <w:p w14:paraId="2CF2E63D" w14:textId="77777777" w:rsidR="00B50108" w:rsidRPr="00B50108" w:rsidRDefault="00B50108" w:rsidP="00B50108">
            <w:pPr>
              <w:keepNext/>
              <w:keepLines/>
              <w:spacing w:after="0"/>
              <w:jc w:val="center"/>
              <w:rPr>
                <w:rFonts w:ascii="Arial" w:hAnsi="Arial"/>
                <w:b/>
                <w:sz w:val="18"/>
              </w:rPr>
            </w:pPr>
            <w:r w:rsidRPr="00B50108">
              <w:rPr>
                <w:rFonts w:ascii="Arial" w:hAnsi="Arial"/>
                <w:b/>
                <w:sz w:val="18"/>
              </w:rPr>
              <w:t>Operating Band</w:t>
            </w:r>
          </w:p>
        </w:tc>
        <w:tc>
          <w:tcPr>
            <w:tcW w:w="2376" w:type="dxa"/>
            <w:tcBorders>
              <w:top w:val="single" w:sz="6" w:space="0" w:color="000000"/>
              <w:left w:val="single" w:sz="6" w:space="0" w:color="000000"/>
              <w:bottom w:val="single" w:sz="6" w:space="0" w:color="000000"/>
              <w:right w:val="single" w:sz="6" w:space="0" w:color="000000"/>
            </w:tcBorders>
          </w:tcPr>
          <w:p w14:paraId="7D776C14" w14:textId="77777777" w:rsidR="00B50108" w:rsidRPr="00B50108" w:rsidRDefault="00B50108" w:rsidP="00B50108">
            <w:pPr>
              <w:keepNext/>
              <w:keepLines/>
              <w:spacing w:after="0"/>
              <w:jc w:val="center"/>
              <w:rPr>
                <w:rFonts w:ascii="Arial" w:hAnsi="Arial"/>
                <w:b/>
                <w:sz w:val="18"/>
              </w:rPr>
            </w:pPr>
            <w:r w:rsidRPr="00B50108">
              <w:rPr>
                <w:rFonts w:ascii="Arial" w:hAnsi="Arial"/>
                <w:b/>
                <w:sz w:val="18"/>
              </w:rPr>
              <w:t>Frequency range</w:t>
            </w:r>
          </w:p>
        </w:tc>
        <w:tc>
          <w:tcPr>
            <w:tcW w:w="1276" w:type="dxa"/>
            <w:tcBorders>
              <w:top w:val="single" w:sz="6" w:space="0" w:color="000000"/>
              <w:left w:val="single" w:sz="6" w:space="0" w:color="000000"/>
              <w:bottom w:val="single" w:sz="6" w:space="0" w:color="000000"/>
              <w:right w:val="single" w:sz="6" w:space="0" w:color="000000"/>
            </w:tcBorders>
          </w:tcPr>
          <w:p w14:paraId="697A24C3" w14:textId="77777777" w:rsidR="00B50108" w:rsidRPr="00B50108" w:rsidRDefault="00B50108" w:rsidP="00B50108">
            <w:pPr>
              <w:keepNext/>
              <w:keepLines/>
              <w:spacing w:after="0"/>
              <w:jc w:val="center"/>
              <w:rPr>
                <w:rFonts w:ascii="Arial" w:hAnsi="Arial"/>
                <w:b/>
                <w:sz w:val="18"/>
              </w:rPr>
            </w:pPr>
            <w:r w:rsidRPr="00B50108">
              <w:rPr>
                <w:rFonts w:ascii="Arial" w:hAnsi="Arial"/>
                <w:b/>
                <w:sz w:val="18"/>
              </w:rPr>
              <w:t>Maximum Level</w:t>
            </w:r>
          </w:p>
        </w:tc>
        <w:tc>
          <w:tcPr>
            <w:tcW w:w="1418" w:type="dxa"/>
            <w:tcBorders>
              <w:top w:val="single" w:sz="6" w:space="0" w:color="000000"/>
              <w:left w:val="single" w:sz="6" w:space="0" w:color="000000"/>
              <w:bottom w:val="single" w:sz="6" w:space="0" w:color="000000"/>
              <w:right w:val="single" w:sz="6" w:space="0" w:color="000000"/>
            </w:tcBorders>
          </w:tcPr>
          <w:p w14:paraId="0DE14374" w14:textId="77777777" w:rsidR="00B50108" w:rsidRPr="00B50108" w:rsidRDefault="00B50108" w:rsidP="00B50108">
            <w:pPr>
              <w:keepNext/>
              <w:keepLines/>
              <w:spacing w:after="0"/>
              <w:jc w:val="center"/>
              <w:rPr>
                <w:rFonts w:ascii="Arial" w:hAnsi="Arial"/>
                <w:b/>
                <w:sz w:val="18"/>
              </w:rPr>
            </w:pPr>
            <w:r w:rsidRPr="00B50108">
              <w:rPr>
                <w:rFonts w:ascii="Arial" w:hAnsi="Arial"/>
                <w:b/>
                <w:sz w:val="18"/>
              </w:rPr>
              <w:t>Measurement Bandwidth</w:t>
            </w:r>
          </w:p>
        </w:tc>
        <w:tc>
          <w:tcPr>
            <w:tcW w:w="1956" w:type="dxa"/>
            <w:tcBorders>
              <w:top w:val="single" w:sz="6" w:space="0" w:color="000000"/>
              <w:left w:val="single" w:sz="6" w:space="0" w:color="000000"/>
              <w:bottom w:val="single" w:sz="6" w:space="0" w:color="000000"/>
              <w:right w:val="single" w:sz="6" w:space="0" w:color="000000"/>
            </w:tcBorders>
          </w:tcPr>
          <w:p w14:paraId="15E58139" w14:textId="77777777" w:rsidR="00B50108" w:rsidRPr="00B50108" w:rsidRDefault="00B50108" w:rsidP="00B50108">
            <w:pPr>
              <w:keepNext/>
              <w:keepLines/>
              <w:spacing w:after="0"/>
              <w:jc w:val="center"/>
              <w:rPr>
                <w:rFonts w:ascii="Arial" w:hAnsi="Arial"/>
                <w:b/>
                <w:sz w:val="18"/>
              </w:rPr>
            </w:pPr>
            <w:r w:rsidRPr="00B50108">
              <w:rPr>
                <w:rFonts w:ascii="Arial" w:hAnsi="Arial"/>
                <w:b/>
                <w:sz w:val="18"/>
              </w:rPr>
              <w:t>Note</w:t>
            </w:r>
          </w:p>
        </w:tc>
      </w:tr>
      <w:tr w:rsidR="00B50108" w:rsidRPr="00B50108" w14:paraId="22B05451" w14:textId="77777777" w:rsidTr="00757CE4">
        <w:trPr>
          <w:cantSplit/>
          <w:jc w:val="center"/>
        </w:trPr>
        <w:tc>
          <w:tcPr>
            <w:tcW w:w="2376" w:type="dxa"/>
            <w:tcBorders>
              <w:top w:val="single" w:sz="6" w:space="0" w:color="000000"/>
              <w:left w:val="single" w:sz="6" w:space="0" w:color="000000"/>
              <w:bottom w:val="single" w:sz="6" w:space="0" w:color="000000"/>
              <w:right w:val="single" w:sz="6" w:space="0" w:color="000000"/>
            </w:tcBorders>
          </w:tcPr>
          <w:p w14:paraId="7DAD3ADC" w14:textId="77777777" w:rsidR="00B50108" w:rsidRPr="00B50108" w:rsidRDefault="00B50108" w:rsidP="00B50108">
            <w:pPr>
              <w:keepNext/>
              <w:keepLines/>
              <w:spacing w:after="0"/>
              <w:jc w:val="center"/>
              <w:rPr>
                <w:rFonts w:ascii="Arial" w:hAnsi="Arial"/>
                <w:sz w:val="18"/>
              </w:rPr>
            </w:pPr>
            <w:r w:rsidRPr="00B50108">
              <w:rPr>
                <w:rFonts w:ascii="Arial" w:hAnsi="Arial"/>
                <w:sz w:val="18"/>
              </w:rPr>
              <w:t>n26</w:t>
            </w:r>
          </w:p>
        </w:tc>
        <w:tc>
          <w:tcPr>
            <w:tcW w:w="2376" w:type="dxa"/>
            <w:tcBorders>
              <w:top w:val="single" w:sz="6" w:space="0" w:color="000000"/>
              <w:left w:val="single" w:sz="6" w:space="0" w:color="000000"/>
              <w:bottom w:val="single" w:sz="6" w:space="0" w:color="000000"/>
              <w:right w:val="single" w:sz="6" w:space="0" w:color="000000"/>
            </w:tcBorders>
          </w:tcPr>
          <w:p w14:paraId="79B7F272" w14:textId="77777777" w:rsidR="00B50108" w:rsidRPr="00B50108" w:rsidRDefault="00B50108" w:rsidP="00B50108">
            <w:pPr>
              <w:keepNext/>
              <w:keepLines/>
              <w:spacing w:after="0"/>
              <w:jc w:val="center"/>
              <w:rPr>
                <w:rFonts w:ascii="Arial" w:hAnsi="Arial"/>
                <w:sz w:val="18"/>
              </w:rPr>
            </w:pPr>
            <w:r w:rsidRPr="00B50108">
              <w:rPr>
                <w:rFonts w:ascii="Arial" w:hAnsi="Arial"/>
                <w:sz w:val="18"/>
              </w:rPr>
              <w:t>851 - 859 MHz</w:t>
            </w:r>
          </w:p>
        </w:tc>
        <w:tc>
          <w:tcPr>
            <w:tcW w:w="1276" w:type="dxa"/>
            <w:tcBorders>
              <w:top w:val="single" w:sz="6" w:space="0" w:color="000000"/>
              <w:left w:val="single" w:sz="6" w:space="0" w:color="000000"/>
              <w:bottom w:val="single" w:sz="6" w:space="0" w:color="000000"/>
              <w:right w:val="single" w:sz="6" w:space="0" w:color="000000"/>
            </w:tcBorders>
          </w:tcPr>
          <w:p w14:paraId="20DCE83E" w14:textId="77777777" w:rsidR="00B50108" w:rsidRPr="00B50108" w:rsidRDefault="00B50108" w:rsidP="00B50108">
            <w:pPr>
              <w:keepNext/>
              <w:keepLines/>
              <w:spacing w:after="0"/>
              <w:jc w:val="center"/>
              <w:rPr>
                <w:rFonts w:ascii="Arial" w:hAnsi="Arial"/>
                <w:sz w:val="18"/>
              </w:rPr>
            </w:pPr>
            <w:r w:rsidRPr="00B50108">
              <w:rPr>
                <w:rFonts w:ascii="Arial" w:hAnsi="Arial"/>
                <w:sz w:val="18"/>
              </w:rPr>
              <w:t>-13 dBm</w:t>
            </w:r>
          </w:p>
        </w:tc>
        <w:tc>
          <w:tcPr>
            <w:tcW w:w="1418" w:type="dxa"/>
            <w:tcBorders>
              <w:top w:val="single" w:sz="6" w:space="0" w:color="000000"/>
              <w:left w:val="single" w:sz="6" w:space="0" w:color="000000"/>
              <w:bottom w:val="single" w:sz="6" w:space="0" w:color="000000"/>
              <w:right w:val="single" w:sz="6" w:space="0" w:color="000000"/>
            </w:tcBorders>
          </w:tcPr>
          <w:p w14:paraId="55C64A7E" w14:textId="77777777" w:rsidR="00B50108" w:rsidRPr="00B50108" w:rsidRDefault="00B50108" w:rsidP="00B50108">
            <w:pPr>
              <w:keepNext/>
              <w:keepLines/>
              <w:spacing w:after="0"/>
              <w:jc w:val="center"/>
              <w:rPr>
                <w:rFonts w:ascii="Arial" w:hAnsi="Arial"/>
                <w:sz w:val="18"/>
              </w:rPr>
            </w:pPr>
            <w:r w:rsidRPr="00B50108">
              <w:rPr>
                <w:rFonts w:ascii="Arial" w:hAnsi="Arial"/>
                <w:sz w:val="18"/>
              </w:rPr>
              <w:t>100 kHz</w:t>
            </w:r>
          </w:p>
        </w:tc>
        <w:tc>
          <w:tcPr>
            <w:tcW w:w="1956" w:type="dxa"/>
            <w:tcBorders>
              <w:top w:val="single" w:sz="6" w:space="0" w:color="000000"/>
              <w:left w:val="single" w:sz="6" w:space="0" w:color="000000"/>
              <w:bottom w:val="single" w:sz="6" w:space="0" w:color="000000"/>
              <w:right w:val="single" w:sz="6" w:space="0" w:color="000000"/>
            </w:tcBorders>
          </w:tcPr>
          <w:p w14:paraId="3324B7EA" w14:textId="77777777" w:rsidR="00B50108" w:rsidRPr="00B50108" w:rsidRDefault="00B50108" w:rsidP="00B50108">
            <w:pPr>
              <w:keepNext/>
              <w:keepLines/>
              <w:spacing w:after="0"/>
              <w:jc w:val="center"/>
              <w:rPr>
                <w:rFonts w:ascii="Arial" w:hAnsi="Arial"/>
                <w:sz w:val="18"/>
              </w:rPr>
            </w:pPr>
            <w:r w:rsidRPr="00B50108">
              <w:rPr>
                <w:rFonts w:ascii="Arial" w:hAnsi="Arial"/>
                <w:sz w:val="18"/>
              </w:rPr>
              <w:t xml:space="preserve">Applicable for offsets &gt; 37.5kHz from the </w:t>
            </w:r>
            <w:r w:rsidRPr="00B50108">
              <w:rPr>
                <w:rFonts w:ascii="Arial" w:hAnsi="Arial"/>
                <w:i/>
                <w:sz w:val="18"/>
              </w:rPr>
              <w:t>passband</w:t>
            </w:r>
            <w:r w:rsidRPr="00B50108">
              <w:rPr>
                <w:rFonts w:ascii="Arial" w:hAnsi="Arial"/>
                <w:sz w:val="18"/>
              </w:rPr>
              <w:t xml:space="preserve"> edge</w:t>
            </w:r>
          </w:p>
        </w:tc>
      </w:tr>
    </w:tbl>
    <w:p w14:paraId="619F65C4" w14:textId="77777777" w:rsidR="00B50108" w:rsidRPr="00B50108" w:rsidRDefault="00B50108" w:rsidP="00B50108"/>
    <w:p w14:paraId="3B0FEED7" w14:textId="77777777" w:rsidR="00B50108" w:rsidRPr="00B50108" w:rsidRDefault="00B50108" w:rsidP="00B50108">
      <w:pPr>
        <w:rPr>
          <w:rFonts w:cs="v3.8.0"/>
        </w:rPr>
      </w:pPr>
      <w:r w:rsidRPr="00B50108">
        <w:rPr>
          <w:rFonts w:cs="v3.8.0"/>
        </w:rPr>
        <w:t xml:space="preserve">The following requirement may apply to Repeater </w:t>
      </w:r>
      <w:r w:rsidRPr="00B50108">
        <w:t>for Band n</w:t>
      </w:r>
      <w:r w:rsidRPr="00B50108">
        <w:rPr>
          <w:rFonts w:hint="eastAsia"/>
          <w:lang w:eastAsia="zh-CN"/>
        </w:rPr>
        <w:t>41</w:t>
      </w:r>
      <w:r w:rsidRPr="00B50108">
        <w:rPr>
          <w:lang w:eastAsia="zh-CN"/>
        </w:rPr>
        <w:t xml:space="preserve"> and n90</w:t>
      </w:r>
      <w:r w:rsidRPr="00B50108">
        <w:t xml:space="preserve"> operation in Japan</w:t>
      </w:r>
      <w:r w:rsidRPr="00B50108">
        <w:rPr>
          <w:rFonts w:cs="v3.8.0"/>
        </w:rPr>
        <w:t>. This requirement is also applicable at</w:t>
      </w:r>
      <w:r w:rsidRPr="00B50108">
        <w:t xml:space="preserve"> </w:t>
      </w:r>
      <w:r w:rsidRPr="00B50108">
        <w:rPr>
          <w:rFonts w:cs="v3.8.0"/>
        </w:rPr>
        <w:t xml:space="preserve">the frequency range from </w:t>
      </w:r>
      <w:proofErr w:type="spellStart"/>
      <w:r w:rsidRPr="00B50108">
        <w:t>Δf</w:t>
      </w:r>
      <w:r w:rsidRPr="00B50108">
        <w:rPr>
          <w:vertAlign w:val="subscript"/>
        </w:rPr>
        <w:t>OBUE</w:t>
      </w:r>
      <w:proofErr w:type="spellEnd"/>
      <w:r w:rsidRPr="00B50108">
        <w:rPr>
          <w:rFonts w:cs="v3.8.0"/>
        </w:rPr>
        <w:t xml:space="preserve"> below the lowest frequency of the Repeater downlink operating band up to </w:t>
      </w:r>
      <w:proofErr w:type="spellStart"/>
      <w:r w:rsidRPr="00B50108">
        <w:t>Δf</w:t>
      </w:r>
      <w:r w:rsidRPr="00B50108">
        <w:rPr>
          <w:vertAlign w:val="subscript"/>
        </w:rPr>
        <w:t>OBUE</w:t>
      </w:r>
      <w:proofErr w:type="spellEnd"/>
      <w:r w:rsidRPr="00B50108">
        <w:rPr>
          <w:rFonts w:cs="v3.8.0"/>
        </w:rPr>
        <w:t xml:space="preserve"> above the highest frequency of the Repeater downlink operating band.</w:t>
      </w:r>
    </w:p>
    <w:p w14:paraId="6D4A7163" w14:textId="77777777" w:rsidR="00B50108" w:rsidRPr="00B50108" w:rsidRDefault="00B50108" w:rsidP="00B50108">
      <w:pPr>
        <w:keepNext/>
        <w:keepLines/>
        <w:spacing w:before="60"/>
        <w:rPr>
          <w:rFonts w:cs="v3.8.0"/>
        </w:rPr>
      </w:pPr>
      <w:r w:rsidRPr="00B50108">
        <w:rPr>
          <w:rFonts w:cs="v3.8.0"/>
        </w:rPr>
        <w:t>The power of any spurious emission shall not exceed:</w:t>
      </w:r>
    </w:p>
    <w:p w14:paraId="5BECE783" w14:textId="77777777" w:rsidR="00B50108" w:rsidRPr="00B50108" w:rsidRDefault="00B50108" w:rsidP="00B50108">
      <w:pPr>
        <w:keepNext/>
        <w:keepLines/>
        <w:spacing w:before="60"/>
        <w:jc w:val="center"/>
        <w:rPr>
          <w:rFonts w:ascii="Arial" w:hAnsi="Arial"/>
          <w:b/>
        </w:rPr>
      </w:pPr>
      <w:r w:rsidRPr="00B50108">
        <w:rPr>
          <w:rFonts w:ascii="Arial" w:hAnsi="Arial" w:cs="v5.0.0"/>
          <w:b/>
        </w:rPr>
        <w:t>T</w:t>
      </w:r>
      <w:r w:rsidRPr="00B50108">
        <w:rPr>
          <w:rFonts w:ascii="Arial" w:hAnsi="Arial"/>
          <w:b/>
        </w:rPr>
        <w:t>able 6.5.4.2.3-10: Additional repeater spurious emissions minimum requirements for Band n</w:t>
      </w:r>
      <w:r w:rsidRPr="00B50108">
        <w:rPr>
          <w:rFonts w:ascii="Arial" w:hAnsi="Arial" w:hint="eastAsia"/>
          <w:b/>
          <w:lang w:eastAsia="zh-CN"/>
        </w:rPr>
        <w:t>41</w:t>
      </w:r>
      <w:r w:rsidRPr="00B50108">
        <w:rPr>
          <w:rFonts w:ascii="Arial" w:hAnsi="Arial"/>
          <w:b/>
          <w:lang w:eastAsia="zh-CN"/>
        </w:rPr>
        <w:t xml:space="preserve"> and n90</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3321"/>
        <w:gridCol w:w="1783"/>
        <w:gridCol w:w="1981"/>
      </w:tblGrid>
      <w:tr w:rsidR="00B50108" w:rsidRPr="00B50108" w14:paraId="02BD2D69" w14:textId="77777777" w:rsidTr="00757CE4">
        <w:trPr>
          <w:cantSplit/>
          <w:trHeight w:val="365"/>
          <w:jc w:val="center"/>
        </w:trPr>
        <w:tc>
          <w:tcPr>
            <w:tcW w:w="3321" w:type="dxa"/>
          </w:tcPr>
          <w:p w14:paraId="2A7A72DE" w14:textId="77777777" w:rsidR="00B50108" w:rsidRPr="00B50108" w:rsidRDefault="00B50108" w:rsidP="00B50108">
            <w:pPr>
              <w:keepNext/>
              <w:keepLines/>
              <w:spacing w:after="0"/>
              <w:jc w:val="center"/>
              <w:rPr>
                <w:rFonts w:ascii="Arial" w:hAnsi="Arial"/>
                <w:b/>
                <w:sz w:val="18"/>
              </w:rPr>
            </w:pPr>
            <w:r w:rsidRPr="00B50108">
              <w:rPr>
                <w:rFonts w:ascii="Arial" w:hAnsi="Arial"/>
                <w:b/>
                <w:sz w:val="18"/>
              </w:rPr>
              <w:t>Frequency range</w:t>
            </w:r>
          </w:p>
        </w:tc>
        <w:tc>
          <w:tcPr>
            <w:tcW w:w="1783" w:type="dxa"/>
          </w:tcPr>
          <w:p w14:paraId="3695862A" w14:textId="77777777" w:rsidR="00B50108" w:rsidRPr="00B50108" w:rsidRDefault="00B50108" w:rsidP="00B50108">
            <w:pPr>
              <w:keepNext/>
              <w:keepLines/>
              <w:spacing w:after="0"/>
              <w:jc w:val="center"/>
              <w:rPr>
                <w:rFonts w:ascii="Arial" w:hAnsi="Arial"/>
                <w:b/>
                <w:i/>
                <w:sz w:val="18"/>
              </w:rPr>
            </w:pPr>
            <w:r w:rsidRPr="00B50108">
              <w:rPr>
                <w:rFonts w:ascii="Arial" w:hAnsi="Arial"/>
                <w:b/>
                <w:i/>
                <w:sz w:val="18"/>
              </w:rPr>
              <w:t>Minimum requirement</w:t>
            </w:r>
          </w:p>
        </w:tc>
        <w:tc>
          <w:tcPr>
            <w:tcW w:w="1981" w:type="dxa"/>
          </w:tcPr>
          <w:p w14:paraId="2148D918" w14:textId="77777777" w:rsidR="00B50108" w:rsidRPr="00B50108" w:rsidRDefault="00B50108" w:rsidP="00B50108">
            <w:pPr>
              <w:keepNext/>
              <w:keepLines/>
              <w:spacing w:after="0"/>
              <w:jc w:val="center"/>
              <w:rPr>
                <w:rFonts w:ascii="Arial" w:hAnsi="Arial"/>
                <w:b/>
                <w:i/>
                <w:sz w:val="18"/>
              </w:rPr>
            </w:pPr>
            <w:r w:rsidRPr="00B50108">
              <w:rPr>
                <w:rFonts w:ascii="Arial" w:hAnsi="Arial"/>
                <w:b/>
                <w:i/>
                <w:sz w:val="18"/>
              </w:rPr>
              <w:t>Measurement Bandwidth</w:t>
            </w:r>
          </w:p>
        </w:tc>
      </w:tr>
      <w:tr w:rsidR="00B50108" w:rsidRPr="00B50108" w14:paraId="20331FF7" w14:textId="77777777" w:rsidTr="00757CE4">
        <w:trPr>
          <w:cantSplit/>
          <w:trHeight w:val="177"/>
          <w:jc w:val="center"/>
        </w:trPr>
        <w:tc>
          <w:tcPr>
            <w:tcW w:w="3321" w:type="dxa"/>
          </w:tcPr>
          <w:p w14:paraId="2E83D7C2" w14:textId="77777777" w:rsidR="00B50108" w:rsidRPr="00B50108" w:rsidRDefault="00B50108" w:rsidP="00B50108">
            <w:pPr>
              <w:keepNext/>
              <w:keepLines/>
              <w:spacing w:after="0"/>
              <w:jc w:val="center"/>
              <w:rPr>
                <w:rFonts w:ascii="Arial" w:hAnsi="Arial" w:cs="v5.0.0"/>
                <w:sz w:val="18"/>
              </w:rPr>
            </w:pPr>
            <w:r w:rsidRPr="00B50108">
              <w:rPr>
                <w:rFonts w:ascii="Arial" w:hAnsi="Arial" w:hint="eastAsia"/>
                <w:sz w:val="18"/>
              </w:rPr>
              <w:t>2505</w:t>
            </w:r>
            <w:r w:rsidRPr="00B50108">
              <w:rPr>
                <w:rFonts w:ascii="Arial" w:hAnsi="Arial"/>
                <w:sz w:val="18"/>
              </w:rPr>
              <w:t xml:space="preserve"> </w:t>
            </w:r>
            <w:r w:rsidRPr="00B50108">
              <w:rPr>
                <w:rFonts w:ascii="Arial" w:hAnsi="Arial" w:hint="eastAsia"/>
                <w:sz w:val="18"/>
              </w:rPr>
              <w:t xml:space="preserve">MHz </w:t>
            </w:r>
            <w:r w:rsidRPr="00B50108">
              <w:rPr>
                <w:rFonts w:ascii="Arial" w:hAnsi="Arial"/>
                <w:sz w:val="18"/>
              </w:rPr>
              <w:t>–</w:t>
            </w:r>
            <w:r w:rsidRPr="00B50108">
              <w:rPr>
                <w:rFonts w:ascii="Arial" w:hAnsi="Arial" w:hint="eastAsia"/>
                <w:sz w:val="18"/>
              </w:rPr>
              <w:t xml:space="preserve"> 2535</w:t>
            </w:r>
            <w:r w:rsidRPr="00B50108">
              <w:rPr>
                <w:rFonts w:ascii="Arial" w:hAnsi="Arial"/>
                <w:sz w:val="18"/>
              </w:rPr>
              <w:t xml:space="preserve"> </w:t>
            </w:r>
            <w:r w:rsidRPr="00B50108">
              <w:rPr>
                <w:rFonts w:ascii="Arial" w:hAnsi="Arial" w:hint="eastAsia"/>
                <w:sz w:val="18"/>
              </w:rPr>
              <w:t>MHz</w:t>
            </w:r>
          </w:p>
        </w:tc>
        <w:tc>
          <w:tcPr>
            <w:tcW w:w="1783" w:type="dxa"/>
          </w:tcPr>
          <w:p w14:paraId="12F8F351" w14:textId="77777777" w:rsidR="00B50108" w:rsidRPr="00B50108" w:rsidRDefault="00B50108" w:rsidP="00B50108">
            <w:pPr>
              <w:keepNext/>
              <w:keepLines/>
              <w:spacing w:after="0"/>
              <w:jc w:val="center"/>
              <w:rPr>
                <w:rFonts w:ascii="Arial" w:hAnsi="Arial" w:cs="v5.0.0"/>
                <w:sz w:val="18"/>
              </w:rPr>
            </w:pPr>
            <w:r w:rsidRPr="00B50108">
              <w:rPr>
                <w:rFonts w:ascii="Arial" w:hAnsi="Arial" w:hint="eastAsia"/>
                <w:sz w:val="18"/>
              </w:rPr>
              <w:t>-42</w:t>
            </w:r>
            <w:r w:rsidRPr="00B50108">
              <w:rPr>
                <w:rFonts w:ascii="Arial" w:hAnsi="Arial"/>
                <w:sz w:val="18"/>
              </w:rPr>
              <w:t xml:space="preserve"> </w:t>
            </w:r>
            <w:r w:rsidRPr="00B50108">
              <w:rPr>
                <w:rFonts w:ascii="Arial" w:hAnsi="Arial" w:hint="eastAsia"/>
                <w:sz w:val="18"/>
              </w:rPr>
              <w:t>dBm</w:t>
            </w:r>
          </w:p>
        </w:tc>
        <w:tc>
          <w:tcPr>
            <w:tcW w:w="1981" w:type="dxa"/>
          </w:tcPr>
          <w:p w14:paraId="739B19A1" w14:textId="77777777" w:rsidR="00B50108" w:rsidRPr="00B50108" w:rsidRDefault="00B50108" w:rsidP="00B50108">
            <w:pPr>
              <w:keepNext/>
              <w:keepLines/>
              <w:spacing w:after="0"/>
              <w:jc w:val="center"/>
              <w:rPr>
                <w:rFonts w:ascii="Arial" w:hAnsi="Arial" w:cs="v5.0.0"/>
                <w:sz w:val="18"/>
                <w:lang w:eastAsia="zh-CN"/>
              </w:rPr>
            </w:pPr>
            <w:r w:rsidRPr="00B50108">
              <w:rPr>
                <w:rFonts w:ascii="Arial" w:hAnsi="Arial" w:cs="v5.0.0" w:hint="eastAsia"/>
                <w:sz w:val="18"/>
                <w:lang w:eastAsia="zh-CN"/>
              </w:rPr>
              <w:t>1 MHz</w:t>
            </w:r>
          </w:p>
        </w:tc>
      </w:tr>
      <w:tr w:rsidR="00B50108" w:rsidRPr="00B50108" w14:paraId="04FB4D6E" w14:textId="77777777" w:rsidTr="00757CE4">
        <w:trPr>
          <w:cantSplit/>
          <w:trHeight w:val="177"/>
          <w:jc w:val="center"/>
        </w:trPr>
        <w:tc>
          <w:tcPr>
            <w:tcW w:w="7085" w:type="dxa"/>
            <w:gridSpan w:val="3"/>
          </w:tcPr>
          <w:p w14:paraId="645DFE8D" w14:textId="77777777" w:rsidR="00B50108" w:rsidRPr="00B50108" w:rsidRDefault="00B50108" w:rsidP="00B50108">
            <w:pPr>
              <w:keepNext/>
              <w:keepLines/>
              <w:spacing w:after="0"/>
              <w:ind w:left="851" w:hanging="851"/>
              <w:rPr>
                <w:rFonts w:ascii="Arial" w:hAnsi="Arial" w:cs="v5.0.0"/>
                <w:sz w:val="18"/>
                <w:lang w:eastAsia="zh-CN"/>
              </w:rPr>
            </w:pPr>
            <w:r w:rsidRPr="00B50108">
              <w:rPr>
                <w:rFonts w:ascii="Arial" w:hAnsi="Arial"/>
                <w:sz w:val="18"/>
              </w:rPr>
              <w:t>NOTE:</w:t>
            </w:r>
            <w:r w:rsidRPr="00B50108">
              <w:rPr>
                <w:rFonts w:ascii="Arial" w:hAnsi="Arial"/>
                <w:sz w:val="18"/>
              </w:rPr>
              <w:tab/>
              <w:t xml:space="preserve">This requirement applies for carriers allocated within 2545-2645 </w:t>
            </w:r>
            <w:proofErr w:type="spellStart"/>
            <w:r w:rsidRPr="00B50108">
              <w:rPr>
                <w:rFonts w:ascii="Arial" w:hAnsi="Arial"/>
                <w:sz w:val="18"/>
              </w:rPr>
              <w:t>MHz.</w:t>
            </w:r>
            <w:proofErr w:type="spellEnd"/>
          </w:p>
        </w:tc>
      </w:tr>
    </w:tbl>
    <w:p w14:paraId="37D61F25" w14:textId="77777777" w:rsidR="00B50108" w:rsidRPr="00B50108" w:rsidRDefault="00B50108" w:rsidP="00B50108"/>
    <w:p w14:paraId="2C75B266" w14:textId="77777777" w:rsidR="00B50108" w:rsidRPr="00B50108" w:rsidRDefault="00B50108" w:rsidP="00B50108">
      <w:r w:rsidRPr="00B50108">
        <w:t>The following requirement may apply to repeater operating in 3.45-3.55 GHz in Band n77 in certain regions. Emissions shall not exceed the maximum levels specified in table 6.5.4.2.3-11.</w:t>
      </w:r>
    </w:p>
    <w:p w14:paraId="3A49B25F" w14:textId="77777777" w:rsidR="00B50108" w:rsidRPr="00B50108" w:rsidRDefault="00B50108" w:rsidP="00B50108">
      <w:pPr>
        <w:keepNext/>
        <w:keepLines/>
        <w:spacing w:before="60"/>
        <w:jc w:val="center"/>
        <w:rPr>
          <w:rFonts w:ascii="Arial" w:hAnsi="Arial"/>
          <w:b/>
        </w:rPr>
      </w:pPr>
      <w:r w:rsidRPr="00B50108">
        <w:rPr>
          <w:rFonts w:ascii="Arial" w:hAnsi="Arial"/>
          <w:b/>
        </w:rPr>
        <w:t xml:space="preserve">Table 6.5.4.2.3-11: Additional repeater spurious emissions limits for Band n77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0"/>
        <w:gridCol w:w="1662"/>
        <w:gridCol w:w="2138"/>
        <w:gridCol w:w="1956"/>
        <w:gridCol w:w="2115"/>
      </w:tblGrid>
      <w:tr w:rsidR="00B50108" w:rsidRPr="00B50108" w14:paraId="6C5637B6" w14:textId="77777777" w:rsidTr="00757CE4">
        <w:trPr>
          <w:cantSplit/>
          <w:jc w:val="center"/>
        </w:trPr>
        <w:tc>
          <w:tcPr>
            <w:tcW w:w="0" w:type="auto"/>
            <w:tcBorders>
              <w:top w:val="single" w:sz="4" w:space="0" w:color="auto"/>
              <w:left w:val="single" w:sz="4" w:space="0" w:color="auto"/>
              <w:bottom w:val="single" w:sz="4" w:space="0" w:color="auto"/>
              <w:right w:val="single" w:sz="4" w:space="0" w:color="auto"/>
            </w:tcBorders>
          </w:tcPr>
          <w:p w14:paraId="384CACA5" w14:textId="77777777" w:rsidR="00B50108" w:rsidRPr="00B50108" w:rsidRDefault="00B50108" w:rsidP="00B50108">
            <w:pPr>
              <w:keepNext/>
              <w:keepLines/>
              <w:spacing w:after="0"/>
              <w:jc w:val="center"/>
              <w:rPr>
                <w:rFonts w:ascii="Arial" w:hAnsi="Arial" w:cs="Calibri"/>
                <w:b/>
                <w:sz w:val="18"/>
                <w:lang w:eastAsia="ja-JP"/>
              </w:rPr>
            </w:pPr>
            <w:r w:rsidRPr="00B50108">
              <w:rPr>
                <w:rFonts w:ascii="Arial" w:hAnsi="Arial"/>
                <w:b/>
                <w:sz w:val="18"/>
              </w:rPr>
              <w:t>Channel bandwidth [MHz]</w:t>
            </w:r>
          </w:p>
        </w:tc>
        <w:tc>
          <w:tcPr>
            <w:tcW w:w="0" w:type="auto"/>
            <w:tcBorders>
              <w:top w:val="single" w:sz="4" w:space="0" w:color="auto"/>
              <w:left w:val="single" w:sz="4" w:space="0" w:color="auto"/>
              <w:bottom w:val="single" w:sz="4" w:space="0" w:color="auto"/>
              <w:right w:val="single" w:sz="4" w:space="0" w:color="auto"/>
            </w:tcBorders>
          </w:tcPr>
          <w:p w14:paraId="70881061" w14:textId="77777777" w:rsidR="00B50108" w:rsidRPr="00B50108" w:rsidRDefault="00B50108" w:rsidP="00B50108">
            <w:pPr>
              <w:keepNext/>
              <w:keepLines/>
              <w:spacing w:after="0"/>
              <w:jc w:val="center"/>
              <w:rPr>
                <w:rFonts w:ascii="Arial" w:hAnsi="Arial" w:cs="v5.0.0"/>
                <w:b/>
                <w:sz w:val="18"/>
                <w:lang w:eastAsia="ja-JP"/>
              </w:rPr>
            </w:pPr>
            <w:r w:rsidRPr="00B50108">
              <w:rPr>
                <w:rFonts w:ascii="Arial" w:hAnsi="Arial" w:cs="v5.0.0"/>
                <w:b/>
                <w:sz w:val="18"/>
              </w:rPr>
              <w:t>Frequency range [MHz]</w:t>
            </w:r>
          </w:p>
        </w:tc>
        <w:tc>
          <w:tcPr>
            <w:tcW w:w="0" w:type="auto"/>
            <w:tcBorders>
              <w:top w:val="single" w:sz="4" w:space="0" w:color="auto"/>
              <w:left w:val="single" w:sz="4" w:space="0" w:color="auto"/>
              <w:bottom w:val="single" w:sz="4" w:space="0" w:color="auto"/>
              <w:right w:val="single" w:sz="4" w:space="0" w:color="auto"/>
            </w:tcBorders>
          </w:tcPr>
          <w:p w14:paraId="2EE93C4B" w14:textId="77777777" w:rsidR="00B50108" w:rsidRPr="00B50108" w:rsidRDefault="00B50108" w:rsidP="00B50108">
            <w:pPr>
              <w:keepNext/>
              <w:keepLines/>
              <w:spacing w:after="0"/>
              <w:jc w:val="center"/>
              <w:rPr>
                <w:rFonts w:ascii="Arial" w:hAnsi="Arial" w:cs="v5.0.0"/>
                <w:b/>
                <w:sz w:val="18"/>
                <w:lang w:eastAsia="ja-JP"/>
              </w:rPr>
            </w:pPr>
            <w:r w:rsidRPr="00B50108">
              <w:rPr>
                <w:rFonts w:ascii="Arial" w:hAnsi="Arial" w:cs="v5.0.0"/>
                <w:b/>
                <w:sz w:val="18"/>
              </w:rPr>
              <w:t>Filter centre frequency, F</w:t>
            </w:r>
            <w:r w:rsidRPr="00B50108">
              <w:rPr>
                <w:rFonts w:ascii="Arial" w:hAnsi="Arial" w:cs="v5.0.0"/>
                <w:b/>
                <w:position w:val="-5"/>
                <w:sz w:val="18"/>
                <w:vertAlign w:val="subscript"/>
              </w:rPr>
              <w:t>filter</w:t>
            </w:r>
            <w:r w:rsidRPr="00B50108">
              <w:rPr>
                <w:rFonts w:ascii="Arial" w:hAnsi="Arial" w:cs="v5.0.0"/>
                <w:b/>
                <w:sz w:val="18"/>
              </w:rPr>
              <w:t xml:space="preserve"> [MHz]</w:t>
            </w:r>
          </w:p>
        </w:tc>
        <w:tc>
          <w:tcPr>
            <w:tcW w:w="0" w:type="auto"/>
            <w:tcBorders>
              <w:top w:val="single" w:sz="4" w:space="0" w:color="auto"/>
              <w:left w:val="single" w:sz="4" w:space="0" w:color="auto"/>
              <w:bottom w:val="single" w:sz="4" w:space="0" w:color="auto"/>
              <w:right w:val="single" w:sz="4" w:space="0" w:color="auto"/>
            </w:tcBorders>
          </w:tcPr>
          <w:p w14:paraId="44BAE82E" w14:textId="77777777" w:rsidR="00B50108" w:rsidRPr="00B50108" w:rsidRDefault="00B50108" w:rsidP="00B50108">
            <w:pPr>
              <w:keepNext/>
              <w:keepLines/>
              <w:spacing w:after="0"/>
              <w:jc w:val="center"/>
              <w:rPr>
                <w:rFonts w:ascii="Arial" w:hAnsi="Arial" w:cs="v5.0.0"/>
                <w:b/>
                <w:sz w:val="18"/>
                <w:lang w:eastAsia="ja-JP"/>
              </w:rPr>
            </w:pPr>
            <w:r w:rsidRPr="00B50108">
              <w:rPr>
                <w:rFonts w:ascii="Arial" w:hAnsi="Arial" w:cs="v5.0.0"/>
                <w:b/>
                <w:sz w:val="18"/>
              </w:rPr>
              <w:t>Minimum requirement [dBm]</w:t>
            </w:r>
          </w:p>
        </w:tc>
        <w:tc>
          <w:tcPr>
            <w:tcW w:w="0" w:type="auto"/>
            <w:tcBorders>
              <w:top w:val="single" w:sz="4" w:space="0" w:color="auto"/>
              <w:left w:val="single" w:sz="4" w:space="0" w:color="auto"/>
              <w:bottom w:val="single" w:sz="4" w:space="0" w:color="auto"/>
              <w:right w:val="single" w:sz="4" w:space="0" w:color="auto"/>
            </w:tcBorders>
          </w:tcPr>
          <w:p w14:paraId="516A0BDE" w14:textId="77777777" w:rsidR="00B50108" w:rsidRPr="00B50108" w:rsidRDefault="00B50108" w:rsidP="00B50108">
            <w:pPr>
              <w:keepNext/>
              <w:keepLines/>
              <w:spacing w:after="0"/>
              <w:jc w:val="center"/>
              <w:rPr>
                <w:rFonts w:ascii="Arial" w:hAnsi="Arial" w:cs="v5.0.0"/>
                <w:b/>
                <w:iCs/>
                <w:sz w:val="18"/>
                <w:lang w:eastAsia="ja-JP"/>
              </w:rPr>
            </w:pPr>
            <w:r w:rsidRPr="00B50108">
              <w:rPr>
                <w:rFonts w:ascii="Arial" w:hAnsi="Arial" w:cs="v5.0.0"/>
                <w:b/>
                <w:i/>
                <w:iCs/>
                <w:sz w:val="18"/>
              </w:rPr>
              <w:t>Measurement bandwidth</w:t>
            </w:r>
            <w:r w:rsidRPr="00B50108">
              <w:rPr>
                <w:rFonts w:ascii="Arial" w:hAnsi="Arial" w:cs="v5.0.0"/>
                <w:b/>
                <w:sz w:val="18"/>
              </w:rPr>
              <w:t xml:space="preserve"> [MHz]</w:t>
            </w:r>
          </w:p>
        </w:tc>
      </w:tr>
      <w:tr w:rsidR="00B50108" w:rsidRPr="00B50108" w14:paraId="6B8BF56D" w14:textId="77777777" w:rsidTr="00757CE4">
        <w:trPr>
          <w:cantSplit/>
          <w:jc w:val="center"/>
        </w:trPr>
        <w:tc>
          <w:tcPr>
            <w:tcW w:w="0" w:type="auto"/>
            <w:tcBorders>
              <w:top w:val="single" w:sz="4" w:space="0" w:color="auto"/>
              <w:left w:val="single" w:sz="4" w:space="0" w:color="auto"/>
              <w:bottom w:val="single" w:sz="4" w:space="0" w:color="auto"/>
              <w:right w:val="single" w:sz="4" w:space="0" w:color="auto"/>
            </w:tcBorders>
            <w:vAlign w:val="center"/>
          </w:tcPr>
          <w:p w14:paraId="42A428D1" w14:textId="77777777" w:rsidR="00B50108" w:rsidRPr="00B50108" w:rsidRDefault="00B50108" w:rsidP="00B50108">
            <w:pPr>
              <w:keepNext/>
              <w:keepLines/>
              <w:spacing w:after="0"/>
              <w:jc w:val="center"/>
              <w:rPr>
                <w:rFonts w:ascii="Arial" w:hAnsi="Arial"/>
                <w:sz w:val="18"/>
                <w:lang w:eastAsia="ja-JP"/>
              </w:rPr>
            </w:pPr>
            <w:r w:rsidRPr="00B50108">
              <w:rPr>
                <w:rFonts w:ascii="Arial" w:hAnsi="Arial"/>
                <w:sz w:val="18"/>
              </w:rPr>
              <w:t>All</w:t>
            </w:r>
          </w:p>
        </w:tc>
        <w:tc>
          <w:tcPr>
            <w:tcW w:w="0" w:type="auto"/>
            <w:tcBorders>
              <w:top w:val="single" w:sz="4" w:space="0" w:color="auto"/>
              <w:left w:val="single" w:sz="4" w:space="0" w:color="auto"/>
              <w:bottom w:val="single" w:sz="4" w:space="0" w:color="auto"/>
              <w:right w:val="single" w:sz="4" w:space="0" w:color="auto"/>
            </w:tcBorders>
            <w:vAlign w:val="center"/>
          </w:tcPr>
          <w:p w14:paraId="2EBEC2C0" w14:textId="77777777" w:rsidR="00B50108" w:rsidRPr="00B50108" w:rsidRDefault="00B50108" w:rsidP="00B50108">
            <w:pPr>
              <w:keepNext/>
              <w:keepLines/>
              <w:spacing w:after="0"/>
              <w:jc w:val="center"/>
              <w:rPr>
                <w:rFonts w:ascii="Arial" w:hAnsi="Arial"/>
                <w:sz w:val="18"/>
              </w:rPr>
            </w:pPr>
            <w:r w:rsidRPr="00B50108">
              <w:rPr>
                <w:rFonts w:ascii="Arial" w:hAnsi="Arial"/>
                <w:sz w:val="18"/>
              </w:rPr>
              <w:t>3430 – 3440</w:t>
            </w:r>
          </w:p>
          <w:p w14:paraId="67421E02" w14:textId="77777777" w:rsidR="00B50108" w:rsidRPr="00B50108" w:rsidRDefault="00B50108" w:rsidP="00B50108">
            <w:pPr>
              <w:keepNext/>
              <w:keepLines/>
              <w:spacing w:after="0"/>
              <w:jc w:val="center"/>
              <w:rPr>
                <w:rFonts w:ascii="Arial" w:hAnsi="Arial"/>
                <w:sz w:val="18"/>
                <w:lang w:eastAsia="ja-JP"/>
              </w:rPr>
            </w:pPr>
            <w:r w:rsidRPr="00B50108">
              <w:rPr>
                <w:rFonts w:ascii="Arial" w:hAnsi="Arial"/>
                <w:sz w:val="18"/>
              </w:rPr>
              <w:t>3560 – 3570</w:t>
            </w:r>
          </w:p>
        </w:tc>
        <w:tc>
          <w:tcPr>
            <w:tcW w:w="0" w:type="auto"/>
            <w:tcBorders>
              <w:top w:val="single" w:sz="4" w:space="0" w:color="auto"/>
              <w:left w:val="single" w:sz="4" w:space="0" w:color="auto"/>
              <w:bottom w:val="single" w:sz="4" w:space="0" w:color="auto"/>
              <w:right w:val="single" w:sz="4" w:space="0" w:color="auto"/>
            </w:tcBorders>
            <w:vAlign w:val="center"/>
          </w:tcPr>
          <w:p w14:paraId="6E861FE5" w14:textId="77777777" w:rsidR="00B50108" w:rsidRPr="00B50108" w:rsidRDefault="00B50108" w:rsidP="00B50108">
            <w:pPr>
              <w:keepNext/>
              <w:keepLines/>
              <w:spacing w:after="0"/>
              <w:jc w:val="center"/>
              <w:rPr>
                <w:rFonts w:ascii="Arial" w:hAnsi="Arial"/>
                <w:sz w:val="18"/>
              </w:rPr>
            </w:pPr>
            <w:r w:rsidRPr="00B50108">
              <w:rPr>
                <w:rFonts w:ascii="Arial" w:hAnsi="Arial"/>
                <w:sz w:val="18"/>
              </w:rPr>
              <w:t xml:space="preserve">3430.5 </w:t>
            </w:r>
            <w:r w:rsidRPr="00B50108">
              <w:rPr>
                <w:rFonts w:ascii="Arial" w:hAnsi="Symbol" w:cs="v5.0.0"/>
                <w:sz w:val="18"/>
              </w:rPr>
              <w:sym w:font="Symbol" w:char="F0A3"/>
            </w:r>
            <w:r w:rsidRPr="00B50108">
              <w:rPr>
                <w:rFonts w:ascii="Arial" w:hAnsi="Arial"/>
                <w:sz w:val="18"/>
              </w:rPr>
              <w:t xml:space="preserve"> </w:t>
            </w:r>
            <w:r w:rsidRPr="00B50108">
              <w:rPr>
                <w:rFonts w:ascii="Arial" w:hAnsi="Arial" w:cs="v5.0.0"/>
                <w:sz w:val="18"/>
              </w:rPr>
              <w:t>F</w:t>
            </w:r>
            <w:r w:rsidRPr="00B50108">
              <w:rPr>
                <w:rFonts w:ascii="Arial" w:hAnsi="Arial" w:cs="v5.0.0"/>
                <w:position w:val="-5"/>
                <w:sz w:val="18"/>
                <w:vertAlign w:val="subscript"/>
              </w:rPr>
              <w:t>filter</w:t>
            </w:r>
            <w:r w:rsidRPr="00B50108">
              <w:rPr>
                <w:rFonts w:ascii="Arial" w:hAnsi="Arial"/>
                <w:sz w:val="18"/>
              </w:rPr>
              <w:t xml:space="preserve"> </w:t>
            </w:r>
            <w:r w:rsidRPr="00B50108">
              <w:rPr>
                <w:rFonts w:ascii="Arial" w:hAnsi="Arial" w:cs="v5.0.0"/>
                <w:sz w:val="18"/>
              </w:rPr>
              <w:t>&lt;</w:t>
            </w:r>
            <w:r w:rsidRPr="00B50108">
              <w:rPr>
                <w:rFonts w:ascii="Arial" w:hAnsi="Arial"/>
                <w:sz w:val="18"/>
              </w:rPr>
              <w:t xml:space="preserve"> 3439.5</w:t>
            </w:r>
          </w:p>
          <w:p w14:paraId="2A8286FC" w14:textId="77777777" w:rsidR="00B50108" w:rsidRPr="00B50108" w:rsidRDefault="00B50108" w:rsidP="00B50108">
            <w:pPr>
              <w:keepNext/>
              <w:keepLines/>
              <w:spacing w:after="0"/>
              <w:jc w:val="center"/>
              <w:rPr>
                <w:rFonts w:ascii="Arial" w:hAnsi="Arial" w:cs="v5.0.0"/>
                <w:sz w:val="18"/>
                <w:lang w:eastAsia="ja-JP"/>
              </w:rPr>
            </w:pPr>
            <w:r w:rsidRPr="00B50108">
              <w:rPr>
                <w:rFonts w:ascii="Arial" w:hAnsi="Arial"/>
                <w:sz w:val="18"/>
              </w:rPr>
              <w:t xml:space="preserve">3560.5 </w:t>
            </w:r>
            <w:r w:rsidRPr="00B50108">
              <w:rPr>
                <w:rFonts w:ascii="Arial" w:hAnsi="Symbol" w:cs="v5.0.0"/>
                <w:sz w:val="18"/>
              </w:rPr>
              <w:sym w:font="Symbol" w:char="F0A3"/>
            </w:r>
            <w:r w:rsidRPr="00B50108">
              <w:rPr>
                <w:rFonts w:ascii="Arial" w:hAnsi="Arial"/>
                <w:sz w:val="18"/>
              </w:rPr>
              <w:t xml:space="preserve"> </w:t>
            </w:r>
            <w:r w:rsidRPr="00B50108">
              <w:rPr>
                <w:rFonts w:ascii="Arial" w:hAnsi="Arial" w:cs="v5.0.0"/>
                <w:sz w:val="18"/>
              </w:rPr>
              <w:t>F</w:t>
            </w:r>
            <w:r w:rsidRPr="00B50108">
              <w:rPr>
                <w:rFonts w:ascii="Arial" w:hAnsi="Arial" w:cs="v5.0.0"/>
                <w:position w:val="-5"/>
                <w:sz w:val="18"/>
                <w:vertAlign w:val="subscript"/>
              </w:rPr>
              <w:t>filter</w:t>
            </w:r>
            <w:r w:rsidRPr="00B50108">
              <w:rPr>
                <w:rFonts w:ascii="Arial" w:hAnsi="Arial"/>
                <w:sz w:val="18"/>
              </w:rPr>
              <w:t xml:space="preserve"> </w:t>
            </w:r>
            <w:r w:rsidRPr="00B50108">
              <w:rPr>
                <w:rFonts w:ascii="Arial" w:hAnsi="Arial" w:cs="v5.0.0"/>
                <w:sz w:val="18"/>
              </w:rPr>
              <w:t>&lt;</w:t>
            </w:r>
            <w:r w:rsidRPr="00B50108">
              <w:rPr>
                <w:rFonts w:ascii="Arial" w:hAnsi="Arial"/>
                <w:sz w:val="18"/>
              </w:rPr>
              <w:t xml:space="preserve"> 3569.5</w:t>
            </w:r>
          </w:p>
        </w:tc>
        <w:tc>
          <w:tcPr>
            <w:tcW w:w="0" w:type="auto"/>
            <w:tcBorders>
              <w:top w:val="single" w:sz="4" w:space="0" w:color="auto"/>
              <w:left w:val="single" w:sz="4" w:space="0" w:color="auto"/>
              <w:bottom w:val="single" w:sz="4" w:space="0" w:color="auto"/>
              <w:right w:val="single" w:sz="4" w:space="0" w:color="auto"/>
            </w:tcBorders>
            <w:vAlign w:val="center"/>
          </w:tcPr>
          <w:p w14:paraId="6C812F83" w14:textId="77777777" w:rsidR="00B50108" w:rsidRPr="00B50108" w:rsidRDefault="00B50108" w:rsidP="00B50108">
            <w:pPr>
              <w:keepNext/>
              <w:keepLines/>
              <w:spacing w:after="0"/>
              <w:jc w:val="center"/>
              <w:rPr>
                <w:rFonts w:ascii="Arial" w:hAnsi="Arial" w:cs="v5.0.0"/>
                <w:b/>
                <w:sz w:val="18"/>
                <w:lang w:eastAsia="ja-JP"/>
              </w:rPr>
            </w:pPr>
            <w:r w:rsidRPr="00B50108">
              <w:rPr>
                <w:rFonts w:ascii="Arial" w:hAnsi="Arial"/>
                <w:sz w:val="18"/>
              </w:rPr>
              <w:t>-25</w:t>
            </w:r>
          </w:p>
        </w:tc>
        <w:tc>
          <w:tcPr>
            <w:tcW w:w="0" w:type="auto"/>
            <w:tcBorders>
              <w:top w:val="single" w:sz="4" w:space="0" w:color="auto"/>
              <w:left w:val="single" w:sz="4" w:space="0" w:color="auto"/>
              <w:bottom w:val="single" w:sz="4" w:space="0" w:color="auto"/>
              <w:right w:val="single" w:sz="4" w:space="0" w:color="auto"/>
            </w:tcBorders>
            <w:vAlign w:val="center"/>
          </w:tcPr>
          <w:p w14:paraId="330896BF" w14:textId="77777777" w:rsidR="00B50108" w:rsidRPr="00B50108" w:rsidRDefault="00B50108" w:rsidP="00B50108">
            <w:pPr>
              <w:keepNext/>
              <w:keepLines/>
              <w:spacing w:after="0"/>
              <w:jc w:val="center"/>
              <w:rPr>
                <w:rFonts w:ascii="Arial" w:hAnsi="Arial"/>
                <w:sz w:val="18"/>
                <w:lang w:eastAsia="zh-CN"/>
              </w:rPr>
            </w:pPr>
            <w:r w:rsidRPr="00B50108">
              <w:rPr>
                <w:rFonts w:ascii="Arial" w:hAnsi="Arial"/>
                <w:sz w:val="18"/>
              </w:rPr>
              <w:t>1</w:t>
            </w:r>
          </w:p>
        </w:tc>
      </w:tr>
      <w:tr w:rsidR="00B50108" w:rsidRPr="00B50108" w14:paraId="0D8D7245" w14:textId="77777777" w:rsidTr="00757CE4">
        <w:trPr>
          <w:cantSplit/>
          <w:jc w:val="center"/>
        </w:trPr>
        <w:tc>
          <w:tcPr>
            <w:tcW w:w="0" w:type="auto"/>
            <w:tcBorders>
              <w:top w:val="single" w:sz="4" w:space="0" w:color="auto"/>
              <w:left w:val="single" w:sz="4" w:space="0" w:color="auto"/>
              <w:bottom w:val="single" w:sz="4" w:space="0" w:color="auto"/>
              <w:right w:val="single" w:sz="4" w:space="0" w:color="auto"/>
            </w:tcBorders>
            <w:vAlign w:val="center"/>
          </w:tcPr>
          <w:p w14:paraId="735340D8" w14:textId="77777777" w:rsidR="00B50108" w:rsidRPr="00B50108" w:rsidRDefault="00B50108" w:rsidP="00B50108">
            <w:pPr>
              <w:keepNext/>
              <w:keepLines/>
              <w:spacing w:after="0"/>
              <w:jc w:val="center"/>
              <w:rPr>
                <w:rFonts w:ascii="Arial" w:hAnsi="Arial"/>
                <w:sz w:val="18"/>
                <w:lang w:eastAsia="ja-JP"/>
              </w:rPr>
            </w:pPr>
            <w:r w:rsidRPr="00B50108">
              <w:rPr>
                <w:rFonts w:ascii="Arial" w:hAnsi="Arial"/>
                <w:sz w:val="18"/>
              </w:rPr>
              <w:t>All</w:t>
            </w:r>
          </w:p>
        </w:tc>
        <w:tc>
          <w:tcPr>
            <w:tcW w:w="0" w:type="auto"/>
            <w:tcBorders>
              <w:top w:val="single" w:sz="4" w:space="0" w:color="auto"/>
              <w:left w:val="single" w:sz="4" w:space="0" w:color="auto"/>
              <w:bottom w:val="single" w:sz="4" w:space="0" w:color="auto"/>
              <w:right w:val="single" w:sz="4" w:space="0" w:color="auto"/>
            </w:tcBorders>
            <w:vAlign w:val="center"/>
          </w:tcPr>
          <w:p w14:paraId="5BEB8E2F" w14:textId="77777777" w:rsidR="00B50108" w:rsidRPr="00B50108" w:rsidRDefault="00B50108" w:rsidP="00B50108">
            <w:pPr>
              <w:keepNext/>
              <w:keepLines/>
              <w:spacing w:after="0"/>
              <w:jc w:val="center"/>
              <w:rPr>
                <w:rFonts w:ascii="Arial" w:hAnsi="Arial"/>
                <w:sz w:val="18"/>
              </w:rPr>
            </w:pPr>
            <w:r w:rsidRPr="00B50108">
              <w:rPr>
                <w:rFonts w:ascii="Arial" w:hAnsi="Symbol" w:cs="v5.0.0"/>
                <w:sz w:val="18"/>
              </w:rPr>
              <w:sym w:font="Symbol" w:char="F0A3"/>
            </w:r>
            <w:r w:rsidRPr="00B50108">
              <w:rPr>
                <w:rFonts w:ascii="Arial" w:hAnsi="Arial"/>
                <w:sz w:val="18"/>
              </w:rPr>
              <w:t xml:space="preserve"> 3430</w:t>
            </w:r>
          </w:p>
          <w:p w14:paraId="76BA9AAE" w14:textId="77777777" w:rsidR="00B50108" w:rsidRPr="00B50108" w:rsidRDefault="00B50108" w:rsidP="00B50108">
            <w:pPr>
              <w:keepNext/>
              <w:keepLines/>
              <w:spacing w:after="0"/>
              <w:jc w:val="center"/>
              <w:rPr>
                <w:rFonts w:ascii="Arial" w:hAnsi="Arial"/>
                <w:sz w:val="18"/>
                <w:lang w:eastAsia="ja-JP"/>
              </w:rPr>
            </w:pPr>
            <w:r w:rsidRPr="00B50108">
              <w:rPr>
                <w:rFonts w:ascii="Arial" w:hAnsi="Arial"/>
                <w:sz w:val="18"/>
              </w:rPr>
              <w:t>&gt; 3570</w:t>
            </w:r>
          </w:p>
        </w:tc>
        <w:tc>
          <w:tcPr>
            <w:tcW w:w="0" w:type="auto"/>
            <w:tcBorders>
              <w:top w:val="single" w:sz="4" w:space="0" w:color="auto"/>
              <w:left w:val="single" w:sz="4" w:space="0" w:color="auto"/>
              <w:bottom w:val="single" w:sz="4" w:space="0" w:color="auto"/>
              <w:right w:val="single" w:sz="4" w:space="0" w:color="auto"/>
            </w:tcBorders>
            <w:vAlign w:val="center"/>
          </w:tcPr>
          <w:p w14:paraId="6FCCFDD8" w14:textId="77777777" w:rsidR="00B50108" w:rsidRPr="00B50108" w:rsidRDefault="00B50108" w:rsidP="00B50108">
            <w:pPr>
              <w:keepNext/>
              <w:keepLines/>
              <w:spacing w:after="0"/>
              <w:jc w:val="center"/>
              <w:rPr>
                <w:rFonts w:ascii="Arial" w:hAnsi="Arial"/>
                <w:sz w:val="18"/>
              </w:rPr>
            </w:pPr>
            <w:r w:rsidRPr="00B50108">
              <w:rPr>
                <w:rFonts w:ascii="Arial" w:hAnsi="Arial" w:cs="v5.0.0"/>
                <w:sz w:val="18"/>
              </w:rPr>
              <w:t>F</w:t>
            </w:r>
            <w:r w:rsidRPr="00B50108">
              <w:rPr>
                <w:rFonts w:ascii="Arial" w:hAnsi="Arial" w:cs="v5.0.0"/>
                <w:position w:val="-5"/>
                <w:sz w:val="18"/>
                <w:vertAlign w:val="subscript"/>
              </w:rPr>
              <w:t>filter</w:t>
            </w:r>
            <w:r w:rsidRPr="00B50108">
              <w:rPr>
                <w:rFonts w:ascii="Arial" w:hAnsi="Arial"/>
                <w:sz w:val="18"/>
              </w:rPr>
              <w:t xml:space="preserve"> </w:t>
            </w:r>
            <w:r w:rsidRPr="00B50108">
              <w:rPr>
                <w:rFonts w:ascii="Arial" w:hAnsi="Arial" w:cs="v5.0.0"/>
                <w:sz w:val="18"/>
              </w:rPr>
              <w:t>&lt;</w:t>
            </w:r>
            <w:r w:rsidRPr="00B50108">
              <w:rPr>
                <w:rFonts w:ascii="Arial" w:hAnsi="Arial"/>
                <w:sz w:val="18"/>
              </w:rPr>
              <w:t xml:space="preserve"> 3429.5</w:t>
            </w:r>
          </w:p>
          <w:p w14:paraId="26333265" w14:textId="77777777" w:rsidR="00B50108" w:rsidRPr="00B50108" w:rsidRDefault="00B50108" w:rsidP="00B50108">
            <w:pPr>
              <w:keepNext/>
              <w:keepLines/>
              <w:spacing w:after="0"/>
              <w:jc w:val="center"/>
              <w:rPr>
                <w:rFonts w:ascii="Arial" w:hAnsi="Arial" w:cs="v5.0.0"/>
                <w:sz w:val="18"/>
                <w:lang w:eastAsia="ja-JP"/>
              </w:rPr>
            </w:pPr>
            <w:r w:rsidRPr="00B50108">
              <w:rPr>
                <w:rFonts w:ascii="Arial" w:hAnsi="Arial"/>
                <w:sz w:val="18"/>
              </w:rPr>
              <w:t xml:space="preserve">3570.5 </w:t>
            </w:r>
            <w:r w:rsidRPr="00B50108">
              <w:rPr>
                <w:rFonts w:ascii="Arial" w:hAnsi="Symbol" w:cs="v5.0.0"/>
                <w:sz w:val="18"/>
              </w:rPr>
              <w:sym w:font="Symbol" w:char="F0A3"/>
            </w:r>
            <w:r w:rsidRPr="00B50108">
              <w:rPr>
                <w:rFonts w:ascii="Arial" w:hAnsi="Arial"/>
                <w:sz w:val="18"/>
              </w:rPr>
              <w:t xml:space="preserve"> </w:t>
            </w:r>
            <w:r w:rsidRPr="00B50108">
              <w:rPr>
                <w:rFonts w:ascii="Arial" w:hAnsi="Arial" w:cs="v5.0.0"/>
                <w:sz w:val="18"/>
              </w:rPr>
              <w:t>F</w:t>
            </w:r>
            <w:r w:rsidRPr="00B50108">
              <w:rPr>
                <w:rFonts w:ascii="Arial" w:hAnsi="Arial" w:cs="v5.0.0"/>
                <w:position w:val="-5"/>
                <w:sz w:val="18"/>
                <w:vertAlign w:val="subscript"/>
              </w:rPr>
              <w:t>filter</w:t>
            </w:r>
          </w:p>
        </w:tc>
        <w:tc>
          <w:tcPr>
            <w:tcW w:w="0" w:type="auto"/>
            <w:tcBorders>
              <w:top w:val="single" w:sz="4" w:space="0" w:color="auto"/>
              <w:left w:val="single" w:sz="4" w:space="0" w:color="auto"/>
              <w:bottom w:val="single" w:sz="4" w:space="0" w:color="auto"/>
              <w:right w:val="single" w:sz="4" w:space="0" w:color="auto"/>
            </w:tcBorders>
            <w:vAlign w:val="center"/>
          </w:tcPr>
          <w:p w14:paraId="152107F6" w14:textId="77777777" w:rsidR="00B50108" w:rsidRPr="00B50108" w:rsidRDefault="00B50108" w:rsidP="00B50108">
            <w:pPr>
              <w:keepNext/>
              <w:keepLines/>
              <w:spacing w:after="0"/>
              <w:jc w:val="center"/>
              <w:rPr>
                <w:rFonts w:ascii="Arial" w:hAnsi="Arial" w:cs="v5.0.0"/>
                <w:b/>
                <w:sz w:val="18"/>
                <w:lang w:eastAsia="ja-JP"/>
              </w:rPr>
            </w:pPr>
            <w:r w:rsidRPr="00B50108">
              <w:rPr>
                <w:rFonts w:ascii="Arial" w:hAnsi="Arial"/>
                <w:sz w:val="18"/>
              </w:rPr>
              <w:t>-40</w:t>
            </w:r>
          </w:p>
        </w:tc>
        <w:tc>
          <w:tcPr>
            <w:tcW w:w="0" w:type="auto"/>
            <w:tcBorders>
              <w:top w:val="single" w:sz="4" w:space="0" w:color="auto"/>
              <w:left w:val="single" w:sz="4" w:space="0" w:color="auto"/>
              <w:bottom w:val="single" w:sz="4" w:space="0" w:color="auto"/>
              <w:right w:val="single" w:sz="4" w:space="0" w:color="auto"/>
            </w:tcBorders>
            <w:vAlign w:val="center"/>
          </w:tcPr>
          <w:p w14:paraId="2F3B35D8" w14:textId="77777777" w:rsidR="00B50108" w:rsidRPr="00B50108" w:rsidRDefault="00B50108" w:rsidP="00B50108">
            <w:pPr>
              <w:keepNext/>
              <w:keepLines/>
              <w:spacing w:after="0"/>
              <w:jc w:val="center"/>
              <w:rPr>
                <w:rFonts w:ascii="Arial" w:hAnsi="Arial"/>
                <w:sz w:val="18"/>
                <w:lang w:eastAsia="zh-CN"/>
              </w:rPr>
            </w:pPr>
            <w:r w:rsidRPr="00B50108">
              <w:rPr>
                <w:rFonts w:ascii="Arial" w:hAnsi="Arial"/>
                <w:sz w:val="18"/>
              </w:rPr>
              <w:t>1</w:t>
            </w:r>
          </w:p>
        </w:tc>
      </w:tr>
    </w:tbl>
    <w:p w14:paraId="06656988" w14:textId="77777777" w:rsidR="00B50108" w:rsidRPr="00B50108" w:rsidRDefault="00B50108" w:rsidP="00B50108"/>
    <w:p w14:paraId="7B8E3D2D" w14:textId="77777777" w:rsidR="00B50108" w:rsidRPr="00B50108" w:rsidRDefault="00B50108" w:rsidP="00B50108">
      <w:pPr>
        <w:keepLines/>
        <w:ind w:left="1135" w:hanging="851"/>
      </w:pPr>
      <w:r w:rsidRPr="00B50108">
        <w:t>NOTE:</w:t>
      </w:r>
      <w:r w:rsidRPr="00B50108">
        <w:tab/>
        <w:t>The resolution bandwidth of the measuring equipment should be equal to the measurement bandwidth. However, to improve measurement accuracy, sensitivity and efficiency, the resolution bandwidth may be smaller than the measurement bandwidth. When the resolution bandwidth is smaller than the measurement bandwidth, the result should be integrated over the measurement bandwidth in order to obtain the equivalent noise bandwidth of the measurement bandwidth.</w:t>
      </w:r>
    </w:p>
    <w:p w14:paraId="1ACDDF16" w14:textId="77777777" w:rsidR="00B50108" w:rsidRPr="00B50108" w:rsidRDefault="00B50108" w:rsidP="00B50108">
      <w:pPr>
        <w:rPr>
          <w:lang w:eastAsia="en-GB"/>
        </w:rPr>
      </w:pPr>
    </w:p>
    <w:p w14:paraId="66F40CA8" w14:textId="77777777" w:rsidR="00B50108" w:rsidRPr="00B50108" w:rsidRDefault="00B50108" w:rsidP="00B50108">
      <w:pPr>
        <w:keepNext/>
        <w:keepLines/>
        <w:spacing w:before="120"/>
        <w:ind w:left="1701" w:hanging="1701"/>
        <w:outlineLvl w:val="4"/>
        <w:rPr>
          <w:rFonts w:ascii="Arial" w:hAnsi="Arial"/>
          <w:sz w:val="22"/>
          <w:lang w:eastAsia="en-GB"/>
        </w:rPr>
      </w:pPr>
      <w:bookmarkStart w:id="1001" w:name="_Toc106094120"/>
      <w:r w:rsidRPr="00B50108">
        <w:rPr>
          <w:rFonts w:ascii="Arial" w:hAnsi="Arial"/>
          <w:sz w:val="22"/>
          <w:lang w:eastAsia="en-GB"/>
        </w:rPr>
        <w:t>6.5.4.2.</w:t>
      </w:r>
      <w:r w:rsidRPr="00B50108">
        <w:rPr>
          <w:rFonts w:ascii="Arial" w:hAnsi="Arial" w:hint="eastAsia"/>
          <w:sz w:val="22"/>
          <w:lang w:eastAsia="zh-CN"/>
        </w:rPr>
        <w:t>3</w:t>
      </w:r>
      <w:r w:rsidRPr="00B50108">
        <w:rPr>
          <w:rFonts w:ascii="Arial" w:hAnsi="Arial"/>
          <w:sz w:val="22"/>
          <w:lang w:eastAsia="en-GB"/>
        </w:rPr>
        <w:tab/>
        <w:t>Co-location with base stations</w:t>
      </w:r>
      <w:bookmarkEnd w:id="976"/>
      <w:bookmarkEnd w:id="977"/>
      <w:bookmarkEnd w:id="978"/>
      <w:bookmarkEnd w:id="979"/>
      <w:bookmarkEnd w:id="980"/>
      <w:bookmarkEnd w:id="981"/>
      <w:bookmarkEnd w:id="982"/>
      <w:r w:rsidRPr="00B50108">
        <w:rPr>
          <w:rFonts w:ascii="Arial" w:hAnsi="Arial"/>
          <w:sz w:val="22"/>
          <w:lang w:eastAsia="en-GB"/>
        </w:rPr>
        <w:t xml:space="preserve"> and </w:t>
      </w:r>
      <w:r w:rsidRPr="00B50108">
        <w:rPr>
          <w:rFonts w:ascii="Arial" w:hAnsi="Arial"/>
          <w:i/>
          <w:iCs/>
          <w:sz w:val="22"/>
          <w:lang w:eastAsia="en-GB"/>
        </w:rPr>
        <w:t>repeater type 1-C</w:t>
      </w:r>
      <w:r w:rsidRPr="00B50108">
        <w:rPr>
          <w:rFonts w:ascii="Arial" w:hAnsi="Arial"/>
          <w:sz w:val="22"/>
          <w:lang w:eastAsia="en-GB"/>
        </w:rPr>
        <w:t xml:space="preserve"> Nodes</w:t>
      </w:r>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1001"/>
    </w:p>
    <w:p w14:paraId="3B9675AE" w14:textId="77777777" w:rsidR="00B50108" w:rsidRPr="00B50108" w:rsidRDefault="00B50108" w:rsidP="00B50108">
      <w:pPr>
        <w:rPr>
          <w:rFonts w:cs="v5.0.0"/>
          <w:lang w:eastAsia="en-GB"/>
        </w:rPr>
      </w:pPr>
      <w:r w:rsidRPr="00B50108">
        <w:rPr>
          <w:rFonts w:cs="v5.0.0"/>
          <w:lang w:eastAsia="en-GB"/>
        </w:rPr>
        <w:t xml:space="preserve">These requirements may be applied for the protection of other BS, IAB-DU, IAB-MT and </w:t>
      </w:r>
      <w:r w:rsidRPr="00B50108">
        <w:rPr>
          <w:rFonts w:cs="v5.0.0"/>
          <w:i/>
          <w:iCs/>
          <w:lang w:eastAsia="en-GB"/>
        </w:rPr>
        <w:t>repeater type 1-C</w:t>
      </w:r>
      <w:r w:rsidRPr="00B50108">
        <w:rPr>
          <w:rFonts w:cs="v5.0.0"/>
          <w:lang w:eastAsia="en-GB"/>
        </w:rPr>
        <w:t xml:space="preserve"> receivers when GSM900, DCS1800, PCS1900, GSM850, CDMA850, UTRA FDD, UTRA TDD, E-UTRA, NR BS, IAB-DU, IAB-MT, or </w:t>
      </w:r>
      <w:r w:rsidRPr="00B50108">
        <w:rPr>
          <w:rFonts w:cs="v5.0.0"/>
          <w:i/>
          <w:iCs/>
          <w:lang w:eastAsia="en-GB"/>
        </w:rPr>
        <w:t>repeater type 1-C</w:t>
      </w:r>
      <w:r w:rsidRPr="00B50108">
        <w:rPr>
          <w:rFonts w:cs="v5.0.0"/>
          <w:lang w:eastAsia="en-GB"/>
        </w:rPr>
        <w:t xml:space="preserve"> are co-located with </w:t>
      </w:r>
      <w:r w:rsidRPr="00B50108">
        <w:rPr>
          <w:rFonts w:cs="v5.0.0"/>
          <w:i/>
          <w:iCs/>
          <w:lang w:eastAsia="en-GB"/>
        </w:rPr>
        <w:t>repeater type 1-C</w:t>
      </w:r>
      <w:r w:rsidRPr="00B50108">
        <w:rPr>
          <w:rFonts w:cs="v5.0.0"/>
          <w:lang w:eastAsia="en-GB"/>
        </w:rPr>
        <w:t>.</w:t>
      </w:r>
    </w:p>
    <w:p w14:paraId="162D563A" w14:textId="77777777" w:rsidR="00B50108" w:rsidRPr="00B50108" w:rsidRDefault="00B50108" w:rsidP="00B50108">
      <w:pPr>
        <w:rPr>
          <w:lang w:eastAsia="en-GB"/>
        </w:rPr>
      </w:pPr>
      <w:r w:rsidRPr="00B50108">
        <w:rPr>
          <w:lang w:eastAsia="en-GB"/>
        </w:rPr>
        <w:t>The requirements assume a 30 dB coupling loss between transmitter and receiver</w:t>
      </w:r>
      <w:r w:rsidRPr="00B50108">
        <w:rPr>
          <w:lang w:eastAsia="zh-CN"/>
        </w:rPr>
        <w:t xml:space="preserve"> and are based on co-location with </w:t>
      </w:r>
      <w:r w:rsidRPr="00B50108">
        <w:rPr>
          <w:lang w:eastAsia="en-GB"/>
        </w:rPr>
        <w:t>same class.</w:t>
      </w:r>
    </w:p>
    <w:p w14:paraId="6451A385" w14:textId="77777777" w:rsidR="00B50108" w:rsidRPr="00B50108" w:rsidRDefault="00B50108" w:rsidP="00B50108">
      <w:pPr>
        <w:rPr>
          <w:lang w:eastAsia="en-GB"/>
        </w:rPr>
      </w:pPr>
      <w:r w:rsidRPr="00B50108">
        <w:rPr>
          <w:lang w:eastAsia="en-GB"/>
        </w:rPr>
        <w:t xml:space="preserve">The </w:t>
      </w:r>
      <w:r w:rsidRPr="00B50108">
        <w:rPr>
          <w:rFonts w:cs="v5.0.0"/>
          <w:i/>
          <w:lang w:eastAsia="en-GB"/>
        </w:rPr>
        <w:t>minimum requirements</w:t>
      </w:r>
      <w:r w:rsidRPr="00B50108">
        <w:rPr>
          <w:lang w:eastAsia="en-GB"/>
        </w:rPr>
        <w:t xml:space="preserve"> are in table 6.5.4.2.3-1 for a </w:t>
      </w:r>
      <w:r w:rsidRPr="00B50108">
        <w:rPr>
          <w:i/>
          <w:iCs/>
          <w:lang w:eastAsia="en-GB"/>
        </w:rPr>
        <w:t>repeater type 1-C</w:t>
      </w:r>
      <w:r w:rsidRPr="00B50108">
        <w:rPr>
          <w:lang w:eastAsia="en-GB"/>
        </w:rPr>
        <w:t xml:space="preserve">. Requirements for co-location with a system listed in the first column apply, depending on the declared </w:t>
      </w:r>
      <w:r w:rsidRPr="00B50108">
        <w:rPr>
          <w:i/>
          <w:iCs/>
          <w:lang w:eastAsia="en-GB"/>
        </w:rPr>
        <w:t>repeater type 1-C</w:t>
      </w:r>
      <w:r w:rsidRPr="00B50108">
        <w:rPr>
          <w:lang w:eastAsia="en-GB"/>
        </w:rPr>
        <w:t xml:space="preserve"> class.</w:t>
      </w:r>
      <w:r w:rsidRPr="00B50108">
        <w:rPr>
          <w:rFonts w:cs="v5.0.0"/>
          <w:lang w:eastAsia="en-GB"/>
        </w:rPr>
        <w:t xml:space="preserve"> For </w:t>
      </w:r>
      <w:r w:rsidRPr="00B50108">
        <w:rPr>
          <w:rFonts w:cs="Arial"/>
          <w:lang w:eastAsia="en-GB"/>
        </w:rPr>
        <w:t xml:space="preserve">a </w:t>
      </w:r>
      <w:r w:rsidRPr="00B50108">
        <w:rPr>
          <w:rFonts w:cs="Arial"/>
          <w:i/>
          <w:lang w:eastAsia="en-GB"/>
        </w:rPr>
        <w:t>multi-band connector</w:t>
      </w:r>
      <w:r w:rsidRPr="00B50108">
        <w:rPr>
          <w:rFonts w:cs="v5.0.0"/>
          <w:lang w:eastAsia="en-GB"/>
        </w:rPr>
        <w:t xml:space="preserve">, the exclusions and conditions in the Note column of table 6.5.4.2.3-1 shall apply for each supported </w:t>
      </w:r>
      <w:r w:rsidRPr="00B50108">
        <w:rPr>
          <w:rFonts w:cs="v5.0.0"/>
          <w:i/>
          <w:lang w:eastAsia="en-GB"/>
        </w:rPr>
        <w:t>operating band</w:t>
      </w:r>
      <w:r w:rsidRPr="00B50108">
        <w:rPr>
          <w:rFonts w:cs="v5.0.0"/>
          <w:lang w:eastAsia="en-GB"/>
        </w:rPr>
        <w:t>.</w:t>
      </w:r>
    </w:p>
    <w:p w14:paraId="2AFB04DA" w14:textId="77777777" w:rsidR="00B50108" w:rsidRPr="00B50108" w:rsidRDefault="00B50108" w:rsidP="00B50108">
      <w:pPr>
        <w:keepNext/>
        <w:keepLines/>
        <w:spacing w:before="60"/>
        <w:jc w:val="center"/>
        <w:rPr>
          <w:rFonts w:ascii="Arial" w:hAnsi="Arial"/>
          <w:b/>
          <w:lang w:eastAsia="en-GB"/>
        </w:rPr>
      </w:pPr>
      <w:r w:rsidRPr="00B50108">
        <w:rPr>
          <w:rFonts w:ascii="Arial" w:hAnsi="Arial"/>
          <w:b/>
          <w:lang w:eastAsia="en-GB"/>
        </w:rPr>
        <w:lastRenderedPageBreak/>
        <w:t xml:space="preserve">Table 6.5.4.2.3-1: </w:t>
      </w:r>
      <w:r w:rsidRPr="00B50108">
        <w:rPr>
          <w:rFonts w:ascii="Arial" w:hAnsi="Arial"/>
          <w:b/>
          <w:i/>
          <w:iCs/>
          <w:lang w:eastAsia="en-GB"/>
        </w:rPr>
        <w:t>Repeater type 1-C</w:t>
      </w:r>
      <w:r w:rsidRPr="00B50108">
        <w:rPr>
          <w:rFonts w:ascii="Arial" w:hAnsi="Arial"/>
          <w:b/>
          <w:lang w:eastAsia="en-GB"/>
        </w:rPr>
        <w:t xml:space="preserve"> spurious emissions minimum requirements for co-location with BS, IAB-Node or repeater-Node</w:t>
      </w:r>
    </w:p>
    <w:tbl>
      <w:tblPr>
        <w:tblW w:w="99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91"/>
        <w:gridCol w:w="1996"/>
        <w:gridCol w:w="879"/>
        <w:gridCol w:w="879"/>
        <w:gridCol w:w="880"/>
        <w:gridCol w:w="1414"/>
        <w:gridCol w:w="1606"/>
      </w:tblGrid>
      <w:tr w:rsidR="00B50108" w:rsidRPr="00B50108" w14:paraId="4AE3CF18" w14:textId="77777777" w:rsidTr="00757CE4">
        <w:trPr>
          <w:cantSplit/>
          <w:jc w:val="center"/>
        </w:trPr>
        <w:tc>
          <w:tcPr>
            <w:tcW w:w="2291" w:type="dxa"/>
            <w:tcBorders>
              <w:top w:val="single" w:sz="4" w:space="0" w:color="auto"/>
              <w:left w:val="single" w:sz="4" w:space="0" w:color="auto"/>
              <w:bottom w:val="nil"/>
              <w:right w:val="single" w:sz="4" w:space="0" w:color="auto"/>
            </w:tcBorders>
          </w:tcPr>
          <w:bookmarkEnd w:id="997"/>
          <w:p w14:paraId="7AF5E95F" w14:textId="77777777" w:rsidR="00B50108" w:rsidRPr="00B50108" w:rsidRDefault="00B50108" w:rsidP="00B50108">
            <w:pPr>
              <w:keepNext/>
              <w:keepLines/>
              <w:spacing w:after="0"/>
              <w:jc w:val="center"/>
              <w:rPr>
                <w:rFonts w:ascii="Arial" w:hAnsi="Arial"/>
                <w:b/>
                <w:sz w:val="18"/>
              </w:rPr>
            </w:pPr>
            <w:r w:rsidRPr="00B50108">
              <w:rPr>
                <w:rFonts w:ascii="Arial" w:hAnsi="Arial" w:cs="Arial"/>
                <w:b/>
                <w:sz w:val="18"/>
              </w:rPr>
              <w:lastRenderedPageBreak/>
              <w:t>Type of co-located BS</w:t>
            </w:r>
          </w:p>
        </w:tc>
        <w:tc>
          <w:tcPr>
            <w:tcW w:w="1996" w:type="dxa"/>
            <w:tcBorders>
              <w:top w:val="single" w:sz="4" w:space="0" w:color="auto"/>
              <w:left w:val="single" w:sz="4" w:space="0" w:color="auto"/>
              <w:bottom w:val="nil"/>
              <w:right w:val="single" w:sz="4" w:space="0" w:color="auto"/>
            </w:tcBorders>
          </w:tcPr>
          <w:p w14:paraId="4706DAF8" w14:textId="77777777" w:rsidR="00B50108" w:rsidRPr="00B50108" w:rsidRDefault="00B50108" w:rsidP="00B50108">
            <w:pPr>
              <w:keepNext/>
              <w:keepLines/>
              <w:spacing w:after="0"/>
              <w:jc w:val="center"/>
              <w:rPr>
                <w:rFonts w:ascii="Arial" w:hAnsi="Arial"/>
                <w:b/>
                <w:sz w:val="18"/>
              </w:rPr>
            </w:pPr>
            <w:r w:rsidRPr="00B50108">
              <w:rPr>
                <w:rFonts w:ascii="Arial" w:hAnsi="Arial" w:cs="Arial"/>
                <w:b/>
                <w:sz w:val="18"/>
              </w:rPr>
              <w:t>Frequency range for</w:t>
            </w:r>
          </w:p>
        </w:tc>
        <w:tc>
          <w:tcPr>
            <w:tcW w:w="2638" w:type="dxa"/>
            <w:gridSpan w:val="3"/>
            <w:tcBorders>
              <w:top w:val="single" w:sz="4" w:space="0" w:color="auto"/>
              <w:left w:val="single" w:sz="4" w:space="0" w:color="auto"/>
              <w:bottom w:val="single" w:sz="4" w:space="0" w:color="auto"/>
              <w:right w:val="single" w:sz="4" w:space="0" w:color="auto"/>
            </w:tcBorders>
          </w:tcPr>
          <w:p w14:paraId="6D0B46DD" w14:textId="77777777" w:rsidR="00B50108" w:rsidRPr="00B50108" w:rsidRDefault="00B50108" w:rsidP="00B50108">
            <w:pPr>
              <w:keepNext/>
              <w:keepLines/>
              <w:spacing w:after="0"/>
              <w:jc w:val="center"/>
              <w:rPr>
                <w:rFonts w:ascii="Arial" w:hAnsi="Arial" w:cs="v5.0.0"/>
                <w:b/>
                <w:sz w:val="18"/>
              </w:rPr>
            </w:pPr>
            <w:r w:rsidRPr="00B50108">
              <w:rPr>
                <w:rFonts w:ascii="Arial" w:hAnsi="Arial" w:cs="v5.0.0"/>
                <w:b/>
                <w:i/>
                <w:sz w:val="18"/>
                <w:lang w:eastAsia="en-GB"/>
              </w:rPr>
              <w:t>Minimum requirements</w:t>
            </w:r>
          </w:p>
        </w:tc>
        <w:tc>
          <w:tcPr>
            <w:tcW w:w="1414" w:type="dxa"/>
            <w:tcBorders>
              <w:top w:val="single" w:sz="4" w:space="0" w:color="auto"/>
              <w:left w:val="single" w:sz="4" w:space="0" w:color="auto"/>
              <w:bottom w:val="nil"/>
              <w:right w:val="single" w:sz="4" w:space="0" w:color="auto"/>
            </w:tcBorders>
          </w:tcPr>
          <w:p w14:paraId="64AA8644" w14:textId="77777777" w:rsidR="00B50108" w:rsidRPr="00B50108" w:rsidRDefault="00B50108" w:rsidP="00B50108">
            <w:pPr>
              <w:keepNext/>
              <w:keepLines/>
              <w:spacing w:after="0"/>
              <w:jc w:val="center"/>
              <w:rPr>
                <w:rFonts w:ascii="Arial" w:hAnsi="Arial"/>
                <w:b/>
                <w:sz w:val="18"/>
              </w:rPr>
            </w:pPr>
            <w:r w:rsidRPr="00B50108">
              <w:rPr>
                <w:rFonts w:ascii="Arial" w:hAnsi="Arial" w:cs="Arial"/>
                <w:b/>
                <w:sz w:val="18"/>
              </w:rPr>
              <w:t>Measurement</w:t>
            </w:r>
          </w:p>
        </w:tc>
        <w:tc>
          <w:tcPr>
            <w:tcW w:w="1606" w:type="dxa"/>
            <w:tcBorders>
              <w:top w:val="single" w:sz="4" w:space="0" w:color="auto"/>
              <w:left w:val="single" w:sz="4" w:space="0" w:color="auto"/>
              <w:bottom w:val="nil"/>
              <w:right w:val="single" w:sz="4" w:space="0" w:color="auto"/>
            </w:tcBorders>
          </w:tcPr>
          <w:p w14:paraId="7CEDD3D0" w14:textId="77777777" w:rsidR="00B50108" w:rsidRPr="00B50108" w:rsidRDefault="00B50108" w:rsidP="00B50108">
            <w:pPr>
              <w:keepNext/>
              <w:keepLines/>
              <w:spacing w:after="0"/>
              <w:jc w:val="center"/>
              <w:rPr>
                <w:rFonts w:ascii="Arial" w:hAnsi="Arial"/>
                <w:b/>
                <w:sz w:val="18"/>
              </w:rPr>
            </w:pPr>
            <w:r w:rsidRPr="00B50108">
              <w:rPr>
                <w:rFonts w:ascii="Arial" w:hAnsi="Arial" w:cs="Arial"/>
                <w:b/>
                <w:sz w:val="18"/>
              </w:rPr>
              <w:t>Note</w:t>
            </w:r>
          </w:p>
        </w:tc>
      </w:tr>
      <w:tr w:rsidR="00B50108" w:rsidRPr="00B50108" w14:paraId="2FA30F72" w14:textId="77777777" w:rsidTr="00757CE4">
        <w:trPr>
          <w:cantSplit/>
          <w:jc w:val="center"/>
        </w:trPr>
        <w:tc>
          <w:tcPr>
            <w:tcW w:w="2291" w:type="dxa"/>
            <w:tcBorders>
              <w:top w:val="nil"/>
              <w:left w:val="single" w:sz="4" w:space="0" w:color="auto"/>
              <w:bottom w:val="single" w:sz="4" w:space="0" w:color="auto"/>
              <w:right w:val="single" w:sz="4" w:space="0" w:color="auto"/>
            </w:tcBorders>
          </w:tcPr>
          <w:p w14:paraId="208CA15D" w14:textId="77777777" w:rsidR="00B50108" w:rsidRPr="00B50108" w:rsidRDefault="00B50108" w:rsidP="00B50108">
            <w:pPr>
              <w:keepNext/>
              <w:keepLines/>
              <w:spacing w:after="0"/>
              <w:jc w:val="center"/>
              <w:rPr>
                <w:rFonts w:ascii="Arial" w:hAnsi="Arial" w:cs="v5.0.0"/>
                <w:b/>
                <w:sz w:val="18"/>
                <w:lang w:eastAsia="zh-CN"/>
              </w:rPr>
            </w:pPr>
          </w:p>
        </w:tc>
        <w:tc>
          <w:tcPr>
            <w:tcW w:w="1996" w:type="dxa"/>
            <w:tcBorders>
              <w:top w:val="nil"/>
              <w:left w:val="single" w:sz="4" w:space="0" w:color="auto"/>
              <w:bottom w:val="single" w:sz="4" w:space="0" w:color="auto"/>
              <w:right w:val="single" w:sz="4" w:space="0" w:color="auto"/>
            </w:tcBorders>
          </w:tcPr>
          <w:p w14:paraId="4E1737DD" w14:textId="77777777" w:rsidR="00B50108" w:rsidRPr="00B50108" w:rsidRDefault="00B50108" w:rsidP="00B50108">
            <w:pPr>
              <w:keepNext/>
              <w:keepLines/>
              <w:spacing w:after="0"/>
              <w:jc w:val="center"/>
              <w:rPr>
                <w:rFonts w:ascii="Arial" w:hAnsi="Arial" w:cs="v5.0.0"/>
                <w:b/>
                <w:sz w:val="18"/>
              </w:rPr>
            </w:pPr>
            <w:r w:rsidRPr="00B50108">
              <w:rPr>
                <w:rFonts w:ascii="Arial" w:hAnsi="Arial" w:cs="Arial"/>
                <w:b/>
                <w:sz w:val="18"/>
              </w:rPr>
              <w:t>co-location requirement</w:t>
            </w:r>
          </w:p>
        </w:tc>
        <w:tc>
          <w:tcPr>
            <w:tcW w:w="879" w:type="dxa"/>
            <w:tcBorders>
              <w:top w:val="single" w:sz="4" w:space="0" w:color="auto"/>
              <w:left w:val="single" w:sz="4" w:space="0" w:color="auto"/>
              <w:bottom w:val="single" w:sz="4" w:space="0" w:color="auto"/>
              <w:right w:val="single" w:sz="4" w:space="0" w:color="auto"/>
            </w:tcBorders>
          </w:tcPr>
          <w:p w14:paraId="6BC6F346" w14:textId="77777777" w:rsidR="00B50108" w:rsidRPr="00B50108" w:rsidRDefault="00B50108" w:rsidP="00B50108">
            <w:pPr>
              <w:keepNext/>
              <w:keepLines/>
              <w:spacing w:after="0"/>
              <w:jc w:val="center"/>
              <w:rPr>
                <w:rFonts w:ascii="Arial" w:hAnsi="Arial" w:cs="v5.0.0"/>
                <w:b/>
                <w:sz w:val="18"/>
              </w:rPr>
            </w:pPr>
            <w:r w:rsidRPr="00B50108">
              <w:rPr>
                <w:rFonts w:ascii="Arial" w:hAnsi="Arial" w:cs="v5.0.0"/>
                <w:b/>
                <w:sz w:val="18"/>
              </w:rPr>
              <w:t>WA BS</w:t>
            </w:r>
          </w:p>
        </w:tc>
        <w:tc>
          <w:tcPr>
            <w:tcW w:w="879" w:type="dxa"/>
            <w:tcBorders>
              <w:top w:val="single" w:sz="4" w:space="0" w:color="auto"/>
              <w:left w:val="single" w:sz="4" w:space="0" w:color="auto"/>
              <w:bottom w:val="single" w:sz="4" w:space="0" w:color="auto"/>
              <w:right w:val="single" w:sz="4" w:space="0" w:color="auto"/>
            </w:tcBorders>
          </w:tcPr>
          <w:p w14:paraId="4A6FA40A" w14:textId="77777777" w:rsidR="00B50108" w:rsidRPr="00B50108" w:rsidRDefault="00B50108" w:rsidP="00B50108">
            <w:pPr>
              <w:keepNext/>
              <w:keepLines/>
              <w:spacing w:after="0"/>
              <w:jc w:val="center"/>
              <w:rPr>
                <w:rFonts w:ascii="Arial" w:hAnsi="Arial"/>
                <w:b/>
                <w:sz w:val="18"/>
              </w:rPr>
            </w:pPr>
            <w:r w:rsidRPr="00B50108">
              <w:rPr>
                <w:rFonts w:ascii="Arial" w:hAnsi="Arial" w:cs="Arial"/>
                <w:b/>
                <w:sz w:val="18"/>
              </w:rPr>
              <w:t>MR BS</w:t>
            </w:r>
          </w:p>
        </w:tc>
        <w:tc>
          <w:tcPr>
            <w:tcW w:w="880" w:type="dxa"/>
            <w:tcBorders>
              <w:top w:val="single" w:sz="4" w:space="0" w:color="auto"/>
              <w:left w:val="single" w:sz="4" w:space="0" w:color="auto"/>
              <w:bottom w:val="single" w:sz="4" w:space="0" w:color="auto"/>
              <w:right w:val="single" w:sz="4" w:space="0" w:color="auto"/>
            </w:tcBorders>
          </w:tcPr>
          <w:p w14:paraId="37F4E4C8" w14:textId="77777777" w:rsidR="00B50108" w:rsidRPr="00B50108" w:rsidRDefault="00B50108" w:rsidP="00B50108">
            <w:pPr>
              <w:keepNext/>
              <w:keepLines/>
              <w:spacing w:after="0"/>
              <w:jc w:val="center"/>
              <w:rPr>
                <w:rFonts w:ascii="Arial" w:hAnsi="Arial"/>
                <w:b/>
                <w:sz w:val="18"/>
              </w:rPr>
            </w:pPr>
            <w:r w:rsidRPr="00B50108">
              <w:rPr>
                <w:rFonts w:ascii="Arial" w:hAnsi="Arial" w:cs="Arial"/>
                <w:b/>
                <w:sz w:val="18"/>
              </w:rPr>
              <w:t>LA BS</w:t>
            </w:r>
          </w:p>
        </w:tc>
        <w:tc>
          <w:tcPr>
            <w:tcW w:w="1414" w:type="dxa"/>
            <w:tcBorders>
              <w:top w:val="nil"/>
              <w:left w:val="single" w:sz="4" w:space="0" w:color="auto"/>
              <w:bottom w:val="single" w:sz="4" w:space="0" w:color="auto"/>
              <w:right w:val="single" w:sz="4" w:space="0" w:color="auto"/>
            </w:tcBorders>
          </w:tcPr>
          <w:p w14:paraId="48F99BA1" w14:textId="77777777" w:rsidR="00B50108" w:rsidRPr="00B50108" w:rsidRDefault="00B50108" w:rsidP="00B50108">
            <w:pPr>
              <w:keepNext/>
              <w:keepLines/>
              <w:spacing w:after="0"/>
              <w:jc w:val="center"/>
              <w:rPr>
                <w:rFonts w:ascii="Arial" w:hAnsi="Arial" w:cs="v5.0.0"/>
                <w:b/>
                <w:sz w:val="18"/>
              </w:rPr>
            </w:pPr>
            <w:r w:rsidRPr="00B50108">
              <w:rPr>
                <w:rFonts w:ascii="Arial" w:hAnsi="Arial" w:cs="Arial"/>
                <w:b/>
                <w:sz w:val="18"/>
              </w:rPr>
              <w:t>bandwidth</w:t>
            </w:r>
          </w:p>
        </w:tc>
        <w:tc>
          <w:tcPr>
            <w:tcW w:w="1606" w:type="dxa"/>
            <w:tcBorders>
              <w:top w:val="nil"/>
              <w:left w:val="single" w:sz="4" w:space="0" w:color="auto"/>
              <w:bottom w:val="single" w:sz="4" w:space="0" w:color="auto"/>
              <w:right w:val="single" w:sz="4" w:space="0" w:color="auto"/>
            </w:tcBorders>
          </w:tcPr>
          <w:p w14:paraId="2AD45A90" w14:textId="77777777" w:rsidR="00B50108" w:rsidRPr="00B50108" w:rsidRDefault="00B50108" w:rsidP="00B50108">
            <w:pPr>
              <w:keepNext/>
              <w:keepLines/>
              <w:spacing w:after="0"/>
              <w:jc w:val="center"/>
              <w:rPr>
                <w:rFonts w:ascii="Arial" w:hAnsi="Arial"/>
                <w:b/>
                <w:sz w:val="18"/>
              </w:rPr>
            </w:pPr>
          </w:p>
        </w:tc>
      </w:tr>
      <w:tr w:rsidR="00B50108" w:rsidRPr="00B50108" w14:paraId="346B77DA" w14:textId="77777777" w:rsidTr="00757CE4">
        <w:trPr>
          <w:cantSplit/>
          <w:jc w:val="center"/>
        </w:trPr>
        <w:tc>
          <w:tcPr>
            <w:tcW w:w="2291" w:type="dxa"/>
            <w:tcBorders>
              <w:top w:val="single" w:sz="4" w:space="0" w:color="auto"/>
              <w:left w:val="single" w:sz="4" w:space="0" w:color="auto"/>
              <w:bottom w:val="single" w:sz="4" w:space="0" w:color="auto"/>
              <w:right w:val="single" w:sz="4" w:space="0" w:color="auto"/>
            </w:tcBorders>
          </w:tcPr>
          <w:p w14:paraId="1D9446AF" w14:textId="77777777" w:rsidR="00B50108" w:rsidRPr="00B50108" w:rsidRDefault="00B50108" w:rsidP="00B50108">
            <w:pPr>
              <w:keepNext/>
              <w:keepLines/>
              <w:spacing w:after="0"/>
              <w:jc w:val="center"/>
              <w:rPr>
                <w:rFonts w:ascii="Arial" w:hAnsi="Arial" w:cs="Arial"/>
                <w:sz w:val="18"/>
              </w:rPr>
            </w:pPr>
            <w:r w:rsidRPr="00B50108">
              <w:rPr>
                <w:rFonts w:ascii="Arial" w:hAnsi="Arial" w:cs="v5.0.0"/>
                <w:sz w:val="18"/>
              </w:rPr>
              <w:t xml:space="preserve"> GSM900</w:t>
            </w:r>
          </w:p>
        </w:tc>
        <w:tc>
          <w:tcPr>
            <w:tcW w:w="1996" w:type="dxa"/>
            <w:tcBorders>
              <w:top w:val="single" w:sz="4" w:space="0" w:color="auto"/>
              <w:left w:val="single" w:sz="4" w:space="0" w:color="auto"/>
              <w:bottom w:val="single" w:sz="4" w:space="0" w:color="auto"/>
              <w:right w:val="single" w:sz="4" w:space="0" w:color="auto"/>
            </w:tcBorders>
          </w:tcPr>
          <w:p w14:paraId="5C6858E0" w14:textId="77777777" w:rsidR="00B50108" w:rsidRPr="00B50108" w:rsidRDefault="00B50108" w:rsidP="00B50108">
            <w:pPr>
              <w:keepNext/>
              <w:keepLines/>
              <w:spacing w:after="0"/>
              <w:jc w:val="center"/>
              <w:rPr>
                <w:rFonts w:ascii="Arial" w:hAnsi="Arial" w:cs="Arial"/>
                <w:sz w:val="18"/>
              </w:rPr>
            </w:pPr>
            <w:r w:rsidRPr="00B50108">
              <w:rPr>
                <w:rFonts w:ascii="Arial" w:hAnsi="Arial" w:cs="v5.0.0"/>
                <w:sz w:val="18"/>
              </w:rPr>
              <w:t xml:space="preserve">876 </w:t>
            </w:r>
            <w:r w:rsidRPr="00B50108">
              <w:rPr>
                <w:rFonts w:ascii="Arial" w:hAnsi="Arial"/>
                <w:sz w:val="18"/>
              </w:rPr>
              <w:t>–</w:t>
            </w:r>
            <w:r w:rsidRPr="00B50108">
              <w:rPr>
                <w:rFonts w:ascii="Arial" w:hAnsi="Arial" w:cs="v5.0.0"/>
                <w:sz w:val="18"/>
              </w:rPr>
              <w:t xml:space="preserve"> 915 MHz</w:t>
            </w:r>
          </w:p>
        </w:tc>
        <w:tc>
          <w:tcPr>
            <w:tcW w:w="879" w:type="dxa"/>
            <w:tcBorders>
              <w:top w:val="single" w:sz="4" w:space="0" w:color="auto"/>
              <w:left w:val="single" w:sz="4" w:space="0" w:color="auto"/>
              <w:bottom w:val="single" w:sz="4" w:space="0" w:color="auto"/>
              <w:right w:val="single" w:sz="4" w:space="0" w:color="auto"/>
            </w:tcBorders>
          </w:tcPr>
          <w:p w14:paraId="2A267726" w14:textId="77777777" w:rsidR="00B50108" w:rsidRPr="00B50108" w:rsidRDefault="00B50108" w:rsidP="00B50108">
            <w:pPr>
              <w:keepNext/>
              <w:keepLines/>
              <w:spacing w:after="0"/>
              <w:jc w:val="center"/>
              <w:rPr>
                <w:rFonts w:ascii="Arial" w:hAnsi="Arial" w:cs="Arial"/>
                <w:sz w:val="18"/>
              </w:rPr>
            </w:pPr>
            <w:r w:rsidRPr="00B50108">
              <w:rPr>
                <w:rFonts w:ascii="Arial" w:hAnsi="Arial" w:cs="v5.0.0"/>
                <w:sz w:val="18"/>
              </w:rPr>
              <w:t>-98 dBm</w:t>
            </w:r>
          </w:p>
        </w:tc>
        <w:tc>
          <w:tcPr>
            <w:tcW w:w="879" w:type="dxa"/>
            <w:tcBorders>
              <w:top w:val="single" w:sz="4" w:space="0" w:color="auto"/>
              <w:left w:val="single" w:sz="4" w:space="0" w:color="auto"/>
              <w:bottom w:val="single" w:sz="4" w:space="0" w:color="auto"/>
              <w:right w:val="single" w:sz="4" w:space="0" w:color="auto"/>
            </w:tcBorders>
          </w:tcPr>
          <w:p w14:paraId="20B5A441" w14:textId="77777777" w:rsidR="00B50108" w:rsidRPr="00B50108" w:rsidRDefault="00B50108" w:rsidP="00B50108">
            <w:pPr>
              <w:keepNext/>
              <w:keepLines/>
              <w:spacing w:after="0"/>
              <w:jc w:val="center"/>
              <w:rPr>
                <w:rFonts w:ascii="Arial" w:hAnsi="Arial" w:cs="v5.0.0"/>
                <w:sz w:val="18"/>
              </w:rPr>
            </w:pPr>
            <w:r w:rsidRPr="00B50108">
              <w:rPr>
                <w:rFonts w:ascii="Arial" w:hAnsi="Arial" w:cs="v5.0.0"/>
                <w:sz w:val="18"/>
              </w:rPr>
              <w:t>-91 dBm</w:t>
            </w:r>
          </w:p>
        </w:tc>
        <w:tc>
          <w:tcPr>
            <w:tcW w:w="880" w:type="dxa"/>
            <w:tcBorders>
              <w:top w:val="single" w:sz="4" w:space="0" w:color="auto"/>
              <w:left w:val="single" w:sz="4" w:space="0" w:color="auto"/>
              <w:bottom w:val="single" w:sz="4" w:space="0" w:color="auto"/>
              <w:right w:val="single" w:sz="4" w:space="0" w:color="auto"/>
            </w:tcBorders>
          </w:tcPr>
          <w:p w14:paraId="736B14F9" w14:textId="77777777" w:rsidR="00B50108" w:rsidRPr="00B50108" w:rsidRDefault="00B50108" w:rsidP="00B50108">
            <w:pPr>
              <w:keepNext/>
              <w:keepLines/>
              <w:spacing w:after="0"/>
              <w:jc w:val="center"/>
              <w:rPr>
                <w:rFonts w:ascii="Arial" w:hAnsi="Arial" w:cs="v5.0.0"/>
                <w:sz w:val="18"/>
              </w:rPr>
            </w:pPr>
            <w:r w:rsidRPr="00B50108">
              <w:rPr>
                <w:rFonts w:ascii="Arial" w:hAnsi="Arial" w:cs="v5.0.0"/>
                <w:sz w:val="18"/>
              </w:rPr>
              <w:t>-70 dBm</w:t>
            </w:r>
          </w:p>
        </w:tc>
        <w:tc>
          <w:tcPr>
            <w:tcW w:w="1414" w:type="dxa"/>
            <w:tcBorders>
              <w:top w:val="single" w:sz="4" w:space="0" w:color="auto"/>
              <w:left w:val="single" w:sz="4" w:space="0" w:color="auto"/>
              <w:bottom w:val="single" w:sz="4" w:space="0" w:color="auto"/>
              <w:right w:val="single" w:sz="4" w:space="0" w:color="auto"/>
            </w:tcBorders>
          </w:tcPr>
          <w:p w14:paraId="6E10799C" w14:textId="77777777" w:rsidR="00B50108" w:rsidRPr="00B50108" w:rsidRDefault="00B50108" w:rsidP="00B50108">
            <w:pPr>
              <w:keepNext/>
              <w:keepLines/>
              <w:spacing w:after="0"/>
              <w:jc w:val="center"/>
              <w:rPr>
                <w:rFonts w:ascii="Arial" w:hAnsi="Arial" w:cs="Arial"/>
                <w:sz w:val="18"/>
              </w:rPr>
            </w:pPr>
            <w:r w:rsidRPr="00B50108">
              <w:rPr>
                <w:rFonts w:ascii="Arial" w:hAnsi="Arial" w:cs="v5.0.0"/>
                <w:sz w:val="18"/>
              </w:rPr>
              <w:t>100 kHz</w:t>
            </w:r>
          </w:p>
        </w:tc>
        <w:tc>
          <w:tcPr>
            <w:tcW w:w="1606" w:type="dxa"/>
            <w:tcBorders>
              <w:top w:val="single" w:sz="4" w:space="0" w:color="auto"/>
              <w:left w:val="single" w:sz="4" w:space="0" w:color="auto"/>
              <w:bottom w:val="single" w:sz="4" w:space="0" w:color="auto"/>
              <w:right w:val="single" w:sz="4" w:space="0" w:color="auto"/>
            </w:tcBorders>
          </w:tcPr>
          <w:p w14:paraId="091637E8" w14:textId="77777777" w:rsidR="00B50108" w:rsidRPr="00B50108" w:rsidRDefault="00B50108" w:rsidP="00B50108">
            <w:pPr>
              <w:keepNext/>
              <w:keepLines/>
              <w:spacing w:after="0"/>
              <w:jc w:val="center"/>
              <w:rPr>
                <w:rFonts w:ascii="Arial" w:hAnsi="Arial" w:cs="Arial"/>
                <w:sz w:val="18"/>
              </w:rPr>
            </w:pPr>
          </w:p>
        </w:tc>
      </w:tr>
      <w:tr w:rsidR="00B50108" w:rsidRPr="00B50108" w14:paraId="6A90AAAF" w14:textId="77777777" w:rsidTr="00757CE4">
        <w:trPr>
          <w:cantSplit/>
          <w:jc w:val="center"/>
        </w:trPr>
        <w:tc>
          <w:tcPr>
            <w:tcW w:w="2291" w:type="dxa"/>
            <w:tcBorders>
              <w:top w:val="single" w:sz="4" w:space="0" w:color="auto"/>
              <w:left w:val="single" w:sz="4" w:space="0" w:color="auto"/>
              <w:bottom w:val="single" w:sz="4" w:space="0" w:color="auto"/>
              <w:right w:val="single" w:sz="4" w:space="0" w:color="auto"/>
            </w:tcBorders>
          </w:tcPr>
          <w:p w14:paraId="19E1C55B" w14:textId="77777777" w:rsidR="00B50108" w:rsidRPr="00B50108" w:rsidRDefault="00B50108" w:rsidP="00B50108">
            <w:pPr>
              <w:keepNext/>
              <w:keepLines/>
              <w:spacing w:after="0"/>
              <w:jc w:val="center"/>
              <w:rPr>
                <w:rFonts w:ascii="Arial" w:hAnsi="Arial" w:cs="v5.0.0"/>
                <w:sz w:val="18"/>
                <w:lang w:eastAsia="zh-CN"/>
              </w:rPr>
            </w:pPr>
            <w:r w:rsidRPr="00B50108">
              <w:rPr>
                <w:rFonts w:ascii="Arial" w:hAnsi="Arial" w:cs="v5.0.0"/>
                <w:sz w:val="18"/>
              </w:rPr>
              <w:t xml:space="preserve"> DCS1800</w:t>
            </w:r>
          </w:p>
        </w:tc>
        <w:tc>
          <w:tcPr>
            <w:tcW w:w="1996" w:type="dxa"/>
            <w:tcBorders>
              <w:top w:val="single" w:sz="4" w:space="0" w:color="auto"/>
              <w:left w:val="single" w:sz="4" w:space="0" w:color="auto"/>
              <w:bottom w:val="single" w:sz="4" w:space="0" w:color="auto"/>
              <w:right w:val="single" w:sz="4" w:space="0" w:color="auto"/>
            </w:tcBorders>
          </w:tcPr>
          <w:p w14:paraId="055D01C3" w14:textId="77777777" w:rsidR="00B50108" w:rsidRPr="00B50108" w:rsidRDefault="00B50108" w:rsidP="00B50108">
            <w:pPr>
              <w:keepNext/>
              <w:keepLines/>
              <w:spacing w:after="0"/>
              <w:jc w:val="center"/>
              <w:rPr>
                <w:rFonts w:ascii="Arial" w:hAnsi="Arial" w:cs="v5.0.0"/>
                <w:sz w:val="18"/>
              </w:rPr>
            </w:pPr>
            <w:r w:rsidRPr="00B50108">
              <w:rPr>
                <w:rFonts w:ascii="Arial" w:hAnsi="Arial" w:cs="Arial"/>
                <w:sz w:val="18"/>
              </w:rPr>
              <w:t>1710 – 1785 MHz</w:t>
            </w:r>
          </w:p>
        </w:tc>
        <w:tc>
          <w:tcPr>
            <w:tcW w:w="879" w:type="dxa"/>
            <w:tcBorders>
              <w:top w:val="single" w:sz="4" w:space="0" w:color="auto"/>
              <w:left w:val="single" w:sz="4" w:space="0" w:color="auto"/>
              <w:bottom w:val="single" w:sz="4" w:space="0" w:color="auto"/>
              <w:right w:val="single" w:sz="4" w:space="0" w:color="auto"/>
            </w:tcBorders>
          </w:tcPr>
          <w:p w14:paraId="5C19572D" w14:textId="77777777" w:rsidR="00B50108" w:rsidRPr="00B50108" w:rsidRDefault="00B50108" w:rsidP="00B50108">
            <w:pPr>
              <w:keepNext/>
              <w:keepLines/>
              <w:spacing w:after="0"/>
              <w:jc w:val="center"/>
              <w:rPr>
                <w:rFonts w:ascii="Arial" w:hAnsi="Arial" w:cs="v5.0.0"/>
                <w:sz w:val="18"/>
              </w:rPr>
            </w:pPr>
            <w:r w:rsidRPr="00B50108">
              <w:rPr>
                <w:rFonts w:ascii="Arial" w:hAnsi="Arial" w:cs="Arial"/>
                <w:sz w:val="18"/>
              </w:rPr>
              <w:t>-98 dBm</w:t>
            </w:r>
          </w:p>
        </w:tc>
        <w:tc>
          <w:tcPr>
            <w:tcW w:w="879" w:type="dxa"/>
            <w:tcBorders>
              <w:top w:val="single" w:sz="4" w:space="0" w:color="auto"/>
              <w:left w:val="single" w:sz="4" w:space="0" w:color="auto"/>
              <w:bottom w:val="single" w:sz="4" w:space="0" w:color="auto"/>
              <w:right w:val="single" w:sz="4" w:space="0" w:color="auto"/>
            </w:tcBorders>
          </w:tcPr>
          <w:p w14:paraId="5332422C" w14:textId="77777777" w:rsidR="00B50108" w:rsidRPr="00B50108" w:rsidRDefault="00B50108" w:rsidP="00B50108">
            <w:pPr>
              <w:keepNext/>
              <w:keepLines/>
              <w:spacing w:after="0"/>
              <w:jc w:val="center"/>
              <w:rPr>
                <w:rFonts w:ascii="Arial" w:hAnsi="Arial" w:cs="Arial"/>
                <w:sz w:val="18"/>
              </w:rPr>
            </w:pPr>
            <w:r w:rsidRPr="00B50108">
              <w:rPr>
                <w:rFonts w:ascii="Arial" w:hAnsi="Arial" w:cs="v5.0.0"/>
                <w:sz w:val="18"/>
              </w:rPr>
              <w:t>-91 dBm</w:t>
            </w:r>
          </w:p>
        </w:tc>
        <w:tc>
          <w:tcPr>
            <w:tcW w:w="880" w:type="dxa"/>
            <w:tcBorders>
              <w:top w:val="single" w:sz="4" w:space="0" w:color="auto"/>
              <w:left w:val="single" w:sz="4" w:space="0" w:color="auto"/>
              <w:bottom w:val="single" w:sz="4" w:space="0" w:color="auto"/>
              <w:right w:val="single" w:sz="4" w:space="0" w:color="auto"/>
            </w:tcBorders>
          </w:tcPr>
          <w:p w14:paraId="4A21703E" w14:textId="77777777" w:rsidR="00B50108" w:rsidRPr="00B50108" w:rsidRDefault="00B50108" w:rsidP="00B50108">
            <w:pPr>
              <w:keepNext/>
              <w:keepLines/>
              <w:spacing w:after="0"/>
              <w:jc w:val="center"/>
              <w:rPr>
                <w:rFonts w:ascii="Arial" w:hAnsi="Arial" w:cs="Arial"/>
                <w:sz w:val="18"/>
              </w:rPr>
            </w:pPr>
            <w:r w:rsidRPr="00B50108">
              <w:rPr>
                <w:rFonts w:ascii="Arial" w:hAnsi="Arial" w:cs="Arial"/>
                <w:sz w:val="18"/>
              </w:rPr>
              <w:t>-80 dBm</w:t>
            </w:r>
          </w:p>
        </w:tc>
        <w:tc>
          <w:tcPr>
            <w:tcW w:w="1414" w:type="dxa"/>
            <w:tcBorders>
              <w:top w:val="single" w:sz="4" w:space="0" w:color="auto"/>
              <w:left w:val="single" w:sz="4" w:space="0" w:color="auto"/>
              <w:bottom w:val="single" w:sz="4" w:space="0" w:color="auto"/>
              <w:right w:val="single" w:sz="4" w:space="0" w:color="auto"/>
            </w:tcBorders>
          </w:tcPr>
          <w:p w14:paraId="7FDBE7B1" w14:textId="77777777" w:rsidR="00B50108" w:rsidRPr="00B50108" w:rsidRDefault="00B50108" w:rsidP="00B50108">
            <w:pPr>
              <w:keepNext/>
              <w:keepLines/>
              <w:spacing w:after="0"/>
              <w:jc w:val="center"/>
              <w:rPr>
                <w:rFonts w:ascii="Arial" w:hAnsi="Arial" w:cs="v5.0.0"/>
                <w:sz w:val="18"/>
              </w:rPr>
            </w:pPr>
            <w:r w:rsidRPr="00B50108">
              <w:rPr>
                <w:rFonts w:ascii="Arial" w:hAnsi="Arial" w:cs="Arial"/>
                <w:sz w:val="18"/>
              </w:rPr>
              <w:t>100 kHz</w:t>
            </w:r>
          </w:p>
        </w:tc>
        <w:tc>
          <w:tcPr>
            <w:tcW w:w="1606" w:type="dxa"/>
            <w:tcBorders>
              <w:top w:val="single" w:sz="4" w:space="0" w:color="auto"/>
              <w:left w:val="single" w:sz="4" w:space="0" w:color="auto"/>
              <w:bottom w:val="single" w:sz="4" w:space="0" w:color="auto"/>
              <w:right w:val="single" w:sz="4" w:space="0" w:color="auto"/>
            </w:tcBorders>
          </w:tcPr>
          <w:p w14:paraId="32546418" w14:textId="77777777" w:rsidR="00B50108" w:rsidRPr="00B50108" w:rsidRDefault="00B50108" w:rsidP="00B50108">
            <w:pPr>
              <w:keepNext/>
              <w:keepLines/>
              <w:spacing w:after="0"/>
              <w:jc w:val="center"/>
              <w:rPr>
                <w:rFonts w:ascii="Arial" w:hAnsi="Arial" w:cs="Arial"/>
                <w:sz w:val="18"/>
              </w:rPr>
            </w:pPr>
          </w:p>
        </w:tc>
      </w:tr>
      <w:tr w:rsidR="00B50108" w:rsidRPr="00B50108" w14:paraId="0C595F92" w14:textId="77777777" w:rsidTr="00757CE4">
        <w:trPr>
          <w:cantSplit/>
          <w:jc w:val="center"/>
        </w:trPr>
        <w:tc>
          <w:tcPr>
            <w:tcW w:w="2291" w:type="dxa"/>
            <w:tcBorders>
              <w:top w:val="single" w:sz="4" w:space="0" w:color="auto"/>
              <w:left w:val="single" w:sz="4" w:space="0" w:color="auto"/>
              <w:bottom w:val="single" w:sz="4" w:space="0" w:color="auto"/>
              <w:right w:val="single" w:sz="4" w:space="0" w:color="auto"/>
            </w:tcBorders>
          </w:tcPr>
          <w:p w14:paraId="4AF0DDBB" w14:textId="77777777" w:rsidR="00B50108" w:rsidRPr="00B50108" w:rsidRDefault="00B50108" w:rsidP="00B50108">
            <w:pPr>
              <w:keepNext/>
              <w:keepLines/>
              <w:spacing w:after="0"/>
              <w:jc w:val="center"/>
              <w:rPr>
                <w:rFonts w:ascii="Arial" w:hAnsi="Arial" w:cs="v5.0.0"/>
                <w:sz w:val="18"/>
                <w:lang w:eastAsia="zh-CN"/>
              </w:rPr>
            </w:pPr>
            <w:r w:rsidRPr="00B50108">
              <w:rPr>
                <w:rFonts w:ascii="Arial" w:hAnsi="Arial" w:cs="v5.0.0"/>
                <w:sz w:val="18"/>
              </w:rPr>
              <w:t xml:space="preserve"> PCS1900</w:t>
            </w:r>
          </w:p>
        </w:tc>
        <w:tc>
          <w:tcPr>
            <w:tcW w:w="1996" w:type="dxa"/>
            <w:tcBorders>
              <w:top w:val="single" w:sz="4" w:space="0" w:color="auto"/>
              <w:left w:val="single" w:sz="4" w:space="0" w:color="auto"/>
              <w:bottom w:val="single" w:sz="4" w:space="0" w:color="auto"/>
              <w:right w:val="single" w:sz="4" w:space="0" w:color="auto"/>
            </w:tcBorders>
          </w:tcPr>
          <w:p w14:paraId="157726D4" w14:textId="77777777" w:rsidR="00B50108" w:rsidRPr="00B50108" w:rsidRDefault="00B50108" w:rsidP="00B50108">
            <w:pPr>
              <w:keepNext/>
              <w:keepLines/>
              <w:spacing w:after="0"/>
              <w:jc w:val="center"/>
              <w:rPr>
                <w:rFonts w:ascii="Arial" w:hAnsi="Arial" w:cs="v5.0.0"/>
                <w:sz w:val="18"/>
              </w:rPr>
            </w:pPr>
            <w:r w:rsidRPr="00B50108">
              <w:rPr>
                <w:rFonts w:ascii="Arial" w:hAnsi="Arial" w:cs="Arial"/>
                <w:sz w:val="18"/>
              </w:rPr>
              <w:t>1850 – 1910 MHz</w:t>
            </w:r>
          </w:p>
        </w:tc>
        <w:tc>
          <w:tcPr>
            <w:tcW w:w="879" w:type="dxa"/>
            <w:tcBorders>
              <w:top w:val="single" w:sz="4" w:space="0" w:color="auto"/>
              <w:left w:val="single" w:sz="4" w:space="0" w:color="auto"/>
              <w:bottom w:val="single" w:sz="4" w:space="0" w:color="auto"/>
              <w:right w:val="single" w:sz="4" w:space="0" w:color="auto"/>
            </w:tcBorders>
          </w:tcPr>
          <w:p w14:paraId="171948F8" w14:textId="77777777" w:rsidR="00B50108" w:rsidRPr="00B50108" w:rsidRDefault="00B50108" w:rsidP="00B50108">
            <w:pPr>
              <w:keepNext/>
              <w:keepLines/>
              <w:spacing w:after="0"/>
              <w:jc w:val="center"/>
              <w:rPr>
                <w:rFonts w:ascii="Arial" w:hAnsi="Arial" w:cs="v5.0.0"/>
                <w:sz w:val="18"/>
              </w:rPr>
            </w:pPr>
            <w:r w:rsidRPr="00B50108">
              <w:rPr>
                <w:rFonts w:ascii="Arial" w:hAnsi="Arial" w:cs="Arial"/>
                <w:sz w:val="18"/>
              </w:rPr>
              <w:t>-98 dBm</w:t>
            </w:r>
          </w:p>
        </w:tc>
        <w:tc>
          <w:tcPr>
            <w:tcW w:w="879" w:type="dxa"/>
            <w:tcBorders>
              <w:top w:val="single" w:sz="4" w:space="0" w:color="auto"/>
              <w:left w:val="single" w:sz="4" w:space="0" w:color="auto"/>
              <w:bottom w:val="single" w:sz="4" w:space="0" w:color="auto"/>
              <w:right w:val="single" w:sz="4" w:space="0" w:color="auto"/>
            </w:tcBorders>
          </w:tcPr>
          <w:p w14:paraId="4010FD2E" w14:textId="77777777" w:rsidR="00B50108" w:rsidRPr="00B50108" w:rsidRDefault="00B50108" w:rsidP="00B50108">
            <w:pPr>
              <w:keepNext/>
              <w:keepLines/>
              <w:spacing w:after="0"/>
              <w:jc w:val="center"/>
              <w:rPr>
                <w:rFonts w:ascii="Arial" w:hAnsi="Arial" w:cs="Arial"/>
                <w:sz w:val="18"/>
              </w:rPr>
            </w:pPr>
            <w:r w:rsidRPr="00B50108">
              <w:rPr>
                <w:rFonts w:ascii="Arial" w:hAnsi="Arial" w:cs="v5.0.0"/>
                <w:sz w:val="18"/>
              </w:rPr>
              <w:t>-91 dBm</w:t>
            </w:r>
          </w:p>
        </w:tc>
        <w:tc>
          <w:tcPr>
            <w:tcW w:w="880" w:type="dxa"/>
            <w:tcBorders>
              <w:top w:val="single" w:sz="4" w:space="0" w:color="auto"/>
              <w:left w:val="single" w:sz="4" w:space="0" w:color="auto"/>
              <w:bottom w:val="single" w:sz="4" w:space="0" w:color="auto"/>
              <w:right w:val="single" w:sz="4" w:space="0" w:color="auto"/>
            </w:tcBorders>
          </w:tcPr>
          <w:p w14:paraId="66CD9231" w14:textId="77777777" w:rsidR="00B50108" w:rsidRPr="00B50108" w:rsidRDefault="00B50108" w:rsidP="00B50108">
            <w:pPr>
              <w:keepNext/>
              <w:keepLines/>
              <w:spacing w:after="0"/>
              <w:jc w:val="center"/>
              <w:rPr>
                <w:rFonts w:ascii="Arial" w:hAnsi="Arial" w:cs="Arial"/>
                <w:sz w:val="18"/>
              </w:rPr>
            </w:pPr>
            <w:r w:rsidRPr="00B50108">
              <w:rPr>
                <w:rFonts w:ascii="Arial" w:hAnsi="Arial" w:cs="Arial"/>
                <w:sz w:val="18"/>
              </w:rPr>
              <w:t>-80 dBm</w:t>
            </w:r>
          </w:p>
        </w:tc>
        <w:tc>
          <w:tcPr>
            <w:tcW w:w="1414" w:type="dxa"/>
            <w:tcBorders>
              <w:top w:val="single" w:sz="4" w:space="0" w:color="auto"/>
              <w:left w:val="single" w:sz="4" w:space="0" w:color="auto"/>
              <w:bottom w:val="single" w:sz="4" w:space="0" w:color="auto"/>
              <w:right w:val="single" w:sz="4" w:space="0" w:color="auto"/>
            </w:tcBorders>
          </w:tcPr>
          <w:p w14:paraId="776E62C0" w14:textId="77777777" w:rsidR="00B50108" w:rsidRPr="00B50108" w:rsidRDefault="00B50108" w:rsidP="00B50108">
            <w:pPr>
              <w:keepNext/>
              <w:keepLines/>
              <w:spacing w:after="0"/>
              <w:jc w:val="center"/>
              <w:rPr>
                <w:rFonts w:ascii="Arial" w:hAnsi="Arial" w:cs="v5.0.0"/>
                <w:sz w:val="18"/>
              </w:rPr>
            </w:pPr>
            <w:r w:rsidRPr="00B50108">
              <w:rPr>
                <w:rFonts w:ascii="Arial" w:hAnsi="Arial" w:cs="Arial"/>
                <w:sz w:val="18"/>
              </w:rPr>
              <w:t>100 kHz</w:t>
            </w:r>
          </w:p>
        </w:tc>
        <w:tc>
          <w:tcPr>
            <w:tcW w:w="1606" w:type="dxa"/>
            <w:tcBorders>
              <w:top w:val="single" w:sz="4" w:space="0" w:color="auto"/>
              <w:left w:val="single" w:sz="4" w:space="0" w:color="auto"/>
              <w:bottom w:val="single" w:sz="4" w:space="0" w:color="auto"/>
              <w:right w:val="single" w:sz="4" w:space="0" w:color="auto"/>
            </w:tcBorders>
          </w:tcPr>
          <w:p w14:paraId="60CF50BD" w14:textId="77777777" w:rsidR="00B50108" w:rsidRPr="00B50108" w:rsidRDefault="00B50108" w:rsidP="00B50108">
            <w:pPr>
              <w:keepNext/>
              <w:keepLines/>
              <w:spacing w:after="0"/>
              <w:jc w:val="center"/>
              <w:rPr>
                <w:rFonts w:ascii="Arial" w:hAnsi="Arial" w:cs="Arial"/>
                <w:sz w:val="18"/>
              </w:rPr>
            </w:pPr>
          </w:p>
        </w:tc>
      </w:tr>
      <w:tr w:rsidR="00B50108" w:rsidRPr="00B50108" w14:paraId="0F89EA50" w14:textId="77777777" w:rsidTr="00757CE4">
        <w:trPr>
          <w:cantSplit/>
          <w:jc w:val="center"/>
        </w:trPr>
        <w:tc>
          <w:tcPr>
            <w:tcW w:w="2291" w:type="dxa"/>
            <w:tcBorders>
              <w:top w:val="single" w:sz="4" w:space="0" w:color="auto"/>
              <w:left w:val="single" w:sz="4" w:space="0" w:color="auto"/>
              <w:bottom w:val="single" w:sz="4" w:space="0" w:color="auto"/>
              <w:right w:val="single" w:sz="4" w:space="0" w:color="auto"/>
            </w:tcBorders>
          </w:tcPr>
          <w:p w14:paraId="5BB40FA5" w14:textId="77777777" w:rsidR="00B50108" w:rsidRPr="00B50108" w:rsidRDefault="00B50108" w:rsidP="00B50108">
            <w:pPr>
              <w:keepNext/>
              <w:keepLines/>
              <w:spacing w:after="0"/>
              <w:jc w:val="center"/>
              <w:rPr>
                <w:rFonts w:ascii="Arial" w:hAnsi="Arial" w:cs="v5.0.0"/>
                <w:sz w:val="18"/>
                <w:lang w:eastAsia="zh-CN"/>
              </w:rPr>
            </w:pPr>
            <w:r w:rsidRPr="00B50108">
              <w:rPr>
                <w:rFonts w:ascii="Arial" w:hAnsi="Arial" w:cs="v5.0.0"/>
                <w:sz w:val="18"/>
              </w:rPr>
              <w:t xml:space="preserve"> GSM850 or CDMA850</w:t>
            </w:r>
          </w:p>
        </w:tc>
        <w:tc>
          <w:tcPr>
            <w:tcW w:w="1996" w:type="dxa"/>
            <w:tcBorders>
              <w:top w:val="single" w:sz="4" w:space="0" w:color="auto"/>
              <w:left w:val="single" w:sz="4" w:space="0" w:color="auto"/>
              <w:bottom w:val="single" w:sz="4" w:space="0" w:color="auto"/>
              <w:right w:val="single" w:sz="4" w:space="0" w:color="auto"/>
            </w:tcBorders>
          </w:tcPr>
          <w:p w14:paraId="25C92235" w14:textId="77777777" w:rsidR="00B50108" w:rsidRPr="00B50108" w:rsidRDefault="00B50108" w:rsidP="00B50108">
            <w:pPr>
              <w:keepNext/>
              <w:keepLines/>
              <w:spacing w:after="0"/>
              <w:jc w:val="center"/>
              <w:rPr>
                <w:rFonts w:ascii="Arial" w:hAnsi="Arial" w:cs="v5.0.0"/>
                <w:sz w:val="18"/>
              </w:rPr>
            </w:pPr>
            <w:r w:rsidRPr="00B50108">
              <w:rPr>
                <w:rFonts w:ascii="Arial" w:hAnsi="Arial" w:cs="Arial"/>
                <w:sz w:val="18"/>
              </w:rPr>
              <w:t>824 – 849 MHz</w:t>
            </w:r>
          </w:p>
        </w:tc>
        <w:tc>
          <w:tcPr>
            <w:tcW w:w="879" w:type="dxa"/>
            <w:tcBorders>
              <w:top w:val="single" w:sz="4" w:space="0" w:color="auto"/>
              <w:left w:val="single" w:sz="4" w:space="0" w:color="auto"/>
              <w:bottom w:val="single" w:sz="4" w:space="0" w:color="auto"/>
              <w:right w:val="single" w:sz="4" w:space="0" w:color="auto"/>
            </w:tcBorders>
          </w:tcPr>
          <w:p w14:paraId="303208FF" w14:textId="77777777" w:rsidR="00B50108" w:rsidRPr="00B50108" w:rsidRDefault="00B50108" w:rsidP="00B50108">
            <w:pPr>
              <w:keepNext/>
              <w:keepLines/>
              <w:spacing w:after="0"/>
              <w:jc w:val="center"/>
              <w:rPr>
                <w:rFonts w:ascii="Arial" w:hAnsi="Arial" w:cs="v5.0.0"/>
                <w:sz w:val="18"/>
              </w:rPr>
            </w:pPr>
            <w:r w:rsidRPr="00B50108">
              <w:rPr>
                <w:rFonts w:ascii="Arial" w:hAnsi="Arial" w:cs="Arial"/>
                <w:sz w:val="18"/>
              </w:rPr>
              <w:t>-98 dBm</w:t>
            </w:r>
          </w:p>
        </w:tc>
        <w:tc>
          <w:tcPr>
            <w:tcW w:w="879" w:type="dxa"/>
            <w:tcBorders>
              <w:top w:val="single" w:sz="4" w:space="0" w:color="auto"/>
              <w:left w:val="single" w:sz="4" w:space="0" w:color="auto"/>
              <w:bottom w:val="single" w:sz="4" w:space="0" w:color="auto"/>
              <w:right w:val="single" w:sz="4" w:space="0" w:color="auto"/>
            </w:tcBorders>
          </w:tcPr>
          <w:p w14:paraId="0A8FEBE4" w14:textId="77777777" w:rsidR="00B50108" w:rsidRPr="00B50108" w:rsidRDefault="00B50108" w:rsidP="00B50108">
            <w:pPr>
              <w:keepNext/>
              <w:keepLines/>
              <w:spacing w:after="0"/>
              <w:jc w:val="center"/>
              <w:rPr>
                <w:rFonts w:ascii="Arial" w:hAnsi="Arial" w:cs="Arial"/>
                <w:sz w:val="18"/>
              </w:rPr>
            </w:pPr>
            <w:r w:rsidRPr="00B50108">
              <w:rPr>
                <w:rFonts w:ascii="Arial" w:hAnsi="Arial" w:cs="v5.0.0"/>
                <w:sz w:val="18"/>
              </w:rPr>
              <w:t>-91 dBm</w:t>
            </w:r>
          </w:p>
        </w:tc>
        <w:tc>
          <w:tcPr>
            <w:tcW w:w="880" w:type="dxa"/>
            <w:tcBorders>
              <w:top w:val="single" w:sz="4" w:space="0" w:color="auto"/>
              <w:left w:val="single" w:sz="4" w:space="0" w:color="auto"/>
              <w:bottom w:val="single" w:sz="4" w:space="0" w:color="auto"/>
              <w:right w:val="single" w:sz="4" w:space="0" w:color="auto"/>
            </w:tcBorders>
          </w:tcPr>
          <w:p w14:paraId="4E5947B8" w14:textId="77777777" w:rsidR="00B50108" w:rsidRPr="00B50108" w:rsidRDefault="00B50108" w:rsidP="00B50108">
            <w:pPr>
              <w:keepNext/>
              <w:keepLines/>
              <w:spacing w:after="0"/>
              <w:jc w:val="center"/>
              <w:rPr>
                <w:rFonts w:ascii="Arial" w:hAnsi="Arial" w:cs="Arial"/>
                <w:sz w:val="18"/>
              </w:rPr>
            </w:pPr>
            <w:r w:rsidRPr="00B50108">
              <w:rPr>
                <w:rFonts w:ascii="Arial" w:hAnsi="Arial" w:cs="Arial"/>
                <w:sz w:val="18"/>
              </w:rPr>
              <w:t>-70 dBm</w:t>
            </w:r>
          </w:p>
        </w:tc>
        <w:tc>
          <w:tcPr>
            <w:tcW w:w="1414" w:type="dxa"/>
            <w:tcBorders>
              <w:top w:val="single" w:sz="4" w:space="0" w:color="auto"/>
              <w:left w:val="single" w:sz="4" w:space="0" w:color="auto"/>
              <w:bottom w:val="single" w:sz="4" w:space="0" w:color="auto"/>
              <w:right w:val="single" w:sz="4" w:space="0" w:color="auto"/>
            </w:tcBorders>
          </w:tcPr>
          <w:p w14:paraId="52213908" w14:textId="77777777" w:rsidR="00B50108" w:rsidRPr="00B50108" w:rsidRDefault="00B50108" w:rsidP="00B50108">
            <w:pPr>
              <w:keepNext/>
              <w:keepLines/>
              <w:spacing w:after="0"/>
              <w:jc w:val="center"/>
              <w:rPr>
                <w:rFonts w:ascii="Arial" w:hAnsi="Arial" w:cs="v5.0.0"/>
                <w:sz w:val="18"/>
              </w:rPr>
            </w:pPr>
            <w:r w:rsidRPr="00B50108">
              <w:rPr>
                <w:rFonts w:ascii="Arial" w:hAnsi="Arial" w:cs="Arial"/>
                <w:sz w:val="18"/>
              </w:rPr>
              <w:t>100 kHz</w:t>
            </w:r>
          </w:p>
        </w:tc>
        <w:tc>
          <w:tcPr>
            <w:tcW w:w="1606" w:type="dxa"/>
            <w:tcBorders>
              <w:top w:val="single" w:sz="4" w:space="0" w:color="auto"/>
              <w:left w:val="single" w:sz="4" w:space="0" w:color="auto"/>
              <w:bottom w:val="single" w:sz="4" w:space="0" w:color="auto"/>
              <w:right w:val="single" w:sz="4" w:space="0" w:color="auto"/>
            </w:tcBorders>
          </w:tcPr>
          <w:p w14:paraId="5F95C3EB" w14:textId="77777777" w:rsidR="00B50108" w:rsidRPr="00B50108" w:rsidRDefault="00B50108" w:rsidP="00B50108">
            <w:pPr>
              <w:keepNext/>
              <w:keepLines/>
              <w:spacing w:after="0"/>
              <w:jc w:val="center"/>
              <w:rPr>
                <w:rFonts w:ascii="Arial" w:hAnsi="Arial" w:cs="Arial"/>
                <w:sz w:val="18"/>
              </w:rPr>
            </w:pPr>
          </w:p>
        </w:tc>
      </w:tr>
      <w:tr w:rsidR="00B50108" w:rsidRPr="00B50108" w14:paraId="29778E3F" w14:textId="77777777" w:rsidTr="00757CE4">
        <w:trPr>
          <w:cantSplit/>
          <w:jc w:val="center"/>
        </w:trPr>
        <w:tc>
          <w:tcPr>
            <w:tcW w:w="2291" w:type="dxa"/>
            <w:tcBorders>
              <w:top w:val="single" w:sz="4" w:space="0" w:color="auto"/>
              <w:left w:val="single" w:sz="4" w:space="0" w:color="auto"/>
              <w:bottom w:val="single" w:sz="4" w:space="0" w:color="auto"/>
              <w:right w:val="single" w:sz="4" w:space="0" w:color="auto"/>
            </w:tcBorders>
          </w:tcPr>
          <w:p w14:paraId="38EEADAB" w14:textId="77777777" w:rsidR="00B50108" w:rsidRPr="00B50108" w:rsidRDefault="00B50108" w:rsidP="00B50108">
            <w:pPr>
              <w:keepNext/>
              <w:keepLines/>
              <w:spacing w:after="0"/>
              <w:jc w:val="center"/>
              <w:rPr>
                <w:rFonts w:ascii="Arial" w:hAnsi="Arial" w:cs="v5.0.0"/>
                <w:sz w:val="18"/>
                <w:lang w:val="sv-SE" w:eastAsia="zh-CN"/>
              </w:rPr>
            </w:pPr>
            <w:r w:rsidRPr="00B50108">
              <w:rPr>
                <w:rFonts w:ascii="Arial" w:hAnsi="Arial" w:cs="v5.0.0"/>
                <w:sz w:val="18"/>
                <w:lang w:val="sv-SE"/>
              </w:rPr>
              <w:t>UTRA FDD Band I or E-UTRA Band 1 or NR Band n1</w:t>
            </w:r>
          </w:p>
        </w:tc>
        <w:tc>
          <w:tcPr>
            <w:tcW w:w="1996" w:type="dxa"/>
            <w:tcBorders>
              <w:top w:val="single" w:sz="4" w:space="0" w:color="auto"/>
              <w:left w:val="single" w:sz="4" w:space="0" w:color="auto"/>
              <w:bottom w:val="single" w:sz="4" w:space="0" w:color="auto"/>
              <w:right w:val="single" w:sz="4" w:space="0" w:color="auto"/>
            </w:tcBorders>
          </w:tcPr>
          <w:p w14:paraId="37895236" w14:textId="77777777" w:rsidR="00B50108" w:rsidRPr="00B50108" w:rsidRDefault="00B50108" w:rsidP="00B50108">
            <w:pPr>
              <w:keepNext/>
              <w:keepLines/>
              <w:spacing w:after="0"/>
              <w:jc w:val="center"/>
              <w:rPr>
                <w:rFonts w:ascii="Arial" w:hAnsi="Arial" w:cs="Arial"/>
                <w:sz w:val="18"/>
                <w:lang w:eastAsia="zh-CN"/>
              </w:rPr>
            </w:pPr>
            <w:r w:rsidRPr="00B50108">
              <w:rPr>
                <w:rFonts w:ascii="Arial" w:hAnsi="Arial" w:cs="Arial"/>
                <w:sz w:val="18"/>
              </w:rPr>
              <w:t>1920 – 1980 MHz</w:t>
            </w:r>
          </w:p>
          <w:p w14:paraId="2A23BA55" w14:textId="77777777" w:rsidR="00B50108" w:rsidRPr="00B50108" w:rsidRDefault="00B50108" w:rsidP="00B50108">
            <w:pPr>
              <w:keepNext/>
              <w:keepLines/>
              <w:spacing w:after="0"/>
              <w:jc w:val="center"/>
              <w:rPr>
                <w:rFonts w:ascii="Arial" w:hAnsi="Arial" w:cs="Arial"/>
                <w:sz w:val="18"/>
              </w:rPr>
            </w:pPr>
          </w:p>
        </w:tc>
        <w:tc>
          <w:tcPr>
            <w:tcW w:w="879" w:type="dxa"/>
            <w:tcBorders>
              <w:top w:val="single" w:sz="4" w:space="0" w:color="auto"/>
              <w:left w:val="single" w:sz="4" w:space="0" w:color="auto"/>
              <w:bottom w:val="single" w:sz="4" w:space="0" w:color="auto"/>
              <w:right w:val="single" w:sz="4" w:space="0" w:color="auto"/>
            </w:tcBorders>
          </w:tcPr>
          <w:p w14:paraId="37B02B1E" w14:textId="77777777" w:rsidR="00B50108" w:rsidRPr="00B50108" w:rsidRDefault="00B50108" w:rsidP="00B50108">
            <w:pPr>
              <w:keepNext/>
              <w:keepLines/>
              <w:spacing w:after="0"/>
              <w:jc w:val="center"/>
              <w:rPr>
                <w:rFonts w:ascii="Arial" w:hAnsi="Arial" w:cs="Arial"/>
                <w:sz w:val="18"/>
              </w:rPr>
            </w:pPr>
            <w:r w:rsidRPr="00B50108">
              <w:rPr>
                <w:rFonts w:ascii="Arial" w:hAnsi="Arial" w:cs="Arial"/>
                <w:sz w:val="18"/>
              </w:rPr>
              <w:t>-96 dBm</w:t>
            </w:r>
          </w:p>
        </w:tc>
        <w:tc>
          <w:tcPr>
            <w:tcW w:w="879" w:type="dxa"/>
            <w:tcBorders>
              <w:top w:val="single" w:sz="4" w:space="0" w:color="auto"/>
              <w:left w:val="single" w:sz="4" w:space="0" w:color="auto"/>
              <w:bottom w:val="single" w:sz="4" w:space="0" w:color="auto"/>
              <w:right w:val="single" w:sz="4" w:space="0" w:color="auto"/>
            </w:tcBorders>
          </w:tcPr>
          <w:p w14:paraId="7C72E860" w14:textId="77777777" w:rsidR="00B50108" w:rsidRPr="00B50108" w:rsidRDefault="00B50108" w:rsidP="00B50108">
            <w:pPr>
              <w:keepNext/>
              <w:keepLines/>
              <w:spacing w:after="0"/>
              <w:jc w:val="center"/>
              <w:rPr>
                <w:rFonts w:ascii="Arial" w:hAnsi="Arial" w:cs="Arial"/>
                <w:sz w:val="18"/>
              </w:rPr>
            </w:pPr>
            <w:r w:rsidRPr="00B50108">
              <w:rPr>
                <w:rFonts w:ascii="Arial" w:hAnsi="Arial" w:cs="v5.0.0"/>
                <w:sz w:val="18"/>
              </w:rPr>
              <w:t>-91 dBm</w:t>
            </w:r>
          </w:p>
        </w:tc>
        <w:tc>
          <w:tcPr>
            <w:tcW w:w="880" w:type="dxa"/>
            <w:tcBorders>
              <w:top w:val="single" w:sz="4" w:space="0" w:color="auto"/>
              <w:left w:val="single" w:sz="4" w:space="0" w:color="auto"/>
              <w:bottom w:val="single" w:sz="4" w:space="0" w:color="auto"/>
              <w:right w:val="single" w:sz="4" w:space="0" w:color="auto"/>
            </w:tcBorders>
          </w:tcPr>
          <w:p w14:paraId="5F4999D8" w14:textId="77777777" w:rsidR="00B50108" w:rsidRPr="00B50108" w:rsidRDefault="00B50108" w:rsidP="00B50108">
            <w:pPr>
              <w:keepNext/>
              <w:keepLines/>
              <w:spacing w:after="0"/>
              <w:jc w:val="center"/>
              <w:rPr>
                <w:rFonts w:ascii="Arial" w:hAnsi="Arial" w:cs="Arial"/>
                <w:sz w:val="18"/>
              </w:rPr>
            </w:pPr>
            <w:r w:rsidRPr="00B50108">
              <w:rPr>
                <w:rFonts w:ascii="Arial" w:hAnsi="Arial" w:cs="Arial"/>
                <w:sz w:val="18"/>
              </w:rPr>
              <w:t>-88 dBm</w:t>
            </w:r>
          </w:p>
        </w:tc>
        <w:tc>
          <w:tcPr>
            <w:tcW w:w="1414" w:type="dxa"/>
            <w:tcBorders>
              <w:top w:val="single" w:sz="4" w:space="0" w:color="auto"/>
              <w:left w:val="single" w:sz="4" w:space="0" w:color="auto"/>
              <w:bottom w:val="single" w:sz="4" w:space="0" w:color="auto"/>
              <w:right w:val="single" w:sz="4" w:space="0" w:color="auto"/>
            </w:tcBorders>
          </w:tcPr>
          <w:p w14:paraId="259FCDC2" w14:textId="77777777" w:rsidR="00B50108" w:rsidRPr="00B50108" w:rsidRDefault="00B50108" w:rsidP="00B50108">
            <w:pPr>
              <w:keepNext/>
              <w:keepLines/>
              <w:spacing w:after="0"/>
              <w:jc w:val="center"/>
              <w:rPr>
                <w:rFonts w:ascii="Arial" w:hAnsi="Arial" w:cs="Arial"/>
                <w:sz w:val="18"/>
              </w:rPr>
            </w:pPr>
            <w:r w:rsidRPr="00B50108">
              <w:rPr>
                <w:rFonts w:ascii="Arial" w:hAnsi="Arial" w:cs="Arial"/>
                <w:sz w:val="18"/>
              </w:rPr>
              <w:t>100 kHz</w:t>
            </w:r>
          </w:p>
        </w:tc>
        <w:tc>
          <w:tcPr>
            <w:tcW w:w="1606" w:type="dxa"/>
            <w:tcBorders>
              <w:top w:val="single" w:sz="4" w:space="0" w:color="auto"/>
              <w:left w:val="single" w:sz="4" w:space="0" w:color="auto"/>
              <w:bottom w:val="single" w:sz="4" w:space="0" w:color="auto"/>
              <w:right w:val="single" w:sz="4" w:space="0" w:color="auto"/>
            </w:tcBorders>
          </w:tcPr>
          <w:p w14:paraId="7EA56097" w14:textId="77777777" w:rsidR="00B50108" w:rsidRPr="00B50108" w:rsidRDefault="00B50108" w:rsidP="00B50108">
            <w:pPr>
              <w:keepNext/>
              <w:keepLines/>
              <w:spacing w:after="0"/>
              <w:jc w:val="center"/>
              <w:rPr>
                <w:rFonts w:ascii="Arial" w:hAnsi="Arial" w:cs="Arial"/>
                <w:sz w:val="18"/>
              </w:rPr>
            </w:pPr>
          </w:p>
        </w:tc>
      </w:tr>
      <w:tr w:rsidR="00B50108" w:rsidRPr="00B50108" w14:paraId="4F77BA78" w14:textId="77777777" w:rsidTr="00757CE4">
        <w:trPr>
          <w:cantSplit/>
          <w:jc w:val="center"/>
        </w:trPr>
        <w:tc>
          <w:tcPr>
            <w:tcW w:w="2291" w:type="dxa"/>
            <w:tcBorders>
              <w:top w:val="single" w:sz="4" w:space="0" w:color="auto"/>
              <w:left w:val="single" w:sz="4" w:space="0" w:color="auto"/>
              <w:bottom w:val="single" w:sz="4" w:space="0" w:color="auto"/>
              <w:right w:val="single" w:sz="4" w:space="0" w:color="auto"/>
            </w:tcBorders>
          </w:tcPr>
          <w:p w14:paraId="6A98D76F" w14:textId="77777777" w:rsidR="00B50108" w:rsidRPr="00B50108" w:rsidRDefault="00B50108" w:rsidP="00B50108">
            <w:pPr>
              <w:keepNext/>
              <w:keepLines/>
              <w:spacing w:after="0"/>
              <w:jc w:val="center"/>
              <w:rPr>
                <w:rFonts w:ascii="Arial" w:hAnsi="Arial" w:cs="v5.0.0"/>
                <w:sz w:val="18"/>
                <w:lang w:eastAsia="zh-CN"/>
              </w:rPr>
            </w:pPr>
            <w:r w:rsidRPr="00B50108">
              <w:rPr>
                <w:rFonts w:ascii="Arial" w:hAnsi="Arial" w:cs="v5.0.0"/>
                <w:sz w:val="18"/>
              </w:rPr>
              <w:t>UTRA FDD Band II or E-UTRA Band 2 or NR Band n2</w:t>
            </w:r>
          </w:p>
        </w:tc>
        <w:tc>
          <w:tcPr>
            <w:tcW w:w="1996" w:type="dxa"/>
            <w:tcBorders>
              <w:top w:val="single" w:sz="4" w:space="0" w:color="auto"/>
              <w:left w:val="single" w:sz="4" w:space="0" w:color="auto"/>
              <w:bottom w:val="single" w:sz="4" w:space="0" w:color="auto"/>
              <w:right w:val="single" w:sz="4" w:space="0" w:color="auto"/>
            </w:tcBorders>
          </w:tcPr>
          <w:p w14:paraId="048DA148" w14:textId="77777777" w:rsidR="00B50108" w:rsidRPr="00B50108" w:rsidRDefault="00B50108" w:rsidP="00B50108">
            <w:pPr>
              <w:keepNext/>
              <w:keepLines/>
              <w:spacing w:after="0"/>
              <w:jc w:val="center"/>
              <w:rPr>
                <w:rFonts w:ascii="Arial" w:hAnsi="Arial" w:cs="Arial"/>
                <w:sz w:val="18"/>
                <w:lang w:eastAsia="zh-CN"/>
              </w:rPr>
            </w:pPr>
            <w:r w:rsidRPr="00B50108">
              <w:rPr>
                <w:rFonts w:ascii="Arial" w:hAnsi="Arial" w:cs="Arial"/>
                <w:sz w:val="18"/>
              </w:rPr>
              <w:t>1850 – 1910 MHz</w:t>
            </w:r>
          </w:p>
          <w:p w14:paraId="48710678" w14:textId="77777777" w:rsidR="00B50108" w:rsidRPr="00B50108" w:rsidRDefault="00B50108" w:rsidP="00B50108">
            <w:pPr>
              <w:keepNext/>
              <w:keepLines/>
              <w:spacing w:after="0"/>
              <w:jc w:val="center"/>
              <w:rPr>
                <w:rFonts w:ascii="Arial" w:hAnsi="Arial" w:cs="Arial"/>
                <w:sz w:val="18"/>
              </w:rPr>
            </w:pPr>
          </w:p>
        </w:tc>
        <w:tc>
          <w:tcPr>
            <w:tcW w:w="879" w:type="dxa"/>
            <w:tcBorders>
              <w:top w:val="single" w:sz="4" w:space="0" w:color="auto"/>
              <w:left w:val="single" w:sz="4" w:space="0" w:color="auto"/>
              <w:bottom w:val="single" w:sz="4" w:space="0" w:color="auto"/>
              <w:right w:val="single" w:sz="4" w:space="0" w:color="auto"/>
            </w:tcBorders>
          </w:tcPr>
          <w:p w14:paraId="33121617" w14:textId="77777777" w:rsidR="00B50108" w:rsidRPr="00B50108" w:rsidRDefault="00B50108" w:rsidP="00B50108">
            <w:pPr>
              <w:keepNext/>
              <w:keepLines/>
              <w:spacing w:after="0"/>
              <w:jc w:val="center"/>
              <w:rPr>
                <w:rFonts w:ascii="Arial" w:hAnsi="Arial" w:cs="Arial"/>
                <w:sz w:val="18"/>
              </w:rPr>
            </w:pPr>
            <w:r w:rsidRPr="00B50108">
              <w:rPr>
                <w:rFonts w:ascii="Arial" w:hAnsi="Arial" w:cs="Arial"/>
                <w:sz w:val="18"/>
              </w:rPr>
              <w:t>-96 dBm</w:t>
            </w:r>
          </w:p>
        </w:tc>
        <w:tc>
          <w:tcPr>
            <w:tcW w:w="879" w:type="dxa"/>
            <w:tcBorders>
              <w:top w:val="single" w:sz="4" w:space="0" w:color="auto"/>
              <w:left w:val="single" w:sz="4" w:space="0" w:color="auto"/>
              <w:bottom w:val="single" w:sz="4" w:space="0" w:color="auto"/>
              <w:right w:val="single" w:sz="4" w:space="0" w:color="auto"/>
            </w:tcBorders>
          </w:tcPr>
          <w:p w14:paraId="57E64ACB" w14:textId="77777777" w:rsidR="00B50108" w:rsidRPr="00B50108" w:rsidRDefault="00B50108" w:rsidP="00B50108">
            <w:pPr>
              <w:keepNext/>
              <w:keepLines/>
              <w:spacing w:after="0"/>
              <w:jc w:val="center"/>
              <w:rPr>
                <w:rFonts w:ascii="Arial" w:hAnsi="Arial" w:cs="Arial"/>
                <w:sz w:val="18"/>
              </w:rPr>
            </w:pPr>
            <w:r w:rsidRPr="00B50108">
              <w:rPr>
                <w:rFonts w:ascii="Arial" w:hAnsi="Arial" w:cs="v5.0.0"/>
                <w:sz w:val="18"/>
              </w:rPr>
              <w:t>-91 dBm</w:t>
            </w:r>
          </w:p>
        </w:tc>
        <w:tc>
          <w:tcPr>
            <w:tcW w:w="880" w:type="dxa"/>
            <w:tcBorders>
              <w:top w:val="single" w:sz="4" w:space="0" w:color="auto"/>
              <w:left w:val="single" w:sz="4" w:space="0" w:color="auto"/>
              <w:bottom w:val="single" w:sz="4" w:space="0" w:color="auto"/>
              <w:right w:val="single" w:sz="4" w:space="0" w:color="auto"/>
            </w:tcBorders>
          </w:tcPr>
          <w:p w14:paraId="38D030CD" w14:textId="77777777" w:rsidR="00B50108" w:rsidRPr="00B50108" w:rsidRDefault="00B50108" w:rsidP="00B50108">
            <w:pPr>
              <w:keepNext/>
              <w:keepLines/>
              <w:spacing w:after="0"/>
              <w:jc w:val="center"/>
              <w:rPr>
                <w:rFonts w:ascii="Arial" w:hAnsi="Arial" w:cs="Arial"/>
                <w:sz w:val="18"/>
              </w:rPr>
            </w:pPr>
            <w:r w:rsidRPr="00B50108">
              <w:rPr>
                <w:rFonts w:ascii="Arial" w:hAnsi="Arial" w:cs="Arial"/>
                <w:sz w:val="18"/>
              </w:rPr>
              <w:t>-88 dBm</w:t>
            </w:r>
          </w:p>
        </w:tc>
        <w:tc>
          <w:tcPr>
            <w:tcW w:w="1414" w:type="dxa"/>
            <w:tcBorders>
              <w:top w:val="single" w:sz="4" w:space="0" w:color="auto"/>
              <w:left w:val="single" w:sz="4" w:space="0" w:color="auto"/>
              <w:bottom w:val="single" w:sz="4" w:space="0" w:color="auto"/>
              <w:right w:val="single" w:sz="4" w:space="0" w:color="auto"/>
            </w:tcBorders>
          </w:tcPr>
          <w:p w14:paraId="25ED0742" w14:textId="77777777" w:rsidR="00B50108" w:rsidRPr="00B50108" w:rsidRDefault="00B50108" w:rsidP="00B50108">
            <w:pPr>
              <w:keepNext/>
              <w:keepLines/>
              <w:spacing w:after="0"/>
              <w:jc w:val="center"/>
              <w:rPr>
                <w:rFonts w:ascii="Arial" w:hAnsi="Arial" w:cs="Arial"/>
                <w:sz w:val="18"/>
              </w:rPr>
            </w:pPr>
            <w:r w:rsidRPr="00B50108">
              <w:rPr>
                <w:rFonts w:ascii="Arial" w:hAnsi="Arial" w:cs="Arial"/>
                <w:sz w:val="18"/>
              </w:rPr>
              <w:t>100 kHz</w:t>
            </w:r>
          </w:p>
        </w:tc>
        <w:tc>
          <w:tcPr>
            <w:tcW w:w="1606" w:type="dxa"/>
            <w:tcBorders>
              <w:top w:val="single" w:sz="4" w:space="0" w:color="auto"/>
              <w:left w:val="single" w:sz="4" w:space="0" w:color="auto"/>
              <w:bottom w:val="single" w:sz="4" w:space="0" w:color="auto"/>
              <w:right w:val="single" w:sz="4" w:space="0" w:color="auto"/>
            </w:tcBorders>
          </w:tcPr>
          <w:p w14:paraId="113C4034" w14:textId="77777777" w:rsidR="00B50108" w:rsidRPr="00B50108" w:rsidRDefault="00B50108" w:rsidP="00B50108">
            <w:pPr>
              <w:keepNext/>
              <w:keepLines/>
              <w:spacing w:after="0"/>
              <w:jc w:val="center"/>
              <w:rPr>
                <w:rFonts w:ascii="Arial" w:hAnsi="Arial" w:cs="Arial"/>
                <w:sz w:val="18"/>
              </w:rPr>
            </w:pPr>
          </w:p>
        </w:tc>
      </w:tr>
      <w:tr w:rsidR="00B50108" w:rsidRPr="00B50108" w14:paraId="0ECAFFEE" w14:textId="77777777" w:rsidTr="00757CE4">
        <w:trPr>
          <w:cantSplit/>
          <w:jc w:val="center"/>
        </w:trPr>
        <w:tc>
          <w:tcPr>
            <w:tcW w:w="2291" w:type="dxa"/>
            <w:tcBorders>
              <w:top w:val="single" w:sz="4" w:space="0" w:color="auto"/>
              <w:left w:val="single" w:sz="4" w:space="0" w:color="auto"/>
              <w:bottom w:val="single" w:sz="4" w:space="0" w:color="auto"/>
              <w:right w:val="single" w:sz="4" w:space="0" w:color="auto"/>
            </w:tcBorders>
          </w:tcPr>
          <w:p w14:paraId="3F39748C" w14:textId="77777777" w:rsidR="00B50108" w:rsidRPr="00B50108" w:rsidRDefault="00B50108" w:rsidP="00B50108">
            <w:pPr>
              <w:keepNext/>
              <w:keepLines/>
              <w:spacing w:after="0"/>
              <w:jc w:val="center"/>
              <w:rPr>
                <w:rFonts w:ascii="Arial" w:hAnsi="Arial" w:cs="v5.0.0"/>
                <w:sz w:val="18"/>
                <w:lang w:eastAsia="zh-CN"/>
              </w:rPr>
            </w:pPr>
            <w:r w:rsidRPr="00B50108">
              <w:rPr>
                <w:rFonts w:ascii="Arial" w:hAnsi="Arial" w:cs="v5.0.0"/>
                <w:sz w:val="18"/>
              </w:rPr>
              <w:t>UTRA FDD Band III or E-UTRA Band 3 or NR Band n3</w:t>
            </w:r>
          </w:p>
        </w:tc>
        <w:tc>
          <w:tcPr>
            <w:tcW w:w="1996" w:type="dxa"/>
            <w:tcBorders>
              <w:top w:val="single" w:sz="4" w:space="0" w:color="auto"/>
              <w:left w:val="single" w:sz="4" w:space="0" w:color="auto"/>
              <w:bottom w:val="single" w:sz="4" w:space="0" w:color="auto"/>
              <w:right w:val="single" w:sz="4" w:space="0" w:color="auto"/>
            </w:tcBorders>
          </w:tcPr>
          <w:p w14:paraId="1A38E85E" w14:textId="77777777" w:rsidR="00B50108" w:rsidRPr="00B50108" w:rsidRDefault="00B50108" w:rsidP="00B50108">
            <w:pPr>
              <w:keepNext/>
              <w:keepLines/>
              <w:spacing w:after="0"/>
              <w:jc w:val="center"/>
              <w:rPr>
                <w:rFonts w:ascii="Arial" w:hAnsi="Arial" w:cs="Arial"/>
                <w:sz w:val="18"/>
              </w:rPr>
            </w:pPr>
            <w:r w:rsidRPr="00B50108">
              <w:rPr>
                <w:rFonts w:ascii="Arial" w:hAnsi="Arial" w:cs="Arial"/>
                <w:sz w:val="18"/>
              </w:rPr>
              <w:t>1710 – 1785 MHz</w:t>
            </w:r>
          </w:p>
        </w:tc>
        <w:tc>
          <w:tcPr>
            <w:tcW w:w="879" w:type="dxa"/>
            <w:tcBorders>
              <w:top w:val="single" w:sz="4" w:space="0" w:color="auto"/>
              <w:left w:val="single" w:sz="4" w:space="0" w:color="auto"/>
              <w:bottom w:val="single" w:sz="4" w:space="0" w:color="auto"/>
              <w:right w:val="single" w:sz="4" w:space="0" w:color="auto"/>
            </w:tcBorders>
          </w:tcPr>
          <w:p w14:paraId="143718E5" w14:textId="77777777" w:rsidR="00B50108" w:rsidRPr="00B50108" w:rsidRDefault="00B50108" w:rsidP="00B50108">
            <w:pPr>
              <w:keepNext/>
              <w:keepLines/>
              <w:spacing w:after="0"/>
              <w:jc w:val="center"/>
              <w:rPr>
                <w:rFonts w:ascii="Arial" w:hAnsi="Arial" w:cs="Arial"/>
                <w:sz w:val="18"/>
              </w:rPr>
            </w:pPr>
            <w:r w:rsidRPr="00B50108">
              <w:rPr>
                <w:rFonts w:ascii="Arial" w:hAnsi="Arial" w:cs="Arial"/>
                <w:sz w:val="18"/>
              </w:rPr>
              <w:t>-96 dBm</w:t>
            </w:r>
          </w:p>
        </w:tc>
        <w:tc>
          <w:tcPr>
            <w:tcW w:w="879" w:type="dxa"/>
            <w:tcBorders>
              <w:top w:val="single" w:sz="4" w:space="0" w:color="auto"/>
              <w:left w:val="single" w:sz="4" w:space="0" w:color="auto"/>
              <w:bottom w:val="single" w:sz="4" w:space="0" w:color="auto"/>
              <w:right w:val="single" w:sz="4" w:space="0" w:color="auto"/>
            </w:tcBorders>
          </w:tcPr>
          <w:p w14:paraId="20C2CC41" w14:textId="77777777" w:rsidR="00B50108" w:rsidRPr="00B50108" w:rsidRDefault="00B50108" w:rsidP="00B50108">
            <w:pPr>
              <w:keepNext/>
              <w:keepLines/>
              <w:spacing w:after="0"/>
              <w:jc w:val="center"/>
              <w:rPr>
                <w:rFonts w:ascii="Arial" w:hAnsi="Arial" w:cs="Arial"/>
                <w:sz w:val="18"/>
              </w:rPr>
            </w:pPr>
            <w:r w:rsidRPr="00B50108">
              <w:rPr>
                <w:rFonts w:ascii="Arial" w:hAnsi="Arial" w:cs="v5.0.0"/>
                <w:sz w:val="18"/>
              </w:rPr>
              <w:t>-91 dBm</w:t>
            </w:r>
          </w:p>
        </w:tc>
        <w:tc>
          <w:tcPr>
            <w:tcW w:w="880" w:type="dxa"/>
            <w:tcBorders>
              <w:top w:val="single" w:sz="4" w:space="0" w:color="auto"/>
              <w:left w:val="single" w:sz="4" w:space="0" w:color="auto"/>
              <w:bottom w:val="single" w:sz="4" w:space="0" w:color="auto"/>
              <w:right w:val="single" w:sz="4" w:space="0" w:color="auto"/>
            </w:tcBorders>
          </w:tcPr>
          <w:p w14:paraId="6C22A2E4" w14:textId="77777777" w:rsidR="00B50108" w:rsidRPr="00B50108" w:rsidRDefault="00B50108" w:rsidP="00B50108">
            <w:pPr>
              <w:keepNext/>
              <w:keepLines/>
              <w:spacing w:after="0"/>
              <w:jc w:val="center"/>
              <w:rPr>
                <w:rFonts w:ascii="Arial" w:hAnsi="Arial" w:cs="Arial"/>
                <w:sz w:val="18"/>
              </w:rPr>
            </w:pPr>
            <w:r w:rsidRPr="00B50108">
              <w:rPr>
                <w:rFonts w:ascii="Arial" w:hAnsi="Arial" w:cs="Arial"/>
                <w:sz w:val="18"/>
              </w:rPr>
              <w:t>-88 dBm</w:t>
            </w:r>
          </w:p>
        </w:tc>
        <w:tc>
          <w:tcPr>
            <w:tcW w:w="1414" w:type="dxa"/>
            <w:tcBorders>
              <w:top w:val="single" w:sz="4" w:space="0" w:color="auto"/>
              <w:left w:val="single" w:sz="4" w:space="0" w:color="auto"/>
              <w:bottom w:val="single" w:sz="4" w:space="0" w:color="auto"/>
              <w:right w:val="single" w:sz="4" w:space="0" w:color="auto"/>
            </w:tcBorders>
          </w:tcPr>
          <w:p w14:paraId="07CFF766" w14:textId="77777777" w:rsidR="00B50108" w:rsidRPr="00B50108" w:rsidRDefault="00B50108" w:rsidP="00B50108">
            <w:pPr>
              <w:keepNext/>
              <w:keepLines/>
              <w:spacing w:after="0"/>
              <w:jc w:val="center"/>
              <w:rPr>
                <w:rFonts w:ascii="Arial" w:hAnsi="Arial" w:cs="Arial"/>
                <w:sz w:val="18"/>
              </w:rPr>
            </w:pPr>
            <w:r w:rsidRPr="00B50108">
              <w:rPr>
                <w:rFonts w:ascii="Arial" w:hAnsi="Arial" w:cs="Arial"/>
                <w:sz w:val="18"/>
              </w:rPr>
              <w:t>100 kHz</w:t>
            </w:r>
          </w:p>
        </w:tc>
        <w:tc>
          <w:tcPr>
            <w:tcW w:w="1606" w:type="dxa"/>
            <w:tcBorders>
              <w:top w:val="single" w:sz="4" w:space="0" w:color="auto"/>
              <w:left w:val="single" w:sz="4" w:space="0" w:color="auto"/>
              <w:bottom w:val="single" w:sz="4" w:space="0" w:color="auto"/>
              <w:right w:val="single" w:sz="4" w:space="0" w:color="auto"/>
            </w:tcBorders>
          </w:tcPr>
          <w:p w14:paraId="5052AD31" w14:textId="77777777" w:rsidR="00B50108" w:rsidRPr="00B50108" w:rsidRDefault="00B50108" w:rsidP="00B50108">
            <w:pPr>
              <w:keepNext/>
              <w:keepLines/>
              <w:spacing w:after="0"/>
              <w:jc w:val="center"/>
              <w:rPr>
                <w:rFonts w:ascii="Arial" w:hAnsi="Arial" w:cs="Arial"/>
                <w:sz w:val="18"/>
              </w:rPr>
            </w:pPr>
          </w:p>
        </w:tc>
      </w:tr>
      <w:tr w:rsidR="00B50108" w:rsidRPr="00B50108" w14:paraId="7FD67879" w14:textId="77777777" w:rsidTr="00757CE4">
        <w:trPr>
          <w:cantSplit/>
          <w:jc w:val="center"/>
        </w:trPr>
        <w:tc>
          <w:tcPr>
            <w:tcW w:w="2291" w:type="dxa"/>
            <w:tcBorders>
              <w:top w:val="single" w:sz="4" w:space="0" w:color="auto"/>
              <w:left w:val="single" w:sz="4" w:space="0" w:color="auto"/>
              <w:bottom w:val="single" w:sz="4" w:space="0" w:color="auto"/>
              <w:right w:val="single" w:sz="4" w:space="0" w:color="auto"/>
            </w:tcBorders>
          </w:tcPr>
          <w:p w14:paraId="1CC8F9BF" w14:textId="77777777" w:rsidR="00B50108" w:rsidRPr="00B50108" w:rsidRDefault="00B50108" w:rsidP="00B50108">
            <w:pPr>
              <w:keepNext/>
              <w:keepLines/>
              <w:spacing w:after="0"/>
              <w:jc w:val="center"/>
              <w:rPr>
                <w:rFonts w:ascii="Arial" w:hAnsi="Arial" w:cs="v5.0.0"/>
                <w:sz w:val="18"/>
                <w:lang w:val="sv-SE" w:eastAsia="zh-CN"/>
              </w:rPr>
            </w:pPr>
            <w:r w:rsidRPr="00B50108">
              <w:rPr>
                <w:rFonts w:ascii="Arial" w:hAnsi="Arial" w:cs="v5.0.0"/>
                <w:sz w:val="18"/>
                <w:lang w:val="sv-SE"/>
              </w:rPr>
              <w:t>UTRA FDD Band IV or E-UTRA Band 4</w:t>
            </w:r>
          </w:p>
        </w:tc>
        <w:tc>
          <w:tcPr>
            <w:tcW w:w="1996" w:type="dxa"/>
            <w:tcBorders>
              <w:top w:val="single" w:sz="4" w:space="0" w:color="auto"/>
              <w:left w:val="single" w:sz="4" w:space="0" w:color="auto"/>
              <w:bottom w:val="single" w:sz="4" w:space="0" w:color="auto"/>
              <w:right w:val="single" w:sz="4" w:space="0" w:color="auto"/>
            </w:tcBorders>
          </w:tcPr>
          <w:p w14:paraId="6521D546" w14:textId="77777777" w:rsidR="00B50108" w:rsidRPr="00B50108" w:rsidRDefault="00B50108" w:rsidP="00B50108">
            <w:pPr>
              <w:keepNext/>
              <w:keepLines/>
              <w:spacing w:after="0"/>
              <w:jc w:val="center"/>
              <w:rPr>
                <w:rFonts w:ascii="Arial" w:hAnsi="Arial" w:cs="Arial"/>
                <w:sz w:val="18"/>
              </w:rPr>
            </w:pPr>
            <w:r w:rsidRPr="00B50108">
              <w:rPr>
                <w:rFonts w:ascii="Arial" w:hAnsi="Arial" w:cs="Arial"/>
                <w:sz w:val="18"/>
              </w:rPr>
              <w:t>1710 – 1755 MHz</w:t>
            </w:r>
          </w:p>
        </w:tc>
        <w:tc>
          <w:tcPr>
            <w:tcW w:w="879" w:type="dxa"/>
            <w:tcBorders>
              <w:top w:val="single" w:sz="4" w:space="0" w:color="auto"/>
              <w:left w:val="single" w:sz="4" w:space="0" w:color="auto"/>
              <w:bottom w:val="single" w:sz="4" w:space="0" w:color="auto"/>
              <w:right w:val="single" w:sz="4" w:space="0" w:color="auto"/>
            </w:tcBorders>
          </w:tcPr>
          <w:p w14:paraId="5DFFC3CE" w14:textId="77777777" w:rsidR="00B50108" w:rsidRPr="00B50108" w:rsidRDefault="00B50108" w:rsidP="00B50108">
            <w:pPr>
              <w:keepNext/>
              <w:keepLines/>
              <w:spacing w:after="0"/>
              <w:jc w:val="center"/>
              <w:rPr>
                <w:rFonts w:ascii="Arial" w:hAnsi="Arial" w:cs="Arial"/>
                <w:sz w:val="18"/>
              </w:rPr>
            </w:pPr>
            <w:r w:rsidRPr="00B50108">
              <w:rPr>
                <w:rFonts w:ascii="Arial" w:hAnsi="Arial" w:cs="Arial"/>
                <w:sz w:val="18"/>
              </w:rPr>
              <w:t>-96 dBm</w:t>
            </w:r>
          </w:p>
        </w:tc>
        <w:tc>
          <w:tcPr>
            <w:tcW w:w="879" w:type="dxa"/>
            <w:tcBorders>
              <w:top w:val="single" w:sz="4" w:space="0" w:color="auto"/>
              <w:left w:val="single" w:sz="4" w:space="0" w:color="auto"/>
              <w:bottom w:val="single" w:sz="4" w:space="0" w:color="auto"/>
              <w:right w:val="single" w:sz="4" w:space="0" w:color="auto"/>
            </w:tcBorders>
          </w:tcPr>
          <w:p w14:paraId="3807ACD3" w14:textId="77777777" w:rsidR="00B50108" w:rsidRPr="00B50108" w:rsidRDefault="00B50108" w:rsidP="00B50108">
            <w:pPr>
              <w:keepNext/>
              <w:keepLines/>
              <w:spacing w:after="0"/>
              <w:jc w:val="center"/>
              <w:rPr>
                <w:rFonts w:ascii="Arial" w:hAnsi="Arial" w:cs="Arial"/>
                <w:sz w:val="18"/>
              </w:rPr>
            </w:pPr>
            <w:r w:rsidRPr="00B50108">
              <w:rPr>
                <w:rFonts w:ascii="Arial" w:hAnsi="Arial" w:cs="v5.0.0"/>
                <w:sz w:val="18"/>
              </w:rPr>
              <w:t>-91 dBm</w:t>
            </w:r>
          </w:p>
        </w:tc>
        <w:tc>
          <w:tcPr>
            <w:tcW w:w="880" w:type="dxa"/>
            <w:tcBorders>
              <w:top w:val="single" w:sz="4" w:space="0" w:color="auto"/>
              <w:left w:val="single" w:sz="4" w:space="0" w:color="auto"/>
              <w:bottom w:val="single" w:sz="4" w:space="0" w:color="auto"/>
              <w:right w:val="single" w:sz="4" w:space="0" w:color="auto"/>
            </w:tcBorders>
          </w:tcPr>
          <w:p w14:paraId="197DDF37" w14:textId="77777777" w:rsidR="00B50108" w:rsidRPr="00B50108" w:rsidRDefault="00B50108" w:rsidP="00B50108">
            <w:pPr>
              <w:keepNext/>
              <w:keepLines/>
              <w:spacing w:after="0"/>
              <w:jc w:val="center"/>
              <w:rPr>
                <w:rFonts w:ascii="Arial" w:hAnsi="Arial" w:cs="Arial"/>
                <w:sz w:val="18"/>
              </w:rPr>
            </w:pPr>
            <w:r w:rsidRPr="00B50108">
              <w:rPr>
                <w:rFonts w:ascii="Arial" w:hAnsi="Arial" w:cs="Arial"/>
                <w:sz w:val="18"/>
              </w:rPr>
              <w:t>-88 dBm</w:t>
            </w:r>
          </w:p>
        </w:tc>
        <w:tc>
          <w:tcPr>
            <w:tcW w:w="1414" w:type="dxa"/>
            <w:tcBorders>
              <w:top w:val="single" w:sz="4" w:space="0" w:color="auto"/>
              <w:left w:val="single" w:sz="4" w:space="0" w:color="auto"/>
              <w:bottom w:val="single" w:sz="4" w:space="0" w:color="auto"/>
              <w:right w:val="single" w:sz="4" w:space="0" w:color="auto"/>
            </w:tcBorders>
          </w:tcPr>
          <w:p w14:paraId="0CE8FC2D" w14:textId="77777777" w:rsidR="00B50108" w:rsidRPr="00B50108" w:rsidRDefault="00B50108" w:rsidP="00B50108">
            <w:pPr>
              <w:keepNext/>
              <w:keepLines/>
              <w:spacing w:after="0"/>
              <w:jc w:val="center"/>
              <w:rPr>
                <w:rFonts w:ascii="Arial" w:hAnsi="Arial" w:cs="Arial"/>
                <w:sz w:val="18"/>
              </w:rPr>
            </w:pPr>
            <w:r w:rsidRPr="00B50108">
              <w:rPr>
                <w:rFonts w:ascii="Arial" w:hAnsi="Arial" w:cs="Arial"/>
                <w:sz w:val="18"/>
              </w:rPr>
              <w:t>100 kHz</w:t>
            </w:r>
          </w:p>
        </w:tc>
        <w:tc>
          <w:tcPr>
            <w:tcW w:w="1606" w:type="dxa"/>
            <w:tcBorders>
              <w:top w:val="single" w:sz="4" w:space="0" w:color="auto"/>
              <w:left w:val="single" w:sz="4" w:space="0" w:color="auto"/>
              <w:bottom w:val="single" w:sz="4" w:space="0" w:color="auto"/>
              <w:right w:val="single" w:sz="4" w:space="0" w:color="auto"/>
            </w:tcBorders>
          </w:tcPr>
          <w:p w14:paraId="611F10DA" w14:textId="77777777" w:rsidR="00B50108" w:rsidRPr="00B50108" w:rsidRDefault="00B50108" w:rsidP="00B50108">
            <w:pPr>
              <w:keepNext/>
              <w:keepLines/>
              <w:spacing w:after="0"/>
              <w:jc w:val="center"/>
              <w:rPr>
                <w:rFonts w:ascii="Arial" w:hAnsi="Arial" w:cs="Arial"/>
                <w:sz w:val="18"/>
              </w:rPr>
            </w:pPr>
          </w:p>
        </w:tc>
      </w:tr>
      <w:tr w:rsidR="00B50108" w:rsidRPr="00B50108" w14:paraId="51730D7B" w14:textId="77777777" w:rsidTr="00757CE4">
        <w:trPr>
          <w:cantSplit/>
          <w:jc w:val="center"/>
        </w:trPr>
        <w:tc>
          <w:tcPr>
            <w:tcW w:w="2291" w:type="dxa"/>
            <w:tcBorders>
              <w:top w:val="single" w:sz="4" w:space="0" w:color="auto"/>
              <w:left w:val="single" w:sz="4" w:space="0" w:color="auto"/>
              <w:bottom w:val="single" w:sz="4" w:space="0" w:color="auto"/>
              <w:right w:val="single" w:sz="4" w:space="0" w:color="auto"/>
            </w:tcBorders>
          </w:tcPr>
          <w:p w14:paraId="61D8AEC5" w14:textId="77777777" w:rsidR="00B50108" w:rsidRPr="00B50108" w:rsidRDefault="00B50108" w:rsidP="00B50108">
            <w:pPr>
              <w:keepNext/>
              <w:keepLines/>
              <w:spacing w:after="0"/>
              <w:jc w:val="center"/>
              <w:rPr>
                <w:rFonts w:ascii="Arial" w:hAnsi="Arial" w:cs="v5.0.0"/>
                <w:sz w:val="18"/>
                <w:lang w:eastAsia="zh-CN"/>
              </w:rPr>
            </w:pPr>
            <w:r w:rsidRPr="00B50108">
              <w:rPr>
                <w:rFonts w:ascii="Arial" w:hAnsi="Arial" w:cs="v5.0.0"/>
                <w:sz w:val="18"/>
              </w:rPr>
              <w:t>UTRA FDD Band V or E-UTRA Band 5 or NR Band n5</w:t>
            </w:r>
          </w:p>
        </w:tc>
        <w:tc>
          <w:tcPr>
            <w:tcW w:w="1996" w:type="dxa"/>
            <w:tcBorders>
              <w:top w:val="single" w:sz="4" w:space="0" w:color="auto"/>
              <w:left w:val="single" w:sz="4" w:space="0" w:color="auto"/>
              <w:bottom w:val="single" w:sz="4" w:space="0" w:color="auto"/>
              <w:right w:val="single" w:sz="4" w:space="0" w:color="auto"/>
            </w:tcBorders>
          </w:tcPr>
          <w:p w14:paraId="50B59C4C" w14:textId="77777777" w:rsidR="00B50108" w:rsidRPr="00B50108" w:rsidRDefault="00B50108" w:rsidP="00B50108">
            <w:pPr>
              <w:keepNext/>
              <w:keepLines/>
              <w:spacing w:after="0"/>
              <w:jc w:val="center"/>
              <w:rPr>
                <w:rFonts w:ascii="Arial" w:hAnsi="Arial" w:cs="Arial"/>
                <w:sz w:val="18"/>
              </w:rPr>
            </w:pPr>
            <w:r w:rsidRPr="00B50108">
              <w:rPr>
                <w:rFonts w:ascii="Arial" w:hAnsi="Arial" w:cs="Arial"/>
                <w:sz w:val="18"/>
              </w:rPr>
              <w:t>824 – 849 MHz</w:t>
            </w:r>
          </w:p>
        </w:tc>
        <w:tc>
          <w:tcPr>
            <w:tcW w:w="879" w:type="dxa"/>
            <w:tcBorders>
              <w:top w:val="single" w:sz="4" w:space="0" w:color="auto"/>
              <w:left w:val="single" w:sz="4" w:space="0" w:color="auto"/>
              <w:bottom w:val="single" w:sz="4" w:space="0" w:color="auto"/>
              <w:right w:val="single" w:sz="4" w:space="0" w:color="auto"/>
            </w:tcBorders>
          </w:tcPr>
          <w:p w14:paraId="6239FC8E" w14:textId="77777777" w:rsidR="00B50108" w:rsidRPr="00B50108" w:rsidRDefault="00B50108" w:rsidP="00B50108">
            <w:pPr>
              <w:keepNext/>
              <w:keepLines/>
              <w:spacing w:after="0"/>
              <w:jc w:val="center"/>
              <w:rPr>
                <w:rFonts w:ascii="Arial" w:hAnsi="Arial" w:cs="Arial"/>
                <w:sz w:val="18"/>
              </w:rPr>
            </w:pPr>
            <w:r w:rsidRPr="00B50108">
              <w:rPr>
                <w:rFonts w:ascii="Arial" w:hAnsi="Arial" w:cs="Arial"/>
                <w:sz w:val="18"/>
              </w:rPr>
              <w:t>-96 dBm</w:t>
            </w:r>
          </w:p>
        </w:tc>
        <w:tc>
          <w:tcPr>
            <w:tcW w:w="879" w:type="dxa"/>
            <w:tcBorders>
              <w:top w:val="single" w:sz="4" w:space="0" w:color="auto"/>
              <w:left w:val="single" w:sz="4" w:space="0" w:color="auto"/>
              <w:bottom w:val="single" w:sz="4" w:space="0" w:color="auto"/>
              <w:right w:val="single" w:sz="4" w:space="0" w:color="auto"/>
            </w:tcBorders>
          </w:tcPr>
          <w:p w14:paraId="659AB178" w14:textId="77777777" w:rsidR="00B50108" w:rsidRPr="00B50108" w:rsidRDefault="00B50108" w:rsidP="00B50108">
            <w:pPr>
              <w:keepNext/>
              <w:keepLines/>
              <w:spacing w:after="0"/>
              <w:jc w:val="center"/>
              <w:rPr>
                <w:rFonts w:ascii="Arial" w:hAnsi="Arial" w:cs="Arial"/>
                <w:sz w:val="18"/>
              </w:rPr>
            </w:pPr>
            <w:r w:rsidRPr="00B50108">
              <w:rPr>
                <w:rFonts w:ascii="Arial" w:hAnsi="Arial" w:cs="v5.0.0"/>
                <w:sz w:val="18"/>
              </w:rPr>
              <w:t>-91 dBm</w:t>
            </w:r>
          </w:p>
        </w:tc>
        <w:tc>
          <w:tcPr>
            <w:tcW w:w="880" w:type="dxa"/>
            <w:tcBorders>
              <w:top w:val="single" w:sz="4" w:space="0" w:color="auto"/>
              <w:left w:val="single" w:sz="4" w:space="0" w:color="auto"/>
              <w:bottom w:val="single" w:sz="4" w:space="0" w:color="auto"/>
              <w:right w:val="single" w:sz="4" w:space="0" w:color="auto"/>
            </w:tcBorders>
          </w:tcPr>
          <w:p w14:paraId="7A973948" w14:textId="77777777" w:rsidR="00B50108" w:rsidRPr="00B50108" w:rsidRDefault="00B50108" w:rsidP="00B50108">
            <w:pPr>
              <w:keepNext/>
              <w:keepLines/>
              <w:spacing w:after="0"/>
              <w:jc w:val="center"/>
              <w:rPr>
                <w:rFonts w:ascii="Arial" w:hAnsi="Arial" w:cs="Arial"/>
                <w:sz w:val="18"/>
              </w:rPr>
            </w:pPr>
            <w:r w:rsidRPr="00B50108">
              <w:rPr>
                <w:rFonts w:ascii="Arial" w:hAnsi="Arial" w:cs="Arial"/>
                <w:sz w:val="18"/>
              </w:rPr>
              <w:t>-88 dBm</w:t>
            </w:r>
          </w:p>
        </w:tc>
        <w:tc>
          <w:tcPr>
            <w:tcW w:w="1414" w:type="dxa"/>
            <w:tcBorders>
              <w:top w:val="single" w:sz="4" w:space="0" w:color="auto"/>
              <w:left w:val="single" w:sz="4" w:space="0" w:color="auto"/>
              <w:bottom w:val="single" w:sz="4" w:space="0" w:color="auto"/>
              <w:right w:val="single" w:sz="4" w:space="0" w:color="auto"/>
            </w:tcBorders>
          </w:tcPr>
          <w:p w14:paraId="167D868E" w14:textId="77777777" w:rsidR="00B50108" w:rsidRPr="00B50108" w:rsidRDefault="00B50108" w:rsidP="00B50108">
            <w:pPr>
              <w:keepNext/>
              <w:keepLines/>
              <w:spacing w:after="0"/>
              <w:jc w:val="center"/>
              <w:rPr>
                <w:rFonts w:ascii="Arial" w:hAnsi="Arial" w:cs="Arial"/>
                <w:sz w:val="18"/>
              </w:rPr>
            </w:pPr>
            <w:r w:rsidRPr="00B50108">
              <w:rPr>
                <w:rFonts w:ascii="Arial" w:hAnsi="Arial" w:cs="Arial"/>
                <w:sz w:val="18"/>
              </w:rPr>
              <w:t>100 kHz</w:t>
            </w:r>
          </w:p>
        </w:tc>
        <w:tc>
          <w:tcPr>
            <w:tcW w:w="1606" w:type="dxa"/>
            <w:tcBorders>
              <w:top w:val="single" w:sz="4" w:space="0" w:color="auto"/>
              <w:left w:val="single" w:sz="4" w:space="0" w:color="auto"/>
              <w:bottom w:val="single" w:sz="4" w:space="0" w:color="auto"/>
              <w:right w:val="single" w:sz="4" w:space="0" w:color="auto"/>
            </w:tcBorders>
          </w:tcPr>
          <w:p w14:paraId="689FB1C0" w14:textId="77777777" w:rsidR="00B50108" w:rsidRPr="00B50108" w:rsidRDefault="00B50108" w:rsidP="00B50108">
            <w:pPr>
              <w:keepNext/>
              <w:keepLines/>
              <w:spacing w:after="0"/>
              <w:jc w:val="center"/>
              <w:rPr>
                <w:rFonts w:ascii="Arial" w:hAnsi="Arial" w:cs="Arial"/>
                <w:sz w:val="18"/>
              </w:rPr>
            </w:pPr>
          </w:p>
        </w:tc>
      </w:tr>
      <w:tr w:rsidR="00B50108" w:rsidRPr="00B50108" w14:paraId="765C68C8" w14:textId="77777777" w:rsidTr="00757CE4">
        <w:trPr>
          <w:cantSplit/>
          <w:jc w:val="center"/>
        </w:trPr>
        <w:tc>
          <w:tcPr>
            <w:tcW w:w="2291" w:type="dxa"/>
            <w:tcBorders>
              <w:top w:val="single" w:sz="4" w:space="0" w:color="auto"/>
              <w:left w:val="single" w:sz="4" w:space="0" w:color="auto"/>
              <w:bottom w:val="single" w:sz="4" w:space="0" w:color="auto"/>
              <w:right w:val="single" w:sz="4" w:space="0" w:color="auto"/>
            </w:tcBorders>
          </w:tcPr>
          <w:p w14:paraId="45D915C1" w14:textId="77777777" w:rsidR="00B50108" w:rsidRPr="00B50108" w:rsidRDefault="00B50108" w:rsidP="00B50108">
            <w:pPr>
              <w:keepNext/>
              <w:keepLines/>
              <w:spacing w:after="0"/>
              <w:jc w:val="center"/>
              <w:rPr>
                <w:rFonts w:ascii="Arial" w:hAnsi="Arial" w:cs="v5.0.0"/>
                <w:sz w:val="18"/>
                <w:lang w:val="sv-SE" w:eastAsia="zh-CN"/>
              </w:rPr>
            </w:pPr>
            <w:r w:rsidRPr="00B50108">
              <w:rPr>
                <w:rFonts w:ascii="Arial" w:hAnsi="Arial" w:cs="v5.0.0"/>
                <w:sz w:val="18"/>
                <w:lang w:val="sv-SE"/>
              </w:rPr>
              <w:t>UTRA FDD Band VI, XIX or E-UTRA Band 6, 19</w:t>
            </w:r>
          </w:p>
        </w:tc>
        <w:tc>
          <w:tcPr>
            <w:tcW w:w="1996" w:type="dxa"/>
            <w:tcBorders>
              <w:top w:val="single" w:sz="4" w:space="0" w:color="auto"/>
              <w:left w:val="single" w:sz="4" w:space="0" w:color="auto"/>
              <w:bottom w:val="single" w:sz="4" w:space="0" w:color="auto"/>
              <w:right w:val="single" w:sz="4" w:space="0" w:color="auto"/>
            </w:tcBorders>
          </w:tcPr>
          <w:p w14:paraId="3424606F" w14:textId="77777777" w:rsidR="00B50108" w:rsidRPr="00B50108" w:rsidRDefault="00B50108" w:rsidP="00B50108">
            <w:pPr>
              <w:keepNext/>
              <w:keepLines/>
              <w:spacing w:after="0"/>
              <w:jc w:val="center"/>
              <w:rPr>
                <w:rFonts w:ascii="Arial" w:hAnsi="Arial" w:cs="Arial"/>
                <w:sz w:val="18"/>
              </w:rPr>
            </w:pPr>
            <w:r w:rsidRPr="00B50108">
              <w:rPr>
                <w:rFonts w:ascii="Arial" w:hAnsi="Arial" w:cs="Arial"/>
                <w:sz w:val="18"/>
              </w:rPr>
              <w:t xml:space="preserve">830 – 845 MHz </w:t>
            </w:r>
          </w:p>
        </w:tc>
        <w:tc>
          <w:tcPr>
            <w:tcW w:w="879" w:type="dxa"/>
            <w:tcBorders>
              <w:top w:val="single" w:sz="4" w:space="0" w:color="auto"/>
              <w:left w:val="single" w:sz="4" w:space="0" w:color="auto"/>
              <w:bottom w:val="single" w:sz="4" w:space="0" w:color="auto"/>
              <w:right w:val="single" w:sz="4" w:space="0" w:color="auto"/>
            </w:tcBorders>
          </w:tcPr>
          <w:p w14:paraId="72945B90" w14:textId="77777777" w:rsidR="00B50108" w:rsidRPr="00B50108" w:rsidRDefault="00B50108" w:rsidP="00B50108">
            <w:pPr>
              <w:keepNext/>
              <w:keepLines/>
              <w:spacing w:after="0"/>
              <w:jc w:val="center"/>
              <w:rPr>
                <w:rFonts w:ascii="Arial" w:hAnsi="Arial" w:cs="Arial"/>
                <w:sz w:val="18"/>
              </w:rPr>
            </w:pPr>
            <w:r w:rsidRPr="00B50108">
              <w:rPr>
                <w:rFonts w:ascii="Arial" w:hAnsi="Arial" w:cs="Arial"/>
                <w:sz w:val="18"/>
              </w:rPr>
              <w:t>-96 dBm</w:t>
            </w:r>
          </w:p>
        </w:tc>
        <w:tc>
          <w:tcPr>
            <w:tcW w:w="879" w:type="dxa"/>
            <w:tcBorders>
              <w:top w:val="single" w:sz="4" w:space="0" w:color="auto"/>
              <w:left w:val="single" w:sz="4" w:space="0" w:color="auto"/>
              <w:bottom w:val="single" w:sz="4" w:space="0" w:color="auto"/>
              <w:right w:val="single" w:sz="4" w:space="0" w:color="auto"/>
            </w:tcBorders>
          </w:tcPr>
          <w:p w14:paraId="408989F7" w14:textId="77777777" w:rsidR="00B50108" w:rsidRPr="00B50108" w:rsidRDefault="00B50108" w:rsidP="00B50108">
            <w:pPr>
              <w:keepNext/>
              <w:keepLines/>
              <w:spacing w:after="0"/>
              <w:jc w:val="center"/>
              <w:rPr>
                <w:rFonts w:ascii="Arial" w:hAnsi="Arial" w:cs="Arial"/>
                <w:sz w:val="18"/>
              </w:rPr>
            </w:pPr>
            <w:r w:rsidRPr="00B50108">
              <w:rPr>
                <w:rFonts w:ascii="Arial" w:hAnsi="Arial" w:cs="v5.0.0"/>
                <w:sz w:val="18"/>
              </w:rPr>
              <w:t>-91 dBm</w:t>
            </w:r>
          </w:p>
        </w:tc>
        <w:tc>
          <w:tcPr>
            <w:tcW w:w="880" w:type="dxa"/>
            <w:tcBorders>
              <w:top w:val="single" w:sz="4" w:space="0" w:color="auto"/>
              <w:left w:val="single" w:sz="4" w:space="0" w:color="auto"/>
              <w:bottom w:val="single" w:sz="4" w:space="0" w:color="auto"/>
              <w:right w:val="single" w:sz="4" w:space="0" w:color="auto"/>
            </w:tcBorders>
          </w:tcPr>
          <w:p w14:paraId="777E9CDF" w14:textId="77777777" w:rsidR="00B50108" w:rsidRPr="00B50108" w:rsidRDefault="00B50108" w:rsidP="00B50108">
            <w:pPr>
              <w:keepNext/>
              <w:keepLines/>
              <w:spacing w:after="0"/>
              <w:jc w:val="center"/>
              <w:rPr>
                <w:rFonts w:ascii="Arial" w:hAnsi="Arial" w:cs="Arial"/>
                <w:sz w:val="18"/>
              </w:rPr>
            </w:pPr>
            <w:r w:rsidRPr="00B50108">
              <w:rPr>
                <w:rFonts w:ascii="Arial" w:hAnsi="Arial" w:cs="Arial"/>
                <w:sz w:val="18"/>
              </w:rPr>
              <w:t>-88 dBm</w:t>
            </w:r>
          </w:p>
        </w:tc>
        <w:tc>
          <w:tcPr>
            <w:tcW w:w="1414" w:type="dxa"/>
            <w:tcBorders>
              <w:top w:val="single" w:sz="4" w:space="0" w:color="auto"/>
              <w:left w:val="single" w:sz="4" w:space="0" w:color="auto"/>
              <w:bottom w:val="single" w:sz="4" w:space="0" w:color="auto"/>
              <w:right w:val="single" w:sz="4" w:space="0" w:color="auto"/>
            </w:tcBorders>
          </w:tcPr>
          <w:p w14:paraId="4F55168A" w14:textId="77777777" w:rsidR="00B50108" w:rsidRPr="00B50108" w:rsidRDefault="00B50108" w:rsidP="00B50108">
            <w:pPr>
              <w:keepNext/>
              <w:keepLines/>
              <w:spacing w:after="0"/>
              <w:jc w:val="center"/>
              <w:rPr>
                <w:rFonts w:ascii="Arial" w:hAnsi="Arial" w:cs="Arial"/>
                <w:sz w:val="18"/>
              </w:rPr>
            </w:pPr>
            <w:r w:rsidRPr="00B50108">
              <w:rPr>
                <w:rFonts w:ascii="Arial" w:hAnsi="Arial" w:cs="Arial"/>
                <w:sz w:val="18"/>
              </w:rPr>
              <w:t>100 kHz</w:t>
            </w:r>
          </w:p>
        </w:tc>
        <w:tc>
          <w:tcPr>
            <w:tcW w:w="1606" w:type="dxa"/>
            <w:tcBorders>
              <w:top w:val="single" w:sz="4" w:space="0" w:color="auto"/>
              <w:left w:val="single" w:sz="4" w:space="0" w:color="auto"/>
              <w:bottom w:val="single" w:sz="4" w:space="0" w:color="auto"/>
              <w:right w:val="single" w:sz="4" w:space="0" w:color="auto"/>
            </w:tcBorders>
          </w:tcPr>
          <w:p w14:paraId="0E4E8BF8" w14:textId="77777777" w:rsidR="00B50108" w:rsidRPr="00B50108" w:rsidRDefault="00B50108" w:rsidP="00B50108">
            <w:pPr>
              <w:keepNext/>
              <w:keepLines/>
              <w:spacing w:after="0"/>
              <w:jc w:val="center"/>
              <w:rPr>
                <w:rFonts w:ascii="Arial" w:hAnsi="Arial" w:cs="Arial"/>
                <w:sz w:val="18"/>
              </w:rPr>
            </w:pPr>
          </w:p>
        </w:tc>
      </w:tr>
      <w:tr w:rsidR="00B50108" w:rsidRPr="00B50108" w14:paraId="27393D72" w14:textId="77777777" w:rsidTr="00757CE4">
        <w:trPr>
          <w:cantSplit/>
          <w:jc w:val="center"/>
        </w:trPr>
        <w:tc>
          <w:tcPr>
            <w:tcW w:w="2291" w:type="dxa"/>
            <w:tcBorders>
              <w:top w:val="single" w:sz="4" w:space="0" w:color="auto"/>
              <w:left w:val="single" w:sz="4" w:space="0" w:color="auto"/>
              <w:bottom w:val="single" w:sz="4" w:space="0" w:color="auto"/>
              <w:right w:val="single" w:sz="4" w:space="0" w:color="auto"/>
            </w:tcBorders>
          </w:tcPr>
          <w:p w14:paraId="522CA9A1" w14:textId="77777777" w:rsidR="00B50108" w:rsidRPr="00B50108" w:rsidRDefault="00B50108" w:rsidP="00B50108">
            <w:pPr>
              <w:keepNext/>
              <w:keepLines/>
              <w:spacing w:after="0"/>
              <w:jc w:val="center"/>
              <w:rPr>
                <w:rFonts w:ascii="Arial" w:hAnsi="Arial" w:cs="v5.0.0"/>
                <w:sz w:val="18"/>
                <w:lang w:eastAsia="zh-CN"/>
              </w:rPr>
            </w:pPr>
            <w:r w:rsidRPr="00B50108">
              <w:rPr>
                <w:rFonts w:ascii="Arial" w:hAnsi="Arial" w:cs="v5.0.0"/>
                <w:sz w:val="18"/>
              </w:rPr>
              <w:t>UTRA FDD Band VII or E-UTRA Band 7 or NR Band n7</w:t>
            </w:r>
          </w:p>
        </w:tc>
        <w:tc>
          <w:tcPr>
            <w:tcW w:w="1996" w:type="dxa"/>
            <w:tcBorders>
              <w:top w:val="single" w:sz="4" w:space="0" w:color="auto"/>
              <w:left w:val="single" w:sz="4" w:space="0" w:color="auto"/>
              <w:bottom w:val="single" w:sz="4" w:space="0" w:color="auto"/>
              <w:right w:val="single" w:sz="4" w:space="0" w:color="auto"/>
            </w:tcBorders>
          </w:tcPr>
          <w:p w14:paraId="167471C3" w14:textId="77777777" w:rsidR="00B50108" w:rsidRPr="00B50108" w:rsidRDefault="00B50108" w:rsidP="00B50108">
            <w:pPr>
              <w:keepNext/>
              <w:keepLines/>
              <w:spacing w:after="0"/>
              <w:jc w:val="center"/>
              <w:rPr>
                <w:rFonts w:ascii="Arial" w:hAnsi="Arial" w:cs="Arial"/>
                <w:sz w:val="18"/>
              </w:rPr>
            </w:pPr>
            <w:r w:rsidRPr="00B50108">
              <w:rPr>
                <w:rFonts w:ascii="Arial" w:hAnsi="Arial" w:cs="Arial"/>
                <w:sz w:val="18"/>
              </w:rPr>
              <w:t>2500 – 2570 MHz</w:t>
            </w:r>
          </w:p>
        </w:tc>
        <w:tc>
          <w:tcPr>
            <w:tcW w:w="879" w:type="dxa"/>
            <w:tcBorders>
              <w:top w:val="single" w:sz="4" w:space="0" w:color="auto"/>
              <w:left w:val="single" w:sz="4" w:space="0" w:color="auto"/>
              <w:bottom w:val="single" w:sz="4" w:space="0" w:color="auto"/>
              <w:right w:val="single" w:sz="4" w:space="0" w:color="auto"/>
            </w:tcBorders>
          </w:tcPr>
          <w:p w14:paraId="0C3D0B60" w14:textId="77777777" w:rsidR="00B50108" w:rsidRPr="00B50108" w:rsidRDefault="00B50108" w:rsidP="00B50108">
            <w:pPr>
              <w:keepNext/>
              <w:keepLines/>
              <w:spacing w:after="0"/>
              <w:jc w:val="center"/>
              <w:rPr>
                <w:rFonts w:ascii="Arial" w:hAnsi="Arial" w:cs="Arial"/>
                <w:sz w:val="18"/>
              </w:rPr>
            </w:pPr>
            <w:r w:rsidRPr="00B50108">
              <w:rPr>
                <w:rFonts w:ascii="Arial" w:hAnsi="Arial" w:cs="Arial"/>
                <w:sz w:val="18"/>
              </w:rPr>
              <w:t>-96 dBm</w:t>
            </w:r>
          </w:p>
        </w:tc>
        <w:tc>
          <w:tcPr>
            <w:tcW w:w="879" w:type="dxa"/>
            <w:tcBorders>
              <w:top w:val="single" w:sz="4" w:space="0" w:color="auto"/>
              <w:left w:val="single" w:sz="4" w:space="0" w:color="auto"/>
              <w:bottom w:val="single" w:sz="4" w:space="0" w:color="auto"/>
              <w:right w:val="single" w:sz="4" w:space="0" w:color="auto"/>
            </w:tcBorders>
          </w:tcPr>
          <w:p w14:paraId="1CEA2AEF" w14:textId="77777777" w:rsidR="00B50108" w:rsidRPr="00B50108" w:rsidRDefault="00B50108" w:rsidP="00B50108">
            <w:pPr>
              <w:keepNext/>
              <w:keepLines/>
              <w:spacing w:after="0"/>
              <w:jc w:val="center"/>
              <w:rPr>
                <w:rFonts w:ascii="Arial" w:hAnsi="Arial" w:cs="Arial"/>
                <w:sz w:val="18"/>
              </w:rPr>
            </w:pPr>
            <w:r w:rsidRPr="00B50108">
              <w:rPr>
                <w:rFonts w:ascii="Arial" w:hAnsi="Arial" w:cs="v5.0.0"/>
                <w:sz w:val="18"/>
              </w:rPr>
              <w:t>-91 dBm</w:t>
            </w:r>
          </w:p>
        </w:tc>
        <w:tc>
          <w:tcPr>
            <w:tcW w:w="880" w:type="dxa"/>
            <w:tcBorders>
              <w:top w:val="single" w:sz="4" w:space="0" w:color="auto"/>
              <w:left w:val="single" w:sz="4" w:space="0" w:color="auto"/>
              <w:bottom w:val="single" w:sz="4" w:space="0" w:color="auto"/>
              <w:right w:val="single" w:sz="4" w:space="0" w:color="auto"/>
            </w:tcBorders>
          </w:tcPr>
          <w:p w14:paraId="5E7DCA1F" w14:textId="77777777" w:rsidR="00B50108" w:rsidRPr="00B50108" w:rsidRDefault="00B50108" w:rsidP="00B50108">
            <w:pPr>
              <w:keepNext/>
              <w:keepLines/>
              <w:spacing w:after="0"/>
              <w:jc w:val="center"/>
              <w:rPr>
                <w:rFonts w:ascii="Arial" w:hAnsi="Arial" w:cs="Arial"/>
                <w:sz w:val="18"/>
              </w:rPr>
            </w:pPr>
            <w:r w:rsidRPr="00B50108">
              <w:rPr>
                <w:rFonts w:ascii="Arial" w:hAnsi="Arial" w:cs="Arial"/>
                <w:sz w:val="18"/>
              </w:rPr>
              <w:t>-88 dBm</w:t>
            </w:r>
          </w:p>
        </w:tc>
        <w:tc>
          <w:tcPr>
            <w:tcW w:w="1414" w:type="dxa"/>
            <w:tcBorders>
              <w:top w:val="single" w:sz="4" w:space="0" w:color="auto"/>
              <w:left w:val="single" w:sz="4" w:space="0" w:color="auto"/>
              <w:bottom w:val="single" w:sz="4" w:space="0" w:color="auto"/>
              <w:right w:val="single" w:sz="4" w:space="0" w:color="auto"/>
            </w:tcBorders>
          </w:tcPr>
          <w:p w14:paraId="1ABFE30D" w14:textId="77777777" w:rsidR="00B50108" w:rsidRPr="00B50108" w:rsidRDefault="00B50108" w:rsidP="00B50108">
            <w:pPr>
              <w:keepNext/>
              <w:keepLines/>
              <w:spacing w:after="0"/>
              <w:jc w:val="center"/>
              <w:rPr>
                <w:rFonts w:ascii="Arial" w:hAnsi="Arial" w:cs="Arial"/>
                <w:sz w:val="18"/>
              </w:rPr>
            </w:pPr>
            <w:r w:rsidRPr="00B50108">
              <w:rPr>
                <w:rFonts w:ascii="Arial" w:hAnsi="Arial" w:cs="Arial"/>
                <w:sz w:val="18"/>
              </w:rPr>
              <w:t>100 kHz</w:t>
            </w:r>
          </w:p>
        </w:tc>
        <w:tc>
          <w:tcPr>
            <w:tcW w:w="1606" w:type="dxa"/>
            <w:tcBorders>
              <w:top w:val="single" w:sz="4" w:space="0" w:color="auto"/>
              <w:left w:val="single" w:sz="4" w:space="0" w:color="auto"/>
              <w:bottom w:val="single" w:sz="4" w:space="0" w:color="auto"/>
              <w:right w:val="single" w:sz="4" w:space="0" w:color="auto"/>
            </w:tcBorders>
          </w:tcPr>
          <w:p w14:paraId="4E7630C1" w14:textId="77777777" w:rsidR="00B50108" w:rsidRPr="00B50108" w:rsidRDefault="00B50108" w:rsidP="00B50108">
            <w:pPr>
              <w:keepNext/>
              <w:keepLines/>
              <w:spacing w:after="0"/>
              <w:jc w:val="center"/>
              <w:rPr>
                <w:rFonts w:ascii="Arial" w:hAnsi="Arial" w:cs="Arial"/>
                <w:sz w:val="18"/>
              </w:rPr>
            </w:pPr>
          </w:p>
        </w:tc>
      </w:tr>
      <w:tr w:rsidR="00B50108" w:rsidRPr="00B50108" w14:paraId="33F5A6DD" w14:textId="77777777" w:rsidTr="00757CE4">
        <w:trPr>
          <w:cantSplit/>
          <w:jc w:val="center"/>
        </w:trPr>
        <w:tc>
          <w:tcPr>
            <w:tcW w:w="2291" w:type="dxa"/>
            <w:tcBorders>
              <w:top w:val="single" w:sz="4" w:space="0" w:color="auto"/>
              <w:left w:val="single" w:sz="4" w:space="0" w:color="auto"/>
              <w:bottom w:val="single" w:sz="4" w:space="0" w:color="auto"/>
              <w:right w:val="single" w:sz="4" w:space="0" w:color="auto"/>
            </w:tcBorders>
          </w:tcPr>
          <w:p w14:paraId="59F71661" w14:textId="77777777" w:rsidR="00B50108" w:rsidRPr="00B50108" w:rsidRDefault="00B50108" w:rsidP="00B50108">
            <w:pPr>
              <w:keepNext/>
              <w:keepLines/>
              <w:spacing w:after="0"/>
              <w:jc w:val="center"/>
              <w:rPr>
                <w:rFonts w:ascii="Arial" w:hAnsi="Arial" w:cs="v5.0.0"/>
                <w:sz w:val="18"/>
                <w:lang w:eastAsia="zh-CN"/>
              </w:rPr>
            </w:pPr>
            <w:r w:rsidRPr="00B50108">
              <w:rPr>
                <w:rFonts w:ascii="Arial" w:hAnsi="Arial" w:cs="v5.0.0"/>
                <w:sz w:val="18"/>
              </w:rPr>
              <w:t>UTRA FDD Band VIII or E-UTRA Band 8 or NR Band n8</w:t>
            </w:r>
          </w:p>
        </w:tc>
        <w:tc>
          <w:tcPr>
            <w:tcW w:w="1996" w:type="dxa"/>
            <w:tcBorders>
              <w:top w:val="single" w:sz="4" w:space="0" w:color="auto"/>
              <w:left w:val="single" w:sz="4" w:space="0" w:color="auto"/>
              <w:bottom w:val="single" w:sz="4" w:space="0" w:color="auto"/>
              <w:right w:val="single" w:sz="4" w:space="0" w:color="auto"/>
            </w:tcBorders>
          </w:tcPr>
          <w:p w14:paraId="77226A84" w14:textId="77777777" w:rsidR="00B50108" w:rsidRPr="00B50108" w:rsidRDefault="00B50108" w:rsidP="00B50108">
            <w:pPr>
              <w:keepNext/>
              <w:keepLines/>
              <w:spacing w:after="0"/>
              <w:jc w:val="center"/>
              <w:rPr>
                <w:rFonts w:ascii="Arial" w:hAnsi="Arial" w:cs="Arial"/>
                <w:sz w:val="18"/>
              </w:rPr>
            </w:pPr>
            <w:r w:rsidRPr="00B50108">
              <w:rPr>
                <w:rFonts w:ascii="Arial" w:hAnsi="Arial" w:cs="Arial"/>
                <w:sz w:val="18"/>
              </w:rPr>
              <w:t>880 – 915 MHz</w:t>
            </w:r>
          </w:p>
        </w:tc>
        <w:tc>
          <w:tcPr>
            <w:tcW w:w="879" w:type="dxa"/>
            <w:tcBorders>
              <w:top w:val="single" w:sz="4" w:space="0" w:color="auto"/>
              <w:left w:val="single" w:sz="4" w:space="0" w:color="auto"/>
              <w:bottom w:val="single" w:sz="4" w:space="0" w:color="auto"/>
              <w:right w:val="single" w:sz="4" w:space="0" w:color="auto"/>
            </w:tcBorders>
          </w:tcPr>
          <w:p w14:paraId="7E5D3DA4" w14:textId="77777777" w:rsidR="00B50108" w:rsidRPr="00B50108" w:rsidRDefault="00B50108" w:rsidP="00B50108">
            <w:pPr>
              <w:keepNext/>
              <w:keepLines/>
              <w:spacing w:after="0"/>
              <w:jc w:val="center"/>
              <w:rPr>
                <w:rFonts w:ascii="Arial" w:hAnsi="Arial" w:cs="Arial"/>
                <w:sz w:val="18"/>
              </w:rPr>
            </w:pPr>
            <w:r w:rsidRPr="00B50108">
              <w:rPr>
                <w:rFonts w:ascii="Arial" w:hAnsi="Arial" w:cs="Arial"/>
                <w:sz w:val="18"/>
              </w:rPr>
              <w:t>-96 dBm</w:t>
            </w:r>
          </w:p>
        </w:tc>
        <w:tc>
          <w:tcPr>
            <w:tcW w:w="879" w:type="dxa"/>
            <w:tcBorders>
              <w:top w:val="single" w:sz="4" w:space="0" w:color="auto"/>
              <w:left w:val="single" w:sz="4" w:space="0" w:color="auto"/>
              <w:bottom w:val="single" w:sz="4" w:space="0" w:color="auto"/>
              <w:right w:val="single" w:sz="4" w:space="0" w:color="auto"/>
            </w:tcBorders>
          </w:tcPr>
          <w:p w14:paraId="5A12A7CD" w14:textId="77777777" w:rsidR="00B50108" w:rsidRPr="00B50108" w:rsidRDefault="00B50108" w:rsidP="00B50108">
            <w:pPr>
              <w:keepNext/>
              <w:keepLines/>
              <w:spacing w:after="0"/>
              <w:jc w:val="center"/>
              <w:rPr>
                <w:rFonts w:ascii="Arial" w:hAnsi="Arial" w:cs="Arial"/>
                <w:sz w:val="18"/>
              </w:rPr>
            </w:pPr>
            <w:r w:rsidRPr="00B50108">
              <w:rPr>
                <w:rFonts w:ascii="Arial" w:hAnsi="Arial" w:cs="v5.0.0"/>
                <w:sz w:val="18"/>
              </w:rPr>
              <w:t>-91 dBm</w:t>
            </w:r>
          </w:p>
        </w:tc>
        <w:tc>
          <w:tcPr>
            <w:tcW w:w="880" w:type="dxa"/>
            <w:tcBorders>
              <w:top w:val="single" w:sz="4" w:space="0" w:color="auto"/>
              <w:left w:val="single" w:sz="4" w:space="0" w:color="auto"/>
              <w:bottom w:val="single" w:sz="4" w:space="0" w:color="auto"/>
              <w:right w:val="single" w:sz="4" w:space="0" w:color="auto"/>
            </w:tcBorders>
          </w:tcPr>
          <w:p w14:paraId="18BC3A9E" w14:textId="77777777" w:rsidR="00B50108" w:rsidRPr="00B50108" w:rsidRDefault="00B50108" w:rsidP="00B50108">
            <w:pPr>
              <w:keepNext/>
              <w:keepLines/>
              <w:spacing w:after="0"/>
              <w:jc w:val="center"/>
              <w:rPr>
                <w:rFonts w:ascii="Arial" w:hAnsi="Arial" w:cs="Arial"/>
                <w:sz w:val="18"/>
              </w:rPr>
            </w:pPr>
            <w:r w:rsidRPr="00B50108">
              <w:rPr>
                <w:rFonts w:ascii="Arial" w:hAnsi="Arial" w:cs="Arial"/>
                <w:sz w:val="18"/>
              </w:rPr>
              <w:t>-88 dBm</w:t>
            </w:r>
          </w:p>
        </w:tc>
        <w:tc>
          <w:tcPr>
            <w:tcW w:w="1414" w:type="dxa"/>
            <w:tcBorders>
              <w:top w:val="single" w:sz="4" w:space="0" w:color="auto"/>
              <w:left w:val="single" w:sz="4" w:space="0" w:color="auto"/>
              <w:bottom w:val="single" w:sz="4" w:space="0" w:color="auto"/>
              <w:right w:val="single" w:sz="4" w:space="0" w:color="auto"/>
            </w:tcBorders>
          </w:tcPr>
          <w:p w14:paraId="08217C65" w14:textId="77777777" w:rsidR="00B50108" w:rsidRPr="00B50108" w:rsidRDefault="00B50108" w:rsidP="00B50108">
            <w:pPr>
              <w:keepNext/>
              <w:keepLines/>
              <w:spacing w:after="0"/>
              <w:jc w:val="center"/>
              <w:rPr>
                <w:rFonts w:ascii="Arial" w:hAnsi="Arial" w:cs="Arial"/>
                <w:sz w:val="18"/>
              </w:rPr>
            </w:pPr>
            <w:r w:rsidRPr="00B50108">
              <w:rPr>
                <w:rFonts w:ascii="Arial" w:hAnsi="Arial" w:cs="Arial"/>
                <w:sz w:val="18"/>
              </w:rPr>
              <w:t>100 kHz</w:t>
            </w:r>
          </w:p>
        </w:tc>
        <w:tc>
          <w:tcPr>
            <w:tcW w:w="1606" w:type="dxa"/>
            <w:tcBorders>
              <w:top w:val="single" w:sz="4" w:space="0" w:color="auto"/>
              <w:left w:val="single" w:sz="4" w:space="0" w:color="auto"/>
              <w:bottom w:val="single" w:sz="4" w:space="0" w:color="auto"/>
              <w:right w:val="single" w:sz="4" w:space="0" w:color="auto"/>
            </w:tcBorders>
          </w:tcPr>
          <w:p w14:paraId="07ADDCA0" w14:textId="77777777" w:rsidR="00B50108" w:rsidRPr="00B50108" w:rsidRDefault="00B50108" w:rsidP="00B50108">
            <w:pPr>
              <w:keepNext/>
              <w:keepLines/>
              <w:spacing w:after="0"/>
              <w:jc w:val="center"/>
              <w:rPr>
                <w:rFonts w:ascii="Arial" w:hAnsi="Arial" w:cs="Arial"/>
                <w:sz w:val="18"/>
              </w:rPr>
            </w:pPr>
          </w:p>
        </w:tc>
      </w:tr>
      <w:tr w:rsidR="00B50108" w:rsidRPr="00B50108" w14:paraId="4AABB661" w14:textId="77777777" w:rsidTr="00757CE4">
        <w:trPr>
          <w:cantSplit/>
          <w:jc w:val="center"/>
        </w:trPr>
        <w:tc>
          <w:tcPr>
            <w:tcW w:w="2291" w:type="dxa"/>
            <w:tcBorders>
              <w:top w:val="single" w:sz="4" w:space="0" w:color="auto"/>
              <w:left w:val="single" w:sz="4" w:space="0" w:color="auto"/>
              <w:bottom w:val="single" w:sz="4" w:space="0" w:color="auto"/>
              <w:right w:val="single" w:sz="4" w:space="0" w:color="auto"/>
            </w:tcBorders>
          </w:tcPr>
          <w:p w14:paraId="720F43B9" w14:textId="77777777" w:rsidR="00B50108" w:rsidRPr="00B50108" w:rsidRDefault="00B50108" w:rsidP="00B50108">
            <w:pPr>
              <w:keepNext/>
              <w:keepLines/>
              <w:spacing w:after="0"/>
              <w:jc w:val="center"/>
              <w:rPr>
                <w:rFonts w:ascii="Arial" w:hAnsi="Arial" w:cs="v5.0.0"/>
                <w:sz w:val="18"/>
                <w:lang w:val="sv-SE" w:eastAsia="zh-CN"/>
              </w:rPr>
            </w:pPr>
            <w:r w:rsidRPr="00B50108">
              <w:rPr>
                <w:rFonts w:ascii="Arial" w:hAnsi="Arial" w:cs="v5.0.0"/>
                <w:sz w:val="18"/>
                <w:lang w:val="sv-SE"/>
              </w:rPr>
              <w:t>UTRA FDD Band IX or E-UTRA Band 9</w:t>
            </w:r>
          </w:p>
        </w:tc>
        <w:tc>
          <w:tcPr>
            <w:tcW w:w="1996" w:type="dxa"/>
            <w:tcBorders>
              <w:top w:val="single" w:sz="4" w:space="0" w:color="auto"/>
              <w:left w:val="single" w:sz="4" w:space="0" w:color="auto"/>
              <w:bottom w:val="single" w:sz="4" w:space="0" w:color="auto"/>
              <w:right w:val="single" w:sz="4" w:space="0" w:color="auto"/>
            </w:tcBorders>
          </w:tcPr>
          <w:p w14:paraId="4EA60F6F" w14:textId="77777777" w:rsidR="00B50108" w:rsidRPr="00B50108" w:rsidRDefault="00B50108" w:rsidP="00B50108">
            <w:pPr>
              <w:keepNext/>
              <w:keepLines/>
              <w:spacing w:after="0"/>
              <w:jc w:val="center"/>
              <w:rPr>
                <w:rFonts w:ascii="Arial" w:hAnsi="Arial" w:cs="Arial"/>
                <w:sz w:val="18"/>
              </w:rPr>
            </w:pPr>
            <w:r w:rsidRPr="00B50108">
              <w:rPr>
                <w:rFonts w:ascii="Arial" w:hAnsi="Arial" w:cs="Arial"/>
                <w:sz w:val="18"/>
              </w:rPr>
              <w:t>1749.9 – 1784.9 MHz</w:t>
            </w:r>
          </w:p>
        </w:tc>
        <w:tc>
          <w:tcPr>
            <w:tcW w:w="879" w:type="dxa"/>
            <w:tcBorders>
              <w:top w:val="single" w:sz="4" w:space="0" w:color="auto"/>
              <w:left w:val="single" w:sz="4" w:space="0" w:color="auto"/>
              <w:bottom w:val="single" w:sz="4" w:space="0" w:color="auto"/>
              <w:right w:val="single" w:sz="4" w:space="0" w:color="auto"/>
            </w:tcBorders>
          </w:tcPr>
          <w:p w14:paraId="53AAFFA6" w14:textId="77777777" w:rsidR="00B50108" w:rsidRPr="00B50108" w:rsidRDefault="00B50108" w:rsidP="00B50108">
            <w:pPr>
              <w:keepNext/>
              <w:keepLines/>
              <w:spacing w:after="0"/>
              <w:jc w:val="center"/>
              <w:rPr>
                <w:rFonts w:ascii="Arial" w:hAnsi="Arial" w:cs="Arial"/>
                <w:sz w:val="18"/>
              </w:rPr>
            </w:pPr>
            <w:r w:rsidRPr="00B50108">
              <w:rPr>
                <w:rFonts w:ascii="Arial" w:hAnsi="Arial" w:cs="Arial"/>
                <w:sz w:val="18"/>
              </w:rPr>
              <w:t>-96 dBm</w:t>
            </w:r>
          </w:p>
        </w:tc>
        <w:tc>
          <w:tcPr>
            <w:tcW w:w="879" w:type="dxa"/>
            <w:tcBorders>
              <w:top w:val="single" w:sz="4" w:space="0" w:color="auto"/>
              <w:left w:val="single" w:sz="4" w:space="0" w:color="auto"/>
              <w:bottom w:val="single" w:sz="4" w:space="0" w:color="auto"/>
              <w:right w:val="single" w:sz="4" w:space="0" w:color="auto"/>
            </w:tcBorders>
          </w:tcPr>
          <w:p w14:paraId="621E537A" w14:textId="77777777" w:rsidR="00B50108" w:rsidRPr="00B50108" w:rsidRDefault="00B50108" w:rsidP="00B50108">
            <w:pPr>
              <w:keepNext/>
              <w:keepLines/>
              <w:spacing w:after="0"/>
              <w:jc w:val="center"/>
              <w:rPr>
                <w:rFonts w:ascii="Arial" w:hAnsi="Arial" w:cs="Arial"/>
                <w:sz w:val="18"/>
              </w:rPr>
            </w:pPr>
            <w:r w:rsidRPr="00B50108">
              <w:rPr>
                <w:rFonts w:ascii="Arial" w:hAnsi="Arial" w:cs="v5.0.0"/>
                <w:sz w:val="18"/>
              </w:rPr>
              <w:t>-91 dBm</w:t>
            </w:r>
          </w:p>
        </w:tc>
        <w:tc>
          <w:tcPr>
            <w:tcW w:w="880" w:type="dxa"/>
            <w:tcBorders>
              <w:top w:val="single" w:sz="4" w:space="0" w:color="auto"/>
              <w:left w:val="single" w:sz="4" w:space="0" w:color="auto"/>
              <w:bottom w:val="single" w:sz="4" w:space="0" w:color="auto"/>
              <w:right w:val="single" w:sz="4" w:space="0" w:color="auto"/>
            </w:tcBorders>
          </w:tcPr>
          <w:p w14:paraId="407556CC" w14:textId="77777777" w:rsidR="00B50108" w:rsidRPr="00B50108" w:rsidRDefault="00B50108" w:rsidP="00B50108">
            <w:pPr>
              <w:keepNext/>
              <w:keepLines/>
              <w:spacing w:after="0"/>
              <w:jc w:val="center"/>
              <w:rPr>
                <w:rFonts w:ascii="Arial" w:hAnsi="Arial" w:cs="Arial"/>
                <w:sz w:val="18"/>
              </w:rPr>
            </w:pPr>
            <w:r w:rsidRPr="00B50108">
              <w:rPr>
                <w:rFonts w:ascii="Arial" w:hAnsi="Arial" w:cs="Arial"/>
                <w:sz w:val="18"/>
              </w:rPr>
              <w:t>-88 dBm</w:t>
            </w:r>
          </w:p>
        </w:tc>
        <w:tc>
          <w:tcPr>
            <w:tcW w:w="1414" w:type="dxa"/>
            <w:tcBorders>
              <w:top w:val="single" w:sz="4" w:space="0" w:color="auto"/>
              <w:left w:val="single" w:sz="4" w:space="0" w:color="auto"/>
              <w:bottom w:val="single" w:sz="4" w:space="0" w:color="auto"/>
              <w:right w:val="single" w:sz="4" w:space="0" w:color="auto"/>
            </w:tcBorders>
          </w:tcPr>
          <w:p w14:paraId="708FA407" w14:textId="77777777" w:rsidR="00B50108" w:rsidRPr="00B50108" w:rsidRDefault="00B50108" w:rsidP="00B50108">
            <w:pPr>
              <w:keepNext/>
              <w:keepLines/>
              <w:spacing w:after="0"/>
              <w:jc w:val="center"/>
              <w:rPr>
                <w:rFonts w:ascii="Arial" w:hAnsi="Arial" w:cs="Arial"/>
                <w:sz w:val="18"/>
              </w:rPr>
            </w:pPr>
            <w:r w:rsidRPr="00B50108">
              <w:rPr>
                <w:rFonts w:ascii="Arial" w:hAnsi="Arial" w:cs="Arial"/>
                <w:sz w:val="18"/>
              </w:rPr>
              <w:t>100 kHz</w:t>
            </w:r>
          </w:p>
        </w:tc>
        <w:tc>
          <w:tcPr>
            <w:tcW w:w="1606" w:type="dxa"/>
            <w:tcBorders>
              <w:top w:val="single" w:sz="4" w:space="0" w:color="auto"/>
              <w:left w:val="single" w:sz="4" w:space="0" w:color="auto"/>
              <w:bottom w:val="single" w:sz="4" w:space="0" w:color="auto"/>
              <w:right w:val="single" w:sz="4" w:space="0" w:color="auto"/>
            </w:tcBorders>
          </w:tcPr>
          <w:p w14:paraId="51948B2A" w14:textId="77777777" w:rsidR="00B50108" w:rsidRPr="00B50108" w:rsidRDefault="00B50108" w:rsidP="00B50108">
            <w:pPr>
              <w:keepNext/>
              <w:keepLines/>
              <w:spacing w:after="0"/>
              <w:jc w:val="center"/>
              <w:rPr>
                <w:rFonts w:ascii="Arial" w:hAnsi="Arial" w:cs="Arial"/>
                <w:sz w:val="18"/>
              </w:rPr>
            </w:pPr>
          </w:p>
        </w:tc>
      </w:tr>
      <w:tr w:rsidR="00B50108" w:rsidRPr="00B50108" w14:paraId="060026C4" w14:textId="77777777" w:rsidTr="00757CE4">
        <w:trPr>
          <w:cantSplit/>
          <w:jc w:val="center"/>
        </w:trPr>
        <w:tc>
          <w:tcPr>
            <w:tcW w:w="2291" w:type="dxa"/>
            <w:tcBorders>
              <w:top w:val="single" w:sz="4" w:space="0" w:color="auto"/>
              <w:left w:val="single" w:sz="4" w:space="0" w:color="auto"/>
              <w:bottom w:val="single" w:sz="4" w:space="0" w:color="auto"/>
              <w:right w:val="single" w:sz="4" w:space="0" w:color="auto"/>
            </w:tcBorders>
          </w:tcPr>
          <w:p w14:paraId="38808533" w14:textId="77777777" w:rsidR="00B50108" w:rsidRPr="00B50108" w:rsidRDefault="00B50108" w:rsidP="00B50108">
            <w:pPr>
              <w:keepNext/>
              <w:keepLines/>
              <w:spacing w:after="0"/>
              <w:jc w:val="center"/>
              <w:rPr>
                <w:rFonts w:ascii="Arial" w:hAnsi="Arial" w:cs="v5.0.0"/>
                <w:sz w:val="18"/>
                <w:lang w:val="sv-SE" w:eastAsia="zh-CN"/>
              </w:rPr>
            </w:pPr>
            <w:r w:rsidRPr="00B50108">
              <w:rPr>
                <w:rFonts w:ascii="Arial" w:hAnsi="Arial" w:cs="v5.0.0"/>
                <w:sz w:val="18"/>
                <w:lang w:val="sv-SE"/>
              </w:rPr>
              <w:t>UTRA FDD Band X or E-UTRA Band 10</w:t>
            </w:r>
          </w:p>
        </w:tc>
        <w:tc>
          <w:tcPr>
            <w:tcW w:w="1996" w:type="dxa"/>
            <w:tcBorders>
              <w:top w:val="single" w:sz="4" w:space="0" w:color="auto"/>
              <w:left w:val="single" w:sz="4" w:space="0" w:color="auto"/>
              <w:bottom w:val="single" w:sz="4" w:space="0" w:color="auto"/>
              <w:right w:val="single" w:sz="4" w:space="0" w:color="auto"/>
            </w:tcBorders>
          </w:tcPr>
          <w:p w14:paraId="3582C6D3" w14:textId="77777777" w:rsidR="00B50108" w:rsidRPr="00B50108" w:rsidRDefault="00B50108" w:rsidP="00B50108">
            <w:pPr>
              <w:keepNext/>
              <w:keepLines/>
              <w:spacing w:after="0"/>
              <w:jc w:val="center"/>
              <w:rPr>
                <w:rFonts w:ascii="Arial" w:hAnsi="Arial" w:cs="Arial"/>
                <w:sz w:val="18"/>
              </w:rPr>
            </w:pPr>
            <w:r w:rsidRPr="00B50108">
              <w:rPr>
                <w:rFonts w:ascii="Arial" w:hAnsi="Arial" w:cs="Arial"/>
                <w:sz w:val="18"/>
              </w:rPr>
              <w:t>1710 – 1770 MHz</w:t>
            </w:r>
          </w:p>
        </w:tc>
        <w:tc>
          <w:tcPr>
            <w:tcW w:w="879" w:type="dxa"/>
            <w:tcBorders>
              <w:top w:val="single" w:sz="4" w:space="0" w:color="auto"/>
              <w:left w:val="single" w:sz="4" w:space="0" w:color="auto"/>
              <w:bottom w:val="single" w:sz="4" w:space="0" w:color="auto"/>
              <w:right w:val="single" w:sz="4" w:space="0" w:color="auto"/>
            </w:tcBorders>
          </w:tcPr>
          <w:p w14:paraId="7512698F" w14:textId="77777777" w:rsidR="00B50108" w:rsidRPr="00B50108" w:rsidRDefault="00B50108" w:rsidP="00B50108">
            <w:pPr>
              <w:keepNext/>
              <w:keepLines/>
              <w:spacing w:after="0"/>
              <w:jc w:val="center"/>
              <w:rPr>
                <w:rFonts w:ascii="Arial" w:hAnsi="Arial" w:cs="Arial"/>
                <w:sz w:val="18"/>
              </w:rPr>
            </w:pPr>
            <w:r w:rsidRPr="00B50108">
              <w:rPr>
                <w:rFonts w:ascii="Arial" w:hAnsi="Arial" w:cs="Arial"/>
                <w:sz w:val="18"/>
              </w:rPr>
              <w:t>-96 dBm</w:t>
            </w:r>
          </w:p>
        </w:tc>
        <w:tc>
          <w:tcPr>
            <w:tcW w:w="879" w:type="dxa"/>
            <w:tcBorders>
              <w:top w:val="single" w:sz="4" w:space="0" w:color="auto"/>
              <w:left w:val="single" w:sz="4" w:space="0" w:color="auto"/>
              <w:bottom w:val="single" w:sz="4" w:space="0" w:color="auto"/>
              <w:right w:val="single" w:sz="4" w:space="0" w:color="auto"/>
            </w:tcBorders>
          </w:tcPr>
          <w:p w14:paraId="5E689C24" w14:textId="77777777" w:rsidR="00B50108" w:rsidRPr="00B50108" w:rsidRDefault="00B50108" w:rsidP="00B50108">
            <w:pPr>
              <w:keepNext/>
              <w:keepLines/>
              <w:spacing w:after="0"/>
              <w:jc w:val="center"/>
              <w:rPr>
                <w:rFonts w:ascii="Arial" w:hAnsi="Arial" w:cs="Arial"/>
                <w:sz w:val="18"/>
              </w:rPr>
            </w:pPr>
            <w:r w:rsidRPr="00B50108">
              <w:rPr>
                <w:rFonts w:ascii="Arial" w:hAnsi="Arial" w:cs="v5.0.0"/>
                <w:sz w:val="18"/>
              </w:rPr>
              <w:t>-91 dBm</w:t>
            </w:r>
          </w:p>
        </w:tc>
        <w:tc>
          <w:tcPr>
            <w:tcW w:w="880" w:type="dxa"/>
            <w:tcBorders>
              <w:top w:val="single" w:sz="4" w:space="0" w:color="auto"/>
              <w:left w:val="single" w:sz="4" w:space="0" w:color="auto"/>
              <w:bottom w:val="single" w:sz="4" w:space="0" w:color="auto"/>
              <w:right w:val="single" w:sz="4" w:space="0" w:color="auto"/>
            </w:tcBorders>
          </w:tcPr>
          <w:p w14:paraId="6E3B0165" w14:textId="77777777" w:rsidR="00B50108" w:rsidRPr="00B50108" w:rsidRDefault="00B50108" w:rsidP="00B50108">
            <w:pPr>
              <w:keepNext/>
              <w:keepLines/>
              <w:spacing w:after="0"/>
              <w:jc w:val="center"/>
              <w:rPr>
                <w:rFonts w:ascii="Arial" w:hAnsi="Arial" w:cs="Arial"/>
                <w:sz w:val="18"/>
              </w:rPr>
            </w:pPr>
            <w:r w:rsidRPr="00B50108">
              <w:rPr>
                <w:rFonts w:ascii="Arial" w:hAnsi="Arial" w:cs="Arial"/>
                <w:sz w:val="18"/>
              </w:rPr>
              <w:t>-88 dBm</w:t>
            </w:r>
          </w:p>
        </w:tc>
        <w:tc>
          <w:tcPr>
            <w:tcW w:w="1414" w:type="dxa"/>
            <w:tcBorders>
              <w:top w:val="single" w:sz="4" w:space="0" w:color="auto"/>
              <w:left w:val="single" w:sz="4" w:space="0" w:color="auto"/>
              <w:bottom w:val="single" w:sz="4" w:space="0" w:color="auto"/>
              <w:right w:val="single" w:sz="4" w:space="0" w:color="auto"/>
            </w:tcBorders>
          </w:tcPr>
          <w:p w14:paraId="68B1643E" w14:textId="77777777" w:rsidR="00B50108" w:rsidRPr="00B50108" w:rsidRDefault="00B50108" w:rsidP="00B50108">
            <w:pPr>
              <w:keepNext/>
              <w:keepLines/>
              <w:spacing w:after="0"/>
              <w:jc w:val="center"/>
              <w:rPr>
                <w:rFonts w:ascii="Arial" w:hAnsi="Arial" w:cs="Arial"/>
                <w:sz w:val="18"/>
              </w:rPr>
            </w:pPr>
            <w:r w:rsidRPr="00B50108">
              <w:rPr>
                <w:rFonts w:ascii="Arial" w:hAnsi="Arial" w:cs="Arial"/>
                <w:sz w:val="18"/>
              </w:rPr>
              <w:t>100 kHz</w:t>
            </w:r>
          </w:p>
        </w:tc>
        <w:tc>
          <w:tcPr>
            <w:tcW w:w="1606" w:type="dxa"/>
            <w:tcBorders>
              <w:top w:val="single" w:sz="4" w:space="0" w:color="auto"/>
              <w:left w:val="single" w:sz="4" w:space="0" w:color="auto"/>
              <w:bottom w:val="single" w:sz="4" w:space="0" w:color="auto"/>
              <w:right w:val="single" w:sz="4" w:space="0" w:color="auto"/>
            </w:tcBorders>
          </w:tcPr>
          <w:p w14:paraId="785F95BB" w14:textId="77777777" w:rsidR="00B50108" w:rsidRPr="00B50108" w:rsidRDefault="00B50108" w:rsidP="00B50108">
            <w:pPr>
              <w:keepNext/>
              <w:keepLines/>
              <w:spacing w:after="0"/>
              <w:jc w:val="center"/>
              <w:rPr>
                <w:rFonts w:ascii="Arial" w:hAnsi="Arial" w:cs="Arial"/>
                <w:sz w:val="18"/>
              </w:rPr>
            </w:pPr>
          </w:p>
        </w:tc>
      </w:tr>
      <w:tr w:rsidR="00B50108" w:rsidRPr="00B50108" w14:paraId="49A2C64B" w14:textId="77777777" w:rsidTr="00757CE4">
        <w:trPr>
          <w:cantSplit/>
          <w:jc w:val="center"/>
        </w:trPr>
        <w:tc>
          <w:tcPr>
            <w:tcW w:w="2291" w:type="dxa"/>
            <w:tcBorders>
              <w:top w:val="single" w:sz="4" w:space="0" w:color="auto"/>
              <w:left w:val="single" w:sz="4" w:space="0" w:color="auto"/>
              <w:bottom w:val="single" w:sz="4" w:space="0" w:color="auto"/>
              <w:right w:val="single" w:sz="4" w:space="0" w:color="auto"/>
            </w:tcBorders>
          </w:tcPr>
          <w:p w14:paraId="4EDBDC2F" w14:textId="77777777" w:rsidR="00B50108" w:rsidRPr="00B50108" w:rsidRDefault="00B50108" w:rsidP="00B50108">
            <w:pPr>
              <w:keepNext/>
              <w:keepLines/>
              <w:spacing w:after="0"/>
              <w:jc w:val="center"/>
              <w:rPr>
                <w:rFonts w:ascii="Arial" w:hAnsi="Arial" w:cs="v5.0.0"/>
                <w:sz w:val="18"/>
                <w:lang w:val="sv-SE" w:eastAsia="zh-CN"/>
              </w:rPr>
            </w:pPr>
            <w:r w:rsidRPr="00B50108">
              <w:rPr>
                <w:rFonts w:ascii="Arial" w:hAnsi="Arial" w:cs="v5.0.0"/>
                <w:sz w:val="18"/>
                <w:lang w:val="sv-SE"/>
              </w:rPr>
              <w:t>UTRA FDD Band XI or E-UTRA Band 11</w:t>
            </w:r>
          </w:p>
        </w:tc>
        <w:tc>
          <w:tcPr>
            <w:tcW w:w="1996" w:type="dxa"/>
            <w:tcBorders>
              <w:top w:val="single" w:sz="4" w:space="0" w:color="auto"/>
              <w:left w:val="single" w:sz="4" w:space="0" w:color="auto"/>
              <w:bottom w:val="single" w:sz="4" w:space="0" w:color="auto"/>
              <w:right w:val="single" w:sz="4" w:space="0" w:color="auto"/>
            </w:tcBorders>
          </w:tcPr>
          <w:p w14:paraId="639ACCA4" w14:textId="77777777" w:rsidR="00B50108" w:rsidRPr="00B50108" w:rsidRDefault="00B50108" w:rsidP="00B50108">
            <w:pPr>
              <w:keepNext/>
              <w:keepLines/>
              <w:spacing w:after="0"/>
              <w:jc w:val="center"/>
              <w:rPr>
                <w:rFonts w:ascii="Arial" w:hAnsi="Arial" w:cs="Arial"/>
                <w:sz w:val="18"/>
              </w:rPr>
            </w:pPr>
            <w:r w:rsidRPr="00B50108">
              <w:rPr>
                <w:rFonts w:ascii="Arial" w:hAnsi="Arial" w:cs="Arial"/>
                <w:sz w:val="18"/>
              </w:rPr>
              <w:t>1427.9 –1447.9 MHz</w:t>
            </w:r>
          </w:p>
        </w:tc>
        <w:tc>
          <w:tcPr>
            <w:tcW w:w="879" w:type="dxa"/>
            <w:tcBorders>
              <w:top w:val="single" w:sz="4" w:space="0" w:color="auto"/>
              <w:left w:val="single" w:sz="4" w:space="0" w:color="auto"/>
              <w:bottom w:val="single" w:sz="4" w:space="0" w:color="auto"/>
              <w:right w:val="single" w:sz="4" w:space="0" w:color="auto"/>
            </w:tcBorders>
          </w:tcPr>
          <w:p w14:paraId="44A99A0D" w14:textId="77777777" w:rsidR="00B50108" w:rsidRPr="00B50108" w:rsidRDefault="00B50108" w:rsidP="00B50108">
            <w:pPr>
              <w:keepNext/>
              <w:keepLines/>
              <w:spacing w:after="0"/>
              <w:jc w:val="center"/>
              <w:rPr>
                <w:rFonts w:ascii="Arial" w:hAnsi="Arial" w:cs="Arial"/>
                <w:sz w:val="18"/>
              </w:rPr>
            </w:pPr>
            <w:r w:rsidRPr="00B50108">
              <w:rPr>
                <w:rFonts w:ascii="Arial" w:hAnsi="Arial" w:cs="Arial"/>
                <w:sz w:val="18"/>
              </w:rPr>
              <w:t>-96 dBm</w:t>
            </w:r>
          </w:p>
        </w:tc>
        <w:tc>
          <w:tcPr>
            <w:tcW w:w="879" w:type="dxa"/>
            <w:tcBorders>
              <w:top w:val="single" w:sz="4" w:space="0" w:color="auto"/>
              <w:left w:val="single" w:sz="4" w:space="0" w:color="auto"/>
              <w:bottom w:val="single" w:sz="4" w:space="0" w:color="auto"/>
              <w:right w:val="single" w:sz="4" w:space="0" w:color="auto"/>
            </w:tcBorders>
          </w:tcPr>
          <w:p w14:paraId="3987C2D5" w14:textId="77777777" w:rsidR="00B50108" w:rsidRPr="00B50108" w:rsidRDefault="00B50108" w:rsidP="00B50108">
            <w:pPr>
              <w:keepNext/>
              <w:keepLines/>
              <w:spacing w:after="0"/>
              <w:jc w:val="center"/>
              <w:rPr>
                <w:rFonts w:ascii="Arial" w:hAnsi="Arial" w:cs="Arial"/>
                <w:sz w:val="18"/>
              </w:rPr>
            </w:pPr>
            <w:r w:rsidRPr="00B50108">
              <w:rPr>
                <w:rFonts w:ascii="Arial" w:hAnsi="Arial" w:cs="v5.0.0"/>
                <w:sz w:val="18"/>
              </w:rPr>
              <w:t>-91 dBm</w:t>
            </w:r>
          </w:p>
        </w:tc>
        <w:tc>
          <w:tcPr>
            <w:tcW w:w="880" w:type="dxa"/>
            <w:tcBorders>
              <w:top w:val="single" w:sz="4" w:space="0" w:color="auto"/>
              <w:left w:val="single" w:sz="4" w:space="0" w:color="auto"/>
              <w:bottom w:val="single" w:sz="4" w:space="0" w:color="auto"/>
              <w:right w:val="single" w:sz="4" w:space="0" w:color="auto"/>
            </w:tcBorders>
          </w:tcPr>
          <w:p w14:paraId="284A449D" w14:textId="77777777" w:rsidR="00B50108" w:rsidRPr="00B50108" w:rsidRDefault="00B50108" w:rsidP="00B50108">
            <w:pPr>
              <w:keepNext/>
              <w:keepLines/>
              <w:spacing w:after="0"/>
              <w:jc w:val="center"/>
              <w:rPr>
                <w:rFonts w:ascii="Arial" w:hAnsi="Arial" w:cs="Arial"/>
                <w:sz w:val="18"/>
              </w:rPr>
            </w:pPr>
            <w:r w:rsidRPr="00B50108">
              <w:rPr>
                <w:rFonts w:ascii="Arial" w:hAnsi="Arial" w:cs="Arial"/>
                <w:sz w:val="18"/>
              </w:rPr>
              <w:t>-88 dBm</w:t>
            </w:r>
          </w:p>
        </w:tc>
        <w:tc>
          <w:tcPr>
            <w:tcW w:w="1414" w:type="dxa"/>
            <w:tcBorders>
              <w:top w:val="single" w:sz="4" w:space="0" w:color="auto"/>
              <w:left w:val="single" w:sz="4" w:space="0" w:color="auto"/>
              <w:bottom w:val="single" w:sz="4" w:space="0" w:color="auto"/>
              <w:right w:val="single" w:sz="4" w:space="0" w:color="auto"/>
            </w:tcBorders>
          </w:tcPr>
          <w:p w14:paraId="44370FB4" w14:textId="77777777" w:rsidR="00B50108" w:rsidRPr="00B50108" w:rsidRDefault="00B50108" w:rsidP="00B50108">
            <w:pPr>
              <w:keepNext/>
              <w:keepLines/>
              <w:spacing w:after="0"/>
              <w:jc w:val="center"/>
              <w:rPr>
                <w:rFonts w:ascii="Arial" w:hAnsi="Arial" w:cs="Arial"/>
                <w:sz w:val="18"/>
              </w:rPr>
            </w:pPr>
            <w:r w:rsidRPr="00B50108">
              <w:rPr>
                <w:rFonts w:ascii="Arial" w:hAnsi="Arial" w:cs="Arial"/>
                <w:sz w:val="18"/>
              </w:rPr>
              <w:t>100 kHz</w:t>
            </w:r>
          </w:p>
        </w:tc>
        <w:tc>
          <w:tcPr>
            <w:tcW w:w="1606" w:type="dxa"/>
            <w:tcBorders>
              <w:top w:val="single" w:sz="4" w:space="0" w:color="auto"/>
              <w:left w:val="single" w:sz="4" w:space="0" w:color="auto"/>
              <w:bottom w:val="single" w:sz="4" w:space="0" w:color="auto"/>
              <w:right w:val="single" w:sz="4" w:space="0" w:color="auto"/>
            </w:tcBorders>
          </w:tcPr>
          <w:p w14:paraId="0F624FF9" w14:textId="77777777" w:rsidR="00B50108" w:rsidRPr="00B50108" w:rsidRDefault="00B50108" w:rsidP="00B50108">
            <w:pPr>
              <w:keepNext/>
              <w:keepLines/>
              <w:spacing w:after="0"/>
              <w:jc w:val="center"/>
              <w:rPr>
                <w:rFonts w:ascii="Arial" w:hAnsi="Arial" w:cs="Arial"/>
                <w:sz w:val="18"/>
              </w:rPr>
            </w:pPr>
            <w:r w:rsidRPr="00B50108">
              <w:rPr>
                <w:rFonts w:ascii="Arial" w:hAnsi="Arial" w:cs="v5.0.0"/>
                <w:sz w:val="18"/>
                <w:lang w:eastAsia="ja-JP"/>
              </w:rPr>
              <w:t>This is not applicable to repeater operating in Band n50, n75, n91, n92, n93 or n94</w:t>
            </w:r>
          </w:p>
        </w:tc>
      </w:tr>
      <w:tr w:rsidR="00B50108" w:rsidRPr="00B50108" w14:paraId="3CB74CD6" w14:textId="77777777" w:rsidTr="00757CE4">
        <w:trPr>
          <w:cantSplit/>
          <w:jc w:val="center"/>
        </w:trPr>
        <w:tc>
          <w:tcPr>
            <w:tcW w:w="2291" w:type="dxa"/>
            <w:tcBorders>
              <w:top w:val="single" w:sz="4" w:space="0" w:color="auto"/>
              <w:left w:val="single" w:sz="4" w:space="0" w:color="auto"/>
              <w:bottom w:val="single" w:sz="4" w:space="0" w:color="auto"/>
              <w:right w:val="single" w:sz="4" w:space="0" w:color="auto"/>
            </w:tcBorders>
          </w:tcPr>
          <w:p w14:paraId="049E05FD" w14:textId="77777777" w:rsidR="00B50108" w:rsidRPr="00B50108" w:rsidRDefault="00B50108" w:rsidP="00B50108">
            <w:pPr>
              <w:keepNext/>
              <w:keepLines/>
              <w:spacing w:after="0"/>
              <w:jc w:val="center"/>
              <w:rPr>
                <w:rFonts w:ascii="Arial" w:hAnsi="Arial" w:cs="Arial"/>
                <w:sz w:val="18"/>
                <w:lang w:val="sv-SE"/>
              </w:rPr>
            </w:pPr>
            <w:r w:rsidRPr="00B50108">
              <w:rPr>
                <w:rFonts w:ascii="Arial" w:hAnsi="Arial" w:cs="Arial"/>
                <w:sz w:val="18"/>
                <w:lang w:val="sv-SE"/>
              </w:rPr>
              <w:t>UTRA FDD Band XII or</w:t>
            </w:r>
          </w:p>
          <w:p w14:paraId="3D586D1D" w14:textId="77777777" w:rsidR="00B50108" w:rsidRPr="00B50108" w:rsidRDefault="00B50108" w:rsidP="00B50108">
            <w:pPr>
              <w:keepNext/>
              <w:keepLines/>
              <w:spacing w:after="0"/>
              <w:jc w:val="center"/>
              <w:rPr>
                <w:rFonts w:ascii="Arial" w:hAnsi="Arial" w:cs="v5.0.0"/>
                <w:sz w:val="18"/>
                <w:lang w:val="sv-SE" w:eastAsia="zh-CN"/>
              </w:rPr>
            </w:pPr>
            <w:r w:rsidRPr="00B50108">
              <w:rPr>
                <w:rFonts w:ascii="Arial" w:hAnsi="Arial" w:cs="Arial"/>
                <w:sz w:val="18"/>
                <w:lang w:val="sv-SE"/>
              </w:rPr>
              <w:t>E-UTRA Band 12 or NR Band n12</w:t>
            </w:r>
          </w:p>
        </w:tc>
        <w:tc>
          <w:tcPr>
            <w:tcW w:w="1996" w:type="dxa"/>
            <w:tcBorders>
              <w:top w:val="single" w:sz="4" w:space="0" w:color="auto"/>
              <w:left w:val="single" w:sz="4" w:space="0" w:color="auto"/>
              <w:bottom w:val="single" w:sz="4" w:space="0" w:color="auto"/>
              <w:right w:val="single" w:sz="4" w:space="0" w:color="auto"/>
            </w:tcBorders>
          </w:tcPr>
          <w:p w14:paraId="045EBFD7" w14:textId="77777777" w:rsidR="00B50108" w:rsidRPr="00B50108" w:rsidRDefault="00B50108" w:rsidP="00B50108">
            <w:pPr>
              <w:keepNext/>
              <w:keepLines/>
              <w:spacing w:after="0"/>
              <w:jc w:val="center"/>
              <w:rPr>
                <w:rFonts w:ascii="Arial" w:hAnsi="Arial" w:cs="Arial"/>
                <w:sz w:val="18"/>
              </w:rPr>
            </w:pPr>
            <w:r w:rsidRPr="00B50108">
              <w:rPr>
                <w:rFonts w:ascii="Arial" w:hAnsi="Arial" w:cs="Arial"/>
                <w:sz w:val="18"/>
              </w:rPr>
              <w:t>699 – 716 MHz</w:t>
            </w:r>
          </w:p>
        </w:tc>
        <w:tc>
          <w:tcPr>
            <w:tcW w:w="879" w:type="dxa"/>
            <w:tcBorders>
              <w:top w:val="single" w:sz="4" w:space="0" w:color="auto"/>
              <w:left w:val="single" w:sz="4" w:space="0" w:color="auto"/>
              <w:bottom w:val="single" w:sz="4" w:space="0" w:color="auto"/>
              <w:right w:val="single" w:sz="4" w:space="0" w:color="auto"/>
            </w:tcBorders>
          </w:tcPr>
          <w:p w14:paraId="41F24777" w14:textId="77777777" w:rsidR="00B50108" w:rsidRPr="00B50108" w:rsidRDefault="00B50108" w:rsidP="00B50108">
            <w:pPr>
              <w:keepNext/>
              <w:keepLines/>
              <w:spacing w:after="0"/>
              <w:jc w:val="center"/>
              <w:rPr>
                <w:rFonts w:ascii="Arial" w:hAnsi="Arial" w:cs="Arial"/>
                <w:sz w:val="18"/>
              </w:rPr>
            </w:pPr>
            <w:r w:rsidRPr="00B50108">
              <w:rPr>
                <w:rFonts w:ascii="Arial" w:hAnsi="Arial" w:cs="Arial"/>
                <w:sz w:val="18"/>
              </w:rPr>
              <w:t>-96 dBm</w:t>
            </w:r>
          </w:p>
        </w:tc>
        <w:tc>
          <w:tcPr>
            <w:tcW w:w="879" w:type="dxa"/>
            <w:tcBorders>
              <w:top w:val="single" w:sz="4" w:space="0" w:color="auto"/>
              <w:left w:val="single" w:sz="4" w:space="0" w:color="auto"/>
              <w:bottom w:val="single" w:sz="4" w:space="0" w:color="auto"/>
              <w:right w:val="single" w:sz="4" w:space="0" w:color="auto"/>
            </w:tcBorders>
          </w:tcPr>
          <w:p w14:paraId="06AC6817" w14:textId="77777777" w:rsidR="00B50108" w:rsidRPr="00B50108" w:rsidRDefault="00B50108" w:rsidP="00B50108">
            <w:pPr>
              <w:keepNext/>
              <w:keepLines/>
              <w:spacing w:after="0"/>
              <w:jc w:val="center"/>
              <w:rPr>
                <w:rFonts w:ascii="Arial" w:hAnsi="Arial" w:cs="Arial"/>
                <w:sz w:val="18"/>
              </w:rPr>
            </w:pPr>
            <w:r w:rsidRPr="00B50108">
              <w:rPr>
                <w:rFonts w:ascii="Arial" w:hAnsi="Arial" w:cs="v5.0.0"/>
                <w:sz w:val="18"/>
              </w:rPr>
              <w:t>-91 dBm</w:t>
            </w:r>
          </w:p>
        </w:tc>
        <w:tc>
          <w:tcPr>
            <w:tcW w:w="880" w:type="dxa"/>
            <w:tcBorders>
              <w:top w:val="single" w:sz="4" w:space="0" w:color="auto"/>
              <w:left w:val="single" w:sz="4" w:space="0" w:color="auto"/>
              <w:bottom w:val="single" w:sz="4" w:space="0" w:color="auto"/>
              <w:right w:val="single" w:sz="4" w:space="0" w:color="auto"/>
            </w:tcBorders>
          </w:tcPr>
          <w:p w14:paraId="1F21F540" w14:textId="77777777" w:rsidR="00B50108" w:rsidRPr="00B50108" w:rsidRDefault="00B50108" w:rsidP="00B50108">
            <w:pPr>
              <w:keepNext/>
              <w:keepLines/>
              <w:spacing w:after="0"/>
              <w:jc w:val="center"/>
              <w:rPr>
                <w:rFonts w:ascii="Arial" w:hAnsi="Arial" w:cs="Arial"/>
                <w:sz w:val="18"/>
              </w:rPr>
            </w:pPr>
            <w:r w:rsidRPr="00B50108">
              <w:rPr>
                <w:rFonts w:ascii="Arial" w:hAnsi="Arial" w:cs="Arial"/>
                <w:sz w:val="18"/>
              </w:rPr>
              <w:t>-88 dBm</w:t>
            </w:r>
          </w:p>
        </w:tc>
        <w:tc>
          <w:tcPr>
            <w:tcW w:w="1414" w:type="dxa"/>
            <w:tcBorders>
              <w:top w:val="single" w:sz="4" w:space="0" w:color="auto"/>
              <w:left w:val="single" w:sz="4" w:space="0" w:color="auto"/>
              <w:bottom w:val="single" w:sz="4" w:space="0" w:color="auto"/>
              <w:right w:val="single" w:sz="4" w:space="0" w:color="auto"/>
            </w:tcBorders>
          </w:tcPr>
          <w:p w14:paraId="74CA693F" w14:textId="77777777" w:rsidR="00B50108" w:rsidRPr="00B50108" w:rsidRDefault="00B50108" w:rsidP="00B50108">
            <w:pPr>
              <w:keepNext/>
              <w:keepLines/>
              <w:spacing w:after="0"/>
              <w:jc w:val="center"/>
              <w:rPr>
                <w:rFonts w:ascii="Arial" w:hAnsi="Arial" w:cs="Arial"/>
                <w:sz w:val="18"/>
              </w:rPr>
            </w:pPr>
            <w:r w:rsidRPr="00B50108">
              <w:rPr>
                <w:rFonts w:ascii="Arial" w:hAnsi="Arial" w:cs="Arial"/>
                <w:sz w:val="18"/>
              </w:rPr>
              <w:t>100 kHz</w:t>
            </w:r>
          </w:p>
        </w:tc>
        <w:tc>
          <w:tcPr>
            <w:tcW w:w="1606" w:type="dxa"/>
            <w:tcBorders>
              <w:top w:val="single" w:sz="4" w:space="0" w:color="auto"/>
              <w:left w:val="single" w:sz="4" w:space="0" w:color="auto"/>
              <w:bottom w:val="single" w:sz="4" w:space="0" w:color="auto"/>
              <w:right w:val="single" w:sz="4" w:space="0" w:color="auto"/>
            </w:tcBorders>
          </w:tcPr>
          <w:p w14:paraId="14347D4A" w14:textId="77777777" w:rsidR="00B50108" w:rsidRPr="00B50108" w:rsidRDefault="00B50108" w:rsidP="00B50108">
            <w:pPr>
              <w:keepNext/>
              <w:keepLines/>
              <w:spacing w:after="0"/>
              <w:jc w:val="center"/>
              <w:rPr>
                <w:rFonts w:ascii="Arial" w:hAnsi="Arial" w:cs="Arial"/>
                <w:sz w:val="18"/>
              </w:rPr>
            </w:pPr>
          </w:p>
        </w:tc>
      </w:tr>
      <w:tr w:rsidR="00B50108" w:rsidRPr="00B50108" w14:paraId="76893AB7" w14:textId="77777777" w:rsidTr="00757CE4">
        <w:trPr>
          <w:cantSplit/>
          <w:jc w:val="center"/>
        </w:trPr>
        <w:tc>
          <w:tcPr>
            <w:tcW w:w="2291" w:type="dxa"/>
            <w:tcBorders>
              <w:top w:val="single" w:sz="4" w:space="0" w:color="auto"/>
              <w:left w:val="single" w:sz="4" w:space="0" w:color="auto"/>
              <w:bottom w:val="single" w:sz="4" w:space="0" w:color="auto"/>
              <w:right w:val="single" w:sz="4" w:space="0" w:color="auto"/>
            </w:tcBorders>
          </w:tcPr>
          <w:p w14:paraId="5F0B761F" w14:textId="77777777" w:rsidR="00B50108" w:rsidRPr="00B50108" w:rsidRDefault="00B50108" w:rsidP="00B50108">
            <w:pPr>
              <w:keepNext/>
              <w:keepLines/>
              <w:spacing w:after="0"/>
              <w:jc w:val="center"/>
              <w:rPr>
                <w:rFonts w:ascii="Arial" w:hAnsi="Arial" w:cs="Arial"/>
                <w:sz w:val="18"/>
                <w:lang w:val="sv-SE"/>
              </w:rPr>
            </w:pPr>
            <w:r w:rsidRPr="00B50108">
              <w:rPr>
                <w:rFonts w:ascii="Arial" w:hAnsi="Arial" w:cs="Arial"/>
                <w:sz w:val="18"/>
                <w:lang w:val="sv-SE"/>
              </w:rPr>
              <w:t>UTRA FDD Band XIII or</w:t>
            </w:r>
          </w:p>
          <w:p w14:paraId="55BF6EEF" w14:textId="77777777" w:rsidR="00B50108" w:rsidRPr="00B50108" w:rsidRDefault="00B50108" w:rsidP="00B50108">
            <w:pPr>
              <w:keepNext/>
              <w:keepLines/>
              <w:spacing w:after="0"/>
              <w:jc w:val="center"/>
              <w:rPr>
                <w:rFonts w:ascii="Arial" w:hAnsi="Arial" w:cs="v5.0.0"/>
                <w:sz w:val="18"/>
                <w:lang w:val="sv-SE" w:eastAsia="zh-CN"/>
              </w:rPr>
            </w:pPr>
            <w:r w:rsidRPr="00B50108">
              <w:rPr>
                <w:rFonts w:ascii="Arial" w:hAnsi="Arial" w:cs="Arial"/>
                <w:sz w:val="18"/>
                <w:lang w:val="sv-SE"/>
              </w:rPr>
              <w:t>E-UTRA Band 13 or NR Band n13</w:t>
            </w:r>
          </w:p>
        </w:tc>
        <w:tc>
          <w:tcPr>
            <w:tcW w:w="1996" w:type="dxa"/>
            <w:tcBorders>
              <w:top w:val="single" w:sz="4" w:space="0" w:color="auto"/>
              <w:left w:val="single" w:sz="4" w:space="0" w:color="auto"/>
              <w:bottom w:val="single" w:sz="4" w:space="0" w:color="auto"/>
              <w:right w:val="single" w:sz="4" w:space="0" w:color="auto"/>
            </w:tcBorders>
          </w:tcPr>
          <w:p w14:paraId="2C0FA157" w14:textId="77777777" w:rsidR="00B50108" w:rsidRPr="00B50108" w:rsidRDefault="00B50108" w:rsidP="00B50108">
            <w:pPr>
              <w:keepNext/>
              <w:keepLines/>
              <w:spacing w:after="0"/>
              <w:jc w:val="center"/>
              <w:rPr>
                <w:rFonts w:ascii="Arial" w:hAnsi="Arial" w:cs="Arial"/>
                <w:sz w:val="18"/>
              </w:rPr>
            </w:pPr>
            <w:r w:rsidRPr="00B50108">
              <w:rPr>
                <w:rFonts w:ascii="Arial" w:hAnsi="Arial" w:cs="Arial"/>
                <w:sz w:val="18"/>
              </w:rPr>
              <w:t>777 – 787 MHz</w:t>
            </w:r>
          </w:p>
        </w:tc>
        <w:tc>
          <w:tcPr>
            <w:tcW w:w="879" w:type="dxa"/>
            <w:tcBorders>
              <w:top w:val="single" w:sz="4" w:space="0" w:color="auto"/>
              <w:left w:val="single" w:sz="4" w:space="0" w:color="auto"/>
              <w:bottom w:val="single" w:sz="4" w:space="0" w:color="auto"/>
              <w:right w:val="single" w:sz="4" w:space="0" w:color="auto"/>
            </w:tcBorders>
          </w:tcPr>
          <w:p w14:paraId="6EAD4A43" w14:textId="77777777" w:rsidR="00B50108" w:rsidRPr="00B50108" w:rsidRDefault="00B50108" w:rsidP="00B50108">
            <w:pPr>
              <w:keepNext/>
              <w:keepLines/>
              <w:spacing w:after="0"/>
              <w:jc w:val="center"/>
              <w:rPr>
                <w:rFonts w:ascii="Arial" w:hAnsi="Arial" w:cs="Arial"/>
                <w:sz w:val="18"/>
              </w:rPr>
            </w:pPr>
            <w:r w:rsidRPr="00B50108">
              <w:rPr>
                <w:rFonts w:ascii="Arial" w:hAnsi="Arial" w:cs="Arial"/>
                <w:sz w:val="18"/>
              </w:rPr>
              <w:t>-96 dBm</w:t>
            </w:r>
          </w:p>
        </w:tc>
        <w:tc>
          <w:tcPr>
            <w:tcW w:w="879" w:type="dxa"/>
            <w:tcBorders>
              <w:top w:val="single" w:sz="4" w:space="0" w:color="auto"/>
              <w:left w:val="single" w:sz="4" w:space="0" w:color="auto"/>
              <w:bottom w:val="single" w:sz="4" w:space="0" w:color="auto"/>
              <w:right w:val="single" w:sz="4" w:space="0" w:color="auto"/>
            </w:tcBorders>
          </w:tcPr>
          <w:p w14:paraId="0906ED5F" w14:textId="77777777" w:rsidR="00B50108" w:rsidRPr="00B50108" w:rsidRDefault="00B50108" w:rsidP="00B50108">
            <w:pPr>
              <w:keepNext/>
              <w:keepLines/>
              <w:spacing w:after="0"/>
              <w:jc w:val="center"/>
              <w:rPr>
                <w:rFonts w:ascii="Arial" w:hAnsi="Arial" w:cs="Arial"/>
                <w:sz w:val="18"/>
              </w:rPr>
            </w:pPr>
            <w:r w:rsidRPr="00B50108">
              <w:rPr>
                <w:rFonts w:ascii="Arial" w:hAnsi="Arial" w:cs="v5.0.0"/>
                <w:sz w:val="18"/>
              </w:rPr>
              <w:t>-91 dBm</w:t>
            </w:r>
          </w:p>
        </w:tc>
        <w:tc>
          <w:tcPr>
            <w:tcW w:w="880" w:type="dxa"/>
            <w:tcBorders>
              <w:top w:val="single" w:sz="4" w:space="0" w:color="auto"/>
              <w:left w:val="single" w:sz="4" w:space="0" w:color="auto"/>
              <w:bottom w:val="single" w:sz="4" w:space="0" w:color="auto"/>
              <w:right w:val="single" w:sz="4" w:space="0" w:color="auto"/>
            </w:tcBorders>
          </w:tcPr>
          <w:p w14:paraId="69CD00E5" w14:textId="77777777" w:rsidR="00B50108" w:rsidRPr="00B50108" w:rsidRDefault="00B50108" w:rsidP="00B50108">
            <w:pPr>
              <w:keepNext/>
              <w:keepLines/>
              <w:spacing w:after="0"/>
              <w:jc w:val="center"/>
              <w:rPr>
                <w:rFonts w:ascii="Arial" w:hAnsi="Arial" w:cs="Arial"/>
                <w:sz w:val="18"/>
              </w:rPr>
            </w:pPr>
            <w:r w:rsidRPr="00B50108">
              <w:rPr>
                <w:rFonts w:ascii="Arial" w:hAnsi="Arial" w:cs="Arial"/>
                <w:sz w:val="18"/>
              </w:rPr>
              <w:t>-88 dBm</w:t>
            </w:r>
          </w:p>
        </w:tc>
        <w:tc>
          <w:tcPr>
            <w:tcW w:w="1414" w:type="dxa"/>
            <w:tcBorders>
              <w:top w:val="single" w:sz="4" w:space="0" w:color="auto"/>
              <w:left w:val="single" w:sz="4" w:space="0" w:color="auto"/>
              <w:bottom w:val="single" w:sz="4" w:space="0" w:color="auto"/>
              <w:right w:val="single" w:sz="4" w:space="0" w:color="auto"/>
            </w:tcBorders>
          </w:tcPr>
          <w:p w14:paraId="78A8318C" w14:textId="77777777" w:rsidR="00B50108" w:rsidRPr="00B50108" w:rsidRDefault="00B50108" w:rsidP="00B50108">
            <w:pPr>
              <w:keepNext/>
              <w:keepLines/>
              <w:spacing w:after="0"/>
              <w:jc w:val="center"/>
              <w:rPr>
                <w:rFonts w:ascii="Arial" w:hAnsi="Arial" w:cs="Arial"/>
                <w:sz w:val="18"/>
              </w:rPr>
            </w:pPr>
            <w:r w:rsidRPr="00B50108">
              <w:rPr>
                <w:rFonts w:ascii="Arial" w:hAnsi="Arial" w:cs="Arial"/>
                <w:sz w:val="18"/>
              </w:rPr>
              <w:t>100 kHz</w:t>
            </w:r>
          </w:p>
        </w:tc>
        <w:tc>
          <w:tcPr>
            <w:tcW w:w="1606" w:type="dxa"/>
            <w:tcBorders>
              <w:top w:val="single" w:sz="4" w:space="0" w:color="auto"/>
              <w:left w:val="single" w:sz="4" w:space="0" w:color="auto"/>
              <w:bottom w:val="single" w:sz="4" w:space="0" w:color="auto"/>
              <w:right w:val="single" w:sz="4" w:space="0" w:color="auto"/>
            </w:tcBorders>
          </w:tcPr>
          <w:p w14:paraId="6781B853" w14:textId="77777777" w:rsidR="00B50108" w:rsidRPr="00B50108" w:rsidRDefault="00B50108" w:rsidP="00B50108">
            <w:pPr>
              <w:keepNext/>
              <w:keepLines/>
              <w:spacing w:after="0"/>
              <w:jc w:val="center"/>
              <w:rPr>
                <w:rFonts w:ascii="Arial" w:hAnsi="Arial" w:cs="Arial"/>
                <w:sz w:val="18"/>
              </w:rPr>
            </w:pPr>
          </w:p>
        </w:tc>
      </w:tr>
      <w:tr w:rsidR="00B50108" w:rsidRPr="00B50108" w14:paraId="3DA329F4" w14:textId="77777777" w:rsidTr="00757CE4">
        <w:trPr>
          <w:cantSplit/>
          <w:jc w:val="center"/>
        </w:trPr>
        <w:tc>
          <w:tcPr>
            <w:tcW w:w="2291" w:type="dxa"/>
            <w:tcBorders>
              <w:top w:val="single" w:sz="4" w:space="0" w:color="auto"/>
              <w:left w:val="single" w:sz="4" w:space="0" w:color="auto"/>
              <w:bottom w:val="single" w:sz="4" w:space="0" w:color="auto"/>
              <w:right w:val="single" w:sz="4" w:space="0" w:color="auto"/>
            </w:tcBorders>
          </w:tcPr>
          <w:p w14:paraId="099E7445" w14:textId="77777777" w:rsidR="00B50108" w:rsidRPr="00B50108" w:rsidRDefault="00B50108" w:rsidP="00B50108">
            <w:pPr>
              <w:keepNext/>
              <w:keepLines/>
              <w:spacing w:after="0"/>
              <w:jc w:val="center"/>
              <w:rPr>
                <w:rFonts w:ascii="Arial" w:hAnsi="Arial" w:cs="Arial"/>
                <w:sz w:val="18"/>
                <w:lang w:val="sv-SE"/>
              </w:rPr>
            </w:pPr>
            <w:r w:rsidRPr="00B50108">
              <w:rPr>
                <w:rFonts w:ascii="Arial" w:hAnsi="Arial" w:cs="Arial"/>
                <w:sz w:val="18"/>
                <w:lang w:val="sv-SE"/>
              </w:rPr>
              <w:t>UTRA FDD Band XIV or</w:t>
            </w:r>
          </w:p>
          <w:p w14:paraId="1EDF433A" w14:textId="77777777" w:rsidR="00B50108" w:rsidRPr="00B50108" w:rsidRDefault="00B50108" w:rsidP="00B50108">
            <w:pPr>
              <w:keepNext/>
              <w:keepLines/>
              <w:spacing w:after="0"/>
              <w:jc w:val="center"/>
              <w:rPr>
                <w:rFonts w:ascii="Arial" w:hAnsi="Arial" w:cs="v5.0.0"/>
                <w:sz w:val="18"/>
                <w:lang w:val="sv-SE" w:eastAsia="zh-CN"/>
              </w:rPr>
            </w:pPr>
            <w:r w:rsidRPr="00B50108">
              <w:rPr>
                <w:rFonts w:ascii="Arial" w:hAnsi="Arial" w:cs="Arial"/>
                <w:sz w:val="18"/>
                <w:lang w:val="sv-SE"/>
              </w:rPr>
              <w:t>E-UTRA Band 14 or NR Band n14</w:t>
            </w:r>
          </w:p>
        </w:tc>
        <w:tc>
          <w:tcPr>
            <w:tcW w:w="1996" w:type="dxa"/>
            <w:tcBorders>
              <w:top w:val="single" w:sz="4" w:space="0" w:color="auto"/>
              <w:left w:val="single" w:sz="4" w:space="0" w:color="auto"/>
              <w:bottom w:val="single" w:sz="4" w:space="0" w:color="auto"/>
              <w:right w:val="single" w:sz="4" w:space="0" w:color="auto"/>
            </w:tcBorders>
          </w:tcPr>
          <w:p w14:paraId="7622B879" w14:textId="77777777" w:rsidR="00B50108" w:rsidRPr="00B50108" w:rsidRDefault="00B50108" w:rsidP="00B50108">
            <w:pPr>
              <w:keepNext/>
              <w:keepLines/>
              <w:spacing w:after="0"/>
              <w:jc w:val="center"/>
              <w:rPr>
                <w:rFonts w:ascii="Arial" w:hAnsi="Arial" w:cs="Arial"/>
                <w:sz w:val="18"/>
              </w:rPr>
            </w:pPr>
            <w:r w:rsidRPr="00B50108">
              <w:rPr>
                <w:rFonts w:ascii="Arial" w:hAnsi="Arial" w:cs="Arial"/>
                <w:sz w:val="18"/>
              </w:rPr>
              <w:t>788 – 798 MHz</w:t>
            </w:r>
          </w:p>
        </w:tc>
        <w:tc>
          <w:tcPr>
            <w:tcW w:w="879" w:type="dxa"/>
            <w:tcBorders>
              <w:top w:val="single" w:sz="4" w:space="0" w:color="auto"/>
              <w:left w:val="single" w:sz="4" w:space="0" w:color="auto"/>
              <w:bottom w:val="single" w:sz="4" w:space="0" w:color="auto"/>
              <w:right w:val="single" w:sz="4" w:space="0" w:color="auto"/>
            </w:tcBorders>
          </w:tcPr>
          <w:p w14:paraId="2D0BE0D6" w14:textId="77777777" w:rsidR="00B50108" w:rsidRPr="00B50108" w:rsidRDefault="00B50108" w:rsidP="00B50108">
            <w:pPr>
              <w:keepNext/>
              <w:keepLines/>
              <w:spacing w:after="0"/>
              <w:jc w:val="center"/>
              <w:rPr>
                <w:rFonts w:ascii="Arial" w:hAnsi="Arial" w:cs="Arial"/>
                <w:sz w:val="18"/>
              </w:rPr>
            </w:pPr>
            <w:r w:rsidRPr="00B50108">
              <w:rPr>
                <w:rFonts w:ascii="Arial" w:hAnsi="Arial" w:cs="Arial"/>
                <w:sz w:val="18"/>
              </w:rPr>
              <w:t>-96 dBm</w:t>
            </w:r>
          </w:p>
        </w:tc>
        <w:tc>
          <w:tcPr>
            <w:tcW w:w="879" w:type="dxa"/>
            <w:tcBorders>
              <w:top w:val="single" w:sz="4" w:space="0" w:color="auto"/>
              <w:left w:val="single" w:sz="4" w:space="0" w:color="auto"/>
              <w:bottom w:val="single" w:sz="4" w:space="0" w:color="auto"/>
              <w:right w:val="single" w:sz="4" w:space="0" w:color="auto"/>
            </w:tcBorders>
          </w:tcPr>
          <w:p w14:paraId="3BBD345B" w14:textId="77777777" w:rsidR="00B50108" w:rsidRPr="00B50108" w:rsidRDefault="00B50108" w:rsidP="00B50108">
            <w:pPr>
              <w:keepNext/>
              <w:keepLines/>
              <w:spacing w:after="0"/>
              <w:jc w:val="center"/>
              <w:rPr>
                <w:rFonts w:ascii="Arial" w:hAnsi="Arial" w:cs="Arial"/>
                <w:sz w:val="18"/>
              </w:rPr>
            </w:pPr>
            <w:r w:rsidRPr="00B50108">
              <w:rPr>
                <w:rFonts w:ascii="Arial" w:hAnsi="Arial" w:cs="v5.0.0"/>
                <w:sz w:val="18"/>
              </w:rPr>
              <w:t>-91 dBm</w:t>
            </w:r>
          </w:p>
        </w:tc>
        <w:tc>
          <w:tcPr>
            <w:tcW w:w="880" w:type="dxa"/>
            <w:tcBorders>
              <w:top w:val="single" w:sz="4" w:space="0" w:color="auto"/>
              <w:left w:val="single" w:sz="4" w:space="0" w:color="auto"/>
              <w:bottom w:val="single" w:sz="4" w:space="0" w:color="auto"/>
              <w:right w:val="single" w:sz="4" w:space="0" w:color="auto"/>
            </w:tcBorders>
          </w:tcPr>
          <w:p w14:paraId="648E4CE4" w14:textId="77777777" w:rsidR="00B50108" w:rsidRPr="00B50108" w:rsidRDefault="00B50108" w:rsidP="00B50108">
            <w:pPr>
              <w:keepNext/>
              <w:keepLines/>
              <w:spacing w:after="0"/>
              <w:jc w:val="center"/>
              <w:rPr>
                <w:rFonts w:ascii="Arial" w:hAnsi="Arial" w:cs="Arial"/>
                <w:sz w:val="18"/>
              </w:rPr>
            </w:pPr>
            <w:r w:rsidRPr="00B50108">
              <w:rPr>
                <w:rFonts w:ascii="Arial" w:hAnsi="Arial" w:cs="Arial"/>
                <w:sz w:val="18"/>
              </w:rPr>
              <w:t>-88 dBm</w:t>
            </w:r>
          </w:p>
        </w:tc>
        <w:tc>
          <w:tcPr>
            <w:tcW w:w="1414" w:type="dxa"/>
            <w:tcBorders>
              <w:top w:val="single" w:sz="4" w:space="0" w:color="auto"/>
              <w:left w:val="single" w:sz="4" w:space="0" w:color="auto"/>
              <w:bottom w:val="single" w:sz="4" w:space="0" w:color="auto"/>
              <w:right w:val="single" w:sz="4" w:space="0" w:color="auto"/>
            </w:tcBorders>
          </w:tcPr>
          <w:p w14:paraId="4228ABC2" w14:textId="77777777" w:rsidR="00B50108" w:rsidRPr="00B50108" w:rsidRDefault="00B50108" w:rsidP="00B50108">
            <w:pPr>
              <w:keepNext/>
              <w:keepLines/>
              <w:spacing w:after="0"/>
              <w:jc w:val="center"/>
              <w:rPr>
                <w:rFonts w:ascii="Arial" w:hAnsi="Arial" w:cs="Arial"/>
                <w:sz w:val="18"/>
              </w:rPr>
            </w:pPr>
            <w:r w:rsidRPr="00B50108">
              <w:rPr>
                <w:rFonts w:ascii="Arial" w:hAnsi="Arial" w:cs="Arial"/>
                <w:sz w:val="18"/>
              </w:rPr>
              <w:t>100 kHz</w:t>
            </w:r>
          </w:p>
        </w:tc>
        <w:tc>
          <w:tcPr>
            <w:tcW w:w="1606" w:type="dxa"/>
            <w:tcBorders>
              <w:top w:val="single" w:sz="4" w:space="0" w:color="auto"/>
              <w:left w:val="single" w:sz="4" w:space="0" w:color="auto"/>
              <w:bottom w:val="single" w:sz="4" w:space="0" w:color="auto"/>
              <w:right w:val="single" w:sz="4" w:space="0" w:color="auto"/>
            </w:tcBorders>
          </w:tcPr>
          <w:p w14:paraId="2D51FEA7" w14:textId="77777777" w:rsidR="00B50108" w:rsidRPr="00B50108" w:rsidRDefault="00B50108" w:rsidP="00B50108">
            <w:pPr>
              <w:keepNext/>
              <w:keepLines/>
              <w:spacing w:after="0"/>
              <w:jc w:val="center"/>
              <w:rPr>
                <w:rFonts w:ascii="Arial" w:hAnsi="Arial" w:cs="Arial"/>
                <w:sz w:val="18"/>
              </w:rPr>
            </w:pPr>
          </w:p>
        </w:tc>
      </w:tr>
      <w:tr w:rsidR="00B50108" w:rsidRPr="00B50108" w14:paraId="5F534729" w14:textId="77777777" w:rsidTr="00757CE4">
        <w:trPr>
          <w:cantSplit/>
          <w:jc w:val="center"/>
        </w:trPr>
        <w:tc>
          <w:tcPr>
            <w:tcW w:w="2291" w:type="dxa"/>
            <w:tcBorders>
              <w:top w:val="single" w:sz="4" w:space="0" w:color="auto"/>
              <w:left w:val="single" w:sz="4" w:space="0" w:color="auto"/>
              <w:bottom w:val="single" w:sz="4" w:space="0" w:color="auto"/>
              <w:right w:val="single" w:sz="4" w:space="0" w:color="auto"/>
            </w:tcBorders>
          </w:tcPr>
          <w:p w14:paraId="378D54F3" w14:textId="77777777" w:rsidR="00B50108" w:rsidRPr="00B50108" w:rsidRDefault="00B50108" w:rsidP="00B50108">
            <w:pPr>
              <w:keepNext/>
              <w:keepLines/>
              <w:spacing w:after="0"/>
              <w:jc w:val="center"/>
              <w:rPr>
                <w:rFonts w:ascii="Arial" w:hAnsi="Arial" w:cs="v5.0.0"/>
                <w:sz w:val="18"/>
                <w:lang w:eastAsia="zh-CN"/>
              </w:rPr>
            </w:pPr>
            <w:r w:rsidRPr="00B50108">
              <w:rPr>
                <w:rFonts w:ascii="Arial" w:hAnsi="Arial" w:cs="Arial"/>
                <w:sz w:val="18"/>
              </w:rPr>
              <w:t>E-UTRA Band 17</w:t>
            </w:r>
          </w:p>
        </w:tc>
        <w:tc>
          <w:tcPr>
            <w:tcW w:w="1996" w:type="dxa"/>
            <w:tcBorders>
              <w:top w:val="single" w:sz="4" w:space="0" w:color="auto"/>
              <w:left w:val="single" w:sz="4" w:space="0" w:color="auto"/>
              <w:bottom w:val="single" w:sz="4" w:space="0" w:color="auto"/>
              <w:right w:val="single" w:sz="4" w:space="0" w:color="auto"/>
            </w:tcBorders>
          </w:tcPr>
          <w:p w14:paraId="4400C9EA" w14:textId="77777777" w:rsidR="00B50108" w:rsidRPr="00B50108" w:rsidRDefault="00B50108" w:rsidP="00B50108">
            <w:pPr>
              <w:keepNext/>
              <w:keepLines/>
              <w:spacing w:after="0"/>
              <w:jc w:val="center"/>
              <w:rPr>
                <w:rFonts w:ascii="Arial" w:hAnsi="Arial" w:cs="Arial"/>
                <w:sz w:val="18"/>
              </w:rPr>
            </w:pPr>
            <w:r w:rsidRPr="00B50108">
              <w:rPr>
                <w:rFonts w:ascii="Arial" w:hAnsi="Arial" w:cs="Arial"/>
                <w:sz w:val="18"/>
              </w:rPr>
              <w:t>704 – 716 MHz</w:t>
            </w:r>
          </w:p>
        </w:tc>
        <w:tc>
          <w:tcPr>
            <w:tcW w:w="879" w:type="dxa"/>
            <w:tcBorders>
              <w:top w:val="single" w:sz="4" w:space="0" w:color="auto"/>
              <w:left w:val="single" w:sz="4" w:space="0" w:color="auto"/>
              <w:bottom w:val="single" w:sz="4" w:space="0" w:color="auto"/>
              <w:right w:val="single" w:sz="4" w:space="0" w:color="auto"/>
            </w:tcBorders>
          </w:tcPr>
          <w:p w14:paraId="6D4EF577" w14:textId="77777777" w:rsidR="00B50108" w:rsidRPr="00B50108" w:rsidRDefault="00B50108" w:rsidP="00B50108">
            <w:pPr>
              <w:keepNext/>
              <w:keepLines/>
              <w:spacing w:after="0"/>
              <w:jc w:val="center"/>
              <w:rPr>
                <w:rFonts w:ascii="Arial" w:hAnsi="Arial" w:cs="Arial"/>
                <w:sz w:val="18"/>
              </w:rPr>
            </w:pPr>
            <w:r w:rsidRPr="00B50108">
              <w:rPr>
                <w:rFonts w:ascii="Arial" w:hAnsi="Arial" w:cs="Arial"/>
                <w:sz w:val="18"/>
              </w:rPr>
              <w:t>-96 dBm</w:t>
            </w:r>
          </w:p>
        </w:tc>
        <w:tc>
          <w:tcPr>
            <w:tcW w:w="879" w:type="dxa"/>
            <w:tcBorders>
              <w:top w:val="single" w:sz="4" w:space="0" w:color="auto"/>
              <w:left w:val="single" w:sz="4" w:space="0" w:color="auto"/>
              <w:bottom w:val="single" w:sz="4" w:space="0" w:color="auto"/>
              <w:right w:val="single" w:sz="4" w:space="0" w:color="auto"/>
            </w:tcBorders>
          </w:tcPr>
          <w:p w14:paraId="092BBFCF" w14:textId="77777777" w:rsidR="00B50108" w:rsidRPr="00B50108" w:rsidRDefault="00B50108" w:rsidP="00B50108">
            <w:pPr>
              <w:keepNext/>
              <w:keepLines/>
              <w:spacing w:after="0"/>
              <w:jc w:val="center"/>
              <w:rPr>
                <w:rFonts w:ascii="Arial" w:hAnsi="Arial" w:cs="Arial"/>
                <w:sz w:val="18"/>
              </w:rPr>
            </w:pPr>
            <w:r w:rsidRPr="00B50108">
              <w:rPr>
                <w:rFonts w:ascii="Arial" w:hAnsi="Arial" w:cs="v5.0.0"/>
                <w:sz w:val="18"/>
              </w:rPr>
              <w:t>-91 dBm</w:t>
            </w:r>
          </w:p>
        </w:tc>
        <w:tc>
          <w:tcPr>
            <w:tcW w:w="880" w:type="dxa"/>
            <w:tcBorders>
              <w:top w:val="single" w:sz="4" w:space="0" w:color="auto"/>
              <w:left w:val="single" w:sz="4" w:space="0" w:color="auto"/>
              <w:bottom w:val="single" w:sz="4" w:space="0" w:color="auto"/>
              <w:right w:val="single" w:sz="4" w:space="0" w:color="auto"/>
            </w:tcBorders>
          </w:tcPr>
          <w:p w14:paraId="6E6A1920" w14:textId="77777777" w:rsidR="00B50108" w:rsidRPr="00B50108" w:rsidRDefault="00B50108" w:rsidP="00B50108">
            <w:pPr>
              <w:keepNext/>
              <w:keepLines/>
              <w:spacing w:after="0"/>
              <w:jc w:val="center"/>
              <w:rPr>
                <w:rFonts w:ascii="Arial" w:hAnsi="Arial" w:cs="Arial"/>
                <w:sz w:val="18"/>
              </w:rPr>
            </w:pPr>
            <w:r w:rsidRPr="00B50108">
              <w:rPr>
                <w:rFonts w:ascii="Arial" w:hAnsi="Arial" w:cs="Arial"/>
                <w:sz w:val="18"/>
              </w:rPr>
              <w:t>-88 dBm</w:t>
            </w:r>
          </w:p>
        </w:tc>
        <w:tc>
          <w:tcPr>
            <w:tcW w:w="1414" w:type="dxa"/>
            <w:tcBorders>
              <w:top w:val="single" w:sz="4" w:space="0" w:color="auto"/>
              <w:left w:val="single" w:sz="4" w:space="0" w:color="auto"/>
              <w:bottom w:val="single" w:sz="4" w:space="0" w:color="auto"/>
              <w:right w:val="single" w:sz="4" w:space="0" w:color="auto"/>
            </w:tcBorders>
          </w:tcPr>
          <w:p w14:paraId="7752D1EA" w14:textId="77777777" w:rsidR="00B50108" w:rsidRPr="00B50108" w:rsidRDefault="00B50108" w:rsidP="00B50108">
            <w:pPr>
              <w:keepNext/>
              <w:keepLines/>
              <w:spacing w:after="0"/>
              <w:jc w:val="center"/>
              <w:rPr>
                <w:rFonts w:ascii="Arial" w:hAnsi="Arial" w:cs="Arial"/>
                <w:sz w:val="18"/>
              </w:rPr>
            </w:pPr>
            <w:r w:rsidRPr="00B50108">
              <w:rPr>
                <w:rFonts w:ascii="Arial" w:hAnsi="Arial" w:cs="Arial"/>
                <w:sz w:val="18"/>
              </w:rPr>
              <w:t>100 kHz</w:t>
            </w:r>
          </w:p>
        </w:tc>
        <w:tc>
          <w:tcPr>
            <w:tcW w:w="1606" w:type="dxa"/>
            <w:tcBorders>
              <w:top w:val="single" w:sz="4" w:space="0" w:color="auto"/>
              <w:left w:val="single" w:sz="4" w:space="0" w:color="auto"/>
              <w:bottom w:val="single" w:sz="4" w:space="0" w:color="auto"/>
              <w:right w:val="single" w:sz="4" w:space="0" w:color="auto"/>
            </w:tcBorders>
          </w:tcPr>
          <w:p w14:paraId="3F4BF06C" w14:textId="77777777" w:rsidR="00B50108" w:rsidRPr="00B50108" w:rsidRDefault="00B50108" w:rsidP="00B50108">
            <w:pPr>
              <w:keepNext/>
              <w:keepLines/>
              <w:spacing w:after="0"/>
              <w:jc w:val="center"/>
              <w:rPr>
                <w:rFonts w:ascii="Arial" w:hAnsi="Arial" w:cs="Arial"/>
                <w:sz w:val="18"/>
              </w:rPr>
            </w:pPr>
          </w:p>
        </w:tc>
      </w:tr>
      <w:tr w:rsidR="00B50108" w:rsidRPr="00B50108" w14:paraId="225D735E" w14:textId="77777777" w:rsidTr="00757CE4">
        <w:trPr>
          <w:cantSplit/>
          <w:jc w:val="center"/>
        </w:trPr>
        <w:tc>
          <w:tcPr>
            <w:tcW w:w="2291" w:type="dxa"/>
            <w:tcBorders>
              <w:top w:val="single" w:sz="4" w:space="0" w:color="auto"/>
              <w:left w:val="single" w:sz="4" w:space="0" w:color="auto"/>
              <w:bottom w:val="single" w:sz="4" w:space="0" w:color="auto"/>
              <w:right w:val="single" w:sz="4" w:space="0" w:color="auto"/>
            </w:tcBorders>
          </w:tcPr>
          <w:p w14:paraId="18DDC743" w14:textId="77777777" w:rsidR="00B50108" w:rsidRPr="00B50108" w:rsidRDefault="00B50108" w:rsidP="00B50108">
            <w:pPr>
              <w:keepNext/>
              <w:keepLines/>
              <w:spacing w:after="0"/>
              <w:jc w:val="center"/>
              <w:rPr>
                <w:rFonts w:ascii="Arial" w:hAnsi="Arial" w:cs="v5.0.0"/>
                <w:sz w:val="18"/>
                <w:lang w:eastAsia="zh-CN"/>
              </w:rPr>
            </w:pPr>
            <w:r w:rsidRPr="00B50108">
              <w:rPr>
                <w:rFonts w:ascii="Arial" w:hAnsi="Arial" w:cs="Arial"/>
                <w:sz w:val="18"/>
              </w:rPr>
              <w:t>E-UTRA Band 18</w:t>
            </w:r>
            <w:r w:rsidRPr="00B50108">
              <w:rPr>
                <w:rFonts w:ascii="Arial" w:eastAsia="MS Mincho" w:hAnsi="Arial" w:cs="Arial" w:hint="eastAsia"/>
                <w:sz w:val="18"/>
                <w:lang w:val="en-US" w:eastAsia="ja-JP"/>
              </w:rPr>
              <w:t xml:space="preserve"> or NR Band n18</w:t>
            </w:r>
          </w:p>
        </w:tc>
        <w:tc>
          <w:tcPr>
            <w:tcW w:w="1996" w:type="dxa"/>
            <w:tcBorders>
              <w:top w:val="single" w:sz="4" w:space="0" w:color="auto"/>
              <w:left w:val="single" w:sz="4" w:space="0" w:color="auto"/>
              <w:bottom w:val="single" w:sz="4" w:space="0" w:color="auto"/>
              <w:right w:val="single" w:sz="4" w:space="0" w:color="auto"/>
            </w:tcBorders>
          </w:tcPr>
          <w:p w14:paraId="0F32273D" w14:textId="77777777" w:rsidR="00B50108" w:rsidRPr="00B50108" w:rsidRDefault="00B50108" w:rsidP="00B50108">
            <w:pPr>
              <w:keepNext/>
              <w:keepLines/>
              <w:spacing w:after="0"/>
              <w:jc w:val="center"/>
              <w:rPr>
                <w:rFonts w:ascii="Arial" w:hAnsi="Arial" w:cs="Arial"/>
                <w:sz w:val="18"/>
              </w:rPr>
            </w:pPr>
            <w:r w:rsidRPr="00B50108">
              <w:rPr>
                <w:rFonts w:ascii="Arial" w:hAnsi="Arial" w:cs="Arial"/>
                <w:sz w:val="18"/>
              </w:rPr>
              <w:t>815 – 830 MHz</w:t>
            </w:r>
          </w:p>
        </w:tc>
        <w:tc>
          <w:tcPr>
            <w:tcW w:w="879" w:type="dxa"/>
            <w:tcBorders>
              <w:top w:val="single" w:sz="4" w:space="0" w:color="auto"/>
              <w:left w:val="single" w:sz="4" w:space="0" w:color="auto"/>
              <w:bottom w:val="single" w:sz="4" w:space="0" w:color="auto"/>
              <w:right w:val="single" w:sz="4" w:space="0" w:color="auto"/>
            </w:tcBorders>
          </w:tcPr>
          <w:p w14:paraId="12181718" w14:textId="77777777" w:rsidR="00B50108" w:rsidRPr="00B50108" w:rsidRDefault="00B50108" w:rsidP="00B50108">
            <w:pPr>
              <w:keepNext/>
              <w:keepLines/>
              <w:spacing w:after="0"/>
              <w:jc w:val="center"/>
              <w:rPr>
                <w:rFonts w:ascii="Arial" w:hAnsi="Arial" w:cs="Arial"/>
                <w:sz w:val="18"/>
              </w:rPr>
            </w:pPr>
            <w:r w:rsidRPr="00B50108">
              <w:rPr>
                <w:rFonts w:ascii="Arial" w:hAnsi="Arial" w:cs="Arial"/>
                <w:sz w:val="18"/>
              </w:rPr>
              <w:t>-96 dBm</w:t>
            </w:r>
          </w:p>
        </w:tc>
        <w:tc>
          <w:tcPr>
            <w:tcW w:w="879" w:type="dxa"/>
            <w:tcBorders>
              <w:top w:val="single" w:sz="4" w:space="0" w:color="auto"/>
              <w:left w:val="single" w:sz="4" w:space="0" w:color="auto"/>
              <w:bottom w:val="single" w:sz="4" w:space="0" w:color="auto"/>
              <w:right w:val="single" w:sz="4" w:space="0" w:color="auto"/>
            </w:tcBorders>
          </w:tcPr>
          <w:p w14:paraId="413AB595" w14:textId="77777777" w:rsidR="00B50108" w:rsidRPr="00B50108" w:rsidRDefault="00B50108" w:rsidP="00B50108">
            <w:pPr>
              <w:keepNext/>
              <w:keepLines/>
              <w:spacing w:after="0"/>
              <w:jc w:val="center"/>
              <w:rPr>
                <w:rFonts w:ascii="Arial" w:hAnsi="Arial" w:cs="Arial"/>
                <w:sz w:val="18"/>
              </w:rPr>
            </w:pPr>
            <w:r w:rsidRPr="00B50108">
              <w:rPr>
                <w:rFonts w:ascii="Arial" w:hAnsi="Arial" w:cs="v5.0.0"/>
                <w:sz w:val="18"/>
              </w:rPr>
              <w:t>-91 dBm</w:t>
            </w:r>
          </w:p>
        </w:tc>
        <w:tc>
          <w:tcPr>
            <w:tcW w:w="880" w:type="dxa"/>
            <w:tcBorders>
              <w:top w:val="single" w:sz="4" w:space="0" w:color="auto"/>
              <w:left w:val="single" w:sz="4" w:space="0" w:color="auto"/>
              <w:bottom w:val="single" w:sz="4" w:space="0" w:color="auto"/>
              <w:right w:val="single" w:sz="4" w:space="0" w:color="auto"/>
            </w:tcBorders>
          </w:tcPr>
          <w:p w14:paraId="0454E202" w14:textId="77777777" w:rsidR="00B50108" w:rsidRPr="00B50108" w:rsidRDefault="00B50108" w:rsidP="00B50108">
            <w:pPr>
              <w:keepNext/>
              <w:keepLines/>
              <w:spacing w:after="0"/>
              <w:jc w:val="center"/>
              <w:rPr>
                <w:rFonts w:ascii="Arial" w:hAnsi="Arial" w:cs="Arial"/>
                <w:sz w:val="18"/>
              </w:rPr>
            </w:pPr>
            <w:r w:rsidRPr="00B50108">
              <w:rPr>
                <w:rFonts w:ascii="Arial" w:hAnsi="Arial" w:cs="Arial"/>
                <w:sz w:val="18"/>
              </w:rPr>
              <w:t>-88 dBm</w:t>
            </w:r>
          </w:p>
        </w:tc>
        <w:tc>
          <w:tcPr>
            <w:tcW w:w="1414" w:type="dxa"/>
            <w:tcBorders>
              <w:top w:val="single" w:sz="4" w:space="0" w:color="auto"/>
              <w:left w:val="single" w:sz="4" w:space="0" w:color="auto"/>
              <w:bottom w:val="single" w:sz="4" w:space="0" w:color="auto"/>
              <w:right w:val="single" w:sz="4" w:space="0" w:color="auto"/>
            </w:tcBorders>
          </w:tcPr>
          <w:p w14:paraId="476F2824" w14:textId="77777777" w:rsidR="00B50108" w:rsidRPr="00B50108" w:rsidRDefault="00B50108" w:rsidP="00B50108">
            <w:pPr>
              <w:keepNext/>
              <w:keepLines/>
              <w:spacing w:after="0"/>
              <w:jc w:val="center"/>
              <w:rPr>
                <w:rFonts w:ascii="Arial" w:hAnsi="Arial" w:cs="Arial"/>
                <w:sz w:val="18"/>
              </w:rPr>
            </w:pPr>
            <w:r w:rsidRPr="00B50108">
              <w:rPr>
                <w:rFonts w:ascii="Arial" w:hAnsi="Arial" w:cs="Arial"/>
                <w:sz w:val="18"/>
              </w:rPr>
              <w:t>100 kHz</w:t>
            </w:r>
          </w:p>
        </w:tc>
        <w:tc>
          <w:tcPr>
            <w:tcW w:w="1606" w:type="dxa"/>
            <w:tcBorders>
              <w:top w:val="single" w:sz="4" w:space="0" w:color="auto"/>
              <w:left w:val="single" w:sz="4" w:space="0" w:color="auto"/>
              <w:bottom w:val="single" w:sz="4" w:space="0" w:color="auto"/>
              <w:right w:val="single" w:sz="4" w:space="0" w:color="auto"/>
            </w:tcBorders>
          </w:tcPr>
          <w:p w14:paraId="0E63B683" w14:textId="77777777" w:rsidR="00B50108" w:rsidRPr="00B50108" w:rsidRDefault="00B50108" w:rsidP="00B50108">
            <w:pPr>
              <w:keepNext/>
              <w:keepLines/>
              <w:spacing w:after="0"/>
              <w:jc w:val="center"/>
              <w:rPr>
                <w:rFonts w:ascii="Arial" w:hAnsi="Arial" w:cs="Arial"/>
                <w:sz w:val="18"/>
              </w:rPr>
            </w:pPr>
          </w:p>
        </w:tc>
      </w:tr>
      <w:tr w:rsidR="00B50108" w:rsidRPr="00B50108" w14:paraId="1DA95437" w14:textId="77777777" w:rsidTr="00757CE4">
        <w:trPr>
          <w:cantSplit/>
          <w:jc w:val="center"/>
        </w:trPr>
        <w:tc>
          <w:tcPr>
            <w:tcW w:w="2291" w:type="dxa"/>
            <w:tcBorders>
              <w:top w:val="single" w:sz="4" w:space="0" w:color="auto"/>
              <w:left w:val="single" w:sz="4" w:space="0" w:color="auto"/>
              <w:bottom w:val="single" w:sz="4" w:space="0" w:color="auto"/>
              <w:right w:val="single" w:sz="4" w:space="0" w:color="auto"/>
            </w:tcBorders>
          </w:tcPr>
          <w:p w14:paraId="761FA454" w14:textId="77777777" w:rsidR="00B50108" w:rsidRPr="00B50108" w:rsidRDefault="00B50108" w:rsidP="00B50108">
            <w:pPr>
              <w:keepNext/>
              <w:keepLines/>
              <w:spacing w:after="0"/>
              <w:jc w:val="center"/>
              <w:rPr>
                <w:rFonts w:ascii="Arial" w:hAnsi="Arial" w:cs="v5.0.0"/>
                <w:sz w:val="18"/>
                <w:lang w:eastAsia="zh-CN"/>
              </w:rPr>
            </w:pPr>
            <w:r w:rsidRPr="00B50108">
              <w:rPr>
                <w:rFonts w:ascii="Arial" w:hAnsi="Arial" w:cs="Arial"/>
                <w:sz w:val="18"/>
              </w:rPr>
              <w:t>UTRA FDD Band XX or E-UTRA Band 20 or NR Band n20</w:t>
            </w:r>
          </w:p>
        </w:tc>
        <w:tc>
          <w:tcPr>
            <w:tcW w:w="1996" w:type="dxa"/>
            <w:tcBorders>
              <w:top w:val="single" w:sz="4" w:space="0" w:color="auto"/>
              <w:left w:val="single" w:sz="4" w:space="0" w:color="auto"/>
              <w:bottom w:val="single" w:sz="4" w:space="0" w:color="auto"/>
              <w:right w:val="single" w:sz="4" w:space="0" w:color="auto"/>
            </w:tcBorders>
          </w:tcPr>
          <w:p w14:paraId="36F019C9" w14:textId="77777777" w:rsidR="00B50108" w:rsidRPr="00B50108" w:rsidRDefault="00B50108" w:rsidP="00B50108">
            <w:pPr>
              <w:keepNext/>
              <w:keepLines/>
              <w:spacing w:after="0"/>
              <w:jc w:val="center"/>
              <w:rPr>
                <w:rFonts w:ascii="Arial" w:hAnsi="Arial" w:cs="Arial"/>
                <w:sz w:val="18"/>
              </w:rPr>
            </w:pPr>
            <w:r w:rsidRPr="00B50108">
              <w:rPr>
                <w:rFonts w:ascii="Arial" w:hAnsi="Arial" w:cs="Arial"/>
                <w:sz w:val="18"/>
              </w:rPr>
              <w:t>832 – 862 MHz</w:t>
            </w:r>
          </w:p>
        </w:tc>
        <w:tc>
          <w:tcPr>
            <w:tcW w:w="879" w:type="dxa"/>
            <w:tcBorders>
              <w:top w:val="single" w:sz="4" w:space="0" w:color="auto"/>
              <w:left w:val="single" w:sz="4" w:space="0" w:color="auto"/>
              <w:bottom w:val="single" w:sz="4" w:space="0" w:color="auto"/>
              <w:right w:val="single" w:sz="4" w:space="0" w:color="auto"/>
            </w:tcBorders>
          </w:tcPr>
          <w:p w14:paraId="341A03D2" w14:textId="77777777" w:rsidR="00B50108" w:rsidRPr="00B50108" w:rsidRDefault="00B50108" w:rsidP="00B50108">
            <w:pPr>
              <w:keepNext/>
              <w:keepLines/>
              <w:spacing w:after="0"/>
              <w:jc w:val="center"/>
              <w:rPr>
                <w:rFonts w:ascii="Arial" w:hAnsi="Arial" w:cs="Arial"/>
                <w:sz w:val="18"/>
              </w:rPr>
            </w:pPr>
            <w:r w:rsidRPr="00B50108">
              <w:rPr>
                <w:rFonts w:ascii="Arial" w:hAnsi="Arial" w:cs="Arial"/>
                <w:sz w:val="18"/>
              </w:rPr>
              <w:t>-96 dBm</w:t>
            </w:r>
          </w:p>
        </w:tc>
        <w:tc>
          <w:tcPr>
            <w:tcW w:w="879" w:type="dxa"/>
            <w:tcBorders>
              <w:top w:val="single" w:sz="4" w:space="0" w:color="auto"/>
              <w:left w:val="single" w:sz="4" w:space="0" w:color="auto"/>
              <w:bottom w:val="single" w:sz="4" w:space="0" w:color="auto"/>
              <w:right w:val="single" w:sz="4" w:space="0" w:color="auto"/>
            </w:tcBorders>
          </w:tcPr>
          <w:p w14:paraId="651153EC" w14:textId="77777777" w:rsidR="00B50108" w:rsidRPr="00B50108" w:rsidRDefault="00B50108" w:rsidP="00B50108">
            <w:pPr>
              <w:keepNext/>
              <w:keepLines/>
              <w:spacing w:after="0"/>
              <w:jc w:val="center"/>
              <w:rPr>
                <w:rFonts w:ascii="Arial" w:hAnsi="Arial" w:cs="Arial"/>
                <w:sz w:val="18"/>
              </w:rPr>
            </w:pPr>
            <w:r w:rsidRPr="00B50108">
              <w:rPr>
                <w:rFonts w:ascii="Arial" w:hAnsi="Arial" w:cs="v5.0.0"/>
                <w:sz w:val="18"/>
              </w:rPr>
              <w:t>-91 dBm</w:t>
            </w:r>
          </w:p>
        </w:tc>
        <w:tc>
          <w:tcPr>
            <w:tcW w:w="880" w:type="dxa"/>
            <w:tcBorders>
              <w:top w:val="single" w:sz="4" w:space="0" w:color="auto"/>
              <w:left w:val="single" w:sz="4" w:space="0" w:color="auto"/>
              <w:bottom w:val="single" w:sz="4" w:space="0" w:color="auto"/>
              <w:right w:val="single" w:sz="4" w:space="0" w:color="auto"/>
            </w:tcBorders>
          </w:tcPr>
          <w:p w14:paraId="64CD6D42" w14:textId="77777777" w:rsidR="00B50108" w:rsidRPr="00B50108" w:rsidRDefault="00B50108" w:rsidP="00B50108">
            <w:pPr>
              <w:keepNext/>
              <w:keepLines/>
              <w:spacing w:after="0"/>
              <w:jc w:val="center"/>
              <w:rPr>
                <w:rFonts w:ascii="Arial" w:hAnsi="Arial" w:cs="Arial"/>
                <w:sz w:val="18"/>
              </w:rPr>
            </w:pPr>
            <w:r w:rsidRPr="00B50108">
              <w:rPr>
                <w:rFonts w:ascii="Arial" w:hAnsi="Arial" w:cs="Arial"/>
                <w:sz w:val="18"/>
              </w:rPr>
              <w:t>-88 dBm</w:t>
            </w:r>
          </w:p>
        </w:tc>
        <w:tc>
          <w:tcPr>
            <w:tcW w:w="1414" w:type="dxa"/>
            <w:tcBorders>
              <w:top w:val="single" w:sz="4" w:space="0" w:color="auto"/>
              <w:left w:val="single" w:sz="4" w:space="0" w:color="auto"/>
              <w:bottom w:val="single" w:sz="4" w:space="0" w:color="auto"/>
              <w:right w:val="single" w:sz="4" w:space="0" w:color="auto"/>
            </w:tcBorders>
          </w:tcPr>
          <w:p w14:paraId="37E565BA" w14:textId="77777777" w:rsidR="00B50108" w:rsidRPr="00B50108" w:rsidRDefault="00B50108" w:rsidP="00B50108">
            <w:pPr>
              <w:keepNext/>
              <w:keepLines/>
              <w:spacing w:after="0"/>
              <w:jc w:val="center"/>
              <w:rPr>
                <w:rFonts w:ascii="Arial" w:hAnsi="Arial" w:cs="Arial"/>
                <w:sz w:val="18"/>
              </w:rPr>
            </w:pPr>
            <w:r w:rsidRPr="00B50108">
              <w:rPr>
                <w:rFonts w:ascii="Arial" w:hAnsi="Arial" w:cs="Arial"/>
                <w:sz w:val="18"/>
              </w:rPr>
              <w:t>100 kHz</w:t>
            </w:r>
          </w:p>
        </w:tc>
        <w:tc>
          <w:tcPr>
            <w:tcW w:w="1606" w:type="dxa"/>
            <w:tcBorders>
              <w:top w:val="single" w:sz="4" w:space="0" w:color="auto"/>
              <w:left w:val="single" w:sz="4" w:space="0" w:color="auto"/>
              <w:bottom w:val="single" w:sz="4" w:space="0" w:color="auto"/>
              <w:right w:val="single" w:sz="4" w:space="0" w:color="auto"/>
            </w:tcBorders>
          </w:tcPr>
          <w:p w14:paraId="767C67DC" w14:textId="77777777" w:rsidR="00B50108" w:rsidRPr="00B50108" w:rsidRDefault="00B50108" w:rsidP="00B50108">
            <w:pPr>
              <w:keepNext/>
              <w:keepLines/>
              <w:spacing w:after="0"/>
              <w:jc w:val="center"/>
              <w:rPr>
                <w:rFonts w:ascii="Arial" w:hAnsi="Arial" w:cs="Arial"/>
                <w:sz w:val="18"/>
              </w:rPr>
            </w:pPr>
          </w:p>
        </w:tc>
      </w:tr>
      <w:tr w:rsidR="00B50108" w:rsidRPr="00B50108" w14:paraId="67243985" w14:textId="77777777" w:rsidTr="00757CE4">
        <w:trPr>
          <w:cantSplit/>
          <w:jc w:val="center"/>
        </w:trPr>
        <w:tc>
          <w:tcPr>
            <w:tcW w:w="2291" w:type="dxa"/>
            <w:tcBorders>
              <w:top w:val="single" w:sz="4" w:space="0" w:color="auto"/>
              <w:left w:val="single" w:sz="4" w:space="0" w:color="auto"/>
              <w:bottom w:val="single" w:sz="4" w:space="0" w:color="auto"/>
              <w:right w:val="single" w:sz="4" w:space="0" w:color="auto"/>
            </w:tcBorders>
          </w:tcPr>
          <w:p w14:paraId="04108E09" w14:textId="77777777" w:rsidR="00B50108" w:rsidRPr="00B50108" w:rsidRDefault="00B50108" w:rsidP="00B50108">
            <w:pPr>
              <w:keepNext/>
              <w:keepLines/>
              <w:spacing w:after="0"/>
              <w:jc w:val="center"/>
              <w:rPr>
                <w:rFonts w:ascii="Arial" w:hAnsi="Arial" w:cs="v5.0.0"/>
                <w:sz w:val="18"/>
                <w:lang w:val="sv-SE" w:eastAsia="zh-CN"/>
              </w:rPr>
            </w:pPr>
            <w:r w:rsidRPr="00B50108">
              <w:rPr>
                <w:rFonts w:ascii="Arial" w:hAnsi="Arial" w:cs="Arial"/>
                <w:sz w:val="18"/>
                <w:lang w:val="sv-SE"/>
              </w:rPr>
              <w:t>UTRA FDD Band XXI or E-UTRA Band 21</w:t>
            </w:r>
          </w:p>
        </w:tc>
        <w:tc>
          <w:tcPr>
            <w:tcW w:w="1996" w:type="dxa"/>
            <w:tcBorders>
              <w:top w:val="single" w:sz="4" w:space="0" w:color="auto"/>
              <w:left w:val="single" w:sz="4" w:space="0" w:color="auto"/>
              <w:bottom w:val="single" w:sz="4" w:space="0" w:color="auto"/>
              <w:right w:val="single" w:sz="4" w:space="0" w:color="auto"/>
            </w:tcBorders>
          </w:tcPr>
          <w:p w14:paraId="0A25B0C3" w14:textId="77777777" w:rsidR="00B50108" w:rsidRPr="00B50108" w:rsidRDefault="00B50108" w:rsidP="00B50108">
            <w:pPr>
              <w:keepNext/>
              <w:keepLines/>
              <w:spacing w:after="0"/>
              <w:jc w:val="center"/>
              <w:rPr>
                <w:rFonts w:ascii="Arial" w:hAnsi="Arial" w:cs="Arial"/>
                <w:sz w:val="18"/>
              </w:rPr>
            </w:pPr>
            <w:r w:rsidRPr="00B50108">
              <w:rPr>
                <w:rFonts w:ascii="Arial" w:hAnsi="Arial" w:cs="Arial"/>
                <w:sz w:val="18"/>
              </w:rPr>
              <w:t>1447.9 – 1462.9 MHz</w:t>
            </w:r>
          </w:p>
        </w:tc>
        <w:tc>
          <w:tcPr>
            <w:tcW w:w="879" w:type="dxa"/>
            <w:tcBorders>
              <w:top w:val="single" w:sz="4" w:space="0" w:color="auto"/>
              <w:left w:val="single" w:sz="4" w:space="0" w:color="auto"/>
              <w:bottom w:val="single" w:sz="4" w:space="0" w:color="auto"/>
              <w:right w:val="single" w:sz="4" w:space="0" w:color="auto"/>
            </w:tcBorders>
          </w:tcPr>
          <w:p w14:paraId="62FAD2DF" w14:textId="77777777" w:rsidR="00B50108" w:rsidRPr="00B50108" w:rsidRDefault="00B50108" w:rsidP="00B50108">
            <w:pPr>
              <w:keepNext/>
              <w:keepLines/>
              <w:spacing w:after="0"/>
              <w:jc w:val="center"/>
              <w:rPr>
                <w:rFonts w:ascii="Arial" w:hAnsi="Arial" w:cs="Arial"/>
                <w:sz w:val="18"/>
              </w:rPr>
            </w:pPr>
            <w:r w:rsidRPr="00B50108">
              <w:rPr>
                <w:rFonts w:ascii="Arial" w:hAnsi="Arial" w:cs="Arial"/>
                <w:sz w:val="18"/>
              </w:rPr>
              <w:t>-96 dBm</w:t>
            </w:r>
          </w:p>
        </w:tc>
        <w:tc>
          <w:tcPr>
            <w:tcW w:w="879" w:type="dxa"/>
            <w:tcBorders>
              <w:top w:val="single" w:sz="4" w:space="0" w:color="auto"/>
              <w:left w:val="single" w:sz="4" w:space="0" w:color="auto"/>
              <w:bottom w:val="single" w:sz="4" w:space="0" w:color="auto"/>
              <w:right w:val="single" w:sz="4" w:space="0" w:color="auto"/>
            </w:tcBorders>
          </w:tcPr>
          <w:p w14:paraId="4B78B164" w14:textId="77777777" w:rsidR="00B50108" w:rsidRPr="00B50108" w:rsidRDefault="00B50108" w:rsidP="00B50108">
            <w:pPr>
              <w:keepNext/>
              <w:keepLines/>
              <w:spacing w:after="0"/>
              <w:jc w:val="center"/>
              <w:rPr>
                <w:rFonts w:ascii="Arial" w:hAnsi="Arial" w:cs="Arial"/>
                <w:sz w:val="18"/>
              </w:rPr>
            </w:pPr>
            <w:r w:rsidRPr="00B50108">
              <w:rPr>
                <w:rFonts w:ascii="Arial" w:hAnsi="Arial" w:cs="v5.0.0"/>
                <w:sz w:val="18"/>
              </w:rPr>
              <w:t>-91 dBm</w:t>
            </w:r>
          </w:p>
        </w:tc>
        <w:tc>
          <w:tcPr>
            <w:tcW w:w="880" w:type="dxa"/>
            <w:tcBorders>
              <w:top w:val="single" w:sz="4" w:space="0" w:color="auto"/>
              <w:left w:val="single" w:sz="4" w:space="0" w:color="auto"/>
              <w:bottom w:val="single" w:sz="4" w:space="0" w:color="auto"/>
              <w:right w:val="single" w:sz="4" w:space="0" w:color="auto"/>
            </w:tcBorders>
          </w:tcPr>
          <w:p w14:paraId="703A373F" w14:textId="77777777" w:rsidR="00B50108" w:rsidRPr="00B50108" w:rsidRDefault="00B50108" w:rsidP="00B50108">
            <w:pPr>
              <w:keepNext/>
              <w:keepLines/>
              <w:spacing w:after="0"/>
              <w:jc w:val="center"/>
              <w:rPr>
                <w:rFonts w:ascii="Arial" w:hAnsi="Arial" w:cs="Arial"/>
                <w:sz w:val="18"/>
              </w:rPr>
            </w:pPr>
            <w:r w:rsidRPr="00B50108">
              <w:rPr>
                <w:rFonts w:ascii="Arial" w:hAnsi="Arial" w:cs="Arial"/>
                <w:sz w:val="18"/>
              </w:rPr>
              <w:t>-88 dBm</w:t>
            </w:r>
          </w:p>
        </w:tc>
        <w:tc>
          <w:tcPr>
            <w:tcW w:w="1414" w:type="dxa"/>
            <w:tcBorders>
              <w:top w:val="single" w:sz="4" w:space="0" w:color="auto"/>
              <w:left w:val="single" w:sz="4" w:space="0" w:color="auto"/>
              <w:bottom w:val="single" w:sz="4" w:space="0" w:color="auto"/>
              <w:right w:val="single" w:sz="4" w:space="0" w:color="auto"/>
            </w:tcBorders>
          </w:tcPr>
          <w:p w14:paraId="046657A3" w14:textId="77777777" w:rsidR="00B50108" w:rsidRPr="00B50108" w:rsidRDefault="00B50108" w:rsidP="00B50108">
            <w:pPr>
              <w:keepNext/>
              <w:keepLines/>
              <w:spacing w:after="0"/>
              <w:jc w:val="center"/>
              <w:rPr>
                <w:rFonts w:ascii="Arial" w:hAnsi="Arial" w:cs="Arial"/>
                <w:sz w:val="18"/>
              </w:rPr>
            </w:pPr>
            <w:r w:rsidRPr="00B50108">
              <w:rPr>
                <w:rFonts w:ascii="Arial" w:hAnsi="Arial" w:cs="Arial"/>
                <w:sz w:val="18"/>
              </w:rPr>
              <w:t>100 kHz</w:t>
            </w:r>
          </w:p>
        </w:tc>
        <w:tc>
          <w:tcPr>
            <w:tcW w:w="1606" w:type="dxa"/>
            <w:tcBorders>
              <w:top w:val="single" w:sz="4" w:space="0" w:color="auto"/>
              <w:left w:val="single" w:sz="4" w:space="0" w:color="auto"/>
              <w:bottom w:val="single" w:sz="4" w:space="0" w:color="auto"/>
              <w:right w:val="single" w:sz="4" w:space="0" w:color="auto"/>
            </w:tcBorders>
          </w:tcPr>
          <w:p w14:paraId="653CC37B" w14:textId="77777777" w:rsidR="00B50108" w:rsidRPr="00B50108" w:rsidRDefault="00B50108" w:rsidP="00B50108">
            <w:pPr>
              <w:keepNext/>
              <w:keepLines/>
              <w:spacing w:after="0"/>
              <w:jc w:val="center"/>
              <w:rPr>
                <w:rFonts w:ascii="Arial" w:hAnsi="Arial" w:cs="Arial"/>
                <w:sz w:val="18"/>
              </w:rPr>
            </w:pPr>
            <w:r w:rsidRPr="00B50108">
              <w:rPr>
                <w:rFonts w:ascii="Arial" w:hAnsi="Arial" w:cs="v5.0.0"/>
                <w:sz w:val="18"/>
                <w:lang w:eastAsia="ja-JP"/>
              </w:rPr>
              <w:t>This is not applicable to repeater operating in Band n50, n75, n92 or n94</w:t>
            </w:r>
          </w:p>
        </w:tc>
      </w:tr>
      <w:tr w:rsidR="00B50108" w:rsidRPr="00B50108" w14:paraId="7BDD238A" w14:textId="77777777" w:rsidTr="00757CE4">
        <w:trPr>
          <w:cantSplit/>
          <w:jc w:val="center"/>
        </w:trPr>
        <w:tc>
          <w:tcPr>
            <w:tcW w:w="2291" w:type="dxa"/>
            <w:tcBorders>
              <w:top w:val="single" w:sz="4" w:space="0" w:color="auto"/>
              <w:left w:val="single" w:sz="4" w:space="0" w:color="auto"/>
              <w:bottom w:val="single" w:sz="4" w:space="0" w:color="auto"/>
              <w:right w:val="single" w:sz="4" w:space="0" w:color="auto"/>
            </w:tcBorders>
          </w:tcPr>
          <w:p w14:paraId="73BF9C79" w14:textId="77777777" w:rsidR="00B50108" w:rsidRPr="00B50108" w:rsidRDefault="00B50108" w:rsidP="00B50108">
            <w:pPr>
              <w:keepNext/>
              <w:keepLines/>
              <w:spacing w:after="0"/>
              <w:jc w:val="center"/>
              <w:rPr>
                <w:rFonts w:ascii="Arial" w:hAnsi="Arial" w:cs="v5.0.0"/>
                <w:sz w:val="18"/>
                <w:lang w:val="sv-SE" w:eastAsia="zh-CN"/>
              </w:rPr>
            </w:pPr>
            <w:r w:rsidRPr="00B50108">
              <w:rPr>
                <w:rFonts w:ascii="Arial" w:hAnsi="Arial" w:cs="Arial"/>
                <w:sz w:val="18"/>
                <w:lang w:val="sv-SE"/>
              </w:rPr>
              <w:lastRenderedPageBreak/>
              <w:t>UTRA FDD Band XXII or E-UTRA Band 22</w:t>
            </w:r>
          </w:p>
        </w:tc>
        <w:tc>
          <w:tcPr>
            <w:tcW w:w="1996" w:type="dxa"/>
            <w:tcBorders>
              <w:top w:val="single" w:sz="4" w:space="0" w:color="auto"/>
              <w:left w:val="single" w:sz="4" w:space="0" w:color="auto"/>
              <w:bottom w:val="single" w:sz="4" w:space="0" w:color="auto"/>
              <w:right w:val="single" w:sz="4" w:space="0" w:color="auto"/>
            </w:tcBorders>
          </w:tcPr>
          <w:p w14:paraId="18E2C326" w14:textId="77777777" w:rsidR="00B50108" w:rsidRPr="00B50108" w:rsidRDefault="00B50108" w:rsidP="00B50108">
            <w:pPr>
              <w:keepNext/>
              <w:keepLines/>
              <w:spacing w:after="0"/>
              <w:jc w:val="center"/>
              <w:rPr>
                <w:rFonts w:ascii="Arial" w:hAnsi="Arial" w:cs="Arial"/>
                <w:sz w:val="18"/>
              </w:rPr>
            </w:pPr>
            <w:r w:rsidRPr="00B50108">
              <w:rPr>
                <w:rFonts w:ascii="Arial" w:hAnsi="Arial" w:cs="Arial"/>
                <w:sz w:val="18"/>
              </w:rPr>
              <w:t>3410 – 3490 MHz</w:t>
            </w:r>
          </w:p>
        </w:tc>
        <w:tc>
          <w:tcPr>
            <w:tcW w:w="879" w:type="dxa"/>
            <w:tcBorders>
              <w:top w:val="single" w:sz="4" w:space="0" w:color="auto"/>
              <w:left w:val="single" w:sz="4" w:space="0" w:color="auto"/>
              <w:bottom w:val="single" w:sz="4" w:space="0" w:color="auto"/>
              <w:right w:val="single" w:sz="4" w:space="0" w:color="auto"/>
            </w:tcBorders>
          </w:tcPr>
          <w:p w14:paraId="4E653F94" w14:textId="77777777" w:rsidR="00B50108" w:rsidRPr="00B50108" w:rsidRDefault="00B50108" w:rsidP="00B50108">
            <w:pPr>
              <w:keepNext/>
              <w:keepLines/>
              <w:spacing w:after="0"/>
              <w:jc w:val="center"/>
              <w:rPr>
                <w:rFonts w:ascii="Arial" w:hAnsi="Arial" w:cs="Arial"/>
                <w:sz w:val="18"/>
              </w:rPr>
            </w:pPr>
            <w:r w:rsidRPr="00B50108">
              <w:rPr>
                <w:rFonts w:ascii="Arial" w:hAnsi="Arial" w:cs="Arial"/>
                <w:sz w:val="18"/>
              </w:rPr>
              <w:t>-96 dBm</w:t>
            </w:r>
          </w:p>
        </w:tc>
        <w:tc>
          <w:tcPr>
            <w:tcW w:w="879" w:type="dxa"/>
            <w:tcBorders>
              <w:top w:val="single" w:sz="4" w:space="0" w:color="auto"/>
              <w:left w:val="single" w:sz="4" w:space="0" w:color="auto"/>
              <w:bottom w:val="single" w:sz="4" w:space="0" w:color="auto"/>
              <w:right w:val="single" w:sz="4" w:space="0" w:color="auto"/>
            </w:tcBorders>
          </w:tcPr>
          <w:p w14:paraId="1D44E224" w14:textId="77777777" w:rsidR="00B50108" w:rsidRPr="00B50108" w:rsidRDefault="00B50108" w:rsidP="00B50108">
            <w:pPr>
              <w:keepNext/>
              <w:keepLines/>
              <w:spacing w:after="0"/>
              <w:jc w:val="center"/>
              <w:rPr>
                <w:rFonts w:ascii="Arial" w:hAnsi="Arial" w:cs="Arial"/>
                <w:sz w:val="18"/>
              </w:rPr>
            </w:pPr>
            <w:r w:rsidRPr="00B50108">
              <w:rPr>
                <w:rFonts w:ascii="Arial" w:hAnsi="Arial" w:cs="v5.0.0"/>
                <w:sz w:val="18"/>
              </w:rPr>
              <w:t>-91 dBm</w:t>
            </w:r>
          </w:p>
        </w:tc>
        <w:tc>
          <w:tcPr>
            <w:tcW w:w="880" w:type="dxa"/>
            <w:tcBorders>
              <w:top w:val="single" w:sz="4" w:space="0" w:color="auto"/>
              <w:left w:val="single" w:sz="4" w:space="0" w:color="auto"/>
              <w:bottom w:val="single" w:sz="4" w:space="0" w:color="auto"/>
              <w:right w:val="single" w:sz="4" w:space="0" w:color="auto"/>
            </w:tcBorders>
          </w:tcPr>
          <w:p w14:paraId="76A43C97" w14:textId="77777777" w:rsidR="00B50108" w:rsidRPr="00B50108" w:rsidRDefault="00B50108" w:rsidP="00B50108">
            <w:pPr>
              <w:keepNext/>
              <w:keepLines/>
              <w:spacing w:after="0"/>
              <w:jc w:val="center"/>
              <w:rPr>
                <w:rFonts w:ascii="Arial" w:hAnsi="Arial" w:cs="Arial"/>
                <w:sz w:val="18"/>
              </w:rPr>
            </w:pPr>
            <w:r w:rsidRPr="00B50108">
              <w:rPr>
                <w:rFonts w:ascii="Arial" w:hAnsi="Arial" w:cs="Arial"/>
                <w:sz w:val="18"/>
              </w:rPr>
              <w:t>-88 dBm</w:t>
            </w:r>
          </w:p>
        </w:tc>
        <w:tc>
          <w:tcPr>
            <w:tcW w:w="1414" w:type="dxa"/>
            <w:tcBorders>
              <w:top w:val="single" w:sz="4" w:space="0" w:color="auto"/>
              <w:left w:val="single" w:sz="4" w:space="0" w:color="auto"/>
              <w:bottom w:val="single" w:sz="4" w:space="0" w:color="auto"/>
              <w:right w:val="single" w:sz="4" w:space="0" w:color="auto"/>
            </w:tcBorders>
          </w:tcPr>
          <w:p w14:paraId="15B571EE" w14:textId="77777777" w:rsidR="00B50108" w:rsidRPr="00B50108" w:rsidRDefault="00B50108" w:rsidP="00B50108">
            <w:pPr>
              <w:keepNext/>
              <w:keepLines/>
              <w:spacing w:after="0"/>
              <w:jc w:val="center"/>
              <w:rPr>
                <w:rFonts w:ascii="Arial" w:hAnsi="Arial" w:cs="Arial"/>
                <w:sz w:val="18"/>
              </w:rPr>
            </w:pPr>
            <w:r w:rsidRPr="00B50108">
              <w:rPr>
                <w:rFonts w:ascii="Arial" w:hAnsi="Arial" w:cs="Arial"/>
                <w:sz w:val="18"/>
              </w:rPr>
              <w:t>100 kHz</w:t>
            </w:r>
          </w:p>
        </w:tc>
        <w:tc>
          <w:tcPr>
            <w:tcW w:w="1606" w:type="dxa"/>
            <w:tcBorders>
              <w:top w:val="single" w:sz="4" w:space="0" w:color="auto"/>
              <w:left w:val="single" w:sz="4" w:space="0" w:color="auto"/>
              <w:bottom w:val="single" w:sz="4" w:space="0" w:color="auto"/>
              <w:right w:val="single" w:sz="4" w:space="0" w:color="auto"/>
            </w:tcBorders>
          </w:tcPr>
          <w:p w14:paraId="6CE081B6" w14:textId="77777777" w:rsidR="00B50108" w:rsidRPr="00B50108" w:rsidRDefault="00B50108" w:rsidP="00B50108">
            <w:pPr>
              <w:keepNext/>
              <w:keepLines/>
              <w:spacing w:after="0"/>
              <w:jc w:val="center"/>
              <w:rPr>
                <w:rFonts w:ascii="Arial" w:hAnsi="Arial" w:cs="Arial"/>
                <w:sz w:val="18"/>
              </w:rPr>
            </w:pPr>
            <w:r w:rsidRPr="00B50108">
              <w:rPr>
                <w:rFonts w:ascii="Arial" w:hAnsi="Arial" w:cs="Arial"/>
                <w:sz w:val="18"/>
              </w:rPr>
              <w:t xml:space="preserve">This is not applicable to </w:t>
            </w:r>
            <w:r w:rsidRPr="00B50108">
              <w:rPr>
                <w:rFonts w:ascii="Arial" w:hAnsi="Arial" w:cs="v5.0.0"/>
                <w:sz w:val="18"/>
                <w:lang w:eastAsia="ja-JP"/>
              </w:rPr>
              <w:t>repeater</w:t>
            </w:r>
            <w:r w:rsidRPr="00B50108">
              <w:rPr>
                <w:rFonts w:ascii="Arial" w:hAnsi="Arial" w:cs="Arial"/>
                <w:sz w:val="18"/>
              </w:rPr>
              <w:t xml:space="preserve"> operating in Band n48, n77 or n78</w:t>
            </w:r>
          </w:p>
        </w:tc>
      </w:tr>
      <w:tr w:rsidR="00B50108" w:rsidRPr="00B50108" w14:paraId="421E394C" w14:textId="77777777" w:rsidTr="00757CE4">
        <w:trPr>
          <w:cantSplit/>
          <w:jc w:val="center"/>
        </w:trPr>
        <w:tc>
          <w:tcPr>
            <w:tcW w:w="2291" w:type="dxa"/>
            <w:tcBorders>
              <w:top w:val="single" w:sz="4" w:space="0" w:color="auto"/>
              <w:left w:val="single" w:sz="4" w:space="0" w:color="auto"/>
              <w:bottom w:val="single" w:sz="4" w:space="0" w:color="auto"/>
              <w:right w:val="single" w:sz="4" w:space="0" w:color="auto"/>
            </w:tcBorders>
          </w:tcPr>
          <w:p w14:paraId="6DA97238" w14:textId="77777777" w:rsidR="00B50108" w:rsidRPr="00B50108" w:rsidRDefault="00B50108" w:rsidP="00B50108">
            <w:pPr>
              <w:keepNext/>
              <w:keepLines/>
              <w:spacing w:after="0"/>
              <w:jc w:val="center"/>
              <w:rPr>
                <w:rFonts w:ascii="Arial" w:hAnsi="Arial" w:cs="v5.0.0"/>
                <w:sz w:val="18"/>
                <w:lang w:eastAsia="zh-CN"/>
              </w:rPr>
            </w:pPr>
            <w:r w:rsidRPr="00B50108">
              <w:rPr>
                <w:rFonts w:ascii="Arial" w:hAnsi="Arial" w:cs="Arial"/>
                <w:sz w:val="18"/>
              </w:rPr>
              <w:t>E-UTRA Band 24</w:t>
            </w:r>
            <w:r w:rsidRPr="00B50108">
              <w:rPr>
                <w:rFonts w:ascii="Arial" w:hAnsi="Arial" w:cs="Arial"/>
                <w:sz w:val="18"/>
                <w:lang w:eastAsia="en-GB"/>
              </w:rPr>
              <w:t xml:space="preserve"> or NR Band n24</w:t>
            </w:r>
          </w:p>
        </w:tc>
        <w:tc>
          <w:tcPr>
            <w:tcW w:w="1996" w:type="dxa"/>
            <w:tcBorders>
              <w:top w:val="single" w:sz="4" w:space="0" w:color="auto"/>
              <w:left w:val="single" w:sz="4" w:space="0" w:color="auto"/>
              <w:bottom w:val="single" w:sz="4" w:space="0" w:color="auto"/>
              <w:right w:val="single" w:sz="4" w:space="0" w:color="auto"/>
            </w:tcBorders>
          </w:tcPr>
          <w:p w14:paraId="188FCFBF" w14:textId="77777777" w:rsidR="00B50108" w:rsidRPr="00B50108" w:rsidRDefault="00B50108" w:rsidP="00B50108">
            <w:pPr>
              <w:keepNext/>
              <w:keepLines/>
              <w:spacing w:after="0"/>
              <w:jc w:val="center"/>
              <w:rPr>
                <w:rFonts w:ascii="Arial" w:hAnsi="Arial" w:cs="Arial"/>
                <w:sz w:val="18"/>
              </w:rPr>
            </w:pPr>
            <w:r w:rsidRPr="00B50108">
              <w:rPr>
                <w:rFonts w:ascii="Arial" w:hAnsi="Arial" w:cs="Arial"/>
                <w:sz w:val="18"/>
              </w:rPr>
              <w:t>1626.5 – 1660.5 MHz</w:t>
            </w:r>
          </w:p>
        </w:tc>
        <w:tc>
          <w:tcPr>
            <w:tcW w:w="879" w:type="dxa"/>
            <w:tcBorders>
              <w:top w:val="single" w:sz="4" w:space="0" w:color="auto"/>
              <w:left w:val="single" w:sz="4" w:space="0" w:color="auto"/>
              <w:bottom w:val="single" w:sz="4" w:space="0" w:color="auto"/>
              <w:right w:val="single" w:sz="4" w:space="0" w:color="auto"/>
            </w:tcBorders>
          </w:tcPr>
          <w:p w14:paraId="6021A089" w14:textId="77777777" w:rsidR="00B50108" w:rsidRPr="00B50108" w:rsidRDefault="00B50108" w:rsidP="00B50108">
            <w:pPr>
              <w:keepNext/>
              <w:keepLines/>
              <w:spacing w:after="0"/>
              <w:jc w:val="center"/>
              <w:rPr>
                <w:rFonts w:ascii="Arial" w:hAnsi="Arial" w:cs="Arial"/>
                <w:sz w:val="18"/>
              </w:rPr>
            </w:pPr>
            <w:r w:rsidRPr="00B50108">
              <w:rPr>
                <w:rFonts w:ascii="Arial" w:hAnsi="Arial" w:cs="Arial"/>
                <w:sz w:val="18"/>
              </w:rPr>
              <w:t>-96 dBm</w:t>
            </w:r>
          </w:p>
        </w:tc>
        <w:tc>
          <w:tcPr>
            <w:tcW w:w="879" w:type="dxa"/>
            <w:tcBorders>
              <w:top w:val="single" w:sz="4" w:space="0" w:color="auto"/>
              <w:left w:val="single" w:sz="4" w:space="0" w:color="auto"/>
              <w:bottom w:val="single" w:sz="4" w:space="0" w:color="auto"/>
              <w:right w:val="single" w:sz="4" w:space="0" w:color="auto"/>
            </w:tcBorders>
          </w:tcPr>
          <w:p w14:paraId="051892EC" w14:textId="77777777" w:rsidR="00B50108" w:rsidRPr="00B50108" w:rsidRDefault="00B50108" w:rsidP="00B50108">
            <w:pPr>
              <w:keepNext/>
              <w:keepLines/>
              <w:spacing w:after="0"/>
              <w:jc w:val="center"/>
              <w:rPr>
                <w:rFonts w:ascii="Arial" w:hAnsi="Arial" w:cs="Arial"/>
                <w:sz w:val="18"/>
              </w:rPr>
            </w:pPr>
            <w:r w:rsidRPr="00B50108">
              <w:rPr>
                <w:rFonts w:ascii="Arial" w:hAnsi="Arial" w:cs="v5.0.0"/>
                <w:sz w:val="18"/>
              </w:rPr>
              <w:t>-91 dBm</w:t>
            </w:r>
          </w:p>
        </w:tc>
        <w:tc>
          <w:tcPr>
            <w:tcW w:w="880" w:type="dxa"/>
            <w:tcBorders>
              <w:top w:val="single" w:sz="4" w:space="0" w:color="auto"/>
              <w:left w:val="single" w:sz="4" w:space="0" w:color="auto"/>
              <w:bottom w:val="single" w:sz="4" w:space="0" w:color="auto"/>
              <w:right w:val="single" w:sz="4" w:space="0" w:color="auto"/>
            </w:tcBorders>
          </w:tcPr>
          <w:p w14:paraId="1AC91179" w14:textId="77777777" w:rsidR="00B50108" w:rsidRPr="00B50108" w:rsidRDefault="00B50108" w:rsidP="00B50108">
            <w:pPr>
              <w:keepNext/>
              <w:keepLines/>
              <w:spacing w:after="0"/>
              <w:jc w:val="center"/>
              <w:rPr>
                <w:rFonts w:ascii="Arial" w:hAnsi="Arial" w:cs="Arial"/>
                <w:sz w:val="18"/>
              </w:rPr>
            </w:pPr>
            <w:r w:rsidRPr="00B50108">
              <w:rPr>
                <w:rFonts w:ascii="Arial" w:hAnsi="Arial" w:cs="Arial"/>
                <w:sz w:val="18"/>
              </w:rPr>
              <w:t>-88 dBm</w:t>
            </w:r>
          </w:p>
        </w:tc>
        <w:tc>
          <w:tcPr>
            <w:tcW w:w="1414" w:type="dxa"/>
            <w:tcBorders>
              <w:top w:val="single" w:sz="4" w:space="0" w:color="auto"/>
              <w:left w:val="single" w:sz="4" w:space="0" w:color="auto"/>
              <w:bottom w:val="single" w:sz="4" w:space="0" w:color="auto"/>
              <w:right w:val="single" w:sz="4" w:space="0" w:color="auto"/>
            </w:tcBorders>
          </w:tcPr>
          <w:p w14:paraId="2EB0091A" w14:textId="77777777" w:rsidR="00B50108" w:rsidRPr="00B50108" w:rsidRDefault="00B50108" w:rsidP="00B50108">
            <w:pPr>
              <w:keepNext/>
              <w:keepLines/>
              <w:spacing w:after="0"/>
              <w:jc w:val="center"/>
              <w:rPr>
                <w:rFonts w:ascii="Arial" w:hAnsi="Arial" w:cs="Arial"/>
                <w:sz w:val="18"/>
              </w:rPr>
            </w:pPr>
            <w:r w:rsidRPr="00B50108">
              <w:rPr>
                <w:rFonts w:ascii="Arial" w:hAnsi="Arial" w:cs="Arial"/>
                <w:sz w:val="18"/>
              </w:rPr>
              <w:t>100 kHz</w:t>
            </w:r>
          </w:p>
        </w:tc>
        <w:tc>
          <w:tcPr>
            <w:tcW w:w="1606" w:type="dxa"/>
            <w:tcBorders>
              <w:top w:val="single" w:sz="4" w:space="0" w:color="auto"/>
              <w:left w:val="single" w:sz="4" w:space="0" w:color="auto"/>
              <w:bottom w:val="single" w:sz="4" w:space="0" w:color="auto"/>
              <w:right w:val="single" w:sz="4" w:space="0" w:color="auto"/>
            </w:tcBorders>
          </w:tcPr>
          <w:p w14:paraId="325A027D" w14:textId="77777777" w:rsidR="00B50108" w:rsidRPr="00B50108" w:rsidRDefault="00B50108" w:rsidP="00B50108">
            <w:pPr>
              <w:keepNext/>
              <w:keepLines/>
              <w:spacing w:after="0"/>
              <w:jc w:val="center"/>
              <w:rPr>
                <w:rFonts w:ascii="Arial" w:hAnsi="Arial" w:cs="Arial"/>
                <w:sz w:val="18"/>
              </w:rPr>
            </w:pPr>
          </w:p>
        </w:tc>
      </w:tr>
      <w:tr w:rsidR="00B50108" w:rsidRPr="00B50108" w14:paraId="0327FFA2" w14:textId="77777777" w:rsidTr="00757CE4">
        <w:trPr>
          <w:cantSplit/>
          <w:jc w:val="center"/>
        </w:trPr>
        <w:tc>
          <w:tcPr>
            <w:tcW w:w="2291" w:type="dxa"/>
            <w:tcBorders>
              <w:top w:val="single" w:sz="4" w:space="0" w:color="auto"/>
              <w:left w:val="single" w:sz="4" w:space="0" w:color="auto"/>
              <w:bottom w:val="single" w:sz="4" w:space="0" w:color="auto"/>
              <w:right w:val="single" w:sz="4" w:space="0" w:color="auto"/>
            </w:tcBorders>
          </w:tcPr>
          <w:p w14:paraId="1C88E1D1" w14:textId="77777777" w:rsidR="00B50108" w:rsidRPr="00B50108" w:rsidRDefault="00B50108" w:rsidP="00B50108">
            <w:pPr>
              <w:keepNext/>
              <w:keepLines/>
              <w:spacing w:after="0"/>
              <w:jc w:val="center"/>
              <w:rPr>
                <w:rFonts w:ascii="Arial" w:hAnsi="Arial" w:cs="Arial"/>
                <w:sz w:val="18"/>
                <w:lang w:val="sv-SE"/>
              </w:rPr>
            </w:pPr>
            <w:r w:rsidRPr="00B50108">
              <w:rPr>
                <w:rFonts w:ascii="Arial" w:hAnsi="Arial" w:cs="Arial"/>
                <w:sz w:val="18"/>
                <w:lang w:val="sv-SE"/>
              </w:rPr>
              <w:t>UTRA FDD Band XXV or</w:t>
            </w:r>
          </w:p>
          <w:p w14:paraId="4A4BD429" w14:textId="77777777" w:rsidR="00B50108" w:rsidRPr="00B50108" w:rsidRDefault="00B50108" w:rsidP="00B50108">
            <w:pPr>
              <w:keepNext/>
              <w:keepLines/>
              <w:spacing w:after="0"/>
              <w:jc w:val="center"/>
              <w:rPr>
                <w:rFonts w:ascii="Arial" w:hAnsi="Arial" w:cs="v5.0.0"/>
                <w:sz w:val="18"/>
                <w:lang w:val="sv-SE" w:eastAsia="zh-CN"/>
              </w:rPr>
            </w:pPr>
            <w:r w:rsidRPr="00B50108">
              <w:rPr>
                <w:rFonts w:ascii="Arial" w:hAnsi="Arial" w:cs="Arial"/>
                <w:sz w:val="18"/>
                <w:lang w:val="sv-SE"/>
              </w:rPr>
              <w:t>E-UTRA Band 25 or NR Band n25</w:t>
            </w:r>
          </w:p>
        </w:tc>
        <w:tc>
          <w:tcPr>
            <w:tcW w:w="1996" w:type="dxa"/>
            <w:tcBorders>
              <w:top w:val="single" w:sz="4" w:space="0" w:color="auto"/>
              <w:left w:val="single" w:sz="4" w:space="0" w:color="auto"/>
              <w:bottom w:val="single" w:sz="4" w:space="0" w:color="auto"/>
              <w:right w:val="single" w:sz="4" w:space="0" w:color="auto"/>
            </w:tcBorders>
          </w:tcPr>
          <w:p w14:paraId="5A16FC70" w14:textId="77777777" w:rsidR="00B50108" w:rsidRPr="00B50108" w:rsidRDefault="00B50108" w:rsidP="00B50108">
            <w:pPr>
              <w:keepNext/>
              <w:keepLines/>
              <w:spacing w:after="0"/>
              <w:jc w:val="center"/>
              <w:rPr>
                <w:rFonts w:ascii="Arial" w:hAnsi="Arial" w:cs="Arial"/>
                <w:sz w:val="18"/>
              </w:rPr>
            </w:pPr>
            <w:r w:rsidRPr="00B50108">
              <w:rPr>
                <w:rFonts w:ascii="Arial" w:hAnsi="Arial" w:cs="Arial"/>
                <w:sz w:val="18"/>
              </w:rPr>
              <w:t>1850 – 1915 MHz</w:t>
            </w:r>
          </w:p>
        </w:tc>
        <w:tc>
          <w:tcPr>
            <w:tcW w:w="879" w:type="dxa"/>
            <w:tcBorders>
              <w:top w:val="single" w:sz="4" w:space="0" w:color="auto"/>
              <w:left w:val="single" w:sz="4" w:space="0" w:color="auto"/>
              <w:bottom w:val="single" w:sz="4" w:space="0" w:color="auto"/>
              <w:right w:val="single" w:sz="4" w:space="0" w:color="auto"/>
            </w:tcBorders>
          </w:tcPr>
          <w:p w14:paraId="3EDF42D5" w14:textId="77777777" w:rsidR="00B50108" w:rsidRPr="00B50108" w:rsidRDefault="00B50108" w:rsidP="00B50108">
            <w:pPr>
              <w:keepNext/>
              <w:keepLines/>
              <w:spacing w:after="0"/>
              <w:jc w:val="center"/>
              <w:rPr>
                <w:rFonts w:ascii="Arial" w:hAnsi="Arial" w:cs="Arial"/>
                <w:sz w:val="18"/>
              </w:rPr>
            </w:pPr>
            <w:r w:rsidRPr="00B50108">
              <w:rPr>
                <w:rFonts w:ascii="Arial" w:hAnsi="Arial" w:cs="Arial"/>
                <w:sz w:val="18"/>
              </w:rPr>
              <w:t>-96 dBm</w:t>
            </w:r>
          </w:p>
        </w:tc>
        <w:tc>
          <w:tcPr>
            <w:tcW w:w="879" w:type="dxa"/>
            <w:tcBorders>
              <w:top w:val="single" w:sz="4" w:space="0" w:color="auto"/>
              <w:left w:val="single" w:sz="4" w:space="0" w:color="auto"/>
              <w:bottom w:val="single" w:sz="4" w:space="0" w:color="auto"/>
              <w:right w:val="single" w:sz="4" w:space="0" w:color="auto"/>
            </w:tcBorders>
          </w:tcPr>
          <w:p w14:paraId="1613BFAC" w14:textId="77777777" w:rsidR="00B50108" w:rsidRPr="00B50108" w:rsidRDefault="00B50108" w:rsidP="00B50108">
            <w:pPr>
              <w:keepNext/>
              <w:keepLines/>
              <w:spacing w:after="0"/>
              <w:jc w:val="center"/>
              <w:rPr>
                <w:rFonts w:ascii="Arial" w:hAnsi="Arial" w:cs="Arial"/>
                <w:sz w:val="18"/>
              </w:rPr>
            </w:pPr>
            <w:r w:rsidRPr="00B50108">
              <w:rPr>
                <w:rFonts w:ascii="Arial" w:hAnsi="Arial" w:cs="v5.0.0"/>
                <w:sz w:val="18"/>
              </w:rPr>
              <w:t>-91 dBm</w:t>
            </w:r>
          </w:p>
        </w:tc>
        <w:tc>
          <w:tcPr>
            <w:tcW w:w="880" w:type="dxa"/>
            <w:tcBorders>
              <w:top w:val="single" w:sz="4" w:space="0" w:color="auto"/>
              <w:left w:val="single" w:sz="4" w:space="0" w:color="auto"/>
              <w:bottom w:val="single" w:sz="4" w:space="0" w:color="auto"/>
              <w:right w:val="single" w:sz="4" w:space="0" w:color="auto"/>
            </w:tcBorders>
          </w:tcPr>
          <w:p w14:paraId="0EACD83E" w14:textId="77777777" w:rsidR="00B50108" w:rsidRPr="00B50108" w:rsidRDefault="00B50108" w:rsidP="00B50108">
            <w:pPr>
              <w:keepNext/>
              <w:keepLines/>
              <w:spacing w:after="0"/>
              <w:jc w:val="center"/>
              <w:rPr>
                <w:rFonts w:ascii="Arial" w:hAnsi="Arial" w:cs="Arial"/>
                <w:sz w:val="18"/>
              </w:rPr>
            </w:pPr>
            <w:r w:rsidRPr="00B50108">
              <w:rPr>
                <w:rFonts w:ascii="Arial" w:hAnsi="Arial" w:cs="Arial"/>
                <w:sz w:val="18"/>
              </w:rPr>
              <w:t>-88 dBm</w:t>
            </w:r>
          </w:p>
        </w:tc>
        <w:tc>
          <w:tcPr>
            <w:tcW w:w="1414" w:type="dxa"/>
            <w:tcBorders>
              <w:top w:val="single" w:sz="4" w:space="0" w:color="auto"/>
              <w:left w:val="single" w:sz="4" w:space="0" w:color="auto"/>
              <w:bottom w:val="single" w:sz="4" w:space="0" w:color="auto"/>
              <w:right w:val="single" w:sz="4" w:space="0" w:color="auto"/>
            </w:tcBorders>
          </w:tcPr>
          <w:p w14:paraId="17F08330" w14:textId="77777777" w:rsidR="00B50108" w:rsidRPr="00B50108" w:rsidRDefault="00B50108" w:rsidP="00B50108">
            <w:pPr>
              <w:keepNext/>
              <w:keepLines/>
              <w:spacing w:after="0"/>
              <w:jc w:val="center"/>
              <w:rPr>
                <w:rFonts w:ascii="Arial" w:hAnsi="Arial" w:cs="Arial"/>
                <w:sz w:val="18"/>
              </w:rPr>
            </w:pPr>
            <w:r w:rsidRPr="00B50108">
              <w:rPr>
                <w:rFonts w:ascii="Arial" w:hAnsi="Arial" w:cs="Arial"/>
                <w:sz w:val="18"/>
              </w:rPr>
              <w:t>100 kHz</w:t>
            </w:r>
          </w:p>
        </w:tc>
        <w:tc>
          <w:tcPr>
            <w:tcW w:w="1606" w:type="dxa"/>
            <w:tcBorders>
              <w:top w:val="single" w:sz="4" w:space="0" w:color="auto"/>
              <w:left w:val="single" w:sz="4" w:space="0" w:color="auto"/>
              <w:bottom w:val="single" w:sz="4" w:space="0" w:color="auto"/>
              <w:right w:val="single" w:sz="4" w:space="0" w:color="auto"/>
            </w:tcBorders>
          </w:tcPr>
          <w:p w14:paraId="00E598EA" w14:textId="77777777" w:rsidR="00B50108" w:rsidRPr="00B50108" w:rsidRDefault="00B50108" w:rsidP="00B50108">
            <w:pPr>
              <w:keepNext/>
              <w:keepLines/>
              <w:spacing w:after="0"/>
              <w:jc w:val="center"/>
              <w:rPr>
                <w:rFonts w:ascii="Arial" w:hAnsi="Arial" w:cs="Arial"/>
                <w:sz w:val="18"/>
              </w:rPr>
            </w:pPr>
          </w:p>
        </w:tc>
      </w:tr>
      <w:tr w:rsidR="00B50108" w:rsidRPr="00B50108" w14:paraId="7728AAEB" w14:textId="77777777" w:rsidTr="00757CE4">
        <w:trPr>
          <w:cantSplit/>
          <w:jc w:val="center"/>
        </w:trPr>
        <w:tc>
          <w:tcPr>
            <w:tcW w:w="2291" w:type="dxa"/>
            <w:tcBorders>
              <w:top w:val="single" w:sz="4" w:space="0" w:color="auto"/>
              <w:left w:val="single" w:sz="4" w:space="0" w:color="auto"/>
              <w:bottom w:val="single" w:sz="4" w:space="0" w:color="auto"/>
              <w:right w:val="single" w:sz="4" w:space="0" w:color="auto"/>
            </w:tcBorders>
          </w:tcPr>
          <w:p w14:paraId="3086AD4A" w14:textId="77777777" w:rsidR="00B50108" w:rsidRPr="00B50108" w:rsidRDefault="00B50108" w:rsidP="00B50108">
            <w:pPr>
              <w:keepNext/>
              <w:keepLines/>
              <w:spacing w:after="0"/>
              <w:jc w:val="center"/>
              <w:rPr>
                <w:rFonts w:ascii="Arial" w:hAnsi="Arial" w:cs="Arial"/>
                <w:sz w:val="18"/>
                <w:lang w:val="sv-SE"/>
              </w:rPr>
            </w:pPr>
            <w:r w:rsidRPr="00B50108">
              <w:rPr>
                <w:rFonts w:ascii="Arial" w:hAnsi="Arial" w:cs="Arial"/>
                <w:sz w:val="18"/>
                <w:lang w:val="sv-SE"/>
              </w:rPr>
              <w:t>UTRA FDD Band XXVI or</w:t>
            </w:r>
          </w:p>
          <w:p w14:paraId="39B2C124" w14:textId="77777777" w:rsidR="00B50108" w:rsidRPr="00B50108" w:rsidRDefault="00B50108" w:rsidP="00B50108">
            <w:pPr>
              <w:keepNext/>
              <w:keepLines/>
              <w:spacing w:after="0"/>
              <w:jc w:val="center"/>
              <w:rPr>
                <w:rFonts w:ascii="Arial" w:hAnsi="Arial" w:cs="v5.0.0"/>
                <w:sz w:val="18"/>
                <w:lang w:val="sv-SE" w:eastAsia="zh-CN"/>
              </w:rPr>
            </w:pPr>
            <w:r w:rsidRPr="00B50108">
              <w:rPr>
                <w:rFonts w:ascii="Arial" w:hAnsi="Arial" w:cs="Arial"/>
                <w:sz w:val="18"/>
                <w:lang w:val="sv-SE"/>
              </w:rPr>
              <w:t>E-UTRA Band 26 or NR Band n26</w:t>
            </w:r>
          </w:p>
        </w:tc>
        <w:tc>
          <w:tcPr>
            <w:tcW w:w="1996" w:type="dxa"/>
            <w:tcBorders>
              <w:top w:val="single" w:sz="4" w:space="0" w:color="auto"/>
              <w:left w:val="single" w:sz="4" w:space="0" w:color="auto"/>
              <w:bottom w:val="single" w:sz="4" w:space="0" w:color="auto"/>
              <w:right w:val="single" w:sz="4" w:space="0" w:color="auto"/>
            </w:tcBorders>
          </w:tcPr>
          <w:p w14:paraId="19A857B0" w14:textId="77777777" w:rsidR="00B50108" w:rsidRPr="00B50108" w:rsidRDefault="00B50108" w:rsidP="00B50108">
            <w:pPr>
              <w:keepNext/>
              <w:keepLines/>
              <w:spacing w:after="0"/>
              <w:jc w:val="center"/>
              <w:rPr>
                <w:rFonts w:ascii="Arial" w:hAnsi="Arial" w:cs="Arial"/>
                <w:sz w:val="18"/>
              </w:rPr>
            </w:pPr>
            <w:r w:rsidRPr="00B50108">
              <w:rPr>
                <w:rFonts w:ascii="Arial" w:hAnsi="Arial" w:cs="Arial"/>
                <w:sz w:val="18"/>
              </w:rPr>
              <w:t>814 – 849 MHz</w:t>
            </w:r>
          </w:p>
        </w:tc>
        <w:tc>
          <w:tcPr>
            <w:tcW w:w="879" w:type="dxa"/>
            <w:tcBorders>
              <w:top w:val="single" w:sz="4" w:space="0" w:color="auto"/>
              <w:left w:val="single" w:sz="4" w:space="0" w:color="auto"/>
              <w:bottom w:val="single" w:sz="4" w:space="0" w:color="auto"/>
              <w:right w:val="single" w:sz="4" w:space="0" w:color="auto"/>
            </w:tcBorders>
          </w:tcPr>
          <w:p w14:paraId="6A38AF63" w14:textId="77777777" w:rsidR="00B50108" w:rsidRPr="00B50108" w:rsidRDefault="00B50108" w:rsidP="00B50108">
            <w:pPr>
              <w:keepNext/>
              <w:keepLines/>
              <w:spacing w:after="0"/>
              <w:jc w:val="center"/>
              <w:rPr>
                <w:rFonts w:ascii="Arial" w:hAnsi="Arial" w:cs="Arial"/>
                <w:sz w:val="18"/>
              </w:rPr>
            </w:pPr>
            <w:r w:rsidRPr="00B50108">
              <w:rPr>
                <w:rFonts w:ascii="Arial" w:hAnsi="Arial" w:cs="Arial"/>
                <w:sz w:val="18"/>
              </w:rPr>
              <w:t>-96 dBm</w:t>
            </w:r>
          </w:p>
        </w:tc>
        <w:tc>
          <w:tcPr>
            <w:tcW w:w="879" w:type="dxa"/>
            <w:tcBorders>
              <w:top w:val="single" w:sz="4" w:space="0" w:color="auto"/>
              <w:left w:val="single" w:sz="4" w:space="0" w:color="auto"/>
              <w:bottom w:val="single" w:sz="4" w:space="0" w:color="auto"/>
              <w:right w:val="single" w:sz="4" w:space="0" w:color="auto"/>
            </w:tcBorders>
          </w:tcPr>
          <w:p w14:paraId="1BAD4880" w14:textId="77777777" w:rsidR="00B50108" w:rsidRPr="00B50108" w:rsidRDefault="00B50108" w:rsidP="00B50108">
            <w:pPr>
              <w:keepNext/>
              <w:keepLines/>
              <w:spacing w:after="0"/>
              <w:jc w:val="center"/>
              <w:rPr>
                <w:rFonts w:ascii="Arial" w:hAnsi="Arial" w:cs="Arial"/>
                <w:sz w:val="18"/>
              </w:rPr>
            </w:pPr>
            <w:r w:rsidRPr="00B50108">
              <w:rPr>
                <w:rFonts w:ascii="Arial" w:hAnsi="Arial" w:cs="v5.0.0"/>
                <w:sz w:val="18"/>
              </w:rPr>
              <w:t>-91 dBm</w:t>
            </w:r>
          </w:p>
        </w:tc>
        <w:tc>
          <w:tcPr>
            <w:tcW w:w="880" w:type="dxa"/>
            <w:tcBorders>
              <w:top w:val="single" w:sz="4" w:space="0" w:color="auto"/>
              <w:left w:val="single" w:sz="4" w:space="0" w:color="auto"/>
              <w:bottom w:val="single" w:sz="4" w:space="0" w:color="auto"/>
              <w:right w:val="single" w:sz="4" w:space="0" w:color="auto"/>
            </w:tcBorders>
          </w:tcPr>
          <w:p w14:paraId="61C320AD" w14:textId="77777777" w:rsidR="00B50108" w:rsidRPr="00B50108" w:rsidRDefault="00B50108" w:rsidP="00B50108">
            <w:pPr>
              <w:keepNext/>
              <w:keepLines/>
              <w:spacing w:after="0"/>
              <w:jc w:val="center"/>
              <w:rPr>
                <w:rFonts w:ascii="Arial" w:hAnsi="Arial" w:cs="Arial"/>
                <w:sz w:val="18"/>
              </w:rPr>
            </w:pPr>
            <w:r w:rsidRPr="00B50108">
              <w:rPr>
                <w:rFonts w:ascii="Arial" w:hAnsi="Arial" w:cs="Arial"/>
                <w:sz w:val="18"/>
              </w:rPr>
              <w:t>-88 dBm</w:t>
            </w:r>
          </w:p>
        </w:tc>
        <w:tc>
          <w:tcPr>
            <w:tcW w:w="1414" w:type="dxa"/>
            <w:tcBorders>
              <w:top w:val="single" w:sz="4" w:space="0" w:color="auto"/>
              <w:left w:val="single" w:sz="4" w:space="0" w:color="auto"/>
              <w:bottom w:val="single" w:sz="4" w:space="0" w:color="auto"/>
              <w:right w:val="single" w:sz="4" w:space="0" w:color="auto"/>
            </w:tcBorders>
          </w:tcPr>
          <w:p w14:paraId="15C9864F" w14:textId="77777777" w:rsidR="00B50108" w:rsidRPr="00B50108" w:rsidRDefault="00B50108" w:rsidP="00B50108">
            <w:pPr>
              <w:keepNext/>
              <w:keepLines/>
              <w:spacing w:after="0"/>
              <w:jc w:val="center"/>
              <w:rPr>
                <w:rFonts w:ascii="Arial" w:hAnsi="Arial" w:cs="Arial"/>
                <w:sz w:val="18"/>
              </w:rPr>
            </w:pPr>
            <w:r w:rsidRPr="00B50108">
              <w:rPr>
                <w:rFonts w:ascii="Arial" w:hAnsi="Arial" w:cs="Arial"/>
                <w:sz w:val="18"/>
              </w:rPr>
              <w:t>100 kHz</w:t>
            </w:r>
          </w:p>
        </w:tc>
        <w:tc>
          <w:tcPr>
            <w:tcW w:w="1606" w:type="dxa"/>
            <w:tcBorders>
              <w:top w:val="single" w:sz="4" w:space="0" w:color="auto"/>
              <w:left w:val="single" w:sz="4" w:space="0" w:color="auto"/>
              <w:bottom w:val="single" w:sz="4" w:space="0" w:color="auto"/>
              <w:right w:val="single" w:sz="4" w:space="0" w:color="auto"/>
            </w:tcBorders>
          </w:tcPr>
          <w:p w14:paraId="6F324908" w14:textId="77777777" w:rsidR="00B50108" w:rsidRPr="00B50108" w:rsidRDefault="00B50108" w:rsidP="00B50108">
            <w:pPr>
              <w:keepNext/>
              <w:keepLines/>
              <w:spacing w:after="0"/>
              <w:jc w:val="center"/>
              <w:rPr>
                <w:rFonts w:ascii="Arial" w:hAnsi="Arial" w:cs="Arial"/>
                <w:sz w:val="18"/>
              </w:rPr>
            </w:pPr>
          </w:p>
        </w:tc>
      </w:tr>
      <w:tr w:rsidR="00B50108" w:rsidRPr="00B50108" w14:paraId="6E66E199" w14:textId="77777777" w:rsidTr="00757CE4">
        <w:trPr>
          <w:cantSplit/>
          <w:jc w:val="center"/>
        </w:trPr>
        <w:tc>
          <w:tcPr>
            <w:tcW w:w="2291" w:type="dxa"/>
            <w:tcBorders>
              <w:top w:val="single" w:sz="4" w:space="0" w:color="auto"/>
              <w:left w:val="single" w:sz="4" w:space="0" w:color="auto"/>
              <w:bottom w:val="single" w:sz="4" w:space="0" w:color="auto"/>
              <w:right w:val="single" w:sz="4" w:space="0" w:color="auto"/>
            </w:tcBorders>
          </w:tcPr>
          <w:p w14:paraId="6E31F2AD" w14:textId="77777777" w:rsidR="00B50108" w:rsidRPr="00B50108" w:rsidRDefault="00B50108" w:rsidP="00B50108">
            <w:pPr>
              <w:keepNext/>
              <w:keepLines/>
              <w:spacing w:after="0"/>
              <w:jc w:val="center"/>
              <w:rPr>
                <w:rFonts w:ascii="Arial" w:hAnsi="Arial" w:cs="v5.0.0"/>
                <w:sz w:val="18"/>
                <w:lang w:eastAsia="zh-CN"/>
              </w:rPr>
            </w:pPr>
            <w:r w:rsidRPr="00B50108">
              <w:rPr>
                <w:rFonts w:ascii="Arial" w:hAnsi="Arial" w:cs="v5.0.0"/>
                <w:sz w:val="18"/>
              </w:rPr>
              <w:t>E-UTRA Band 27</w:t>
            </w:r>
          </w:p>
        </w:tc>
        <w:tc>
          <w:tcPr>
            <w:tcW w:w="1996" w:type="dxa"/>
            <w:tcBorders>
              <w:top w:val="single" w:sz="4" w:space="0" w:color="auto"/>
              <w:left w:val="single" w:sz="4" w:space="0" w:color="auto"/>
              <w:bottom w:val="single" w:sz="4" w:space="0" w:color="auto"/>
              <w:right w:val="single" w:sz="4" w:space="0" w:color="auto"/>
            </w:tcBorders>
          </w:tcPr>
          <w:p w14:paraId="0D37DA0D" w14:textId="77777777" w:rsidR="00B50108" w:rsidRPr="00B50108" w:rsidRDefault="00B50108" w:rsidP="00B50108">
            <w:pPr>
              <w:keepNext/>
              <w:keepLines/>
              <w:spacing w:after="0"/>
              <w:jc w:val="center"/>
              <w:rPr>
                <w:rFonts w:ascii="Arial" w:hAnsi="Arial" w:cs="Arial"/>
                <w:sz w:val="18"/>
              </w:rPr>
            </w:pPr>
            <w:r w:rsidRPr="00B50108">
              <w:rPr>
                <w:rFonts w:ascii="Arial" w:hAnsi="Arial" w:cs="Arial"/>
                <w:sz w:val="18"/>
              </w:rPr>
              <w:t xml:space="preserve">807 – 824 MHz </w:t>
            </w:r>
          </w:p>
        </w:tc>
        <w:tc>
          <w:tcPr>
            <w:tcW w:w="879" w:type="dxa"/>
            <w:tcBorders>
              <w:top w:val="single" w:sz="4" w:space="0" w:color="auto"/>
              <w:left w:val="single" w:sz="4" w:space="0" w:color="auto"/>
              <w:bottom w:val="single" w:sz="4" w:space="0" w:color="auto"/>
              <w:right w:val="single" w:sz="4" w:space="0" w:color="auto"/>
            </w:tcBorders>
          </w:tcPr>
          <w:p w14:paraId="32B4DA4C" w14:textId="77777777" w:rsidR="00B50108" w:rsidRPr="00B50108" w:rsidRDefault="00B50108" w:rsidP="00B50108">
            <w:pPr>
              <w:keepNext/>
              <w:keepLines/>
              <w:spacing w:after="0"/>
              <w:jc w:val="center"/>
              <w:rPr>
                <w:rFonts w:ascii="Arial" w:hAnsi="Arial" w:cs="Arial"/>
                <w:sz w:val="18"/>
              </w:rPr>
            </w:pPr>
            <w:r w:rsidRPr="00B50108">
              <w:rPr>
                <w:rFonts w:ascii="Arial" w:hAnsi="Arial" w:cs="Arial"/>
                <w:sz w:val="18"/>
              </w:rPr>
              <w:t>-96 dBm</w:t>
            </w:r>
          </w:p>
        </w:tc>
        <w:tc>
          <w:tcPr>
            <w:tcW w:w="879" w:type="dxa"/>
            <w:tcBorders>
              <w:top w:val="single" w:sz="4" w:space="0" w:color="auto"/>
              <w:left w:val="single" w:sz="4" w:space="0" w:color="auto"/>
              <w:bottom w:val="single" w:sz="4" w:space="0" w:color="auto"/>
              <w:right w:val="single" w:sz="4" w:space="0" w:color="auto"/>
            </w:tcBorders>
          </w:tcPr>
          <w:p w14:paraId="5F276A94" w14:textId="77777777" w:rsidR="00B50108" w:rsidRPr="00B50108" w:rsidRDefault="00B50108" w:rsidP="00B50108">
            <w:pPr>
              <w:keepNext/>
              <w:keepLines/>
              <w:spacing w:after="0"/>
              <w:jc w:val="center"/>
              <w:rPr>
                <w:rFonts w:ascii="Arial" w:hAnsi="Arial" w:cs="Arial"/>
                <w:sz w:val="18"/>
              </w:rPr>
            </w:pPr>
            <w:r w:rsidRPr="00B50108">
              <w:rPr>
                <w:rFonts w:ascii="Arial" w:hAnsi="Arial" w:cs="v5.0.0"/>
                <w:sz w:val="18"/>
              </w:rPr>
              <w:t>-91 dBm</w:t>
            </w:r>
          </w:p>
        </w:tc>
        <w:tc>
          <w:tcPr>
            <w:tcW w:w="880" w:type="dxa"/>
            <w:tcBorders>
              <w:top w:val="single" w:sz="4" w:space="0" w:color="auto"/>
              <w:left w:val="single" w:sz="4" w:space="0" w:color="auto"/>
              <w:bottom w:val="single" w:sz="4" w:space="0" w:color="auto"/>
              <w:right w:val="single" w:sz="4" w:space="0" w:color="auto"/>
            </w:tcBorders>
          </w:tcPr>
          <w:p w14:paraId="063088DC" w14:textId="77777777" w:rsidR="00B50108" w:rsidRPr="00B50108" w:rsidRDefault="00B50108" w:rsidP="00B50108">
            <w:pPr>
              <w:keepNext/>
              <w:keepLines/>
              <w:spacing w:after="0"/>
              <w:jc w:val="center"/>
              <w:rPr>
                <w:rFonts w:ascii="Arial" w:hAnsi="Arial" w:cs="Arial"/>
                <w:sz w:val="18"/>
              </w:rPr>
            </w:pPr>
            <w:r w:rsidRPr="00B50108">
              <w:rPr>
                <w:rFonts w:ascii="Arial" w:hAnsi="Arial" w:cs="Arial"/>
                <w:sz w:val="18"/>
              </w:rPr>
              <w:t>-88 dBm</w:t>
            </w:r>
          </w:p>
        </w:tc>
        <w:tc>
          <w:tcPr>
            <w:tcW w:w="1414" w:type="dxa"/>
            <w:tcBorders>
              <w:top w:val="single" w:sz="4" w:space="0" w:color="auto"/>
              <w:left w:val="single" w:sz="4" w:space="0" w:color="auto"/>
              <w:bottom w:val="single" w:sz="4" w:space="0" w:color="auto"/>
              <w:right w:val="single" w:sz="4" w:space="0" w:color="auto"/>
            </w:tcBorders>
          </w:tcPr>
          <w:p w14:paraId="0EFF1247" w14:textId="77777777" w:rsidR="00B50108" w:rsidRPr="00B50108" w:rsidRDefault="00B50108" w:rsidP="00B50108">
            <w:pPr>
              <w:keepNext/>
              <w:keepLines/>
              <w:spacing w:after="0"/>
              <w:jc w:val="center"/>
              <w:rPr>
                <w:rFonts w:ascii="Arial" w:hAnsi="Arial" w:cs="Arial"/>
                <w:sz w:val="18"/>
              </w:rPr>
            </w:pPr>
            <w:r w:rsidRPr="00B50108">
              <w:rPr>
                <w:rFonts w:ascii="Arial" w:hAnsi="Arial" w:cs="Arial"/>
                <w:sz w:val="18"/>
              </w:rPr>
              <w:t>100 kHz</w:t>
            </w:r>
          </w:p>
        </w:tc>
        <w:tc>
          <w:tcPr>
            <w:tcW w:w="1606" w:type="dxa"/>
            <w:tcBorders>
              <w:top w:val="single" w:sz="4" w:space="0" w:color="auto"/>
              <w:left w:val="single" w:sz="4" w:space="0" w:color="auto"/>
              <w:bottom w:val="single" w:sz="4" w:space="0" w:color="auto"/>
              <w:right w:val="single" w:sz="4" w:space="0" w:color="auto"/>
            </w:tcBorders>
          </w:tcPr>
          <w:p w14:paraId="6A6CE3AA" w14:textId="77777777" w:rsidR="00B50108" w:rsidRPr="00B50108" w:rsidRDefault="00B50108" w:rsidP="00B50108">
            <w:pPr>
              <w:keepNext/>
              <w:keepLines/>
              <w:spacing w:after="0"/>
              <w:jc w:val="center"/>
              <w:rPr>
                <w:rFonts w:ascii="Arial" w:hAnsi="Arial" w:cs="Arial"/>
                <w:sz w:val="18"/>
              </w:rPr>
            </w:pPr>
          </w:p>
        </w:tc>
      </w:tr>
      <w:tr w:rsidR="00B50108" w:rsidRPr="00B50108" w14:paraId="76FB4787" w14:textId="77777777" w:rsidTr="00757CE4">
        <w:trPr>
          <w:cantSplit/>
          <w:jc w:val="center"/>
        </w:trPr>
        <w:tc>
          <w:tcPr>
            <w:tcW w:w="2291" w:type="dxa"/>
            <w:tcBorders>
              <w:top w:val="single" w:sz="4" w:space="0" w:color="auto"/>
              <w:left w:val="single" w:sz="4" w:space="0" w:color="auto"/>
              <w:bottom w:val="single" w:sz="4" w:space="0" w:color="auto"/>
              <w:right w:val="single" w:sz="4" w:space="0" w:color="auto"/>
            </w:tcBorders>
          </w:tcPr>
          <w:p w14:paraId="7BE9998C" w14:textId="77777777" w:rsidR="00B50108" w:rsidRPr="00B50108" w:rsidRDefault="00B50108" w:rsidP="00B50108">
            <w:pPr>
              <w:keepNext/>
              <w:keepLines/>
              <w:spacing w:after="0"/>
              <w:jc w:val="center"/>
              <w:rPr>
                <w:rFonts w:ascii="Arial" w:hAnsi="Arial" w:cs="v5.0.0"/>
                <w:sz w:val="18"/>
                <w:lang w:eastAsia="zh-CN"/>
              </w:rPr>
            </w:pPr>
            <w:r w:rsidRPr="00B50108">
              <w:rPr>
                <w:rFonts w:ascii="Arial" w:hAnsi="Arial" w:cs="Arial"/>
                <w:sz w:val="18"/>
              </w:rPr>
              <w:t>E-UTRA Band 28 or NR Band n28</w:t>
            </w:r>
          </w:p>
        </w:tc>
        <w:tc>
          <w:tcPr>
            <w:tcW w:w="1996" w:type="dxa"/>
            <w:tcBorders>
              <w:top w:val="single" w:sz="4" w:space="0" w:color="auto"/>
              <w:left w:val="single" w:sz="4" w:space="0" w:color="auto"/>
              <w:bottom w:val="single" w:sz="4" w:space="0" w:color="auto"/>
              <w:right w:val="single" w:sz="4" w:space="0" w:color="auto"/>
            </w:tcBorders>
          </w:tcPr>
          <w:p w14:paraId="4BB49083" w14:textId="77777777" w:rsidR="00B50108" w:rsidRPr="00B50108" w:rsidRDefault="00B50108" w:rsidP="00B50108">
            <w:pPr>
              <w:keepNext/>
              <w:keepLines/>
              <w:spacing w:after="0"/>
              <w:jc w:val="center"/>
              <w:rPr>
                <w:rFonts w:ascii="Arial" w:hAnsi="Arial" w:cs="Arial"/>
                <w:sz w:val="18"/>
              </w:rPr>
            </w:pPr>
            <w:r w:rsidRPr="00B50108">
              <w:rPr>
                <w:rFonts w:ascii="Arial" w:hAnsi="Arial" w:cs="Arial"/>
                <w:sz w:val="18"/>
              </w:rPr>
              <w:t>703 – 748 MHz</w:t>
            </w:r>
          </w:p>
        </w:tc>
        <w:tc>
          <w:tcPr>
            <w:tcW w:w="879" w:type="dxa"/>
            <w:tcBorders>
              <w:top w:val="single" w:sz="4" w:space="0" w:color="auto"/>
              <w:left w:val="single" w:sz="4" w:space="0" w:color="auto"/>
              <w:bottom w:val="single" w:sz="4" w:space="0" w:color="auto"/>
              <w:right w:val="single" w:sz="4" w:space="0" w:color="auto"/>
            </w:tcBorders>
          </w:tcPr>
          <w:p w14:paraId="6918C6C8" w14:textId="77777777" w:rsidR="00B50108" w:rsidRPr="00B50108" w:rsidRDefault="00B50108" w:rsidP="00B50108">
            <w:pPr>
              <w:keepNext/>
              <w:keepLines/>
              <w:spacing w:after="0"/>
              <w:jc w:val="center"/>
              <w:rPr>
                <w:rFonts w:ascii="Arial" w:hAnsi="Arial" w:cs="Arial"/>
                <w:sz w:val="18"/>
              </w:rPr>
            </w:pPr>
            <w:r w:rsidRPr="00B50108">
              <w:rPr>
                <w:rFonts w:ascii="Arial" w:hAnsi="Arial" w:cs="Arial"/>
                <w:sz w:val="18"/>
              </w:rPr>
              <w:t>-96 dBm</w:t>
            </w:r>
          </w:p>
        </w:tc>
        <w:tc>
          <w:tcPr>
            <w:tcW w:w="879" w:type="dxa"/>
            <w:tcBorders>
              <w:top w:val="single" w:sz="4" w:space="0" w:color="auto"/>
              <w:left w:val="single" w:sz="4" w:space="0" w:color="auto"/>
              <w:bottom w:val="single" w:sz="4" w:space="0" w:color="auto"/>
              <w:right w:val="single" w:sz="4" w:space="0" w:color="auto"/>
            </w:tcBorders>
          </w:tcPr>
          <w:p w14:paraId="768ED4A6" w14:textId="77777777" w:rsidR="00B50108" w:rsidRPr="00B50108" w:rsidRDefault="00B50108" w:rsidP="00B50108">
            <w:pPr>
              <w:keepNext/>
              <w:keepLines/>
              <w:spacing w:after="0"/>
              <w:jc w:val="center"/>
              <w:rPr>
                <w:rFonts w:ascii="Arial" w:hAnsi="Arial" w:cs="Arial"/>
                <w:sz w:val="18"/>
              </w:rPr>
            </w:pPr>
            <w:r w:rsidRPr="00B50108">
              <w:rPr>
                <w:rFonts w:ascii="Arial" w:hAnsi="Arial" w:cs="v5.0.0"/>
                <w:sz w:val="18"/>
              </w:rPr>
              <w:t>-91 dBm</w:t>
            </w:r>
          </w:p>
        </w:tc>
        <w:tc>
          <w:tcPr>
            <w:tcW w:w="880" w:type="dxa"/>
            <w:tcBorders>
              <w:top w:val="single" w:sz="4" w:space="0" w:color="auto"/>
              <w:left w:val="single" w:sz="4" w:space="0" w:color="auto"/>
              <w:bottom w:val="single" w:sz="4" w:space="0" w:color="auto"/>
              <w:right w:val="single" w:sz="4" w:space="0" w:color="auto"/>
            </w:tcBorders>
          </w:tcPr>
          <w:p w14:paraId="6080D705" w14:textId="77777777" w:rsidR="00B50108" w:rsidRPr="00B50108" w:rsidRDefault="00B50108" w:rsidP="00B50108">
            <w:pPr>
              <w:keepNext/>
              <w:keepLines/>
              <w:spacing w:after="0"/>
              <w:jc w:val="center"/>
              <w:rPr>
                <w:rFonts w:ascii="Arial" w:hAnsi="Arial" w:cs="Arial"/>
                <w:sz w:val="18"/>
              </w:rPr>
            </w:pPr>
            <w:r w:rsidRPr="00B50108">
              <w:rPr>
                <w:rFonts w:ascii="Arial" w:hAnsi="Arial" w:cs="Arial"/>
                <w:sz w:val="18"/>
              </w:rPr>
              <w:t>-88 dBm</w:t>
            </w:r>
          </w:p>
        </w:tc>
        <w:tc>
          <w:tcPr>
            <w:tcW w:w="1414" w:type="dxa"/>
            <w:tcBorders>
              <w:top w:val="single" w:sz="4" w:space="0" w:color="auto"/>
              <w:left w:val="single" w:sz="4" w:space="0" w:color="auto"/>
              <w:bottom w:val="single" w:sz="4" w:space="0" w:color="auto"/>
              <w:right w:val="single" w:sz="4" w:space="0" w:color="auto"/>
            </w:tcBorders>
          </w:tcPr>
          <w:p w14:paraId="49C5B840" w14:textId="77777777" w:rsidR="00B50108" w:rsidRPr="00B50108" w:rsidRDefault="00B50108" w:rsidP="00B50108">
            <w:pPr>
              <w:keepNext/>
              <w:keepLines/>
              <w:spacing w:after="0"/>
              <w:jc w:val="center"/>
              <w:rPr>
                <w:rFonts w:ascii="Arial" w:hAnsi="Arial" w:cs="Arial"/>
                <w:sz w:val="18"/>
              </w:rPr>
            </w:pPr>
            <w:r w:rsidRPr="00B50108">
              <w:rPr>
                <w:rFonts w:ascii="Arial" w:hAnsi="Arial" w:cs="Arial"/>
                <w:sz w:val="18"/>
              </w:rPr>
              <w:t>100 kHz</w:t>
            </w:r>
          </w:p>
        </w:tc>
        <w:tc>
          <w:tcPr>
            <w:tcW w:w="1606" w:type="dxa"/>
            <w:tcBorders>
              <w:top w:val="single" w:sz="4" w:space="0" w:color="auto"/>
              <w:left w:val="single" w:sz="4" w:space="0" w:color="auto"/>
              <w:bottom w:val="single" w:sz="4" w:space="0" w:color="auto"/>
              <w:right w:val="single" w:sz="4" w:space="0" w:color="auto"/>
            </w:tcBorders>
          </w:tcPr>
          <w:p w14:paraId="413A5C7F" w14:textId="77777777" w:rsidR="00B50108" w:rsidRPr="00B50108" w:rsidRDefault="00B50108" w:rsidP="00B50108">
            <w:pPr>
              <w:keepNext/>
              <w:keepLines/>
              <w:spacing w:after="0"/>
              <w:jc w:val="center"/>
              <w:rPr>
                <w:rFonts w:ascii="Arial" w:hAnsi="Arial" w:cs="Arial"/>
                <w:sz w:val="18"/>
              </w:rPr>
            </w:pPr>
          </w:p>
        </w:tc>
      </w:tr>
      <w:tr w:rsidR="00B50108" w:rsidRPr="00B50108" w14:paraId="7E968C09" w14:textId="77777777" w:rsidTr="00757CE4">
        <w:trPr>
          <w:cantSplit/>
          <w:jc w:val="center"/>
        </w:trPr>
        <w:tc>
          <w:tcPr>
            <w:tcW w:w="2291" w:type="dxa"/>
            <w:tcBorders>
              <w:top w:val="single" w:sz="4" w:space="0" w:color="auto"/>
              <w:left w:val="single" w:sz="4" w:space="0" w:color="auto"/>
              <w:bottom w:val="single" w:sz="4" w:space="0" w:color="auto"/>
              <w:right w:val="single" w:sz="4" w:space="0" w:color="auto"/>
            </w:tcBorders>
          </w:tcPr>
          <w:p w14:paraId="20F40C9E" w14:textId="77777777" w:rsidR="00B50108" w:rsidRPr="00B50108" w:rsidRDefault="00B50108" w:rsidP="00B50108">
            <w:pPr>
              <w:keepNext/>
              <w:keepLines/>
              <w:spacing w:after="0"/>
              <w:jc w:val="center"/>
              <w:rPr>
                <w:rFonts w:ascii="Arial" w:hAnsi="Arial" w:cs="v5.0.0"/>
                <w:sz w:val="18"/>
                <w:lang w:eastAsia="zh-CN"/>
              </w:rPr>
            </w:pPr>
            <w:r w:rsidRPr="00B50108">
              <w:rPr>
                <w:rFonts w:ascii="Arial" w:hAnsi="Arial" w:cs="v5.0.0"/>
                <w:sz w:val="18"/>
              </w:rPr>
              <w:t>E-UTRA Band 30 or NR Band n30</w:t>
            </w:r>
          </w:p>
        </w:tc>
        <w:tc>
          <w:tcPr>
            <w:tcW w:w="1996" w:type="dxa"/>
            <w:tcBorders>
              <w:top w:val="single" w:sz="4" w:space="0" w:color="auto"/>
              <w:left w:val="single" w:sz="4" w:space="0" w:color="auto"/>
              <w:bottom w:val="single" w:sz="4" w:space="0" w:color="auto"/>
              <w:right w:val="single" w:sz="4" w:space="0" w:color="auto"/>
            </w:tcBorders>
          </w:tcPr>
          <w:p w14:paraId="4D94C591" w14:textId="77777777" w:rsidR="00B50108" w:rsidRPr="00B50108" w:rsidRDefault="00B50108" w:rsidP="00B50108">
            <w:pPr>
              <w:keepNext/>
              <w:keepLines/>
              <w:spacing w:after="0"/>
              <w:jc w:val="center"/>
              <w:rPr>
                <w:rFonts w:ascii="Arial" w:hAnsi="Arial" w:cs="Arial"/>
                <w:sz w:val="18"/>
              </w:rPr>
            </w:pPr>
            <w:r w:rsidRPr="00B50108">
              <w:rPr>
                <w:rFonts w:ascii="Arial" w:hAnsi="Arial"/>
                <w:sz w:val="18"/>
              </w:rPr>
              <w:t xml:space="preserve">2305 – 2315 MHz </w:t>
            </w:r>
          </w:p>
        </w:tc>
        <w:tc>
          <w:tcPr>
            <w:tcW w:w="879" w:type="dxa"/>
            <w:tcBorders>
              <w:top w:val="single" w:sz="4" w:space="0" w:color="auto"/>
              <w:left w:val="single" w:sz="4" w:space="0" w:color="auto"/>
              <w:bottom w:val="single" w:sz="4" w:space="0" w:color="auto"/>
              <w:right w:val="single" w:sz="4" w:space="0" w:color="auto"/>
            </w:tcBorders>
          </w:tcPr>
          <w:p w14:paraId="5F6C200B" w14:textId="77777777" w:rsidR="00B50108" w:rsidRPr="00B50108" w:rsidRDefault="00B50108" w:rsidP="00B50108">
            <w:pPr>
              <w:keepNext/>
              <w:keepLines/>
              <w:spacing w:after="0"/>
              <w:jc w:val="center"/>
              <w:rPr>
                <w:rFonts w:ascii="Arial" w:hAnsi="Arial" w:cs="Arial"/>
                <w:sz w:val="18"/>
              </w:rPr>
            </w:pPr>
            <w:r w:rsidRPr="00B50108">
              <w:rPr>
                <w:rFonts w:ascii="Arial" w:hAnsi="Arial"/>
                <w:sz w:val="18"/>
              </w:rPr>
              <w:t>-96 dBm</w:t>
            </w:r>
          </w:p>
        </w:tc>
        <w:tc>
          <w:tcPr>
            <w:tcW w:w="879" w:type="dxa"/>
            <w:tcBorders>
              <w:top w:val="single" w:sz="4" w:space="0" w:color="auto"/>
              <w:left w:val="single" w:sz="4" w:space="0" w:color="auto"/>
              <w:bottom w:val="single" w:sz="4" w:space="0" w:color="auto"/>
              <w:right w:val="single" w:sz="4" w:space="0" w:color="auto"/>
            </w:tcBorders>
          </w:tcPr>
          <w:p w14:paraId="52163411" w14:textId="77777777" w:rsidR="00B50108" w:rsidRPr="00B50108" w:rsidRDefault="00B50108" w:rsidP="00B50108">
            <w:pPr>
              <w:keepNext/>
              <w:keepLines/>
              <w:spacing w:after="0"/>
              <w:jc w:val="center"/>
              <w:rPr>
                <w:rFonts w:ascii="Arial" w:hAnsi="Arial"/>
                <w:sz w:val="18"/>
              </w:rPr>
            </w:pPr>
            <w:r w:rsidRPr="00B50108">
              <w:rPr>
                <w:rFonts w:ascii="Arial" w:hAnsi="Arial" w:cs="v5.0.0"/>
                <w:sz w:val="18"/>
              </w:rPr>
              <w:t>-91 dBm</w:t>
            </w:r>
          </w:p>
        </w:tc>
        <w:tc>
          <w:tcPr>
            <w:tcW w:w="880" w:type="dxa"/>
            <w:tcBorders>
              <w:top w:val="single" w:sz="4" w:space="0" w:color="auto"/>
              <w:left w:val="single" w:sz="4" w:space="0" w:color="auto"/>
              <w:bottom w:val="single" w:sz="4" w:space="0" w:color="auto"/>
              <w:right w:val="single" w:sz="4" w:space="0" w:color="auto"/>
            </w:tcBorders>
          </w:tcPr>
          <w:p w14:paraId="38D8437F" w14:textId="77777777" w:rsidR="00B50108" w:rsidRPr="00B50108" w:rsidRDefault="00B50108" w:rsidP="00B50108">
            <w:pPr>
              <w:keepNext/>
              <w:keepLines/>
              <w:spacing w:after="0"/>
              <w:jc w:val="center"/>
              <w:rPr>
                <w:rFonts w:ascii="Arial" w:hAnsi="Arial"/>
                <w:sz w:val="18"/>
              </w:rPr>
            </w:pPr>
            <w:r w:rsidRPr="00B50108">
              <w:rPr>
                <w:rFonts w:ascii="Arial" w:hAnsi="Arial" w:cs="Arial"/>
                <w:sz w:val="18"/>
              </w:rPr>
              <w:t>-88 dBm</w:t>
            </w:r>
          </w:p>
        </w:tc>
        <w:tc>
          <w:tcPr>
            <w:tcW w:w="1414" w:type="dxa"/>
            <w:tcBorders>
              <w:top w:val="single" w:sz="4" w:space="0" w:color="auto"/>
              <w:left w:val="single" w:sz="4" w:space="0" w:color="auto"/>
              <w:bottom w:val="single" w:sz="4" w:space="0" w:color="auto"/>
              <w:right w:val="single" w:sz="4" w:space="0" w:color="auto"/>
            </w:tcBorders>
          </w:tcPr>
          <w:p w14:paraId="5BA23860" w14:textId="77777777" w:rsidR="00B50108" w:rsidRPr="00B50108" w:rsidRDefault="00B50108" w:rsidP="00B50108">
            <w:pPr>
              <w:keepNext/>
              <w:keepLines/>
              <w:spacing w:after="0"/>
              <w:jc w:val="center"/>
              <w:rPr>
                <w:rFonts w:ascii="Arial" w:hAnsi="Arial" w:cs="Arial"/>
                <w:sz w:val="18"/>
              </w:rPr>
            </w:pPr>
            <w:r w:rsidRPr="00B50108">
              <w:rPr>
                <w:rFonts w:ascii="Arial" w:hAnsi="Arial"/>
                <w:sz w:val="18"/>
              </w:rPr>
              <w:t>100 kHz</w:t>
            </w:r>
          </w:p>
        </w:tc>
        <w:tc>
          <w:tcPr>
            <w:tcW w:w="1606" w:type="dxa"/>
            <w:tcBorders>
              <w:top w:val="single" w:sz="4" w:space="0" w:color="auto"/>
              <w:left w:val="single" w:sz="4" w:space="0" w:color="auto"/>
              <w:bottom w:val="single" w:sz="4" w:space="0" w:color="auto"/>
              <w:right w:val="single" w:sz="4" w:space="0" w:color="auto"/>
            </w:tcBorders>
          </w:tcPr>
          <w:p w14:paraId="7959A186" w14:textId="77777777" w:rsidR="00B50108" w:rsidRPr="00B50108" w:rsidRDefault="00B50108" w:rsidP="00B50108">
            <w:pPr>
              <w:keepNext/>
              <w:keepLines/>
              <w:spacing w:after="0"/>
              <w:jc w:val="center"/>
              <w:rPr>
                <w:rFonts w:ascii="Arial" w:hAnsi="Arial" w:cs="Arial"/>
                <w:sz w:val="18"/>
              </w:rPr>
            </w:pPr>
          </w:p>
        </w:tc>
      </w:tr>
      <w:tr w:rsidR="00B50108" w:rsidRPr="00B50108" w14:paraId="4DA1DF4F" w14:textId="77777777" w:rsidTr="00757CE4">
        <w:trPr>
          <w:cantSplit/>
          <w:jc w:val="center"/>
        </w:trPr>
        <w:tc>
          <w:tcPr>
            <w:tcW w:w="2291" w:type="dxa"/>
            <w:tcBorders>
              <w:top w:val="single" w:sz="4" w:space="0" w:color="auto"/>
              <w:left w:val="single" w:sz="4" w:space="0" w:color="auto"/>
              <w:bottom w:val="single" w:sz="4" w:space="0" w:color="auto"/>
              <w:right w:val="single" w:sz="4" w:space="0" w:color="auto"/>
            </w:tcBorders>
          </w:tcPr>
          <w:p w14:paraId="708726EF" w14:textId="77777777" w:rsidR="00B50108" w:rsidRPr="00B50108" w:rsidRDefault="00B50108" w:rsidP="00B50108">
            <w:pPr>
              <w:keepNext/>
              <w:keepLines/>
              <w:spacing w:after="0"/>
              <w:jc w:val="center"/>
              <w:rPr>
                <w:rFonts w:ascii="Arial" w:hAnsi="Arial" w:cs="v5.0.0"/>
                <w:sz w:val="18"/>
                <w:lang w:eastAsia="zh-CN"/>
              </w:rPr>
            </w:pPr>
            <w:r w:rsidRPr="00B50108">
              <w:rPr>
                <w:rFonts w:ascii="Arial" w:hAnsi="Arial" w:cs="Arial"/>
                <w:sz w:val="18"/>
              </w:rPr>
              <w:t xml:space="preserve">E-UTRA Band </w:t>
            </w:r>
            <w:r w:rsidRPr="00B50108">
              <w:rPr>
                <w:rFonts w:ascii="Arial" w:hAnsi="Arial" w:cs="Arial"/>
                <w:sz w:val="18"/>
                <w:lang w:eastAsia="zh-CN"/>
              </w:rPr>
              <w:t>31</w:t>
            </w:r>
          </w:p>
        </w:tc>
        <w:tc>
          <w:tcPr>
            <w:tcW w:w="1996" w:type="dxa"/>
            <w:tcBorders>
              <w:top w:val="single" w:sz="4" w:space="0" w:color="auto"/>
              <w:left w:val="single" w:sz="4" w:space="0" w:color="auto"/>
              <w:bottom w:val="single" w:sz="4" w:space="0" w:color="auto"/>
              <w:right w:val="single" w:sz="4" w:space="0" w:color="auto"/>
            </w:tcBorders>
          </w:tcPr>
          <w:p w14:paraId="0BED8DCC" w14:textId="77777777" w:rsidR="00B50108" w:rsidRPr="00B50108" w:rsidRDefault="00B50108" w:rsidP="00B50108">
            <w:pPr>
              <w:keepNext/>
              <w:keepLines/>
              <w:spacing w:after="0"/>
              <w:jc w:val="center"/>
              <w:rPr>
                <w:rFonts w:ascii="Arial" w:hAnsi="Arial" w:cs="Arial"/>
                <w:sz w:val="18"/>
              </w:rPr>
            </w:pPr>
            <w:r w:rsidRPr="00B50108">
              <w:rPr>
                <w:rFonts w:ascii="Arial" w:hAnsi="Arial" w:cs="Arial"/>
                <w:sz w:val="18"/>
                <w:lang w:eastAsia="zh-CN"/>
              </w:rPr>
              <w:t xml:space="preserve">452.5 </w:t>
            </w:r>
            <w:r w:rsidRPr="00B50108">
              <w:rPr>
                <w:rFonts w:ascii="Arial" w:hAnsi="Arial"/>
                <w:sz w:val="18"/>
              </w:rPr>
              <w:t>–</w:t>
            </w:r>
            <w:r w:rsidRPr="00B50108">
              <w:rPr>
                <w:rFonts w:ascii="Arial" w:hAnsi="Arial" w:cs="Arial"/>
                <w:sz w:val="18"/>
                <w:lang w:eastAsia="zh-CN"/>
              </w:rPr>
              <w:t xml:space="preserve"> 457.5 MHz</w:t>
            </w:r>
          </w:p>
        </w:tc>
        <w:tc>
          <w:tcPr>
            <w:tcW w:w="879" w:type="dxa"/>
            <w:tcBorders>
              <w:top w:val="single" w:sz="4" w:space="0" w:color="auto"/>
              <w:left w:val="single" w:sz="4" w:space="0" w:color="auto"/>
              <w:bottom w:val="single" w:sz="4" w:space="0" w:color="auto"/>
              <w:right w:val="single" w:sz="4" w:space="0" w:color="auto"/>
            </w:tcBorders>
          </w:tcPr>
          <w:p w14:paraId="33657F09" w14:textId="77777777" w:rsidR="00B50108" w:rsidRPr="00B50108" w:rsidRDefault="00B50108" w:rsidP="00B50108">
            <w:pPr>
              <w:keepNext/>
              <w:keepLines/>
              <w:spacing w:after="0"/>
              <w:jc w:val="center"/>
              <w:rPr>
                <w:rFonts w:ascii="Arial" w:hAnsi="Arial" w:cs="Arial"/>
                <w:sz w:val="18"/>
              </w:rPr>
            </w:pPr>
            <w:r w:rsidRPr="00B50108">
              <w:rPr>
                <w:rFonts w:ascii="Arial" w:hAnsi="Arial" w:cs="Arial"/>
                <w:sz w:val="18"/>
              </w:rPr>
              <w:t>-96 dBm</w:t>
            </w:r>
          </w:p>
        </w:tc>
        <w:tc>
          <w:tcPr>
            <w:tcW w:w="879" w:type="dxa"/>
            <w:tcBorders>
              <w:top w:val="single" w:sz="4" w:space="0" w:color="auto"/>
              <w:left w:val="single" w:sz="4" w:space="0" w:color="auto"/>
              <w:bottom w:val="single" w:sz="4" w:space="0" w:color="auto"/>
              <w:right w:val="single" w:sz="4" w:space="0" w:color="auto"/>
            </w:tcBorders>
          </w:tcPr>
          <w:p w14:paraId="57C75163" w14:textId="77777777" w:rsidR="00B50108" w:rsidRPr="00B50108" w:rsidRDefault="00B50108" w:rsidP="00B50108">
            <w:pPr>
              <w:keepNext/>
              <w:keepLines/>
              <w:spacing w:after="0"/>
              <w:jc w:val="center"/>
              <w:rPr>
                <w:rFonts w:ascii="Arial" w:hAnsi="Arial" w:cs="Arial"/>
                <w:sz w:val="18"/>
              </w:rPr>
            </w:pPr>
            <w:r w:rsidRPr="00B50108">
              <w:rPr>
                <w:rFonts w:ascii="Arial" w:hAnsi="Arial" w:cs="v5.0.0"/>
                <w:sz w:val="18"/>
              </w:rPr>
              <w:t>-91 dBm</w:t>
            </w:r>
          </w:p>
        </w:tc>
        <w:tc>
          <w:tcPr>
            <w:tcW w:w="880" w:type="dxa"/>
            <w:tcBorders>
              <w:top w:val="single" w:sz="4" w:space="0" w:color="auto"/>
              <w:left w:val="single" w:sz="4" w:space="0" w:color="auto"/>
              <w:bottom w:val="single" w:sz="4" w:space="0" w:color="auto"/>
              <w:right w:val="single" w:sz="4" w:space="0" w:color="auto"/>
            </w:tcBorders>
          </w:tcPr>
          <w:p w14:paraId="148A29FF" w14:textId="77777777" w:rsidR="00B50108" w:rsidRPr="00B50108" w:rsidRDefault="00B50108" w:rsidP="00B50108">
            <w:pPr>
              <w:keepNext/>
              <w:keepLines/>
              <w:spacing w:after="0"/>
              <w:jc w:val="center"/>
              <w:rPr>
                <w:rFonts w:ascii="Arial" w:hAnsi="Arial" w:cs="Arial"/>
                <w:sz w:val="18"/>
              </w:rPr>
            </w:pPr>
            <w:r w:rsidRPr="00B50108">
              <w:rPr>
                <w:rFonts w:ascii="Arial" w:hAnsi="Arial" w:cs="Arial"/>
                <w:sz w:val="18"/>
              </w:rPr>
              <w:t>-88 dBm</w:t>
            </w:r>
          </w:p>
        </w:tc>
        <w:tc>
          <w:tcPr>
            <w:tcW w:w="1414" w:type="dxa"/>
            <w:tcBorders>
              <w:top w:val="single" w:sz="4" w:space="0" w:color="auto"/>
              <w:left w:val="single" w:sz="4" w:space="0" w:color="auto"/>
              <w:bottom w:val="single" w:sz="4" w:space="0" w:color="auto"/>
              <w:right w:val="single" w:sz="4" w:space="0" w:color="auto"/>
            </w:tcBorders>
          </w:tcPr>
          <w:p w14:paraId="1379C5C0" w14:textId="77777777" w:rsidR="00B50108" w:rsidRPr="00B50108" w:rsidRDefault="00B50108" w:rsidP="00B50108">
            <w:pPr>
              <w:keepNext/>
              <w:keepLines/>
              <w:spacing w:after="0"/>
              <w:jc w:val="center"/>
              <w:rPr>
                <w:rFonts w:ascii="Arial" w:hAnsi="Arial" w:cs="Arial"/>
                <w:sz w:val="18"/>
              </w:rPr>
            </w:pPr>
            <w:r w:rsidRPr="00B50108">
              <w:rPr>
                <w:rFonts w:ascii="Arial" w:hAnsi="Arial" w:cs="Arial"/>
                <w:sz w:val="18"/>
              </w:rPr>
              <w:t>100 kHz</w:t>
            </w:r>
          </w:p>
        </w:tc>
        <w:tc>
          <w:tcPr>
            <w:tcW w:w="1606" w:type="dxa"/>
            <w:tcBorders>
              <w:top w:val="single" w:sz="4" w:space="0" w:color="auto"/>
              <w:left w:val="single" w:sz="4" w:space="0" w:color="auto"/>
              <w:bottom w:val="single" w:sz="4" w:space="0" w:color="auto"/>
              <w:right w:val="single" w:sz="4" w:space="0" w:color="auto"/>
            </w:tcBorders>
          </w:tcPr>
          <w:p w14:paraId="41A40D5F" w14:textId="77777777" w:rsidR="00B50108" w:rsidRPr="00B50108" w:rsidRDefault="00B50108" w:rsidP="00B50108">
            <w:pPr>
              <w:keepNext/>
              <w:keepLines/>
              <w:spacing w:after="0"/>
              <w:jc w:val="center"/>
              <w:rPr>
                <w:rFonts w:ascii="Arial" w:hAnsi="Arial" w:cs="Arial"/>
                <w:sz w:val="18"/>
              </w:rPr>
            </w:pPr>
          </w:p>
        </w:tc>
      </w:tr>
      <w:tr w:rsidR="00B50108" w:rsidRPr="00B50108" w14:paraId="3DE37341" w14:textId="77777777" w:rsidTr="00757CE4">
        <w:trPr>
          <w:cantSplit/>
          <w:jc w:val="center"/>
        </w:trPr>
        <w:tc>
          <w:tcPr>
            <w:tcW w:w="2291" w:type="dxa"/>
            <w:tcBorders>
              <w:top w:val="single" w:sz="4" w:space="0" w:color="auto"/>
              <w:left w:val="single" w:sz="4" w:space="0" w:color="auto"/>
              <w:bottom w:val="single" w:sz="4" w:space="0" w:color="auto"/>
              <w:right w:val="single" w:sz="4" w:space="0" w:color="auto"/>
            </w:tcBorders>
          </w:tcPr>
          <w:p w14:paraId="5600C5D2" w14:textId="77777777" w:rsidR="00B50108" w:rsidRPr="00B50108" w:rsidRDefault="00B50108" w:rsidP="00B50108">
            <w:pPr>
              <w:keepNext/>
              <w:keepLines/>
              <w:spacing w:after="0"/>
              <w:jc w:val="center"/>
              <w:rPr>
                <w:rFonts w:ascii="Arial" w:hAnsi="Arial" w:cs="v5.0.0"/>
                <w:sz w:val="18"/>
                <w:lang w:eastAsia="zh-CN"/>
              </w:rPr>
            </w:pPr>
            <w:r w:rsidRPr="00B50108">
              <w:rPr>
                <w:rFonts w:ascii="Arial" w:hAnsi="Arial" w:cs="v5.0.0"/>
                <w:sz w:val="18"/>
              </w:rPr>
              <w:t>UTRA TDD Band a) or E-UTRA Band 33</w:t>
            </w:r>
          </w:p>
        </w:tc>
        <w:tc>
          <w:tcPr>
            <w:tcW w:w="1996" w:type="dxa"/>
            <w:tcBorders>
              <w:top w:val="single" w:sz="4" w:space="0" w:color="auto"/>
              <w:left w:val="single" w:sz="4" w:space="0" w:color="auto"/>
              <w:bottom w:val="single" w:sz="4" w:space="0" w:color="auto"/>
              <w:right w:val="single" w:sz="4" w:space="0" w:color="auto"/>
            </w:tcBorders>
          </w:tcPr>
          <w:p w14:paraId="76B1E73F" w14:textId="77777777" w:rsidR="00B50108" w:rsidRPr="00B50108" w:rsidRDefault="00B50108" w:rsidP="00B50108">
            <w:pPr>
              <w:keepNext/>
              <w:keepLines/>
              <w:spacing w:after="0"/>
              <w:jc w:val="center"/>
              <w:rPr>
                <w:rFonts w:ascii="Arial" w:hAnsi="Arial" w:cs="Arial"/>
                <w:sz w:val="18"/>
                <w:lang w:eastAsia="zh-CN"/>
              </w:rPr>
            </w:pPr>
            <w:r w:rsidRPr="00B50108">
              <w:rPr>
                <w:rFonts w:ascii="Arial" w:hAnsi="Arial" w:cs="Arial"/>
                <w:sz w:val="18"/>
              </w:rPr>
              <w:t>1900 – 1920 MHz</w:t>
            </w:r>
          </w:p>
          <w:p w14:paraId="2201538D" w14:textId="77777777" w:rsidR="00B50108" w:rsidRPr="00B50108" w:rsidRDefault="00B50108" w:rsidP="00B50108">
            <w:pPr>
              <w:keepNext/>
              <w:keepLines/>
              <w:spacing w:after="0"/>
              <w:jc w:val="center"/>
              <w:rPr>
                <w:rFonts w:ascii="Arial" w:hAnsi="Arial" w:cs="Arial"/>
                <w:sz w:val="18"/>
              </w:rPr>
            </w:pPr>
          </w:p>
        </w:tc>
        <w:tc>
          <w:tcPr>
            <w:tcW w:w="879" w:type="dxa"/>
            <w:tcBorders>
              <w:top w:val="single" w:sz="4" w:space="0" w:color="auto"/>
              <w:left w:val="single" w:sz="4" w:space="0" w:color="auto"/>
              <w:bottom w:val="single" w:sz="4" w:space="0" w:color="auto"/>
              <w:right w:val="single" w:sz="4" w:space="0" w:color="auto"/>
            </w:tcBorders>
          </w:tcPr>
          <w:p w14:paraId="27EEFED9" w14:textId="77777777" w:rsidR="00B50108" w:rsidRPr="00B50108" w:rsidRDefault="00B50108" w:rsidP="00B50108">
            <w:pPr>
              <w:keepNext/>
              <w:keepLines/>
              <w:spacing w:after="0"/>
              <w:jc w:val="center"/>
              <w:rPr>
                <w:rFonts w:ascii="Arial" w:hAnsi="Arial" w:cs="Arial"/>
                <w:sz w:val="18"/>
              </w:rPr>
            </w:pPr>
            <w:r w:rsidRPr="00B50108">
              <w:rPr>
                <w:rFonts w:ascii="Arial" w:hAnsi="Arial" w:cs="Arial"/>
                <w:sz w:val="18"/>
              </w:rPr>
              <w:t>-96 dBm</w:t>
            </w:r>
          </w:p>
        </w:tc>
        <w:tc>
          <w:tcPr>
            <w:tcW w:w="879" w:type="dxa"/>
            <w:tcBorders>
              <w:top w:val="single" w:sz="4" w:space="0" w:color="auto"/>
              <w:left w:val="single" w:sz="4" w:space="0" w:color="auto"/>
              <w:bottom w:val="single" w:sz="4" w:space="0" w:color="auto"/>
              <w:right w:val="single" w:sz="4" w:space="0" w:color="auto"/>
            </w:tcBorders>
          </w:tcPr>
          <w:p w14:paraId="16B38E45" w14:textId="77777777" w:rsidR="00B50108" w:rsidRPr="00B50108" w:rsidRDefault="00B50108" w:rsidP="00B50108">
            <w:pPr>
              <w:keepNext/>
              <w:keepLines/>
              <w:spacing w:after="0"/>
              <w:jc w:val="center"/>
              <w:rPr>
                <w:rFonts w:ascii="Arial" w:hAnsi="Arial" w:cs="Arial"/>
                <w:sz w:val="18"/>
              </w:rPr>
            </w:pPr>
            <w:r w:rsidRPr="00B50108">
              <w:rPr>
                <w:rFonts w:ascii="Arial" w:hAnsi="Arial" w:cs="v5.0.0"/>
                <w:sz w:val="18"/>
              </w:rPr>
              <w:t>-91 dBm</w:t>
            </w:r>
          </w:p>
        </w:tc>
        <w:tc>
          <w:tcPr>
            <w:tcW w:w="880" w:type="dxa"/>
            <w:tcBorders>
              <w:top w:val="single" w:sz="4" w:space="0" w:color="auto"/>
              <w:left w:val="single" w:sz="4" w:space="0" w:color="auto"/>
              <w:bottom w:val="single" w:sz="4" w:space="0" w:color="auto"/>
              <w:right w:val="single" w:sz="4" w:space="0" w:color="auto"/>
            </w:tcBorders>
          </w:tcPr>
          <w:p w14:paraId="0165B2D4" w14:textId="77777777" w:rsidR="00B50108" w:rsidRPr="00B50108" w:rsidRDefault="00B50108" w:rsidP="00B50108">
            <w:pPr>
              <w:keepNext/>
              <w:keepLines/>
              <w:spacing w:after="0"/>
              <w:jc w:val="center"/>
              <w:rPr>
                <w:rFonts w:ascii="Arial" w:hAnsi="Arial" w:cs="Arial"/>
                <w:sz w:val="18"/>
              </w:rPr>
            </w:pPr>
            <w:r w:rsidRPr="00B50108">
              <w:rPr>
                <w:rFonts w:ascii="Arial" w:hAnsi="Arial" w:cs="Arial"/>
                <w:sz w:val="18"/>
              </w:rPr>
              <w:t>-88 dBm</w:t>
            </w:r>
          </w:p>
        </w:tc>
        <w:tc>
          <w:tcPr>
            <w:tcW w:w="1414" w:type="dxa"/>
            <w:tcBorders>
              <w:top w:val="single" w:sz="4" w:space="0" w:color="auto"/>
              <w:left w:val="single" w:sz="4" w:space="0" w:color="auto"/>
              <w:bottom w:val="single" w:sz="4" w:space="0" w:color="auto"/>
              <w:right w:val="single" w:sz="4" w:space="0" w:color="auto"/>
            </w:tcBorders>
          </w:tcPr>
          <w:p w14:paraId="358A269D" w14:textId="77777777" w:rsidR="00B50108" w:rsidRPr="00B50108" w:rsidRDefault="00B50108" w:rsidP="00B50108">
            <w:pPr>
              <w:keepNext/>
              <w:keepLines/>
              <w:spacing w:after="0"/>
              <w:jc w:val="center"/>
              <w:rPr>
                <w:rFonts w:ascii="Arial" w:hAnsi="Arial" w:cs="Arial"/>
                <w:sz w:val="18"/>
              </w:rPr>
            </w:pPr>
            <w:r w:rsidRPr="00B50108">
              <w:rPr>
                <w:rFonts w:ascii="Arial" w:hAnsi="Arial" w:cs="Arial"/>
                <w:sz w:val="18"/>
              </w:rPr>
              <w:t>100 kHz</w:t>
            </w:r>
          </w:p>
        </w:tc>
        <w:tc>
          <w:tcPr>
            <w:tcW w:w="1606" w:type="dxa"/>
            <w:tcBorders>
              <w:top w:val="single" w:sz="4" w:space="0" w:color="auto"/>
              <w:left w:val="single" w:sz="4" w:space="0" w:color="auto"/>
              <w:bottom w:val="single" w:sz="4" w:space="0" w:color="auto"/>
              <w:right w:val="single" w:sz="4" w:space="0" w:color="auto"/>
            </w:tcBorders>
          </w:tcPr>
          <w:p w14:paraId="0FF82656" w14:textId="77777777" w:rsidR="00B50108" w:rsidRPr="00B50108" w:rsidRDefault="00B50108" w:rsidP="00B50108">
            <w:pPr>
              <w:keepNext/>
              <w:keepLines/>
              <w:spacing w:after="0"/>
              <w:jc w:val="center"/>
              <w:rPr>
                <w:rFonts w:ascii="Arial" w:hAnsi="Arial" w:cs="Arial"/>
                <w:sz w:val="18"/>
              </w:rPr>
            </w:pPr>
          </w:p>
        </w:tc>
      </w:tr>
      <w:tr w:rsidR="00B50108" w:rsidRPr="00B50108" w14:paraId="796680EB" w14:textId="77777777" w:rsidTr="00757CE4">
        <w:trPr>
          <w:cantSplit/>
          <w:jc w:val="center"/>
        </w:trPr>
        <w:tc>
          <w:tcPr>
            <w:tcW w:w="2291" w:type="dxa"/>
            <w:tcBorders>
              <w:top w:val="single" w:sz="4" w:space="0" w:color="auto"/>
              <w:left w:val="single" w:sz="4" w:space="0" w:color="auto"/>
              <w:bottom w:val="single" w:sz="4" w:space="0" w:color="auto"/>
              <w:right w:val="single" w:sz="4" w:space="0" w:color="auto"/>
            </w:tcBorders>
          </w:tcPr>
          <w:p w14:paraId="59C95F6D" w14:textId="77777777" w:rsidR="00B50108" w:rsidRPr="00B50108" w:rsidRDefault="00B50108" w:rsidP="00B50108">
            <w:pPr>
              <w:keepNext/>
              <w:keepLines/>
              <w:spacing w:after="0"/>
              <w:jc w:val="center"/>
              <w:rPr>
                <w:rFonts w:ascii="Arial" w:hAnsi="Arial" w:cs="v5.0.0"/>
                <w:sz w:val="18"/>
                <w:lang w:eastAsia="zh-CN"/>
              </w:rPr>
            </w:pPr>
            <w:r w:rsidRPr="00B50108">
              <w:rPr>
                <w:rFonts w:ascii="Arial" w:hAnsi="Arial" w:cs="v5.0.0"/>
                <w:sz w:val="18"/>
              </w:rPr>
              <w:t>UTRA TDD Band a) or E-UTRA Band 34</w:t>
            </w:r>
            <w:r w:rsidRPr="00B50108">
              <w:rPr>
                <w:rFonts w:ascii="Arial" w:hAnsi="Arial" w:cs="v5.0.0"/>
                <w:sz w:val="18"/>
                <w:lang w:val="en-US" w:eastAsia="zh-CN"/>
              </w:rPr>
              <w:t xml:space="preserve"> or NR band n34</w:t>
            </w:r>
          </w:p>
        </w:tc>
        <w:tc>
          <w:tcPr>
            <w:tcW w:w="1996" w:type="dxa"/>
            <w:tcBorders>
              <w:top w:val="single" w:sz="4" w:space="0" w:color="auto"/>
              <w:left w:val="single" w:sz="4" w:space="0" w:color="auto"/>
              <w:bottom w:val="single" w:sz="4" w:space="0" w:color="auto"/>
              <w:right w:val="single" w:sz="4" w:space="0" w:color="auto"/>
            </w:tcBorders>
          </w:tcPr>
          <w:p w14:paraId="1D5EB822" w14:textId="77777777" w:rsidR="00B50108" w:rsidRPr="00B50108" w:rsidRDefault="00B50108" w:rsidP="00B50108">
            <w:pPr>
              <w:keepNext/>
              <w:keepLines/>
              <w:spacing w:after="0"/>
              <w:jc w:val="center"/>
              <w:rPr>
                <w:rFonts w:ascii="Arial" w:hAnsi="Arial" w:cs="Arial"/>
                <w:sz w:val="18"/>
              </w:rPr>
            </w:pPr>
            <w:r w:rsidRPr="00B50108">
              <w:rPr>
                <w:rFonts w:ascii="Arial" w:hAnsi="Arial" w:cs="Arial"/>
                <w:sz w:val="18"/>
              </w:rPr>
              <w:t>2010 – 2025 MHz</w:t>
            </w:r>
          </w:p>
        </w:tc>
        <w:tc>
          <w:tcPr>
            <w:tcW w:w="879" w:type="dxa"/>
            <w:tcBorders>
              <w:top w:val="single" w:sz="4" w:space="0" w:color="auto"/>
              <w:left w:val="single" w:sz="4" w:space="0" w:color="auto"/>
              <w:bottom w:val="single" w:sz="4" w:space="0" w:color="auto"/>
              <w:right w:val="single" w:sz="4" w:space="0" w:color="auto"/>
            </w:tcBorders>
          </w:tcPr>
          <w:p w14:paraId="55CABA88" w14:textId="77777777" w:rsidR="00B50108" w:rsidRPr="00B50108" w:rsidRDefault="00B50108" w:rsidP="00B50108">
            <w:pPr>
              <w:keepNext/>
              <w:keepLines/>
              <w:spacing w:after="0"/>
              <w:jc w:val="center"/>
              <w:rPr>
                <w:rFonts w:ascii="Arial" w:hAnsi="Arial" w:cs="Arial"/>
                <w:sz w:val="18"/>
              </w:rPr>
            </w:pPr>
            <w:r w:rsidRPr="00B50108">
              <w:rPr>
                <w:rFonts w:ascii="Arial" w:hAnsi="Arial" w:cs="Arial"/>
                <w:sz w:val="18"/>
              </w:rPr>
              <w:t>-96 dBm</w:t>
            </w:r>
          </w:p>
        </w:tc>
        <w:tc>
          <w:tcPr>
            <w:tcW w:w="879" w:type="dxa"/>
            <w:tcBorders>
              <w:top w:val="single" w:sz="4" w:space="0" w:color="auto"/>
              <w:left w:val="single" w:sz="4" w:space="0" w:color="auto"/>
              <w:bottom w:val="single" w:sz="4" w:space="0" w:color="auto"/>
              <w:right w:val="single" w:sz="4" w:space="0" w:color="auto"/>
            </w:tcBorders>
          </w:tcPr>
          <w:p w14:paraId="5D62C680" w14:textId="77777777" w:rsidR="00B50108" w:rsidRPr="00B50108" w:rsidRDefault="00B50108" w:rsidP="00B50108">
            <w:pPr>
              <w:keepNext/>
              <w:keepLines/>
              <w:spacing w:after="0"/>
              <w:jc w:val="center"/>
              <w:rPr>
                <w:rFonts w:ascii="Arial" w:hAnsi="Arial" w:cs="Arial"/>
                <w:sz w:val="18"/>
              </w:rPr>
            </w:pPr>
            <w:r w:rsidRPr="00B50108">
              <w:rPr>
                <w:rFonts w:ascii="Arial" w:hAnsi="Arial" w:cs="v5.0.0"/>
                <w:sz w:val="18"/>
              </w:rPr>
              <w:t>-91 dBm</w:t>
            </w:r>
          </w:p>
        </w:tc>
        <w:tc>
          <w:tcPr>
            <w:tcW w:w="880" w:type="dxa"/>
            <w:tcBorders>
              <w:top w:val="single" w:sz="4" w:space="0" w:color="auto"/>
              <w:left w:val="single" w:sz="4" w:space="0" w:color="auto"/>
              <w:bottom w:val="single" w:sz="4" w:space="0" w:color="auto"/>
              <w:right w:val="single" w:sz="4" w:space="0" w:color="auto"/>
            </w:tcBorders>
          </w:tcPr>
          <w:p w14:paraId="31660733" w14:textId="77777777" w:rsidR="00B50108" w:rsidRPr="00B50108" w:rsidRDefault="00B50108" w:rsidP="00B50108">
            <w:pPr>
              <w:keepNext/>
              <w:keepLines/>
              <w:spacing w:after="0"/>
              <w:jc w:val="center"/>
              <w:rPr>
                <w:rFonts w:ascii="Arial" w:hAnsi="Arial" w:cs="Arial"/>
                <w:sz w:val="18"/>
              </w:rPr>
            </w:pPr>
            <w:r w:rsidRPr="00B50108">
              <w:rPr>
                <w:rFonts w:ascii="Arial" w:hAnsi="Arial" w:cs="Arial"/>
                <w:sz w:val="18"/>
              </w:rPr>
              <w:t>-88 dBm</w:t>
            </w:r>
          </w:p>
        </w:tc>
        <w:tc>
          <w:tcPr>
            <w:tcW w:w="1414" w:type="dxa"/>
            <w:tcBorders>
              <w:top w:val="single" w:sz="4" w:space="0" w:color="auto"/>
              <w:left w:val="single" w:sz="4" w:space="0" w:color="auto"/>
              <w:bottom w:val="single" w:sz="4" w:space="0" w:color="auto"/>
              <w:right w:val="single" w:sz="4" w:space="0" w:color="auto"/>
            </w:tcBorders>
          </w:tcPr>
          <w:p w14:paraId="322EFC2E" w14:textId="77777777" w:rsidR="00B50108" w:rsidRPr="00B50108" w:rsidRDefault="00B50108" w:rsidP="00B50108">
            <w:pPr>
              <w:keepNext/>
              <w:keepLines/>
              <w:spacing w:after="0"/>
              <w:jc w:val="center"/>
              <w:rPr>
                <w:rFonts w:ascii="Arial" w:hAnsi="Arial" w:cs="Arial"/>
                <w:sz w:val="18"/>
              </w:rPr>
            </w:pPr>
            <w:r w:rsidRPr="00B50108">
              <w:rPr>
                <w:rFonts w:ascii="Arial" w:hAnsi="Arial" w:cs="Arial"/>
                <w:sz w:val="18"/>
              </w:rPr>
              <w:t>100 kHz</w:t>
            </w:r>
          </w:p>
        </w:tc>
        <w:tc>
          <w:tcPr>
            <w:tcW w:w="1606" w:type="dxa"/>
            <w:tcBorders>
              <w:top w:val="single" w:sz="4" w:space="0" w:color="auto"/>
              <w:left w:val="single" w:sz="4" w:space="0" w:color="auto"/>
              <w:bottom w:val="single" w:sz="4" w:space="0" w:color="auto"/>
              <w:right w:val="single" w:sz="4" w:space="0" w:color="auto"/>
            </w:tcBorders>
          </w:tcPr>
          <w:p w14:paraId="4F8D4395" w14:textId="77777777" w:rsidR="00B50108" w:rsidRPr="00B50108" w:rsidRDefault="00B50108" w:rsidP="00B50108">
            <w:pPr>
              <w:keepNext/>
              <w:keepLines/>
              <w:spacing w:after="0"/>
              <w:jc w:val="center"/>
              <w:rPr>
                <w:rFonts w:ascii="Arial" w:hAnsi="Arial" w:cs="Arial"/>
                <w:sz w:val="18"/>
              </w:rPr>
            </w:pPr>
            <w:r w:rsidRPr="00B50108">
              <w:rPr>
                <w:rFonts w:ascii="Arial" w:hAnsi="Arial" w:cs="Arial"/>
                <w:sz w:val="18"/>
              </w:rPr>
              <w:t xml:space="preserve">This is not applicable to </w:t>
            </w:r>
            <w:r w:rsidRPr="00B50108">
              <w:rPr>
                <w:rFonts w:ascii="Arial" w:hAnsi="Arial" w:cs="v5.0.0"/>
                <w:sz w:val="18"/>
                <w:lang w:eastAsia="ja-JP"/>
              </w:rPr>
              <w:t>repeater</w:t>
            </w:r>
            <w:r w:rsidRPr="00B50108">
              <w:rPr>
                <w:rFonts w:ascii="Arial" w:hAnsi="Arial" w:cs="Arial"/>
                <w:sz w:val="18"/>
              </w:rPr>
              <w:t xml:space="preserve"> operating in Band n</w:t>
            </w:r>
            <w:r w:rsidRPr="00B50108">
              <w:rPr>
                <w:rFonts w:ascii="Arial" w:hAnsi="Arial" w:cs="Arial"/>
                <w:sz w:val="18"/>
                <w:lang w:val="en-US" w:eastAsia="zh-CN"/>
              </w:rPr>
              <w:t>34</w:t>
            </w:r>
          </w:p>
        </w:tc>
      </w:tr>
      <w:tr w:rsidR="00B50108" w:rsidRPr="00B50108" w14:paraId="6ACC7074" w14:textId="77777777" w:rsidTr="00757CE4">
        <w:trPr>
          <w:cantSplit/>
          <w:jc w:val="center"/>
        </w:trPr>
        <w:tc>
          <w:tcPr>
            <w:tcW w:w="2291" w:type="dxa"/>
            <w:tcBorders>
              <w:top w:val="single" w:sz="4" w:space="0" w:color="auto"/>
              <w:left w:val="single" w:sz="4" w:space="0" w:color="auto"/>
              <w:bottom w:val="single" w:sz="4" w:space="0" w:color="auto"/>
              <w:right w:val="single" w:sz="4" w:space="0" w:color="auto"/>
            </w:tcBorders>
          </w:tcPr>
          <w:p w14:paraId="6C6CB6BF" w14:textId="77777777" w:rsidR="00B50108" w:rsidRPr="00B50108" w:rsidRDefault="00B50108" w:rsidP="00B50108">
            <w:pPr>
              <w:keepNext/>
              <w:keepLines/>
              <w:spacing w:after="0"/>
              <w:jc w:val="center"/>
              <w:rPr>
                <w:rFonts w:ascii="Arial" w:hAnsi="Arial" w:cs="v5.0.0"/>
                <w:sz w:val="18"/>
                <w:lang w:val="sv-SE" w:eastAsia="zh-CN"/>
              </w:rPr>
            </w:pPr>
            <w:r w:rsidRPr="00B50108">
              <w:rPr>
                <w:rFonts w:ascii="Arial" w:hAnsi="Arial" w:cs="v5.0.0"/>
                <w:sz w:val="18"/>
                <w:lang w:val="sv-SE"/>
              </w:rPr>
              <w:t>UTRA TDD Band b) or E-UTRA Band 35</w:t>
            </w:r>
          </w:p>
        </w:tc>
        <w:tc>
          <w:tcPr>
            <w:tcW w:w="1996" w:type="dxa"/>
            <w:tcBorders>
              <w:top w:val="single" w:sz="4" w:space="0" w:color="auto"/>
              <w:left w:val="single" w:sz="4" w:space="0" w:color="auto"/>
              <w:bottom w:val="single" w:sz="4" w:space="0" w:color="auto"/>
              <w:right w:val="single" w:sz="4" w:space="0" w:color="auto"/>
            </w:tcBorders>
          </w:tcPr>
          <w:p w14:paraId="21ABB580" w14:textId="77777777" w:rsidR="00B50108" w:rsidRPr="00B50108" w:rsidRDefault="00B50108" w:rsidP="00B50108">
            <w:pPr>
              <w:keepNext/>
              <w:keepLines/>
              <w:spacing w:after="0"/>
              <w:jc w:val="center"/>
              <w:rPr>
                <w:rFonts w:ascii="Arial" w:hAnsi="Arial" w:cs="Arial"/>
                <w:sz w:val="18"/>
                <w:lang w:eastAsia="zh-CN"/>
              </w:rPr>
            </w:pPr>
            <w:r w:rsidRPr="00B50108">
              <w:rPr>
                <w:rFonts w:ascii="Arial" w:hAnsi="Arial" w:cs="Arial"/>
                <w:sz w:val="18"/>
              </w:rPr>
              <w:t>1850 – 1910 MHz</w:t>
            </w:r>
          </w:p>
          <w:p w14:paraId="535EA992" w14:textId="77777777" w:rsidR="00B50108" w:rsidRPr="00B50108" w:rsidRDefault="00B50108" w:rsidP="00B50108">
            <w:pPr>
              <w:keepNext/>
              <w:keepLines/>
              <w:spacing w:after="0"/>
              <w:jc w:val="center"/>
              <w:rPr>
                <w:rFonts w:ascii="Arial" w:hAnsi="Arial" w:cs="Arial"/>
                <w:sz w:val="18"/>
              </w:rPr>
            </w:pPr>
          </w:p>
        </w:tc>
        <w:tc>
          <w:tcPr>
            <w:tcW w:w="879" w:type="dxa"/>
            <w:tcBorders>
              <w:top w:val="single" w:sz="4" w:space="0" w:color="auto"/>
              <w:left w:val="single" w:sz="4" w:space="0" w:color="auto"/>
              <w:bottom w:val="single" w:sz="4" w:space="0" w:color="auto"/>
              <w:right w:val="single" w:sz="4" w:space="0" w:color="auto"/>
            </w:tcBorders>
          </w:tcPr>
          <w:p w14:paraId="719C171C" w14:textId="77777777" w:rsidR="00B50108" w:rsidRPr="00B50108" w:rsidRDefault="00B50108" w:rsidP="00B50108">
            <w:pPr>
              <w:keepNext/>
              <w:keepLines/>
              <w:spacing w:after="0"/>
              <w:jc w:val="center"/>
              <w:rPr>
                <w:rFonts w:ascii="Arial" w:hAnsi="Arial" w:cs="Arial"/>
                <w:sz w:val="18"/>
              </w:rPr>
            </w:pPr>
            <w:r w:rsidRPr="00B50108">
              <w:rPr>
                <w:rFonts w:ascii="Arial" w:hAnsi="Arial" w:cs="Arial"/>
                <w:sz w:val="18"/>
              </w:rPr>
              <w:t>-96 dBm</w:t>
            </w:r>
          </w:p>
        </w:tc>
        <w:tc>
          <w:tcPr>
            <w:tcW w:w="879" w:type="dxa"/>
            <w:tcBorders>
              <w:top w:val="single" w:sz="4" w:space="0" w:color="auto"/>
              <w:left w:val="single" w:sz="4" w:space="0" w:color="auto"/>
              <w:bottom w:val="single" w:sz="4" w:space="0" w:color="auto"/>
              <w:right w:val="single" w:sz="4" w:space="0" w:color="auto"/>
            </w:tcBorders>
          </w:tcPr>
          <w:p w14:paraId="0C2F7B8B" w14:textId="77777777" w:rsidR="00B50108" w:rsidRPr="00B50108" w:rsidRDefault="00B50108" w:rsidP="00B50108">
            <w:pPr>
              <w:keepNext/>
              <w:keepLines/>
              <w:spacing w:after="0"/>
              <w:jc w:val="center"/>
              <w:rPr>
                <w:rFonts w:ascii="Arial" w:hAnsi="Arial" w:cs="Arial"/>
                <w:sz w:val="18"/>
              </w:rPr>
            </w:pPr>
            <w:r w:rsidRPr="00B50108">
              <w:rPr>
                <w:rFonts w:ascii="Arial" w:hAnsi="Arial" w:cs="v5.0.0"/>
                <w:sz w:val="18"/>
              </w:rPr>
              <w:t>-91 dBm</w:t>
            </w:r>
          </w:p>
        </w:tc>
        <w:tc>
          <w:tcPr>
            <w:tcW w:w="880" w:type="dxa"/>
            <w:tcBorders>
              <w:top w:val="single" w:sz="4" w:space="0" w:color="auto"/>
              <w:left w:val="single" w:sz="4" w:space="0" w:color="auto"/>
              <w:bottom w:val="single" w:sz="4" w:space="0" w:color="auto"/>
              <w:right w:val="single" w:sz="4" w:space="0" w:color="auto"/>
            </w:tcBorders>
          </w:tcPr>
          <w:p w14:paraId="14A34C67" w14:textId="77777777" w:rsidR="00B50108" w:rsidRPr="00B50108" w:rsidRDefault="00B50108" w:rsidP="00B50108">
            <w:pPr>
              <w:keepNext/>
              <w:keepLines/>
              <w:spacing w:after="0"/>
              <w:jc w:val="center"/>
              <w:rPr>
                <w:rFonts w:ascii="Arial" w:hAnsi="Arial" w:cs="Arial"/>
                <w:sz w:val="18"/>
              </w:rPr>
            </w:pPr>
            <w:r w:rsidRPr="00B50108">
              <w:rPr>
                <w:rFonts w:ascii="Arial" w:hAnsi="Arial" w:cs="Arial"/>
                <w:sz w:val="18"/>
              </w:rPr>
              <w:t>-88 dBm</w:t>
            </w:r>
          </w:p>
        </w:tc>
        <w:tc>
          <w:tcPr>
            <w:tcW w:w="1414" w:type="dxa"/>
            <w:tcBorders>
              <w:top w:val="single" w:sz="4" w:space="0" w:color="auto"/>
              <w:left w:val="single" w:sz="4" w:space="0" w:color="auto"/>
              <w:bottom w:val="single" w:sz="4" w:space="0" w:color="auto"/>
              <w:right w:val="single" w:sz="4" w:space="0" w:color="auto"/>
            </w:tcBorders>
          </w:tcPr>
          <w:p w14:paraId="57B6DB24" w14:textId="77777777" w:rsidR="00B50108" w:rsidRPr="00B50108" w:rsidRDefault="00B50108" w:rsidP="00B50108">
            <w:pPr>
              <w:keepNext/>
              <w:keepLines/>
              <w:spacing w:after="0"/>
              <w:jc w:val="center"/>
              <w:rPr>
                <w:rFonts w:ascii="Arial" w:hAnsi="Arial" w:cs="Arial"/>
                <w:sz w:val="18"/>
              </w:rPr>
            </w:pPr>
            <w:r w:rsidRPr="00B50108">
              <w:rPr>
                <w:rFonts w:ascii="Arial" w:hAnsi="Arial" w:cs="Arial"/>
                <w:sz w:val="18"/>
              </w:rPr>
              <w:t>100 kHz</w:t>
            </w:r>
          </w:p>
        </w:tc>
        <w:tc>
          <w:tcPr>
            <w:tcW w:w="1606" w:type="dxa"/>
            <w:tcBorders>
              <w:top w:val="single" w:sz="4" w:space="0" w:color="auto"/>
              <w:left w:val="single" w:sz="4" w:space="0" w:color="auto"/>
              <w:bottom w:val="single" w:sz="4" w:space="0" w:color="auto"/>
              <w:right w:val="single" w:sz="4" w:space="0" w:color="auto"/>
            </w:tcBorders>
          </w:tcPr>
          <w:p w14:paraId="1D01D81C" w14:textId="77777777" w:rsidR="00B50108" w:rsidRPr="00B50108" w:rsidRDefault="00B50108" w:rsidP="00B50108">
            <w:pPr>
              <w:keepNext/>
              <w:keepLines/>
              <w:spacing w:after="0"/>
              <w:jc w:val="center"/>
              <w:rPr>
                <w:rFonts w:ascii="Arial" w:hAnsi="Arial" w:cs="Arial"/>
                <w:sz w:val="18"/>
              </w:rPr>
            </w:pPr>
          </w:p>
        </w:tc>
      </w:tr>
      <w:tr w:rsidR="00B50108" w:rsidRPr="00B50108" w14:paraId="0E75C93C" w14:textId="77777777" w:rsidTr="00757CE4">
        <w:trPr>
          <w:cantSplit/>
          <w:jc w:val="center"/>
        </w:trPr>
        <w:tc>
          <w:tcPr>
            <w:tcW w:w="2291" w:type="dxa"/>
            <w:tcBorders>
              <w:top w:val="single" w:sz="4" w:space="0" w:color="auto"/>
              <w:left w:val="single" w:sz="4" w:space="0" w:color="auto"/>
              <w:bottom w:val="single" w:sz="4" w:space="0" w:color="auto"/>
              <w:right w:val="single" w:sz="4" w:space="0" w:color="auto"/>
            </w:tcBorders>
          </w:tcPr>
          <w:p w14:paraId="4002FA84" w14:textId="77777777" w:rsidR="00B50108" w:rsidRPr="00B50108" w:rsidRDefault="00B50108" w:rsidP="00B50108">
            <w:pPr>
              <w:keepNext/>
              <w:keepLines/>
              <w:spacing w:after="0"/>
              <w:jc w:val="center"/>
              <w:rPr>
                <w:rFonts w:ascii="Arial" w:hAnsi="Arial" w:cs="v5.0.0"/>
                <w:sz w:val="18"/>
                <w:lang w:val="sv-SE" w:eastAsia="zh-CN"/>
              </w:rPr>
            </w:pPr>
            <w:r w:rsidRPr="00B50108">
              <w:rPr>
                <w:rFonts w:ascii="Arial" w:hAnsi="Arial" w:cs="v5.0.0"/>
                <w:sz w:val="18"/>
                <w:lang w:val="sv-SE"/>
              </w:rPr>
              <w:t>UTRA TDD Band b) or E-UTRA Band 36</w:t>
            </w:r>
          </w:p>
        </w:tc>
        <w:tc>
          <w:tcPr>
            <w:tcW w:w="1996" w:type="dxa"/>
            <w:tcBorders>
              <w:top w:val="single" w:sz="4" w:space="0" w:color="auto"/>
              <w:left w:val="single" w:sz="4" w:space="0" w:color="auto"/>
              <w:bottom w:val="single" w:sz="4" w:space="0" w:color="auto"/>
              <w:right w:val="single" w:sz="4" w:space="0" w:color="auto"/>
            </w:tcBorders>
          </w:tcPr>
          <w:p w14:paraId="4D5174D7" w14:textId="77777777" w:rsidR="00B50108" w:rsidRPr="00B50108" w:rsidRDefault="00B50108" w:rsidP="00B50108">
            <w:pPr>
              <w:keepNext/>
              <w:keepLines/>
              <w:spacing w:after="0"/>
              <w:jc w:val="center"/>
              <w:rPr>
                <w:rFonts w:ascii="Arial" w:hAnsi="Arial" w:cs="Arial"/>
                <w:sz w:val="18"/>
              </w:rPr>
            </w:pPr>
            <w:r w:rsidRPr="00B50108">
              <w:rPr>
                <w:rFonts w:ascii="Arial" w:hAnsi="Arial" w:cs="Arial"/>
                <w:sz w:val="18"/>
              </w:rPr>
              <w:t>1930 – 1990 MHz</w:t>
            </w:r>
          </w:p>
        </w:tc>
        <w:tc>
          <w:tcPr>
            <w:tcW w:w="879" w:type="dxa"/>
            <w:tcBorders>
              <w:top w:val="single" w:sz="4" w:space="0" w:color="auto"/>
              <w:left w:val="single" w:sz="4" w:space="0" w:color="auto"/>
              <w:bottom w:val="single" w:sz="4" w:space="0" w:color="auto"/>
              <w:right w:val="single" w:sz="4" w:space="0" w:color="auto"/>
            </w:tcBorders>
          </w:tcPr>
          <w:p w14:paraId="48FC429B" w14:textId="77777777" w:rsidR="00B50108" w:rsidRPr="00B50108" w:rsidRDefault="00B50108" w:rsidP="00B50108">
            <w:pPr>
              <w:keepNext/>
              <w:keepLines/>
              <w:spacing w:after="0"/>
              <w:jc w:val="center"/>
              <w:rPr>
                <w:rFonts w:ascii="Arial" w:hAnsi="Arial" w:cs="Arial"/>
                <w:sz w:val="18"/>
              </w:rPr>
            </w:pPr>
            <w:r w:rsidRPr="00B50108">
              <w:rPr>
                <w:rFonts w:ascii="Arial" w:hAnsi="Arial" w:cs="Arial"/>
                <w:sz w:val="18"/>
              </w:rPr>
              <w:t>-96 dBm</w:t>
            </w:r>
          </w:p>
        </w:tc>
        <w:tc>
          <w:tcPr>
            <w:tcW w:w="879" w:type="dxa"/>
            <w:tcBorders>
              <w:top w:val="single" w:sz="4" w:space="0" w:color="auto"/>
              <w:left w:val="single" w:sz="4" w:space="0" w:color="auto"/>
              <w:bottom w:val="single" w:sz="4" w:space="0" w:color="auto"/>
              <w:right w:val="single" w:sz="4" w:space="0" w:color="auto"/>
            </w:tcBorders>
          </w:tcPr>
          <w:p w14:paraId="109420BC" w14:textId="77777777" w:rsidR="00B50108" w:rsidRPr="00B50108" w:rsidRDefault="00B50108" w:rsidP="00B50108">
            <w:pPr>
              <w:keepNext/>
              <w:keepLines/>
              <w:spacing w:after="0"/>
              <w:jc w:val="center"/>
              <w:rPr>
                <w:rFonts w:ascii="Arial" w:hAnsi="Arial" w:cs="Arial"/>
                <w:sz w:val="18"/>
              </w:rPr>
            </w:pPr>
            <w:r w:rsidRPr="00B50108">
              <w:rPr>
                <w:rFonts w:ascii="Arial" w:hAnsi="Arial" w:cs="v5.0.0"/>
                <w:sz w:val="18"/>
              </w:rPr>
              <w:t>-91 dBm</w:t>
            </w:r>
          </w:p>
        </w:tc>
        <w:tc>
          <w:tcPr>
            <w:tcW w:w="880" w:type="dxa"/>
            <w:tcBorders>
              <w:top w:val="single" w:sz="4" w:space="0" w:color="auto"/>
              <w:left w:val="single" w:sz="4" w:space="0" w:color="auto"/>
              <w:bottom w:val="single" w:sz="4" w:space="0" w:color="auto"/>
              <w:right w:val="single" w:sz="4" w:space="0" w:color="auto"/>
            </w:tcBorders>
          </w:tcPr>
          <w:p w14:paraId="1DB87968" w14:textId="77777777" w:rsidR="00B50108" w:rsidRPr="00B50108" w:rsidRDefault="00B50108" w:rsidP="00B50108">
            <w:pPr>
              <w:keepNext/>
              <w:keepLines/>
              <w:spacing w:after="0"/>
              <w:jc w:val="center"/>
              <w:rPr>
                <w:rFonts w:ascii="Arial" w:hAnsi="Arial" w:cs="Arial"/>
                <w:sz w:val="18"/>
              </w:rPr>
            </w:pPr>
            <w:r w:rsidRPr="00B50108">
              <w:rPr>
                <w:rFonts w:ascii="Arial" w:hAnsi="Arial" w:cs="Arial"/>
                <w:sz w:val="18"/>
              </w:rPr>
              <w:t>-88 dBm</w:t>
            </w:r>
          </w:p>
        </w:tc>
        <w:tc>
          <w:tcPr>
            <w:tcW w:w="1414" w:type="dxa"/>
            <w:tcBorders>
              <w:top w:val="single" w:sz="4" w:space="0" w:color="auto"/>
              <w:left w:val="single" w:sz="4" w:space="0" w:color="auto"/>
              <w:bottom w:val="single" w:sz="4" w:space="0" w:color="auto"/>
              <w:right w:val="single" w:sz="4" w:space="0" w:color="auto"/>
            </w:tcBorders>
          </w:tcPr>
          <w:p w14:paraId="49164B98" w14:textId="77777777" w:rsidR="00B50108" w:rsidRPr="00B50108" w:rsidRDefault="00B50108" w:rsidP="00B50108">
            <w:pPr>
              <w:keepNext/>
              <w:keepLines/>
              <w:spacing w:after="0"/>
              <w:jc w:val="center"/>
              <w:rPr>
                <w:rFonts w:ascii="Arial" w:hAnsi="Arial" w:cs="Arial"/>
                <w:sz w:val="18"/>
              </w:rPr>
            </w:pPr>
            <w:r w:rsidRPr="00B50108">
              <w:rPr>
                <w:rFonts w:ascii="Arial" w:hAnsi="Arial" w:cs="Arial"/>
                <w:sz w:val="18"/>
              </w:rPr>
              <w:t>100 kHz</w:t>
            </w:r>
          </w:p>
        </w:tc>
        <w:tc>
          <w:tcPr>
            <w:tcW w:w="1606" w:type="dxa"/>
            <w:tcBorders>
              <w:top w:val="single" w:sz="4" w:space="0" w:color="auto"/>
              <w:left w:val="single" w:sz="4" w:space="0" w:color="auto"/>
              <w:bottom w:val="single" w:sz="4" w:space="0" w:color="auto"/>
              <w:right w:val="single" w:sz="4" w:space="0" w:color="auto"/>
            </w:tcBorders>
          </w:tcPr>
          <w:p w14:paraId="775EE4A0" w14:textId="77777777" w:rsidR="00B50108" w:rsidRPr="00B50108" w:rsidRDefault="00B50108" w:rsidP="00B50108">
            <w:pPr>
              <w:keepNext/>
              <w:keepLines/>
              <w:spacing w:after="0"/>
              <w:jc w:val="center"/>
              <w:rPr>
                <w:rFonts w:ascii="Arial" w:hAnsi="Arial" w:cs="Arial"/>
                <w:sz w:val="18"/>
              </w:rPr>
            </w:pPr>
            <w:r w:rsidRPr="00B50108">
              <w:rPr>
                <w:rFonts w:ascii="Arial" w:hAnsi="Arial" w:cs="Arial"/>
                <w:sz w:val="18"/>
              </w:rPr>
              <w:t xml:space="preserve">This is not applicable to </w:t>
            </w:r>
            <w:r w:rsidRPr="00B50108">
              <w:rPr>
                <w:rFonts w:ascii="Arial" w:hAnsi="Arial" w:cs="v5.0.0"/>
                <w:sz w:val="18"/>
                <w:lang w:eastAsia="ja-JP"/>
              </w:rPr>
              <w:t>repeater</w:t>
            </w:r>
            <w:r w:rsidRPr="00B50108">
              <w:rPr>
                <w:rFonts w:ascii="Arial" w:hAnsi="Arial" w:cs="Arial"/>
                <w:sz w:val="18"/>
              </w:rPr>
              <w:t xml:space="preserve"> operating in Band n2 or band n25</w:t>
            </w:r>
          </w:p>
        </w:tc>
      </w:tr>
      <w:tr w:rsidR="00B50108" w:rsidRPr="00B50108" w14:paraId="2C6FE172" w14:textId="77777777" w:rsidTr="00757CE4">
        <w:trPr>
          <w:cantSplit/>
          <w:jc w:val="center"/>
        </w:trPr>
        <w:tc>
          <w:tcPr>
            <w:tcW w:w="2291" w:type="dxa"/>
            <w:tcBorders>
              <w:top w:val="single" w:sz="4" w:space="0" w:color="auto"/>
              <w:left w:val="single" w:sz="4" w:space="0" w:color="auto"/>
              <w:bottom w:val="single" w:sz="4" w:space="0" w:color="auto"/>
              <w:right w:val="single" w:sz="4" w:space="0" w:color="auto"/>
            </w:tcBorders>
          </w:tcPr>
          <w:p w14:paraId="57B5C70E" w14:textId="77777777" w:rsidR="00B50108" w:rsidRPr="00B50108" w:rsidRDefault="00B50108" w:rsidP="00B50108">
            <w:pPr>
              <w:keepNext/>
              <w:keepLines/>
              <w:spacing w:after="0"/>
              <w:jc w:val="center"/>
              <w:rPr>
                <w:rFonts w:ascii="Arial" w:hAnsi="Arial" w:cs="v5.0.0"/>
                <w:sz w:val="18"/>
                <w:lang w:val="sv-SE" w:eastAsia="zh-CN"/>
              </w:rPr>
            </w:pPr>
            <w:r w:rsidRPr="00B50108">
              <w:rPr>
                <w:rFonts w:ascii="Arial" w:hAnsi="Arial" w:cs="v5.0.0"/>
                <w:sz w:val="18"/>
                <w:lang w:val="sv-SE"/>
              </w:rPr>
              <w:t>UTRA TDD Band c) or E-UTRA Band 37</w:t>
            </w:r>
          </w:p>
        </w:tc>
        <w:tc>
          <w:tcPr>
            <w:tcW w:w="1996" w:type="dxa"/>
            <w:tcBorders>
              <w:top w:val="single" w:sz="4" w:space="0" w:color="auto"/>
              <w:left w:val="single" w:sz="4" w:space="0" w:color="auto"/>
              <w:bottom w:val="single" w:sz="4" w:space="0" w:color="auto"/>
              <w:right w:val="single" w:sz="4" w:space="0" w:color="auto"/>
            </w:tcBorders>
          </w:tcPr>
          <w:p w14:paraId="73A25021" w14:textId="77777777" w:rsidR="00B50108" w:rsidRPr="00B50108" w:rsidRDefault="00B50108" w:rsidP="00B50108">
            <w:pPr>
              <w:keepNext/>
              <w:keepLines/>
              <w:spacing w:after="0"/>
              <w:jc w:val="center"/>
              <w:rPr>
                <w:rFonts w:ascii="Arial" w:hAnsi="Arial" w:cs="Arial"/>
                <w:sz w:val="18"/>
              </w:rPr>
            </w:pPr>
            <w:r w:rsidRPr="00B50108">
              <w:rPr>
                <w:rFonts w:ascii="Arial" w:hAnsi="Arial" w:cs="Arial"/>
                <w:sz w:val="18"/>
              </w:rPr>
              <w:t>1910 – 1930 MHz</w:t>
            </w:r>
          </w:p>
        </w:tc>
        <w:tc>
          <w:tcPr>
            <w:tcW w:w="879" w:type="dxa"/>
            <w:tcBorders>
              <w:top w:val="single" w:sz="4" w:space="0" w:color="auto"/>
              <w:left w:val="single" w:sz="4" w:space="0" w:color="auto"/>
              <w:bottom w:val="single" w:sz="4" w:space="0" w:color="auto"/>
              <w:right w:val="single" w:sz="4" w:space="0" w:color="auto"/>
            </w:tcBorders>
          </w:tcPr>
          <w:p w14:paraId="34E8FF58" w14:textId="77777777" w:rsidR="00B50108" w:rsidRPr="00B50108" w:rsidRDefault="00B50108" w:rsidP="00B50108">
            <w:pPr>
              <w:keepNext/>
              <w:keepLines/>
              <w:spacing w:after="0"/>
              <w:jc w:val="center"/>
              <w:rPr>
                <w:rFonts w:ascii="Arial" w:hAnsi="Arial" w:cs="Arial"/>
                <w:sz w:val="18"/>
              </w:rPr>
            </w:pPr>
            <w:r w:rsidRPr="00B50108">
              <w:rPr>
                <w:rFonts w:ascii="Arial" w:hAnsi="Arial" w:cs="Arial"/>
                <w:sz w:val="18"/>
              </w:rPr>
              <w:t>-96 dBm</w:t>
            </w:r>
          </w:p>
        </w:tc>
        <w:tc>
          <w:tcPr>
            <w:tcW w:w="879" w:type="dxa"/>
            <w:tcBorders>
              <w:top w:val="single" w:sz="4" w:space="0" w:color="auto"/>
              <w:left w:val="single" w:sz="4" w:space="0" w:color="auto"/>
              <w:bottom w:val="single" w:sz="4" w:space="0" w:color="auto"/>
              <w:right w:val="single" w:sz="4" w:space="0" w:color="auto"/>
            </w:tcBorders>
          </w:tcPr>
          <w:p w14:paraId="6998A876" w14:textId="77777777" w:rsidR="00B50108" w:rsidRPr="00B50108" w:rsidRDefault="00B50108" w:rsidP="00B50108">
            <w:pPr>
              <w:keepNext/>
              <w:keepLines/>
              <w:spacing w:after="0"/>
              <w:jc w:val="center"/>
              <w:rPr>
                <w:rFonts w:ascii="Arial" w:hAnsi="Arial" w:cs="Arial"/>
                <w:sz w:val="18"/>
              </w:rPr>
            </w:pPr>
            <w:r w:rsidRPr="00B50108">
              <w:rPr>
                <w:rFonts w:ascii="Arial" w:hAnsi="Arial" w:cs="v5.0.0"/>
                <w:sz w:val="18"/>
              </w:rPr>
              <w:t>-91 dBm</w:t>
            </w:r>
          </w:p>
        </w:tc>
        <w:tc>
          <w:tcPr>
            <w:tcW w:w="880" w:type="dxa"/>
            <w:tcBorders>
              <w:top w:val="single" w:sz="4" w:space="0" w:color="auto"/>
              <w:left w:val="single" w:sz="4" w:space="0" w:color="auto"/>
              <w:bottom w:val="single" w:sz="4" w:space="0" w:color="auto"/>
              <w:right w:val="single" w:sz="4" w:space="0" w:color="auto"/>
            </w:tcBorders>
          </w:tcPr>
          <w:p w14:paraId="20839A60" w14:textId="77777777" w:rsidR="00B50108" w:rsidRPr="00B50108" w:rsidRDefault="00B50108" w:rsidP="00B50108">
            <w:pPr>
              <w:keepNext/>
              <w:keepLines/>
              <w:spacing w:after="0"/>
              <w:jc w:val="center"/>
              <w:rPr>
                <w:rFonts w:ascii="Arial" w:hAnsi="Arial" w:cs="Arial"/>
                <w:sz w:val="18"/>
              </w:rPr>
            </w:pPr>
            <w:r w:rsidRPr="00B50108">
              <w:rPr>
                <w:rFonts w:ascii="Arial" w:hAnsi="Arial" w:cs="Arial"/>
                <w:sz w:val="18"/>
              </w:rPr>
              <w:t>-88 dBm</w:t>
            </w:r>
          </w:p>
        </w:tc>
        <w:tc>
          <w:tcPr>
            <w:tcW w:w="1414" w:type="dxa"/>
            <w:tcBorders>
              <w:top w:val="single" w:sz="4" w:space="0" w:color="auto"/>
              <w:left w:val="single" w:sz="4" w:space="0" w:color="auto"/>
              <w:bottom w:val="single" w:sz="4" w:space="0" w:color="auto"/>
              <w:right w:val="single" w:sz="4" w:space="0" w:color="auto"/>
            </w:tcBorders>
          </w:tcPr>
          <w:p w14:paraId="73C610BD" w14:textId="77777777" w:rsidR="00B50108" w:rsidRPr="00B50108" w:rsidRDefault="00B50108" w:rsidP="00B50108">
            <w:pPr>
              <w:keepNext/>
              <w:keepLines/>
              <w:spacing w:after="0"/>
              <w:jc w:val="center"/>
              <w:rPr>
                <w:rFonts w:ascii="Arial" w:hAnsi="Arial" w:cs="Arial"/>
                <w:sz w:val="18"/>
              </w:rPr>
            </w:pPr>
            <w:r w:rsidRPr="00B50108">
              <w:rPr>
                <w:rFonts w:ascii="Arial" w:hAnsi="Arial" w:cs="Arial"/>
                <w:sz w:val="18"/>
              </w:rPr>
              <w:t>100 kHz</w:t>
            </w:r>
          </w:p>
        </w:tc>
        <w:tc>
          <w:tcPr>
            <w:tcW w:w="1606" w:type="dxa"/>
            <w:tcBorders>
              <w:top w:val="single" w:sz="4" w:space="0" w:color="auto"/>
              <w:left w:val="single" w:sz="4" w:space="0" w:color="auto"/>
              <w:bottom w:val="single" w:sz="4" w:space="0" w:color="auto"/>
              <w:right w:val="single" w:sz="4" w:space="0" w:color="auto"/>
            </w:tcBorders>
          </w:tcPr>
          <w:p w14:paraId="107D27E3" w14:textId="77777777" w:rsidR="00B50108" w:rsidRPr="00B50108" w:rsidRDefault="00B50108" w:rsidP="00B50108">
            <w:pPr>
              <w:keepNext/>
              <w:keepLines/>
              <w:spacing w:after="0"/>
              <w:jc w:val="center"/>
              <w:rPr>
                <w:rFonts w:ascii="Arial" w:hAnsi="Arial" w:cs="Arial"/>
                <w:sz w:val="18"/>
              </w:rPr>
            </w:pPr>
          </w:p>
        </w:tc>
      </w:tr>
      <w:tr w:rsidR="00B50108" w:rsidRPr="00B50108" w14:paraId="756DC1E7" w14:textId="77777777" w:rsidTr="00757CE4">
        <w:trPr>
          <w:cantSplit/>
          <w:jc w:val="center"/>
        </w:trPr>
        <w:tc>
          <w:tcPr>
            <w:tcW w:w="2291" w:type="dxa"/>
            <w:tcBorders>
              <w:top w:val="single" w:sz="4" w:space="0" w:color="auto"/>
              <w:left w:val="single" w:sz="4" w:space="0" w:color="auto"/>
              <w:bottom w:val="single" w:sz="4" w:space="0" w:color="auto"/>
              <w:right w:val="single" w:sz="4" w:space="0" w:color="auto"/>
            </w:tcBorders>
          </w:tcPr>
          <w:p w14:paraId="5B288BCF" w14:textId="77777777" w:rsidR="00B50108" w:rsidRPr="00B50108" w:rsidRDefault="00B50108" w:rsidP="00B50108">
            <w:pPr>
              <w:keepNext/>
              <w:keepLines/>
              <w:spacing w:after="0"/>
              <w:jc w:val="center"/>
              <w:rPr>
                <w:rFonts w:ascii="Arial" w:hAnsi="Arial" w:cs="v5.0.0"/>
                <w:sz w:val="18"/>
                <w:lang w:eastAsia="zh-CN"/>
              </w:rPr>
            </w:pPr>
            <w:r w:rsidRPr="00B50108">
              <w:rPr>
                <w:rFonts w:ascii="Arial" w:hAnsi="Arial" w:cs="v5.0.0"/>
                <w:sz w:val="18"/>
              </w:rPr>
              <w:t>UTRA TDD Band d) or E-UTRA Band 38 or NR Band n38</w:t>
            </w:r>
          </w:p>
        </w:tc>
        <w:tc>
          <w:tcPr>
            <w:tcW w:w="1996" w:type="dxa"/>
            <w:tcBorders>
              <w:top w:val="single" w:sz="4" w:space="0" w:color="auto"/>
              <w:left w:val="single" w:sz="4" w:space="0" w:color="auto"/>
              <w:bottom w:val="single" w:sz="4" w:space="0" w:color="auto"/>
              <w:right w:val="single" w:sz="4" w:space="0" w:color="auto"/>
            </w:tcBorders>
          </w:tcPr>
          <w:p w14:paraId="3D886349" w14:textId="77777777" w:rsidR="00B50108" w:rsidRPr="00B50108" w:rsidRDefault="00B50108" w:rsidP="00B50108">
            <w:pPr>
              <w:keepNext/>
              <w:keepLines/>
              <w:spacing w:after="0"/>
              <w:jc w:val="center"/>
              <w:rPr>
                <w:rFonts w:ascii="Arial" w:hAnsi="Arial" w:cs="Arial"/>
                <w:sz w:val="18"/>
              </w:rPr>
            </w:pPr>
            <w:r w:rsidRPr="00B50108">
              <w:rPr>
                <w:rFonts w:ascii="Arial" w:hAnsi="Arial" w:cs="Arial"/>
                <w:sz w:val="18"/>
              </w:rPr>
              <w:t>2570 – 2620 MHz</w:t>
            </w:r>
          </w:p>
        </w:tc>
        <w:tc>
          <w:tcPr>
            <w:tcW w:w="879" w:type="dxa"/>
            <w:tcBorders>
              <w:top w:val="single" w:sz="4" w:space="0" w:color="auto"/>
              <w:left w:val="single" w:sz="4" w:space="0" w:color="auto"/>
              <w:bottom w:val="single" w:sz="4" w:space="0" w:color="auto"/>
              <w:right w:val="single" w:sz="4" w:space="0" w:color="auto"/>
            </w:tcBorders>
          </w:tcPr>
          <w:p w14:paraId="3455AE41" w14:textId="77777777" w:rsidR="00B50108" w:rsidRPr="00B50108" w:rsidRDefault="00B50108" w:rsidP="00B50108">
            <w:pPr>
              <w:keepNext/>
              <w:keepLines/>
              <w:spacing w:after="0"/>
              <w:jc w:val="center"/>
              <w:rPr>
                <w:rFonts w:ascii="Arial" w:hAnsi="Arial" w:cs="Arial"/>
                <w:sz w:val="18"/>
              </w:rPr>
            </w:pPr>
            <w:r w:rsidRPr="00B50108">
              <w:rPr>
                <w:rFonts w:ascii="Arial" w:hAnsi="Arial" w:cs="Arial"/>
                <w:sz w:val="18"/>
              </w:rPr>
              <w:t>-96 dBm</w:t>
            </w:r>
          </w:p>
        </w:tc>
        <w:tc>
          <w:tcPr>
            <w:tcW w:w="879" w:type="dxa"/>
            <w:tcBorders>
              <w:top w:val="single" w:sz="4" w:space="0" w:color="auto"/>
              <w:left w:val="single" w:sz="4" w:space="0" w:color="auto"/>
              <w:bottom w:val="single" w:sz="4" w:space="0" w:color="auto"/>
              <w:right w:val="single" w:sz="4" w:space="0" w:color="auto"/>
            </w:tcBorders>
          </w:tcPr>
          <w:p w14:paraId="560AB912" w14:textId="77777777" w:rsidR="00B50108" w:rsidRPr="00B50108" w:rsidRDefault="00B50108" w:rsidP="00B50108">
            <w:pPr>
              <w:keepNext/>
              <w:keepLines/>
              <w:spacing w:after="0"/>
              <w:jc w:val="center"/>
              <w:rPr>
                <w:rFonts w:ascii="Arial" w:hAnsi="Arial" w:cs="Arial"/>
                <w:sz w:val="18"/>
              </w:rPr>
            </w:pPr>
            <w:r w:rsidRPr="00B50108">
              <w:rPr>
                <w:rFonts w:ascii="Arial" w:hAnsi="Arial" w:cs="v5.0.0"/>
                <w:sz w:val="18"/>
              </w:rPr>
              <w:t>-91 dBm</w:t>
            </w:r>
          </w:p>
        </w:tc>
        <w:tc>
          <w:tcPr>
            <w:tcW w:w="880" w:type="dxa"/>
            <w:tcBorders>
              <w:top w:val="single" w:sz="4" w:space="0" w:color="auto"/>
              <w:left w:val="single" w:sz="4" w:space="0" w:color="auto"/>
              <w:bottom w:val="single" w:sz="4" w:space="0" w:color="auto"/>
              <w:right w:val="single" w:sz="4" w:space="0" w:color="auto"/>
            </w:tcBorders>
          </w:tcPr>
          <w:p w14:paraId="746ACFFC" w14:textId="77777777" w:rsidR="00B50108" w:rsidRPr="00B50108" w:rsidRDefault="00B50108" w:rsidP="00B50108">
            <w:pPr>
              <w:keepNext/>
              <w:keepLines/>
              <w:spacing w:after="0"/>
              <w:jc w:val="center"/>
              <w:rPr>
                <w:rFonts w:ascii="Arial" w:hAnsi="Arial" w:cs="Arial"/>
                <w:sz w:val="18"/>
              </w:rPr>
            </w:pPr>
            <w:r w:rsidRPr="00B50108">
              <w:rPr>
                <w:rFonts w:ascii="Arial" w:hAnsi="Arial" w:cs="Arial"/>
                <w:sz w:val="18"/>
              </w:rPr>
              <w:t>-88 dBm</w:t>
            </w:r>
          </w:p>
        </w:tc>
        <w:tc>
          <w:tcPr>
            <w:tcW w:w="1414" w:type="dxa"/>
            <w:tcBorders>
              <w:top w:val="single" w:sz="4" w:space="0" w:color="auto"/>
              <w:left w:val="single" w:sz="4" w:space="0" w:color="auto"/>
              <w:bottom w:val="single" w:sz="4" w:space="0" w:color="auto"/>
              <w:right w:val="single" w:sz="4" w:space="0" w:color="auto"/>
            </w:tcBorders>
          </w:tcPr>
          <w:p w14:paraId="40B9FEB1" w14:textId="77777777" w:rsidR="00B50108" w:rsidRPr="00B50108" w:rsidRDefault="00B50108" w:rsidP="00B50108">
            <w:pPr>
              <w:keepNext/>
              <w:keepLines/>
              <w:spacing w:after="0"/>
              <w:jc w:val="center"/>
              <w:rPr>
                <w:rFonts w:ascii="Arial" w:hAnsi="Arial" w:cs="Arial"/>
                <w:sz w:val="18"/>
              </w:rPr>
            </w:pPr>
            <w:r w:rsidRPr="00B50108">
              <w:rPr>
                <w:rFonts w:ascii="Arial" w:hAnsi="Arial" w:cs="Arial"/>
                <w:sz w:val="18"/>
              </w:rPr>
              <w:t>100 kHz</w:t>
            </w:r>
          </w:p>
        </w:tc>
        <w:tc>
          <w:tcPr>
            <w:tcW w:w="1606" w:type="dxa"/>
            <w:tcBorders>
              <w:top w:val="single" w:sz="4" w:space="0" w:color="auto"/>
              <w:left w:val="single" w:sz="4" w:space="0" w:color="auto"/>
              <w:bottom w:val="single" w:sz="4" w:space="0" w:color="auto"/>
              <w:right w:val="single" w:sz="4" w:space="0" w:color="auto"/>
            </w:tcBorders>
          </w:tcPr>
          <w:p w14:paraId="3A6CA7CA" w14:textId="77777777" w:rsidR="00B50108" w:rsidRPr="00B50108" w:rsidRDefault="00B50108" w:rsidP="00B50108">
            <w:pPr>
              <w:keepNext/>
              <w:keepLines/>
              <w:spacing w:after="0"/>
              <w:jc w:val="center"/>
              <w:rPr>
                <w:rFonts w:ascii="Arial" w:hAnsi="Arial" w:cs="Arial"/>
                <w:sz w:val="18"/>
              </w:rPr>
            </w:pPr>
            <w:r w:rsidRPr="00B50108">
              <w:rPr>
                <w:rFonts w:ascii="Arial" w:hAnsi="Arial" w:cs="Arial"/>
                <w:sz w:val="18"/>
              </w:rPr>
              <w:t xml:space="preserve">This is not applicable to </w:t>
            </w:r>
            <w:r w:rsidRPr="00B50108">
              <w:rPr>
                <w:rFonts w:ascii="Arial" w:hAnsi="Arial" w:cs="v5.0.0"/>
                <w:sz w:val="18"/>
                <w:lang w:eastAsia="ja-JP"/>
              </w:rPr>
              <w:t>repeater</w:t>
            </w:r>
            <w:r w:rsidRPr="00B50108">
              <w:rPr>
                <w:rFonts w:ascii="Arial" w:hAnsi="Arial" w:cs="Arial"/>
                <w:sz w:val="18"/>
              </w:rPr>
              <w:t xml:space="preserve"> operating in Band n38.  </w:t>
            </w:r>
          </w:p>
        </w:tc>
      </w:tr>
      <w:tr w:rsidR="00B50108" w:rsidRPr="00B50108" w14:paraId="0A552705" w14:textId="77777777" w:rsidTr="00757CE4">
        <w:trPr>
          <w:cantSplit/>
          <w:jc w:val="center"/>
        </w:trPr>
        <w:tc>
          <w:tcPr>
            <w:tcW w:w="2291" w:type="dxa"/>
            <w:tcBorders>
              <w:top w:val="single" w:sz="4" w:space="0" w:color="auto"/>
              <w:left w:val="single" w:sz="4" w:space="0" w:color="auto"/>
              <w:bottom w:val="single" w:sz="4" w:space="0" w:color="auto"/>
              <w:right w:val="single" w:sz="4" w:space="0" w:color="auto"/>
            </w:tcBorders>
          </w:tcPr>
          <w:p w14:paraId="0EB4ACBD" w14:textId="77777777" w:rsidR="00B50108" w:rsidRPr="00B50108" w:rsidRDefault="00B50108" w:rsidP="00B50108">
            <w:pPr>
              <w:keepNext/>
              <w:keepLines/>
              <w:spacing w:after="0"/>
              <w:jc w:val="center"/>
              <w:rPr>
                <w:rFonts w:ascii="Arial" w:hAnsi="Arial" w:cs="v5.0.0"/>
                <w:sz w:val="18"/>
                <w:lang w:val="sv-SE" w:eastAsia="zh-CN"/>
              </w:rPr>
            </w:pPr>
            <w:r w:rsidRPr="00B50108">
              <w:rPr>
                <w:rFonts w:ascii="Arial" w:hAnsi="Arial" w:cs="v5.0.0"/>
                <w:sz w:val="18"/>
                <w:lang w:val="sv-SE"/>
              </w:rPr>
              <w:t>UTRA TDD Band f) or</w:t>
            </w:r>
            <w:r w:rsidRPr="00B50108">
              <w:rPr>
                <w:rFonts w:ascii="Arial" w:hAnsi="Arial" w:cs="Arial"/>
                <w:sz w:val="18"/>
                <w:lang w:val="sv-SE"/>
              </w:rPr>
              <w:t xml:space="preserve"> E-UTRA Band 3</w:t>
            </w:r>
            <w:r w:rsidRPr="00B50108">
              <w:rPr>
                <w:rFonts w:ascii="Arial" w:hAnsi="Arial" w:cs="Arial"/>
                <w:sz w:val="18"/>
                <w:lang w:val="sv-SE" w:eastAsia="zh-CN"/>
              </w:rPr>
              <w:t>9</w:t>
            </w:r>
            <w:r w:rsidRPr="00B50108">
              <w:rPr>
                <w:rFonts w:ascii="Arial" w:hAnsi="Arial" w:cs="Arial"/>
                <w:sz w:val="18"/>
                <w:lang w:val="en-US" w:eastAsia="zh-CN"/>
              </w:rPr>
              <w:t xml:space="preserve"> or NR band n39</w:t>
            </w:r>
          </w:p>
        </w:tc>
        <w:tc>
          <w:tcPr>
            <w:tcW w:w="1996" w:type="dxa"/>
            <w:tcBorders>
              <w:top w:val="single" w:sz="4" w:space="0" w:color="auto"/>
              <w:left w:val="single" w:sz="4" w:space="0" w:color="auto"/>
              <w:bottom w:val="single" w:sz="4" w:space="0" w:color="auto"/>
              <w:right w:val="single" w:sz="4" w:space="0" w:color="auto"/>
            </w:tcBorders>
          </w:tcPr>
          <w:p w14:paraId="44537ED7" w14:textId="77777777" w:rsidR="00B50108" w:rsidRPr="00B50108" w:rsidRDefault="00B50108" w:rsidP="00B50108">
            <w:pPr>
              <w:keepNext/>
              <w:keepLines/>
              <w:spacing w:after="0"/>
              <w:jc w:val="center"/>
              <w:rPr>
                <w:rFonts w:ascii="Arial" w:hAnsi="Arial" w:cs="Arial"/>
                <w:sz w:val="18"/>
              </w:rPr>
            </w:pPr>
            <w:r w:rsidRPr="00B50108">
              <w:rPr>
                <w:rFonts w:ascii="Arial" w:hAnsi="Arial" w:cs="Arial"/>
                <w:sz w:val="18"/>
                <w:lang w:eastAsia="zh-CN"/>
              </w:rPr>
              <w:t>1880</w:t>
            </w:r>
            <w:r w:rsidRPr="00B50108">
              <w:rPr>
                <w:rFonts w:ascii="Arial" w:hAnsi="Arial" w:cs="Arial"/>
                <w:sz w:val="18"/>
              </w:rPr>
              <w:t xml:space="preserve"> – </w:t>
            </w:r>
            <w:r w:rsidRPr="00B50108">
              <w:rPr>
                <w:rFonts w:ascii="Arial" w:hAnsi="Arial" w:cs="Arial"/>
                <w:sz w:val="18"/>
                <w:lang w:eastAsia="zh-CN"/>
              </w:rPr>
              <w:t>1920MHz</w:t>
            </w:r>
          </w:p>
        </w:tc>
        <w:tc>
          <w:tcPr>
            <w:tcW w:w="879" w:type="dxa"/>
            <w:tcBorders>
              <w:top w:val="single" w:sz="4" w:space="0" w:color="auto"/>
              <w:left w:val="single" w:sz="4" w:space="0" w:color="auto"/>
              <w:bottom w:val="single" w:sz="4" w:space="0" w:color="auto"/>
              <w:right w:val="single" w:sz="4" w:space="0" w:color="auto"/>
            </w:tcBorders>
          </w:tcPr>
          <w:p w14:paraId="5235D014" w14:textId="77777777" w:rsidR="00B50108" w:rsidRPr="00B50108" w:rsidRDefault="00B50108" w:rsidP="00B50108">
            <w:pPr>
              <w:keepNext/>
              <w:keepLines/>
              <w:spacing w:after="0"/>
              <w:jc w:val="center"/>
              <w:rPr>
                <w:rFonts w:ascii="Arial" w:hAnsi="Arial" w:cs="Arial"/>
                <w:sz w:val="18"/>
              </w:rPr>
            </w:pPr>
            <w:r w:rsidRPr="00B50108">
              <w:rPr>
                <w:rFonts w:ascii="Arial" w:hAnsi="Arial" w:cs="Arial"/>
                <w:sz w:val="18"/>
              </w:rPr>
              <w:t>-</w:t>
            </w:r>
            <w:r w:rsidRPr="00B50108">
              <w:rPr>
                <w:rFonts w:ascii="Arial" w:hAnsi="Arial" w:cs="Arial"/>
                <w:sz w:val="18"/>
                <w:lang w:eastAsia="zh-CN"/>
              </w:rPr>
              <w:t xml:space="preserve">96 </w:t>
            </w:r>
            <w:r w:rsidRPr="00B50108">
              <w:rPr>
                <w:rFonts w:ascii="Arial" w:hAnsi="Arial" w:cs="Arial"/>
                <w:sz w:val="18"/>
              </w:rPr>
              <w:t>dBm</w:t>
            </w:r>
          </w:p>
        </w:tc>
        <w:tc>
          <w:tcPr>
            <w:tcW w:w="879" w:type="dxa"/>
            <w:tcBorders>
              <w:top w:val="single" w:sz="4" w:space="0" w:color="auto"/>
              <w:left w:val="single" w:sz="4" w:space="0" w:color="auto"/>
              <w:bottom w:val="single" w:sz="4" w:space="0" w:color="auto"/>
              <w:right w:val="single" w:sz="4" w:space="0" w:color="auto"/>
            </w:tcBorders>
          </w:tcPr>
          <w:p w14:paraId="757C5E2A" w14:textId="77777777" w:rsidR="00B50108" w:rsidRPr="00B50108" w:rsidRDefault="00B50108" w:rsidP="00B50108">
            <w:pPr>
              <w:keepNext/>
              <w:keepLines/>
              <w:spacing w:after="0"/>
              <w:jc w:val="center"/>
              <w:rPr>
                <w:rFonts w:ascii="Arial" w:hAnsi="Arial" w:cs="Arial"/>
                <w:sz w:val="18"/>
              </w:rPr>
            </w:pPr>
            <w:r w:rsidRPr="00B50108">
              <w:rPr>
                <w:rFonts w:ascii="Arial" w:hAnsi="Arial" w:cs="v5.0.0"/>
                <w:sz w:val="18"/>
              </w:rPr>
              <w:t>-91 dBm</w:t>
            </w:r>
          </w:p>
        </w:tc>
        <w:tc>
          <w:tcPr>
            <w:tcW w:w="880" w:type="dxa"/>
            <w:tcBorders>
              <w:top w:val="single" w:sz="4" w:space="0" w:color="auto"/>
              <w:left w:val="single" w:sz="4" w:space="0" w:color="auto"/>
              <w:bottom w:val="single" w:sz="4" w:space="0" w:color="auto"/>
              <w:right w:val="single" w:sz="4" w:space="0" w:color="auto"/>
            </w:tcBorders>
          </w:tcPr>
          <w:p w14:paraId="3F35555D" w14:textId="77777777" w:rsidR="00B50108" w:rsidRPr="00B50108" w:rsidRDefault="00B50108" w:rsidP="00B50108">
            <w:pPr>
              <w:keepNext/>
              <w:keepLines/>
              <w:spacing w:after="0"/>
              <w:jc w:val="center"/>
              <w:rPr>
                <w:rFonts w:ascii="Arial" w:hAnsi="Arial" w:cs="Arial"/>
                <w:sz w:val="18"/>
              </w:rPr>
            </w:pPr>
            <w:r w:rsidRPr="00B50108">
              <w:rPr>
                <w:rFonts w:ascii="Arial" w:hAnsi="Arial" w:cs="Arial"/>
                <w:sz w:val="18"/>
              </w:rPr>
              <w:t>-88 dBm</w:t>
            </w:r>
          </w:p>
        </w:tc>
        <w:tc>
          <w:tcPr>
            <w:tcW w:w="1414" w:type="dxa"/>
            <w:tcBorders>
              <w:top w:val="single" w:sz="4" w:space="0" w:color="auto"/>
              <w:left w:val="single" w:sz="4" w:space="0" w:color="auto"/>
              <w:bottom w:val="single" w:sz="4" w:space="0" w:color="auto"/>
              <w:right w:val="single" w:sz="4" w:space="0" w:color="auto"/>
            </w:tcBorders>
          </w:tcPr>
          <w:p w14:paraId="7C189E08" w14:textId="77777777" w:rsidR="00B50108" w:rsidRPr="00B50108" w:rsidRDefault="00B50108" w:rsidP="00B50108">
            <w:pPr>
              <w:keepNext/>
              <w:keepLines/>
              <w:spacing w:after="0"/>
              <w:jc w:val="center"/>
              <w:rPr>
                <w:rFonts w:ascii="Arial" w:hAnsi="Arial" w:cs="Arial"/>
                <w:sz w:val="18"/>
              </w:rPr>
            </w:pPr>
            <w:r w:rsidRPr="00B50108">
              <w:rPr>
                <w:rFonts w:ascii="Arial" w:hAnsi="Arial" w:cs="Arial"/>
                <w:sz w:val="18"/>
              </w:rPr>
              <w:t>1</w:t>
            </w:r>
            <w:r w:rsidRPr="00B50108">
              <w:rPr>
                <w:rFonts w:ascii="Arial" w:hAnsi="Arial" w:cs="Arial"/>
                <w:sz w:val="18"/>
                <w:lang w:eastAsia="zh-CN"/>
              </w:rPr>
              <w:t>00 k</w:t>
            </w:r>
            <w:r w:rsidRPr="00B50108">
              <w:rPr>
                <w:rFonts w:ascii="Arial" w:hAnsi="Arial" w:cs="Arial"/>
                <w:sz w:val="18"/>
              </w:rPr>
              <w:t>Hz</w:t>
            </w:r>
          </w:p>
        </w:tc>
        <w:tc>
          <w:tcPr>
            <w:tcW w:w="1606" w:type="dxa"/>
            <w:tcBorders>
              <w:top w:val="single" w:sz="4" w:space="0" w:color="auto"/>
              <w:left w:val="single" w:sz="4" w:space="0" w:color="auto"/>
              <w:bottom w:val="single" w:sz="4" w:space="0" w:color="auto"/>
              <w:right w:val="single" w:sz="4" w:space="0" w:color="auto"/>
            </w:tcBorders>
          </w:tcPr>
          <w:p w14:paraId="5773A386" w14:textId="77777777" w:rsidR="00B50108" w:rsidRPr="00B50108" w:rsidRDefault="00B50108" w:rsidP="00B50108">
            <w:pPr>
              <w:keepNext/>
              <w:keepLines/>
              <w:spacing w:after="0"/>
              <w:jc w:val="center"/>
              <w:rPr>
                <w:rFonts w:ascii="Arial" w:hAnsi="Arial" w:cs="Arial"/>
                <w:sz w:val="18"/>
              </w:rPr>
            </w:pPr>
            <w:r w:rsidRPr="00B50108">
              <w:rPr>
                <w:rFonts w:ascii="Arial" w:hAnsi="Arial" w:cs="Arial"/>
                <w:sz w:val="18"/>
              </w:rPr>
              <w:t xml:space="preserve">This is not applicable to </w:t>
            </w:r>
            <w:r w:rsidRPr="00B50108">
              <w:rPr>
                <w:rFonts w:ascii="Arial" w:hAnsi="Arial" w:cs="v5.0.0"/>
                <w:sz w:val="18"/>
                <w:lang w:eastAsia="ja-JP"/>
              </w:rPr>
              <w:t>repeater</w:t>
            </w:r>
            <w:r w:rsidRPr="00B50108">
              <w:rPr>
                <w:rFonts w:ascii="Arial" w:hAnsi="Arial" w:cs="Arial"/>
                <w:sz w:val="18"/>
              </w:rPr>
              <w:t xml:space="preserve"> operating in Band n</w:t>
            </w:r>
            <w:r w:rsidRPr="00B50108">
              <w:rPr>
                <w:rFonts w:ascii="Arial" w:hAnsi="Arial" w:cs="Arial"/>
                <w:sz w:val="18"/>
                <w:lang w:val="en-US" w:eastAsia="zh-CN"/>
              </w:rPr>
              <w:t>39</w:t>
            </w:r>
          </w:p>
        </w:tc>
      </w:tr>
      <w:tr w:rsidR="00B50108" w:rsidRPr="00B50108" w14:paraId="1B24CC02" w14:textId="77777777" w:rsidTr="00757CE4">
        <w:trPr>
          <w:cantSplit/>
          <w:jc w:val="center"/>
        </w:trPr>
        <w:tc>
          <w:tcPr>
            <w:tcW w:w="2291" w:type="dxa"/>
            <w:tcBorders>
              <w:top w:val="single" w:sz="4" w:space="0" w:color="auto"/>
              <w:left w:val="single" w:sz="4" w:space="0" w:color="auto"/>
              <w:bottom w:val="single" w:sz="4" w:space="0" w:color="auto"/>
              <w:right w:val="single" w:sz="4" w:space="0" w:color="auto"/>
            </w:tcBorders>
          </w:tcPr>
          <w:p w14:paraId="7FC6AE66" w14:textId="77777777" w:rsidR="00B50108" w:rsidRPr="00B50108" w:rsidRDefault="00B50108" w:rsidP="00B50108">
            <w:pPr>
              <w:keepNext/>
              <w:keepLines/>
              <w:spacing w:after="0"/>
              <w:jc w:val="center"/>
              <w:rPr>
                <w:rFonts w:ascii="Arial" w:hAnsi="Arial" w:cs="v5.0.0"/>
                <w:sz w:val="18"/>
                <w:lang w:val="sv-SE" w:eastAsia="zh-CN"/>
              </w:rPr>
            </w:pPr>
            <w:r w:rsidRPr="00B50108">
              <w:rPr>
                <w:rFonts w:ascii="Arial" w:hAnsi="Arial" w:cs="v5.0.0"/>
                <w:sz w:val="18"/>
                <w:lang w:val="sv-SE"/>
              </w:rPr>
              <w:t>UTRA TDD Band e) or</w:t>
            </w:r>
            <w:r w:rsidRPr="00B50108">
              <w:rPr>
                <w:rFonts w:ascii="Arial" w:hAnsi="Arial" w:cs="Arial"/>
                <w:sz w:val="18"/>
                <w:lang w:val="sv-SE"/>
              </w:rPr>
              <w:t xml:space="preserve"> E-UTRA Band </w:t>
            </w:r>
            <w:r w:rsidRPr="00B50108">
              <w:rPr>
                <w:rFonts w:ascii="Arial" w:hAnsi="Arial" w:cs="Arial"/>
                <w:sz w:val="18"/>
                <w:lang w:val="sv-SE" w:eastAsia="zh-CN"/>
              </w:rPr>
              <w:t>40</w:t>
            </w:r>
            <w:r w:rsidRPr="00B50108">
              <w:rPr>
                <w:rFonts w:ascii="Arial" w:hAnsi="Arial" w:cs="Arial"/>
                <w:sz w:val="18"/>
                <w:lang w:eastAsia="zh-CN"/>
              </w:rPr>
              <w:t xml:space="preserve"> or NR Band n40</w:t>
            </w:r>
          </w:p>
        </w:tc>
        <w:tc>
          <w:tcPr>
            <w:tcW w:w="1996" w:type="dxa"/>
            <w:tcBorders>
              <w:top w:val="single" w:sz="4" w:space="0" w:color="auto"/>
              <w:left w:val="single" w:sz="4" w:space="0" w:color="auto"/>
              <w:bottom w:val="single" w:sz="4" w:space="0" w:color="auto"/>
              <w:right w:val="single" w:sz="4" w:space="0" w:color="auto"/>
            </w:tcBorders>
          </w:tcPr>
          <w:p w14:paraId="041D791E" w14:textId="77777777" w:rsidR="00B50108" w:rsidRPr="00B50108" w:rsidRDefault="00B50108" w:rsidP="00B50108">
            <w:pPr>
              <w:keepNext/>
              <w:keepLines/>
              <w:spacing w:after="0"/>
              <w:jc w:val="center"/>
              <w:rPr>
                <w:rFonts w:ascii="Arial" w:hAnsi="Arial" w:cs="Arial"/>
                <w:sz w:val="18"/>
              </w:rPr>
            </w:pPr>
            <w:r w:rsidRPr="00B50108">
              <w:rPr>
                <w:rFonts w:ascii="Arial" w:hAnsi="Arial" w:cs="Arial"/>
                <w:sz w:val="18"/>
                <w:lang w:eastAsia="zh-CN"/>
              </w:rPr>
              <w:t>2300</w:t>
            </w:r>
            <w:r w:rsidRPr="00B50108">
              <w:rPr>
                <w:rFonts w:ascii="Arial" w:hAnsi="Arial" w:cs="Arial"/>
                <w:sz w:val="18"/>
              </w:rPr>
              <w:t xml:space="preserve"> – </w:t>
            </w:r>
            <w:r w:rsidRPr="00B50108">
              <w:rPr>
                <w:rFonts w:ascii="Arial" w:hAnsi="Arial" w:cs="Arial"/>
                <w:sz w:val="18"/>
                <w:lang w:eastAsia="zh-CN"/>
              </w:rPr>
              <w:t>2400MHz</w:t>
            </w:r>
          </w:p>
        </w:tc>
        <w:tc>
          <w:tcPr>
            <w:tcW w:w="879" w:type="dxa"/>
            <w:tcBorders>
              <w:top w:val="single" w:sz="4" w:space="0" w:color="auto"/>
              <w:left w:val="single" w:sz="4" w:space="0" w:color="auto"/>
              <w:bottom w:val="single" w:sz="4" w:space="0" w:color="auto"/>
              <w:right w:val="single" w:sz="4" w:space="0" w:color="auto"/>
            </w:tcBorders>
          </w:tcPr>
          <w:p w14:paraId="79BC2353" w14:textId="77777777" w:rsidR="00B50108" w:rsidRPr="00B50108" w:rsidRDefault="00B50108" w:rsidP="00B50108">
            <w:pPr>
              <w:keepNext/>
              <w:keepLines/>
              <w:spacing w:after="0"/>
              <w:jc w:val="center"/>
              <w:rPr>
                <w:rFonts w:ascii="Arial" w:hAnsi="Arial" w:cs="Arial"/>
                <w:sz w:val="18"/>
              </w:rPr>
            </w:pPr>
            <w:r w:rsidRPr="00B50108">
              <w:rPr>
                <w:rFonts w:ascii="Arial" w:hAnsi="Arial" w:cs="Arial"/>
                <w:sz w:val="18"/>
              </w:rPr>
              <w:t>-</w:t>
            </w:r>
            <w:r w:rsidRPr="00B50108">
              <w:rPr>
                <w:rFonts w:ascii="Arial" w:hAnsi="Arial" w:cs="Arial"/>
                <w:sz w:val="18"/>
                <w:lang w:eastAsia="zh-CN"/>
              </w:rPr>
              <w:t xml:space="preserve">96 </w:t>
            </w:r>
            <w:r w:rsidRPr="00B50108">
              <w:rPr>
                <w:rFonts w:ascii="Arial" w:hAnsi="Arial" w:cs="Arial"/>
                <w:sz w:val="18"/>
              </w:rPr>
              <w:t>dBm</w:t>
            </w:r>
          </w:p>
        </w:tc>
        <w:tc>
          <w:tcPr>
            <w:tcW w:w="879" w:type="dxa"/>
            <w:tcBorders>
              <w:top w:val="single" w:sz="4" w:space="0" w:color="auto"/>
              <w:left w:val="single" w:sz="4" w:space="0" w:color="auto"/>
              <w:bottom w:val="single" w:sz="4" w:space="0" w:color="auto"/>
              <w:right w:val="single" w:sz="4" w:space="0" w:color="auto"/>
            </w:tcBorders>
          </w:tcPr>
          <w:p w14:paraId="41A42688" w14:textId="77777777" w:rsidR="00B50108" w:rsidRPr="00B50108" w:rsidRDefault="00B50108" w:rsidP="00B50108">
            <w:pPr>
              <w:keepNext/>
              <w:keepLines/>
              <w:spacing w:after="0"/>
              <w:jc w:val="center"/>
              <w:rPr>
                <w:rFonts w:ascii="Arial" w:hAnsi="Arial" w:cs="Arial"/>
                <w:sz w:val="18"/>
              </w:rPr>
            </w:pPr>
            <w:r w:rsidRPr="00B50108">
              <w:rPr>
                <w:rFonts w:ascii="Arial" w:hAnsi="Arial" w:cs="v5.0.0"/>
                <w:sz w:val="18"/>
              </w:rPr>
              <w:t>-91 dBm</w:t>
            </w:r>
          </w:p>
        </w:tc>
        <w:tc>
          <w:tcPr>
            <w:tcW w:w="880" w:type="dxa"/>
            <w:tcBorders>
              <w:top w:val="single" w:sz="4" w:space="0" w:color="auto"/>
              <w:left w:val="single" w:sz="4" w:space="0" w:color="auto"/>
              <w:bottom w:val="single" w:sz="4" w:space="0" w:color="auto"/>
              <w:right w:val="single" w:sz="4" w:space="0" w:color="auto"/>
            </w:tcBorders>
          </w:tcPr>
          <w:p w14:paraId="51670127" w14:textId="77777777" w:rsidR="00B50108" w:rsidRPr="00B50108" w:rsidRDefault="00B50108" w:rsidP="00B50108">
            <w:pPr>
              <w:keepNext/>
              <w:keepLines/>
              <w:spacing w:after="0"/>
              <w:jc w:val="center"/>
              <w:rPr>
                <w:rFonts w:ascii="Arial" w:hAnsi="Arial" w:cs="Arial"/>
                <w:sz w:val="18"/>
              </w:rPr>
            </w:pPr>
            <w:r w:rsidRPr="00B50108">
              <w:rPr>
                <w:rFonts w:ascii="Arial" w:hAnsi="Arial" w:cs="Arial"/>
                <w:sz w:val="18"/>
              </w:rPr>
              <w:t>-88 dBm</w:t>
            </w:r>
          </w:p>
        </w:tc>
        <w:tc>
          <w:tcPr>
            <w:tcW w:w="1414" w:type="dxa"/>
            <w:tcBorders>
              <w:top w:val="single" w:sz="4" w:space="0" w:color="auto"/>
              <w:left w:val="single" w:sz="4" w:space="0" w:color="auto"/>
              <w:bottom w:val="single" w:sz="4" w:space="0" w:color="auto"/>
              <w:right w:val="single" w:sz="4" w:space="0" w:color="auto"/>
            </w:tcBorders>
          </w:tcPr>
          <w:p w14:paraId="77A41586" w14:textId="77777777" w:rsidR="00B50108" w:rsidRPr="00B50108" w:rsidRDefault="00B50108" w:rsidP="00B50108">
            <w:pPr>
              <w:keepNext/>
              <w:keepLines/>
              <w:spacing w:after="0"/>
              <w:jc w:val="center"/>
              <w:rPr>
                <w:rFonts w:ascii="Arial" w:hAnsi="Arial" w:cs="Arial"/>
                <w:sz w:val="18"/>
              </w:rPr>
            </w:pPr>
            <w:r w:rsidRPr="00B50108">
              <w:rPr>
                <w:rFonts w:ascii="Arial" w:hAnsi="Arial" w:cs="Arial"/>
                <w:sz w:val="18"/>
              </w:rPr>
              <w:t>1</w:t>
            </w:r>
            <w:r w:rsidRPr="00B50108">
              <w:rPr>
                <w:rFonts w:ascii="Arial" w:hAnsi="Arial" w:cs="Arial"/>
                <w:sz w:val="18"/>
                <w:lang w:eastAsia="zh-CN"/>
              </w:rPr>
              <w:t>00</w:t>
            </w:r>
            <w:r w:rsidRPr="00B50108">
              <w:rPr>
                <w:rFonts w:ascii="Arial" w:hAnsi="Arial" w:cs="Arial"/>
                <w:sz w:val="18"/>
              </w:rPr>
              <w:t xml:space="preserve"> </w:t>
            </w:r>
            <w:r w:rsidRPr="00B50108">
              <w:rPr>
                <w:rFonts w:ascii="Arial" w:hAnsi="Arial" w:cs="Arial"/>
                <w:sz w:val="18"/>
                <w:lang w:eastAsia="zh-CN"/>
              </w:rPr>
              <w:t>k</w:t>
            </w:r>
            <w:r w:rsidRPr="00B50108">
              <w:rPr>
                <w:rFonts w:ascii="Arial" w:hAnsi="Arial" w:cs="Arial"/>
                <w:sz w:val="18"/>
              </w:rPr>
              <w:t>Hz</w:t>
            </w:r>
          </w:p>
        </w:tc>
        <w:tc>
          <w:tcPr>
            <w:tcW w:w="1606" w:type="dxa"/>
            <w:tcBorders>
              <w:top w:val="single" w:sz="4" w:space="0" w:color="auto"/>
              <w:left w:val="single" w:sz="4" w:space="0" w:color="auto"/>
              <w:bottom w:val="single" w:sz="4" w:space="0" w:color="auto"/>
              <w:right w:val="single" w:sz="4" w:space="0" w:color="auto"/>
            </w:tcBorders>
          </w:tcPr>
          <w:p w14:paraId="6CDAA625" w14:textId="77777777" w:rsidR="00B50108" w:rsidRPr="00B50108" w:rsidRDefault="00B50108" w:rsidP="00B50108">
            <w:pPr>
              <w:keepNext/>
              <w:keepLines/>
              <w:spacing w:after="0"/>
              <w:jc w:val="center"/>
              <w:rPr>
                <w:rFonts w:ascii="Arial" w:hAnsi="Arial" w:cs="Arial"/>
                <w:sz w:val="18"/>
              </w:rPr>
            </w:pPr>
            <w:r w:rsidRPr="00B50108">
              <w:rPr>
                <w:rFonts w:ascii="Arial" w:hAnsi="Arial" w:cs="Arial"/>
                <w:sz w:val="18"/>
              </w:rPr>
              <w:t xml:space="preserve">This is not applicable to </w:t>
            </w:r>
            <w:r w:rsidRPr="00B50108">
              <w:rPr>
                <w:rFonts w:ascii="Arial" w:hAnsi="Arial" w:cs="v5.0.0"/>
                <w:sz w:val="18"/>
                <w:lang w:eastAsia="ja-JP"/>
              </w:rPr>
              <w:t>repeater</w:t>
            </w:r>
            <w:r w:rsidRPr="00B50108">
              <w:rPr>
                <w:rFonts w:ascii="Arial" w:hAnsi="Arial" w:cs="Arial"/>
                <w:sz w:val="18"/>
              </w:rPr>
              <w:t xml:space="preserve"> operating in Band n30 or n40.</w:t>
            </w:r>
          </w:p>
        </w:tc>
      </w:tr>
      <w:tr w:rsidR="00B50108" w:rsidRPr="00B50108" w14:paraId="363C2AEA" w14:textId="77777777" w:rsidTr="00757CE4">
        <w:trPr>
          <w:cantSplit/>
          <w:jc w:val="center"/>
        </w:trPr>
        <w:tc>
          <w:tcPr>
            <w:tcW w:w="2291" w:type="dxa"/>
            <w:tcBorders>
              <w:top w:val="single" w:sz="4" w:space="0" w:color="auto"/>
              <w:left w:val="single" w:sz="4" w:space="0" w:color="auto"/>
              <w:bottom w:val="single" w:sz="4" w:space="0" w:color="auto"/>
              <w:right w:val="single" w:sz="4" w:space="0" w:color="auto"/>
            </w:tcBorders>
          </w:tcPr>
          <w:p w14:paraId="6DB33839" w14:textId="77777777" w:rsidR="00B50108" w:rsidRPr="00B50108" w:rsidRDefault="00B50108" w:rsidP="00B50108">
            <w:pPr>
              <w:keepNext/>
              <w:keepLines/>
              <w:spacing w:after="0"/>
              <w:jc w:val="center"/>
              <w:rPr>
                <w:rFonts w:ascii="Arial" w:hAnsi="Arial" w:cs="Arial"/>
                <w:sz w:val="18"/>
                <w:lang w:eastAsia="zh-CN"/>
              </w:rPr>
            </w:pPr>
            <w:r w:rsidRPr="00B50108">
              <w:rPr>
                <w:rFonts w:ascii="Arial" w:eastAsia="Malgun Gothic" w:hAnsi="Arial" w:cs="Arial"/>
                <w:sz w:val="18"/>
              </w:rPr>
              <w:t xml:space="preserve">E-UTRA Band </w:t>
            </w:r>
            <w:r w:rsidRPr="00B50108">
              <w:rPr>
                <w:rFonts w:ascii="Arial" w:eastAsia="Malgun Gothic" w:hAnsi="Arial" w:cs="Arial"/>
                <w:sz w:val="18"/>
                <w:lang w:eastAsia="zh-CN"/>
              </w:rPr>
              <w:t>41 or NR Band n41</w:t>
            </w:r>
            <w:r w:rsidRPr="00B50108">
              <w:rPr>
                <w:rFonts w:ascii="Arial" w:eastAsia="Malgun Gothic" w:hAnsi="Arial" w:cs="Arial" w:hint="eastAsia"/>
                <w:sz w:val="18"/>
                <w:lang w:eastAsia="zh-CN"/>
              </w:rPr>
              <w:t>, n90</w:t>
            </w:r>
          </w:p>
        </w:tc>
        <w:tc>
          <w:tcPr>
            <w:tcW w:w="1996" w:type="dxa"/>
            <w:tcBorders>
              <w:top w:val="single" w:sz="4" w:space="0" w:color="auto"/>
              <w:left w:val="single" w:sz="4" w:space="0" w:color="auto"/>
              <w:bottom w:val="single" w:sz="4" w:space="0" w:color="auto"/>
              <w:right w:val="single" w:sz="4" w:space="0" w:color="auto"/>
            </w:tcBorders>
          </w:tcPr>
          <w:p w14:paraId="0F80D833" w14:textId="77777777" w:rsidR="00B50108" w:rsidRPr="00B50108" w:rsidRDefault="00B50108" w:rsidP="00B50108">
            <w:pPr>
              <w:keepNext/>
              <w:keepLines/>
              <w:spacing w:after="0"/>
              <w:jc w:val="center"/>
              <w:rPr>
                <w:rFonts w:ascii="Arial" w:hAnsi="Arial" w:cs="Arial"/>
                <w:sz w:val="18"/>
                <w:lang w:eastAsia="zh-CN"/>
              </w:rPr>
            </w:pPr>
            <w:r w:rsidRPr="00B50108">
              <w:rPr>
                <w:rFonts w:ascii="Arial" w:hAnsi="Arial" w:cs="Arial"/>
                <w:sz w:val="18"/>
                <w:lang w:eastAsia="zh-CN"/>
              </w:rPr>
              <w:t xml:space="preserve">2496 </w:t>
            </w:r>
            <w:r w:rsidRPr="00B50108">
              <w:rPr>
                <w:rFonts w:ascii="Arial" w:hAnsi="Arial" w:cs="Arial"/>
                <w:sz w:val="18"/>
              </w:rPr>
              <w:t xml:space="preserve">– </w:t>
            </w:r>
            <w:r w:rsidRPr="00B50108">
              <w:rPr>
                <w:rFonts w:ascii="Arial" w:hAnsi="Arial" w:cs="Arial"/>
                <w:sz w:val="18"/>
                <w:lang w:eastAsia="zh-CN"/>
              </w:rPr>
              <w:t>2690 MHz</w:t>
            </w:r>
          </w:p>
        </w:tc>
        <w:tc>
          <w:tcPr>
            <w:tcW w:w="879" w:type="dxa"/>
            <w:tcBorders>
              <w:top w:val="single" w:sz="4" w:space="0" w:color="auto"/>
              <w:left w:val="single" w:sz="4" w:space="0" w:color="auto"/>
              <w:bottom w:val="single" w:sz="4" w:space="0" w:color="auto"/>
              <w:right w:val="single" w:sz="4" w:space="0" w:color="auto"/>
            </w:tcBorders>
          </w:tcPr>
          <w:p w14:paraId="5CF2C8CF" w14:textId="77777777" w:rsidR="00B50108" w:rsidRPr="00B50108" w:rsidRDefault="00B50108" w:rsidP="00B50108">
            <w:pPr>
              <w:keepNext/>
              <w:keepLines/>
              <w:spacing w:after="0"/>
              <w:jc w:val="center"/>
              <w:rPr>
                <w:rFonts w:ascii="Arial" w:hAnsi="Arial" w:cs="Arial"/>
                <w:sz w:val="18"/>
              </w:rPr>
            </w:pPr>
            <w:r w:rsidRPr="00B50108">
              <w:rPr>
                <w:rFonts w:ascii="Arial" w:hAnsi="Arial" w:cs="Arial"/>
                <w:sz w:val="18"/>
              </w:rPr>
              <w:t>-</w:t>
            </w:r>
            <w:r w:rsidRPr="00B50108">
              <w:rPr>
                <w:rFonts w:ascii="Arial" w:hAnsi="Arial" w:cs="Arial"/>
                <w:sz w:val="18"/>
                <w:lang w:eastAsia="zh-CN"/>
              </w:rPr>
              <w:t xml:space="preserve">96 </w:t>
            </w:r>
            <w:r w:rsidRPr="00B50108">
              <w:rPr>
                <w:rFonts w:ascii="Arial" w:hAnsi="Arial" w:cs="Arial"/>
                <w:sz w:val="18"/>
              </w:rPr>
              <w:t>dBm</w:t>
            </w:r>
          </w:p>
        </w:tc>
        <w:tc>
          <w:tcPr>
            <w:tcW w:w="879" w:type="dxa"/>
            <w:tcBorders>
              <w:top w:val="single" w:sz="4" w:space="0" w:color="auto"/>
              <w:left w:val="single" w:sz="4" w:space="0" w:color="auto"/>
              <w:bottom w:val="single" w:sz="4" w:space="0" w:color="auto"/>
              <w:right w:val="single" w:sz="4" w:space="0" w:color="auto"/>
            </w:tcBorders>
          </w:tcPr>
          <w:p w14:paraId="690E9473" w14:textId="77777777" w:rsidR="00B50108" w:rsidRPr="00B50108" w:rsidRDefault="00B50108" w:rsidP="00B50108">
            <w:pPr>
              <w:keepNext/>
              <w:keepLines/>
              <w:spacing w:after="0"/>
              <w:jc w:val="center"/>
              <w:rPr>
                <w:rFonts w:ascii="Arial" w:hAnsi="Arial" w:cs="Arial"/>
                <w:sz w:val="18"/>
              </w:rPr>
            </w:pPr>
            <w:r w:rsidRPr="00B50108">
              <w:rPr>
                <w:rFonts w:ascii="Arial" w:hAnsi="Arial" w:cs="v5.0.0"/>
                <w:sz w:val="18"/>
              </w:rPr>
              <w:t>-91 dBm</w:t>
            </w:r>
          </w:p>
        </w:tc>
        <w:tc>
          <w:tcPr>
            <w:tcW w:w="880" w:type="dxa"/>
            <w:tcBorders>
              <w:top w:val="single" w:sz="4" w:space="0" w:color="auto"/>
              <w:left w:val="single" w:sz="4" w:space="0" w:color="auto"/>
              <w:bottom w:val="single" w:sz="4" w:space="0" w:color="auto"/>
              <w:right w:val="single" w:sz="4" w:space="0" w:color="auto"/>
            </w:tcBorders>
          </w:tcPr>
          <w:p w14:paraId="6F61E527" w14:textId="77777777" w:rsidR="00B50108" w:rsidRPr="00B50108" w:rsidRDefault="00B50108" w:rsidP="00B50108">
            <w:pPr>
              <w:keepNext/>
              <w:keepLines/>
              <w:spacing w:after="0"/>
              <w:jc w:val="center"/>
              <w:rPr>
                <w:rFonts w:ascii="Arial" w:hAnsi="Arial" w:cs="Arial"/>
                <w:sz w:val="18"/>
              </w:rPr>
            </w:pPr>
            <w:r w:rsidRPr="00B50108">
              <w:rPr>
                <w:rFonts w:ascii="Arial" w:hAnsi="Arial" w:cs="Arial"/>
                <w:sz w:val="18"/>
              </w:rPr>
              <w:t>-88 dBm</w:t>
            </w:r>
          </w:p>
        </w:tc>
        <w:tc>
          <w:tcPr>
            <w:tcW w:w="1414" w:type="dxa"/>
            <w:tcBorders>
              <w:top w:val="single" w:sz="4" w:space="0" w:color="auto"/>
              <w:left w:val="single" w:sz="4" w:space="0" w:color="auto"/>
              <w:bottom w:val="single" w:sz="4" w:space="0" w:color="auto"/>
              <w:right w:val="single" w:sz="4" w:space="0" w:color="auto"/>
            </w:tcBorders>
          </w:tcPr>
          <w:p w14:paraId="19A10028" w14:textId="77777777" w:rsidR="00B50108" w:rsidRPr="00B50108" w:rsidRDefault="00B50108" w:rsidP="00B50108">
            <w:pPr>
              <w:keepNext/>
              <w:keepLines/>
              <w:spacing w:after="0"/>
              <w:jc w:val="center"/>
              <w:rPr>
                <w:rFonts w:ascii="Arial" w:hAnsi="Arial" w:cs="Arial"/>
                <w:sz w:val="18"/>
              </w:rPr>
            </w:pPr>
            <w:r w:rsidRPr="00B50108">
              <w:rPr>
                <w:rFonts w:ascii="Arial" w:hAnsi="Arial" w:cs="Arial"/>
                <w:sz w:val="18"/>
              </w:rPr>
              <w:t>1</w:t>
            </w:r>
            <w:r w:rsidRPr="00B50108">
              <w:rPr>
                <w:rFonts w:ascii="Arial" w:hAnsi="Arial" w:cs="Arial"/>
                <w:sz w:val="18"/>
                <w:lang w:eastAsia="zh-CN"/>
              </w:rPr>
              <w:t>00</w:t>
            </w:r>
            <w:r w:rsidRPr="00B50108">
              <w:rPr>
                <w:rFonts w:ascii="Arial" w:hAnsi="Arial" w:cs="Arial"/>
                <w:sz w:val="18"/>
              </w:rPr>
              <w:t xml:space="preserve"> </w:t>
            </w:r>
            <w:r w:rsidRPr="00B50108">
              <w:rPr>
                <w:rFonts w:ascii="Arial" w:hAnsi="Arial" w:cs="Arial"/>
                <w:sz w:val="18"/>
                <w:lang w:eastAsia="zh-CN"/>
              </w:rPr>
              <w:t>k</w:t>
            </w:r>
            <w:r w:rsidRPr="00B50108">
              <w:rPr>
                <w:rFonts w:ascii="Arial" w:hAnsi="Arial" w:cs="Arial"/>
                <w:sz w:val="18"/>
              </w:rPr>
              <w:t>Hz</w:t>
            </w:r>
          </w:p>
        </w:tc>
        <w:tc>
          <w:tcPr>
            <w:tcW w:w="1606" w:type="dxa"/>
            <w:tcBorders>
              <w:top w:val="single" w:sz="4" w:space="0" w:color="auto"/>
              <w:left w:val="single" w:sz="4" w:space="0" w:color="auto"/>
              <w:bottom w:val="single" w:sz="4" w:space="0" w:color="auto"/>
              <w:right w:val="single" w:sz="4" w:space="0" w:color="auto"/>
            </w:tcBorders>
          </w:tcPr>
          <w:p w14:paraId="508FC317" w14:textId="77777777" w:rsidR="00B50108" w:rsidRPr="00B50108" w:rsidRDefault="00B50108" w:rsidP="00B50108">
            <w:pPr>
              <w:keepNext/>
              <w:keepLines/>
              <w:spacing w:after="0"/>
              <w:jc w:val="center"/>
              <w:rPr>
                <w:rFonts w:ascii="Arial" w:hAnsi="Arial" w:cs="Arial"/>
                <w:sz w:val="18"/>
              </w:rPr>
            </w:pPr>
            <w:r w:rsidRPr="00B50108">
              <w:rPr>
                <w:rFonts w:ascii="Arial" w:hAnsi="Arial" w:cs="Arial"/>
                <w:sz w:val="18"/>
              </w:rPr>
              <w:t xml:space="preserve">This is not applicable to </w:t>
            </w:r>
            <w:r w:rsidRPr="00B50108">
              <w:rPr>
                <w:rFonts w:ascii="Arial" w:hAnsi="Arial" w:cs="v5.0.0"/>
                <w:sz w:val="18"/>
                <w:lang w:eastAsia="ja-JP"/>
              </w:rPr>
              <w:t>repeater</w:t>
            </w:r>
            <w:r w:rsidRPr="00B50108">
              <w:rPr>
                <w:rFonts w:ascii="Arial" w:hAnsi="Arial" w:cs="Arial"/>
                <w:sz w:val="18"/>
              </w:rPr>
              <w:t xml:space="preserve"> operating in Band n</w:t>
            </w:r>
            <w:r w:rsidRPr="00B50108">
              <w:rPr>
                <w:rFonts w:ascii="Arial" w:hAnsi="Arial" w:cs="Arial"/>
                <w:sz w:val="18"/>
                <w:lang w:eastAsia="zh-CN"/>
              </w:rPr>
              <w:t>41, n53</w:t>
            </w:r>
            <w:r w:rsidRPr="00B50108">
              <w:rPr>
                <w:rFonts w:ascii="Arial" w:hAnsi="Arial" w:cs="Arial" w:hint="eastAsia"/>
                <w:sz w:val="18"/>
                <w:lang w:eastAsia="zh-CN"/>
              </w:rPr>
              <w:t xml:space="preserve"> or [n90]</w:t>
            </w:r>
          </w:p>
        </w:tc>
      </w:tr>
      <w:tr w:rsidR="00B50108" w:rsidRPr="00B50108" w14:paraId="42821711" w14:textId="77777777" w:rsidTr="00757CE4">
        <w:trPr>
          <w:cantSplit/>
          <w:jc w:val="center"/>
        </w:trPr>
        <w:tc>
          <w:tcPr>
            <w:tcW w:w="2291" w:type="dxa"/>
            <w:tcBorders>
              <w:top w:val="single" w:sz="4" w:space="0" w:color="auto"/>
              <w:left w:val="single" w:sz="4" w:space="0" w:color="auto"/>
              <w:bottom w:val="single" w:sz="4" w:space="0" w:color="auto"/>
              <w:right w:val="single" w:sz="4" w:space="0" w:color="auto"/>
            </w:tcBorders>
          </w:tcPr>
          <w:p w14:paraId="3D471984" w14:textId="77777777" w:rsidR="00B50108" w:rsidRPr="00B50108" w:rsidRDefault="00B50108" w:rsidP="00B50108">
            <w:pPr>
              <w:keepNext/>
              <w:keepLines/>
              <w:spacing w:after="0"/>
              <w:jc w:val="center"/>
              <w:rPr>
                <w:rFonts w:ascii="Arial" w:hAnsi="Arial" w:cs="Arial"/>
                <w:sz w:val="18"/>
                <w:lang w:eastAsia="zh-CN"/>
              </w:rPr>
            </w:pPr>
            <w:r w:rsidRPr="00B50108">
              <w:rPr>
                <w:rFonts w:ascii="Arial" w:hAnsi="Arial" w:cs="v5.0.0"/>
                <w:sz w:val="18"/>
              </w:rPr>
              <w:t>E-UTRA Band 42</w:t>
            </w:r>
          </w:p>
        </w:tc>
        <w:tc>
          <w:tcPr>
            <w:tcW w:w="1996" w:type="dxa"/>
            <w:tcBorders>
              <w:top w:val="single" w:sz="4" w:space="0" w:color="auto"/>
              <w:left w:val="single" w:sz="4" w:space="0" w:color="auto"/>
              <w:bottom w:val="single" w:sz="4" w:space="0" w:color="auto"/>
              <w:right w:val="single" w:sz="4" w:space="0" w:color="auto"/>
            </w:tcBorders>
          </w:tcPr>
          <w:p w14:paraId="6BAAB3DE" w14:textId="77777777" w:rsidR="00B50108" w:rsidRPr="00B50108" w:rsidRDefault="00B50108" w:rsidP="00B50108">
            <w:pPr>
              <w:keepNext/>
              <w:keepLines/>
              <w:spacing w:after="0"/>
              <w:jc w:val="center"/>
              <w:rPr>
                <w:rFonts w:ascii="Arial" w:hAnsi="Arial" w:cs="Arial"/>
                <w:sz w:val="18"/>
                <w:lang w:eastAsia="zh-CN"/>
              </w:rPr>
            </w:pPr>
            <w:r w:rsidRPr="00B50108">
              <w:rPr>
                <w:rFonts w:ascii="Arial" w:hAnsi="Arial" w:cs="Arial"/>
                <w:sz w:val="18"/>
              </w:rPr>
              <w:t>3400 – 3600 MHz</w:t>
            </w:r>
          </w:p>
        </w:tc>
        <w:tc>
          <w:tcPr>
            <w:tcW w:w="879" w:type="dxa"/>
            <w:tcBorders>
              <w:top w:val="single" w:sz="4" w:space="0" w:color="auto"/>
              <w:left w:val="single" w:sz="4" w:space="0" w:color="auto"/>
              <w:bottom w:val="single" w:sz="4" w:space="0" w:color="auto"/>
              <w:right w:val="single" w:sz="4" w:space="0" w:color="auto"/>
            </w:tcBorders>
          </w:tcPr>
          <w:p w14:paraId="0EC34077" w14:textId="77777777" w:rsidR="00B50108" w:rsidRPr="00B50108" w:rsidRDefault="00B50108" w:rsidP="00B50108">
            <w:pPr>
              <w:keepNext/>
              <w:keepLines/>
              <w:spacing w:after="0"/>
              <w:jc w:val="center"/>
              <w:rPr>
                <w:rFonts w:ascii="Arial" w:hAnsi="Arial" w:cs="Arial"/>
                <w:sz w:val="18"/>
              </w:rPr>
            </w:pPr>
            <w:r w:rsidRPr="00B50108">
              <w:rPr>
                <w:rFonts w:ascii="Arial" w:hAnsi="Arial" w:cs="Arial"/>
                <w:sz w:val="18"/>
              </w:rPr>
              <w:t>-96 dBm</w:t>
            </w:r>
          </w:p>
        </w:tc>
        <w:tc>
          <w:tcPr>
            <w:tcW w:w="879" w:type="dxa"/>
            <w:tcBorders>
              <w:top w:val="single" w:sz="4" w:space="0" w:color="auto"/>
              <w:left w:val="single" w:sz="4" w:space="0" w:color="auto"/>
              <w:bottom w:val="single" w:sz="4" w:space="0" w:color="auto"/>
              <w:right w:val="single" w:sz="4" w:space="0" w:color="auto"/>
            </w:tcBorders>
          </w:tcPr>
          <w:p w14:paraId="738CCF99" w14:textId="77777777" w:rsidR="00B50108" w:rsidRPr="00B50108" w:rsidRDefault="00B50108" w:rsidP="00B50108">
            <w:pPr>
              <w:keepNext/>
              <w:keepLines/>
              <w:spacing w:after="0"/>
              <w:jc w:val="center"/>
              <w:rPr>
                <w:rFonts w:ascii="Arial" w:hAnsi="Arial" w:cs="Arial"/>
                <w:sz w:val="18"/>
              </w:rPr>
            </w:pPr>
            <w:r w:rsidRPr="00B50108">
              <w:rPr>
                <w:rFonts w:ascii="Arial" w:hAnsi="Arial" w:cs="v5.0.0"/>
                <w:sz w:val="18"/>
              </w:rPr>
              <w:t>-91 dBm</w:t>
            </w:r>
          </w:p>
        </w:tc>
        <w:tc>
          <w:tcPr>
            <w:tcW w:w="880" w:type="dxa"/>
            <w:tcBorders>
              <w:top w:val="single" w:sz="4" w:space="0" w:color="auto"/>
              <w:left w:val="single" w:sz="4" w:space="0" w:color="auto"/>
              <w:bottom w:val="single" w:sz="4" w:space="0" w:color="auto"/>
              <w:right w:val="single" w:sz="4" w:space="0" w:color="auto"/>
            </w:tcBorders>
          </w:tcPr>
          <w:p w14:paraId="7C050D86" w14:textId="77777777" w:rsidR="00B50108" w:rsidRPr="00B50108" w:rsidRDefault="00B50108" w:rsidP="00B50108">
            <w:pPr>
              <w:keepNext/>
              <w:keepLines/>
              <w:spacing w:after="0"/>
              <w:jc w:val="center"/>
              <w:rPr>
                <w:rFonts w:ascii="Arial" w:hAnsi="Arial" w:cs="Arial"/>
                <w:sz w:val="18"/>
              </w:rPr>
            </w:pPr>
            <w:r w:rsidRPr="00B50108">
              <w:rPr>
                <w:rFonts w:ascii="Arial" w:hAnsi="Arial" w:cs="Arial"/>
                <w:sz w:val="18"/>
              </w:rPr>
              <w:t>-88 dBm</w:t>
            </w:r>
          </w:p>
        </w:tc>
        <w:tc>
          <w:tcPr>
            <w:tcW w:w="1414" w:type="dxa"/>
            <w:tcBorders>
              <w:top w:val="single" w:sz="4" w:space="0" w:color="auto"/>
              <w:left w:val="single" w:sz="4" w:space="0" w:color="auto"/>
              <w:bottom w:val="single" w:sz="4" w:space="0" w:color="auto"/>
              <w:right w:val="single" w:sz="4" w:space="0" w:color="auto"/>
            </w:tcBorders>
          </w:tcPr>
          <w:p w14:paraId="68E4D213" w14:textId="77777777" w:rsidR="00B50108" w:rsidRPr="00B50108" w:rsidRDefault="00B50108" w:rsidP="00B50108">
            <w:pPr>
              <w:keepNext/>
              <w:keepLines/>
              <w:spacing w:after="0"/>
              <w:jc w:val="center"/>
              <w:rPr>
                <w:rFonts w:ascii="Arial" w:hAnsi="Arial" w:cs="Arial"/>
                <w:sz w:val="18"/>
              </w:rPr>
            </w:pPr>
            <w:r w:rsidRPr="00B50108">
              <w:rPr>
                <w:rFonts w:ascii="Arial" w:hAnsi="Arial" w:cs="Arial"/>
                <w:sz w:val="18"/>
              </w:rPr>
              <w:t>100 kHz</w:t>
            </w:r>
          </w:p>
        </w:tc>
        <w:tc>
          <w:tcPr>
            <w:tcW w:w="1606" w:type="dxa"/>
            <w:tcBorders>
              <w:top w:val="single" w:sz="4" w:space="0" w:color="auto"/>
              <w:left w:val="single" w:sz="4" w:space="0" w:color="auto"/>
              <w:bottom w:val="single" w:sz="4" w:space="0" w:color="auto"/>
              <w:right w:val="single" w:sz="4" w:space="0" w:color="auto"/>
            </w:tcBorders>
          </w:tcPr>
          <w:p w14:paraId="2D5C219C" w14:textId="77777777" w:rsidR="00B50108" w:rsidRPr="00B50108" w:rsidRDefault="00B50108" w:rsidP="00B50108">
            <w:pPr>
              <w:keepNext/>
              <w:keepLines/>
              <w:spacing w:after="0"/>
              <w:jc w:val="center"/>
              <w:rPr>
                <w:rFonts w:ascii="Arial" w:hAnsi="Arial" w:cs="Arial"/>
                <w:sz w:val="18"/>
              </w:rPr>
            </w:pPr>
            <w:r w:rsidRPr="00B50108">
              <w:rPr>
                <w:rFonts w:ascii="Arial" w:hAnsi="Arial" w:cs="Arial"/>
                <w:sz w:val="18"/>
              </w:rPr>
              <w:t xml:space="preserve">This is not applicable to </w:t>
            </w:r>
            <w:r w:rsidRPr="00B50108">
              <w:rPr>
                <w:rFonts w:ascii="Arial" w:hAnsi="Arial" w:cs="v5.0.0"/>
                <w:sz w:val="18"/>
                <w:lang w:eastAsia="ja-JP"/>
              </w:rPr>
              <w:t>repeater</w:t>
            </w:r>
            <w:r w:rsidRPr="00B50108">
              <w:rPr>
                <w:rFonts w:ascii="Arial" w:hAnsi="Arial" w:cs="Arial"/>
                <w:sz w:val="18"/>
              </w:rPr>
              <w:t xml:space="preserve"> operating in Band n48, n77 or n78</w:t>
            </w:r>
          </w:p>
        </w:tc>
      </w:tr>
      <w:tr w:rsidR="00B50108" w:rsidRPr="00B50108" w14:paraId="1530875B" w14:textId="77777777" w:rsidTr="00757CE4">
        <w:trPr>
          <w:cantSplit/>
          <w:jc w:val="center"/>
        </w:trPr>
        <w:tc>
          <w:tcPr>
            <w:tcW w:w="2291" w:type="dxa"/>
            <w:tcBorders>
              <w:top w:val="single" w:sz="4" w:space="0" w:color="auto"/>
              <w:left w:val="single" w:sz="4" w:space="0" w:color="auto"/>
              <w:bottom w:val="single" w:sz="4" w:space="0" w:color="auto"/>
              <w:right w:val="single" w:sz="4" w:space="0" w:color="auto"/>
            </w:tcBorders>
          </w:tcPr>
          <w:p w14:paraId="13BBC643" w14:textId="77777777" w:rsidR="00B50108" w:rsidRPr="00B50108" w:rsidRDefault="00B50108" w:rsidP="00B50108">
            <w:pPr>
              <w:keepNext/>
              <w:keepLines/>
              <w:spacing w:after="0"/>
              <w:jc w:val="center"/>
              <w:rPr>
                <w:rFonts w:ascii="Arial" w:hAnsi="Arial" w:cs="Arial"/>
                <w:sz w:val="18"/>
                <w:lang w:eastAsia="zh-CN"/>
              </w:rPr>
            </w:pPr>
            <w:r w:rsidRPr="00B50108">
              <w:rPr>
                <w:rFonts w:ascii="Arial" w:hAnsi="Arial" w:cs="v5.0.0"/>
                <w:sz w:val="18"/>
              </w:rPr>
              <w:lastRenderedPageBreak/>
              <w:t>E-UTRA Band 43</w:t>
            </w:r>
          </w:p>
        </w:tc>
        <w:tc>
          <w:tcPr>
            <w:tcW w:w="1996" w:type="dxa"/>
            <w:tcBorders>
              <w:top w:val="single" w:sz="4" w:space="0" w:color="auto"/>
              <w:left w:val="single" w:sz="4" w:space="0" w:color="auto"/>
              <w:bottom w:val="single" w:sz="4" w:space="0" w:color="auto"/>
              <w:right w:val="single" w:sz="4" w:space="0" w:color="auto"/>
            </w:tcBorders>
          </w:tcPr>
          <w:p w14:paraId="25B1BF13" w14:textId="77777777" w:rsidR="00B50108" w:rsidRPr="00B50108" w:rsidRDefault="00B50108" w:rsidP="00B50108">
            <w:pPr>
              <w:keepNext/>
              <w:keepLines/>
              <w:spacing w:after="0"/>
              <w:jc w:val="center"/>
              <w:rPr>
                <w:rFonts w:ascii="Arial" w:hAnsi="Arial" w:cs="Arial"/>
                <w:sz w:val="18"/>
                <w:lang w:eastAsia="zh-CN"/>
              </w:rPr>
            </w:pPr>
            <w:r w:rsidRPr="00B50108">
              <w:rPr>
                <w:rFonts w:ascii="Arial" w:hAnsi="Arial" w:cs="Arial"/>
                <w:sz w:val="18"/>
              </w:rPr>
              <w:t>3600 – 3800 MHz</w:t>
            </w:r>
          </w:p>
        </w:tc>
        <w:tc>
          <w:tcPr>
            <w:tcW w:w="879" w:type="dxa"/>
            <w:tcBorders>
              <w:top w:val="single" w:sz="4" w:space="0" w:color="auto"/>
              <w:left w:val="single" w:sz="4" w:space="0" w:color="auto"/>
              <w:bottom w:val="single" w:sz="4" w:space="0" w:color="auto"/>
              <w:right w:val="single" w:sz="4" w:space="0" w:color="auto"/>
            </w:tcBorders>
          </w:tcPr>
          <w:p w14:paraId="2EFC015D" w14:textId="77777777" w:rsidR="00B50108" w:rsidRPr="00B50108" w:rsidRDefault="00B50108" w:rsidP="00B50108">
            <w:pPr>
              <w:keepNext/>
              <w:keepLines/>
              <w:spacing w:after="0"/>
              <w:jc w:val="center"/>
              <w:rPr>
                <w:rFonts w:ascii="Arial" w:hAnsi="Arial" w:cs="Arial"/>
                <w:sz w:val="18"/>
              </w:rPr>
            </w:pPr>
            <w:r w:rsidRPr="00B50108">
              <w:rPr>
                <w:rFonts w:ascii="Arial" w:hAnsi="Arial" w:cs="Arial"/>
                <w:sz w:val="18"/>
              </w:rPr>
              <w:t>-96 dBm</w:t>
            </w:r>
          </w:p>
        </w:tc>
        <w:tc>
          <w:tcPr>
            <w:tcW w:w="879" w:type="dxa"/>
            <w:tcBorders>
              <w:top w:val="single" w:sz="4" w:space="0" w:color="auto"/>
              <w:left w:val="single" w:sz="4" w:space="0" w:color="auto"/>
              <w:bottom w:val="single" w:sz="4" w:space="0" w:color="auto"/>
              <w:right w:val="single" w:sz="4" w:space="0" w:color="auto"/>
            </w:tcBorders>
          </w:tcPr>
          <w:p w14:paraId="14CD0EE0" w14:textId="77777777" w:rsidR="00B50108" w:rsidRPr="00B50108" w:rsidRDefault="00B50108" w:rsidP="00B50108">
            <w:pPr>
              <w:keepNext/>
              <w:keepLines/>
              <w:spacing w:after="0"/>
              <w:jc w:val="center"/>
              <w:rPr>
                <w:rFonts w:ascii="Arial" w:hAnsi="Arial" w:cs="Arial"/>
                <w:sz w:val="18"/>
              </w:rPr>
            </w:pPr>
            <w:r w:rsidRPr="00B50108">
              <w:rPr>
                <w:rFonts w:ascii="Arial" w:hAnsi="Arial" w:cs="v5.0.0"/>
                <w:sz w:val="18"/>
              </w:rPr>
              <w:t>-91 dBm</w:t>
            </w:r>
          </w:p>
        </w:tc>
        <w:tc>
          <w:tcPr>
            <w:tcW w:w="880" w:type="dxa"/>
            <w:tcBorders>
              <w:top w:val="single" w:sz="4" w:space="0" w:color="auto"/>
              <w:left w:val="single" w:sz="4" w:space="0" w:color="auto"/>
              <w:bottom w:val="single" w:sz="4" w:space="0" w:color="auto"/>
              <w:right w:val="single" w:sz="4" w:space="0" w:color="auto"/>
            </w:tcBorders>
          </w:tcPr>
          <w:p w14:paraId="19C062CC" w14:textId="77777777" w:rsidR="00B50108" w:rsidRPr="00B50108" w:rsidRDefault="00B50108" w:rsidP="00B50108">
            <w:pPr>
              <w:keepNext/>
              <w:keepLines/>
              <w:spacing w:after="0"/>
              <w:jc w:val="center"/>
              <w:rPr>
                <w:rFonts w:ascii="Arial" w:hAnsi="Arial" w:cs="Arial"/>
                <w:sz w:val="18"/>
              </w:rPr>
            </w:pPr>
            <w:r w:rsidRPr="00B50108">
              <w:rPr>
                <w:rFonts w:ascii="Arial" w:hAnsi="Arial" w:cs="Arial"/>
                <w:sz w:val="18"/>
              </w:rPr>
              <w:t>-88 dBm</w:t>
            </w:r>
          </w:p>
        </w:tc>
        <w:tc>
          <w:tcPr>
            <w:tcW w:w="1414" w:type="dxa"/>
            <w:tcBorders>
              <w:top w:val="single" w:sz="4" w:space="0" w:color="auto"/>
              <w:left w:val="single" w:sz="4" w:space="0" w:color="auto"/>
              <w:bottom w:val="single" w:sz="4" w:space="0" w:color="auto"/>
              <w:right w:val="single" w:sz="4" w:space="0" w:color="auto"/>
            </w:tcBorders>
          </w:tcPr>
          <w:p w14:paraId="049AE12A" w14:textId="77777777" w:rsidR="00B50108" w:rsidRPr="00B50108" w:rsidRDefault="00B50108" w:rsidP="00B50108">
            <w:pPr>
              <w:keepNext/>
              <w:keepLines/>
              <w:spacing w:after="0"/>
              <w:jc w:val="center"/>
              <w:rPr>
                <w:rFonts w:ascii="Arial" w:hAnsi="Arial" w:cs="Arial"/>
                <w:sz w:val="18"/>
              </w:rPr>
            </w:pPr>
            <w:r w:rsidRPr="00B50108">
              <w:rPr>
                <w:rFonts w:ascii="Arial" w:hAnsi="Arial" w:cs="Arial"/>
                <w:sz w:val="18"/>
              </w:rPr>
              <w:t>100 kHz</w:t>
            </w:r>
          </w:p>
        </w:tc>
        <w:tc>
          <w:tcPr>
            <w:tcW w:w="1606" w:type="dxa"/>
            <w:tcBorders>
              <w:top w:val="single" w:sz="4" w:space="0" w:color="auto"/>
              <w:left w:val="single" w:sz="4" w:space="0" w:color="auto"/>
              <w:bottom w:val="single" w:sz="4" w:space="0" w:color="auto"/>
              <w:right w:val="single" w:sz="4" w:space="0" w:color="auto"/>
            </w:tcBorders>
          </w:tcPr>
          <w:p w14:paraId="44BCAC73" w14:textId="77777777" w:rsidR="00B50108" w:rsidRPr="00B50108" w:rsidRDefault="00B50108" w:rsidP="00B50108">
            <w:pPr>
              <w:keepNext/>
              <w:keepLines/>
              <w:spacing w:after="0"/>
              <w:jc w:val="center"/>
              <w:rPr>
                <w:rFonts w:ascii="Arial" w:hAnsi="Arial" w:cs="Arial"/>
                <w:sz w:val="18"/>
              </w:rPr>
            </w:pPr>
            <w:r w:rsidRPr="00B50108">
              <w:rPr>
                <w:rFonts w:ascii="Arial" w:hAnsi="Arial" w:cs="Arial"/>
                <w:sz w:val="18"/>
              </w:rPr>
              <w:t xml:space="preserve">This is not applicable to </w:t>
            </w:r>
            <w:r w:rsidRPr="00B50108">
              <w:rPr>
                <w:rFonts w:ascii="Arial" w:hAnsi="Arial" w:cs="v5.0.0"/>
                <w:sz w:val="18"/>
                <w:lang w:eastAsia="ja-JP"/>
              </w:rPr>
              <w:t>repeater</w:t>
            </w:r>
            <w:r w:rsidRPr="00B50108">
              <w:rPr>
                <w:rFonts w:ascii="Arial" w:hAnsi="Arial" w:cs="Arial"/>
                <w:sz w:val="18"/>
              </w:rPr>
              <w:t xml:space="preserve"> operating in Band n48, n77 or n78</w:t>
            </w:r>
          </w:p>
        </w:tc>
      </w:tr>
      <w:tr w:rsidR="00B50108" w:rsidRPr="00B50108" w14:paraId="157C52C8" w14:textId="77777777" w:rsidTr="00757CE4">
        <w:trPr>
          <w:cantSplit/>
          <w:jc w:val="center"/>
        </w:trPr>
        <w:tc>
          <w:tcPr>
            <w:tcW w:w="2291" w:type="dxa"/>
            <w:tcBorders>
              <w:top w:val="single" w:sz="4" w:space="0" w:color="auto"/>
              <w:left w:val="single" w:sz="4" w:space="0" w:color="auto"/>
              <w:bottom w:val="single" w:sz="4" w:space="0" w:color="auto"/>
              <w:right w:val="single" w:sz="4" w:space="0" w:color="auto"/>
            </w:tcBorders>
          </w:tcPr>
          <w:p w14:paraId="01C55DCB" w14:textId="77777777" w:rsidR="00B50108" w:rsidRPr="00B50108" w:rsidRDefault="00B50108" w:rsidP="00B50108">
            <w:pPr>
              <w:keepNext/>
              <w:keepLines/>
              <w:spacing w:after="0"/>
              <w:jc w:val="center"/>
              <w:rPr>
                <w:rFonts w:ascii="Arial" w:hAnsi="Arial" w:cs="Arial"/>
                <w:sz w:val="18"/>
                <w:lang w:eastAsia="zh-CN"/>
              </w:rPr>
            </w:pPr>
            <w:r w:rsidRPr="00B50108">
              <w:rPr>
                <w:rFonts w:ascii="Arial" w:hAnsi="Arial" w:cs="v5.0.0"/>
                <w:sz w:val="18"/>
              </w:rPr>
              <w:t>E-UTRA Band 44</w:t>
            </w:r>
          </w:p>
        </w:tc>
        <w:tc>
          <w:tcPr>
            <w:tcW w:w="1996" w:type="dxa"/>
            <w:tcBorders>
              <w:top w:val="single" w:sz="4" w:space="0" w:color="auto"/>
              <w:left w:val="single" w:sz="4" w:space="0" w:color="auto"/>
              <w:bottom w:val="single" w:sz="4" w:space="0" w:color="auto"/>
              <w:right w:val="single" w:sz="4" w:space="0" w:color="auto"/>
            </w:tcBorders>
          </w:tcPr>
          <w:p w14:paraId="0BABDCE9" w14:textId="77777777" w:rsidR="00B50108" w:rsidRPr="00B50108" w:rsidRDefault="00B50108" w:rsidP="00B50108">
            <w:pPr>
              <w:keepNext/>
              <w:keepLines/>
              <w:spacing w:after="0"/>
              <w:jc w:val="center"/>
              <w:rPr>
                <w:rFonts w:ascii="Arial" w:hAnsi="Arial" w:cs="Arial"/>
                <w:sz w:val="18"/>
                <w:lang w:eastAsia="zh-CN"/>
              </w:rPr>
            </w:pPr>
            <w:r w:rsidRPr="00B50108">
              <w:rPr>
                <w:rFonts w:ascii="Arial" w:hAnsi="Arial" w:cs="Arial"/>
                <w:sz w:val="18"/>
              </w:rPr>
              <w:t>703 – 803 MHz</w:t>
            </w:r>
          </w:p>
        </w:tc>
        <w:tc>
          <w:tcPr>
            <w:tcW w:w="879" w:type="dxa"/>
            <w:tcBorders>
              <w:top w:val="single" w:sz="4" w:space="0" w:color="auto"/>
              <w:left w:val="single" w:sz="4" w:space="0" w:color="auto"/>
              <w:bottom w:val="single" w:sz="4" w:space="0" w:color="auto"/>
              <w:right w:val="single" w:sz="4" w:space="0" w:color="auto"/>
            </w:tcBorders>
          </w:tcPr>
          <w:p w14:paraId="5B4697E8" w14:textId="77777777" w:rsidR="00B50108" w:rsidRPr="00B50108" w:rsidRDefault="00B50108" w:rsidP="00B50108">
            <w:pPr>
              <w:keepNext/>
              <w:keepLines/>
              <w:spacing w:after="0"/>
              <w:jc w:val="center"/>
              <w:rPr>
                <w:rFonts w:ascii="Arial" w:hAnsi="Arial" w:cs="Arial"/>
                <w:sz w:val="18"/>
              </w:rPr>
            </w:pPr>
            <w:r w:rsidRPr="00B50108">
              <w:rPr>
                <w:rFonts w:ascii="Arial" w:hAnsi="Arial" w:cs="Arial"/>
                <w:sz w:val="18"/>
              </w:rPr>
              <w:t>-96 dBm</w:t>
            </w:r>
          </w:p>
        </w:tc>
        <w:tc>
          <w:tcPr>
            <w:tcW w:w="879" w:type="dxa"/>
            <w:tcBorders>
              <w:top w:val="single" w:sz="4" w:space="0" w:color="auto"/>
              <w:left w:val="single" w:sz="4" w:space="0" w:color="auto"/>
              <w:bottom w:val="single" w:sz="4" w:space="0" w:color="auto"/>
              <w:right w:val="single" w:sz="4" w:space="0" w:color="auto"/>
            </w:tcBorders>
          </w:tcPr>
          <w:p w14:paraId="3E3E9822" w14:textId="77777777" w:rsidR="00B50108" w:rsidRPr="00B50108" w:rsidRDefault="00B50108" w:rsidP="00B50108">
            <w:pPr>
              <w:keepNext/>
              <w:keepLines/>
              <w:spacing w:after="0"/>
              <w:jc w:val="center"/>
              <w:rPr>
                <w:rFonts w:ascii="Arial" w:hAnsi="Arial" w:cs="Arial"/>
                <w:sz w:val="18"/>
              </w:rPr>
            </w:pPr>
            <w:r w:rsidRPr="00B50108">
              <w:rPr>
                <w:rFonts w:ascii="Arial" w:hAnsi="Arial" w:cs="v5.0.0"/>
                <w:sz w:val="18"/>
              </w:rPr>
              <w:t>-91 dBm</w:t>
            </w:r>
          </w:p>
        </w:tc>
        <w:tc>
          <w:tcPr>
            <w:tcW w:w="880" w:type="dxa"/>
            <w:tcBorders>
              <w:top w:val="single" w:sz="4" w:space="0" w:color="auto"/>
              <w:left w:val="single" w:sz="4" w:space="0" w:color="auto"/>
              <w:bottom w:val="single" w:sz="4" w:space="0" w:color="auto"/>
              <w:right w:val="single" w:sz="4" w:space="0" w:color="auto"/>
            </w:tcBorders>
          </w:tcPr>
          <w:p w14:paraId="025F1A63" w14:textId="77777777" w:rsidR="00B50108" w:rsidRPr="00B50108" w:rsidRDefault="00B50108" w:rsidP="00B50108">
            <w:pPr>
              <w:keepNext/>
              <w:keepLines/>
              <w:spacing w:after="0"/>
              <w:jc w:val="center"/>
              <w:rPr>
                <w:rFonts w:ascii="Arial" w:hAnsi="Arial" w:cs="Arial"/>
                <w:sz w:val="18"/>
              </w:rPr>
            </w:pPr>
            <w:r w:rsidRPr="00B50108">
              <w:rPr>
                <w:rFonts w:ascii="Arial" w:hAnsi="Arial" w:cs="Arial"/>
                <w:sz w:val="18"/>
              </w:rPr>
              <w:t>-88 dBm</w:t>
            </w:r>
          </w:p>
        </w:tc>
        <w:tc>
          <w:tcPr>
            <w:tcW w:w="1414" w:type="dxa"/>
            <w:tcBorders>
              <w:top w:val="single" w:sz="4" w:space="0" w:color="auto"/>
              <w:left w:val="single" w:sz="4" w:space="0" w:color="auto"/>
              <w:bottom w:val="single" w:sz="4" w:space="0" w:color="auto"/>
              <w:right w:val="single" w:sz="4" w:space="0" w:color="auto"/>
            </w:tcBorders>
          </w:tcPr>
          <w:p w14:paraId="1583E6C3" w14:textId="77777777" w:rsidR="00B50108" w:rsidRPr="00B50108" w:rsidRDefault="00B50108" w:rsidP="00B50108">
            <w:pPr>
              <w:keepNext/>
              <w:keepLines/>
              <w:spacing w:after="0"/>
              <w:jc w:val="center"/>
              <w:rPr>
                <w:rFonts w:ascii="Arial" w:hAnsi="Arial" w:cs="Arial"/>
                <w:sz w:val="18"/>
              </w:rPr>
            </w:pPr>
            <w:r w:rsidRPr="00B50108">
              <w:rPr>
                <w:rFonts w:ascii="Arial" w:hAnsi="Arial" w:cs="Arial"/>
                <w:sz w:val="18"/>
              </w:rPr>
              <w:t>100 kHz</w:t>
            </w:r>
          </w:p>
        </w:tc>
        <w:tc>
          <w:tcPr>
            <w:tcW w:w="1606" w:type="dxa"/>
            <w:tcBorders>
              <w:top w:val="single" w:sz="4" w:space="0" w:color="auto"/>
              <w:left w:val="single" w:sz="4" w:space="0" w:color="auto"/>
              <w:bottom w:val="single" w:sz="4" w:space="0" w:color="auto"/>
              <w:right w:val="single" w:sz="4" w:space="0" w:color="auto"/>
            </w:tcBorders>
          </w:tcPr>
          <w:p w14:paraId="0038936C" w14:textId="77777777" w:rsidR="00B50108" w:rsidRPr="00B50108" w:rsidRDefault="00B50108" w:rsidP="00B50108">
            <w:pPr>
              <w:keepNext/>
              <w:keepLines/>
              <w:spacing w:after="0"/>
              <w:jc w:val="center"/>
              <w:rPr>
                <w:rFonts w:ascii="Arial" w:hAnsi="Arial" w:cs="Arial"/>
                <w:sz w:val="18"/>
              </w:rPr>
            </w:pPr>
            <w:r w:rsidRPr="00B50108">
              <w:rPr>
                <w:rFonts w:ascii="Arial" w:hAnsi="Arial" w:cs="Arial"/>
                <w:sz w:val="18"/>
              </w:rPr>
              <w:t xml:space="preserve">This is not applicable to </w:t>
            </w:r>
            <w:r w:rsidRPr="00B50108">
              <w:rPr>
                <w:rFonts w:ascii="Arial" w:hAnsi="Arial" w:cs="v5.0.0"/>
                <w:sz w:val="18"/>
                <w:lang w:eastAsia="ja-JP"/>
              </w:rPr>
              <w:t>repeater</w:t>
            </w:r>
            <w:r w:rsidRPr="00B50108">
              <w:rPr>
                <w:rFonts w:ascii="Arial" w:hAnsi="Arial" w:cs="Arial"/>
                <w:sz w:val="18"/>
              </w:rPr>
              <w:t xml:space="preserve"> operating in Band n28</w:t>
            </w:r>
          </w:p>
        </w:tc>
      </w:tr>
      <w:tr w:rsidR="00B50108" w:rsidRPr="00B50108" w14:paraId="0079CBC5" w14:textId="77777777" w:rsidTr="00757CE4">
        <w:trPr>
          <w:cantSplit/>
          <w:jc w:val="center"/>
        </w:trPr>
        <w:tc>
          <w:tcPr>
            <w:tcW w:w="2291" w:type="dxa"/>
            <w:tcBorders>
              <w:top w:val="single" w:sz="4" w:space="0" w:color="auto"/>
              <w:left w:val="single" w:sz="4" w:space="0" w:color="auto"/>
              <w:bottom w:val="single" w:sz="4" w:space="0" w:color="auto"/>
              <w:right w:val="single" w:sz="4" w:space="0" w:color="auto"/>
            </w:tcBorders>
          </w:tcPr>
          <w:p w14:paraId="5D806D24" w14:textId="77777777" w:rsidR="00B50108" w:rsidRPr="00B50108" w:rsidRDefault="00B50108" w:rsidP="00B50108">
            <w:pPr>
              <w:keepNext/>
              <w:keepLines/>
              <w:spacing w:after="0"/>
              <w:jc w:val="center"/>
              <w:rPr>
                <w:rFonts w:ascii="Arial" w:hAnsi="Arial" w:cs="Arial"/>
                <w:sz w:val="18"/>
                <w:lang w:eastAsia="zh-CN"/>
              </w:rPr>
            </w:pPr>
            <w:r w:rsidRPr="00B50108">
              <w:rPr>
                <w:rFonts w:ascii="Arial" w:hAnsi="Arial"/>
                <w:sz w:val="18"/>
                <w:lang w:eastAsia="ja-JP"/>
              </w:rPr>
              <w:t>E-UTRA Band 4</w:t>
            </w:r>
            <w:r w:rsidRPr="00B50108">
              <w:rPr>
                <w:rFonts w:ascii="Arial" w:hAnsi="Arial"/>
                <w:sz w:val="18"/>
                <w:lang w:eastAsia="zh-CN"/>
              </w:rPr>
              <w:t>5</w:t>
            </w:r>
          </w:p>
        </w:tc>
        <w:tc>
          <w:tcPr>
            <w:tcW w:w="1996" w:type="dxa"/>
            <w:tcBorders>
              <w:top w:val="single" w:sz="4" w:space="0" w:color="auto"/>
              <w:left w:val="single" w:sz="4" w:space="0" w:color="auto"/>
              <w:bottom w:val="single" w:sz="4" w:space="0" w:color="auto"/>
              <w:right w:val="single" w:sz="4" w:space="0" w:color="auto"/>
            </w:tcBorders>
          </w:tcPr>
          <w:p w14:paraId="22E7E5E9" w14:textId="77777777" w:rsidR="00B50108" w:rsidRPr="00B50108" w:rsidRDefault="00B50108" w:rsidP="00B50108">
            <w:pPr>
              <w:keepNext/>
              <w:keepLines/>
              <w:spacing w:after="0"/>
              <w:jc w:val="center"/>
              <w:rPr>
                <w:rFonts w:ascii="Arial" w:hAnsi="Arial" w:cs="Arial"/>
                <w:sz w:val="18"/>
                <w:lang w:eastAsia="zh-CN"/>
              </w:rPr>
            </w:pPr>
            <w:r w:rsidRPr="00B50108">
              <w:rPr>
                <w:rFonts w:ascii="Arial" w:hAnsi="Arial" w:cs="Arial"/>
                <w:sz w:val="18"/>
                <w:lang w:eastAsia="zh-CN"/>
              </w:rPr>
              <w:t>1447</w:t>
            </w:r>
            <w:r w:rsidRPr="00B50108">
              <w:rPr>
                <w:rFonts w:ascii="Arial" w:hAnsi="Arial" w:cs="Arial"/>
                <w:sz w:val="18"/>
                <w:lang w:eastAsia="ja-JP"/>
              </w:rPr>
              <w:t xml:space="preserve"> – </w:t>
            </w:r>
            <w:r w:rsidRPr="00B50108">
              <w:rPr>
                <w:rFonts w:ascii="Arial" w:hAnsi="Arial" w:cs="Arial"/>
                <w:sz w:val="18"/>
                <w:lang w:eastAsia="zh-CN"/>
              </w:rPr>
              <w:t>1467</w:t>
            </w:r>
            <w:r w:rsidRPr="00B50108">
              <w:rPr>
                <w:rFonts w:ascii="Arial" w:hAnsi="Arial" w:cs="Arial"/>
                <w:sz w:val="18"/>
                <w:lang w:eastAsia="ja-JP"/>
              </w:rPr>
              <w:t xml:space="preserve"> MHz</w:t>
            </w:r>
          </w:p>
        </w:tc>
        <w:tc>
          <w:tcPr>
            <w:tcW w:w="879" w:type="dxa"/>
            <w:tcBorders>
              <w:top w:val="single" w:sz="4" w:space="0" w:color="auto"/>
              <w:left w:val="single" w:sz="4" w:space="0" w:color="auto"/>
              <w:bottom w:val="single" w:sz="4" w:space="0" w:color="auto"/>
              <w:right w:val="single" w:sz="4" w:space="0" w:color="auto"/>
            </w:tcBorders>
          </w:tcPr>
          <w:p w14:paraId="356BF3E9" w14:textId="77777777" w:rsidR="00B50108" w:rsidRPr="00B50108" w:rsidRDefault="00B50108" w:rsidP="00B50108">
            <w:pPr>
              <w:keepNext/>
              <w:keepLines/>
              <w:spacing w:after="0"/>
              <w:jc w:val="center"/>
              <w:rPr>
                <w:rFonts w:ascii="Arial" w:hAnsi="Arial" w:cs="Arial"/>
                <w:sz w:val="18"/>
              </w:rPr>
            </w:pPr>
            <w:r w:rsidRPr="00B50108">
              <w:rPr>
                <w:rFonts w:ascii="Arial" w:hAnsi="Arial" w:cs="Arial"/>
                <w:sz w:val="18"/>
                <w:lang w:eastAsia="ja-JP"/>
              </w:rPr>
              <w:t>-96 dBm</w:t>
            </w:r>
          </w:p>
        </w:tc>
        <w:tc>
          <w:tcPr>
            <w:tcW w:w="879" w:type="dxa"/>
            <w:tcBorders>
              <w:top w:val="single" w:sz="4" w:space="0" w:color="auto"/>
              <w:left w:val="single" w:sz="4" w:space="0" w:color="auto"/>
              <w:bottom w:val="single" w:sz="4" w:space="0" w:color="auto"/>
              <w:right w:val="single" w:sz="4" w:space="0" w:color="auto"/>
            </w:tcBorders>
          </w:tcPr>
          <w:p w14:paraId="09790A70" w14:textId="77777777" w:rsidR="00B50108" w:rsidRPr="00B50108" w:rsidRDefault="00B50108" w:rsidP="00B50108">
            <w:pPr>
              <w:keepNext/>
              <w:keepLines/>
              <w:spacing w:after="0"/>
              <w:jc w:val="center"/>
              <w:rPr>
                <w:rFonts w:ascii="Arial" w:hAnsi="Arial" w:cs="Arial"/>
                <w:sz w:val="18"/>
                <w:lang w:eastAsia="ja-JP"/>
              </w:rPr>
            </w:pPr>
            <w:r w:rsidRPr="00B50108">
              <w:rPr>
                <w:rFonts w:ascii="Arial" w:hAnsi="Arial" w:cs="v5.0.0"/>
                <w:sz w:val="18"/>
              </w:rPr>
              <w:t>-91 dBm</w:t>
            </w:r>
          </w:p>
        </w:tc>
        <w:tc>
          <w:tcPr>
            <w:tcW w:w="880" w:type="dxa"/>
            <w:tcBorders>
              <w:top w:val="single" w:sz="4" w:space="0" w:color="auto"/>
              <w:left w:val="single" w:sz="4" w:space="0" w:color="auto"/>
              <w:bottom w:val="single" w:sz="4" w:space="0" w:color="auto"/>
              <w:right w:val="single" w:sz="4" w:space="0" w:color="auto"/>
            </w:tcBorders>
          </w:tcPr>
          <w:p w14:paraId="03922789" w14:textId="77777777" w:rsidR="00B50108" w:rsidRPr="00B50108" w:rsidRDefault="00B50108" w:rsidP="00B50108">
            <w:pPr>
              <w:keepNext/>
              <w:keepLines/>
              <w:spacing w:after="0"/>
              <w:jc w:val="center"/>
              <w:rPr>
                <w:rFonts w:ascii="Arial" w:hAnsi="Arial" w:cs="Arial"/>
                <w:sz w:val="18"/>
                <w:lang w:eastAsia="ja-JP"/>
              </w:rPr>
            </w:pPr>
            <w:r w:rsidRPr="00B50108">
              <w:rPr>
                <w:rFonts w:ascii="Arial" w:hAnsi="Arial" w:cs="Arial"/>
                <w:sz w:val="18"/>
              </w:rPr>
              <w:t>-88 dBm</w:t>
            </w:r>
          </w:p>
        </w:tc>
        <w:tc>
          <w:tcPr>
            <w:tcW w:w="1414" w:type="dxa"/>
            <w:tcBorders>
              <w:top w:val="single" w:sz="4" w:space="0" w:color="auto"/>
              <w:left w:val="single" w:sz="4" w:space="0" w:color="auto"/>
              <w:bottom w:val="single" w:sz="4" w:space="0" w:color="auto"/>
              <w:right w:val="single" w:sz="4" w:space="0" w:color="auto"/>
            </w:tcBorders>
          </w:tcPr>
          <w:p w14:paraId="190352C4" w14:textId="77777777" w:rsidR="00B50108" w:rsidRPr="00B50108" w:rsidRDefault="00B50108" w:rsidP="00B50108">
            <w:pPr>
              <w:keepNext/>
              <w:keepLines/>
              <w:spacing w:after="0"/>
              <w:jc w:val="center"/>
              <w:rPr>
                <w:rFonts w:ascii="Arial" w:hAnsi="Arial" w:cs="Arial"/>
                <w:sz w:val="18"/>
              </w:rPr>
            </w:pPr>
            <w:r w:rsidRPr="00B50108">
              <w:rPr>
                <w:rFonts w:ascii="Arial" w:hAnsi="Arial" w:cs="Arial"/>
                <w:sz w:val="18"/>
                <w:lang w:eastAsia="ja-JP"/>
              </w:rPr>
              <w:t>100 kHz</w:t>
            </w:r>
          </w:p>
        </w:tc>
        <w:tc>
          <w:tcPr>
            <w:tcW w:w="1606" w:type="dxa"/>
            <w:tcBorders>
              <w:top w:val="single" w:sz="4" w:space="0" w:color="auto"/>
              <w:left w:val="single" w:sz="4" w:space="0" w:color="auto"/>
              <w:bottom w:val="single" w:sz="4" w:space="0" w:color="auto"/>
              <w:right w:val="single" w:sz="4" w:space="0" w:color="auto"/>
            </w:tcBorders>
          </w:tcPr>
          <w:p w14:paraId="2F8AF22F" w14:textId="77777777" w:rsidR="00B50108" w:rsidRPr="00B50108" w:rsidRDefault="00B50108" w:rsidP="00B50108">
            <w:pPr>
              <w:keepNext/>
              <w:keepLines/>
              <w:spacing w:after="0"/>
              <w:jc w:val="center"/>
              <w:rPr>
                <w:rFonts w:ascii="Arial" w:hAnsi="Arial" w:cs="Arial"/>
                <w:sz w:val="18"/>
              </w:rPr>
            </w:pPr>
          </w:p>
        </w:tc>
      </w:tr>
      <w:tr w:rsidR="00B50108" w:rsidRPr="00B50108" w14:paraId="1662C657" w14:textId="77777777" w:rsidTr="00757CE4">
        <w:trPr>
          <w:cantSplit/>
          <w:jc w:val="center"/>
        </w:trPr>
        <w:tc>
          <w:tcPr>
            <w:tcW w:w="2291" w:type="dxa"/>
            <w:tcBorders>
              <w:top w:val="single" w:sz="4" w:space="0" w:color="auto"/>
              <w:left w:val="single" w:sz="4" w:space="0" w:color="auto"/>
              <w:bottom w:val="single" w:sz="4" w:space="0" w:color="auto"/>
              <w:right w:val="single" w:sz="4" w:space="0" w:color="auto"/>
            </w:tcBorders>
          </w:tcPr>
          <w:p w14:paraId="5B8AFE1C" w14:textId="77777777" w:rsidR="00B50108" w:rsidRPr="00B50108" w:rsidRDefault="00B50108" w:rsidP="00B50108">
            <w:pPr>
              <w:keepNext/>
              <w:keepLines/>
              <w:spacing w:after="0"/>
              <w:jc w:val="center"/>
              <w:rPr>
                <w:rFonts w:ascii="Arial" w:hAnsi="Arial"/>
                <w:sz w:val="18"/>
                <w:lang w:eastAsia="ja-JP"/>
              </w:rPr>
            </w:pPr>
            <w:r w:rsidRPr="00B50108">
              <w:rPr>
                <w:rFonts w:ascii="Arial" w:hAnsi="Arial" w:cs="v5.0.0"/>
                <w:sz w:val="18"/>
                <w:szCs w:val="18"/>
                <w:lang w:eastAsia="ko-KR"/>
              </w:rPr>
              <w:t>E-UTRA Band 4</w:t>
            </w:r>
            <w:r w:rsidRPr="00B50108">
              <w:rPr>
                <w:rFonts w:ascii="Arial" w:hAnsi="Arial" w:cs="v5.0.0"/>
                <w:sz w:val="18"/>
                <w:szCs w:val="18"/>
                <w:lang w:eastAsia="zh-CN"/>
              </w:rPr>
              <w:t>6 or NR Band n46</w:t>
            </w:r>
          </w:p>
        </w:tc>
        <w:tc>
          <w:tcPr>
            <w:tcW w:w="1996" w:type="dxa"/>
            <w:tcBorders>
              <w:top w:val="single" w:sz="4" w:space="0" w:color="auto"/>
              <w:left w:val="single" w:sz="4" w:space="0" w:color="auto"/>
              <w:bottom w:val="single" w:sz="4" w:space="0" w:color="auto"/>
              <w:right w:val="single" w:sz="4" w:space="0" w:color="auto"/>
            </w:tcBorders>
          </w:tcPr>
          <w:p w14:paraId="7E436531" w14:textId="77777777" w:rsidR="00B50108" w:rsidRPr="00B50108" w:rsidRDefault="00B50108" w:rsidP="00B50108">
            <w:pPr>
              <w:keepNext/>
              <w:keepLines/>
              <w:spacing w:after="0"/>
              <w:jc w:val="center"/>
              <w:rPr>
                <w:rFonts w:ascii="Arial" w:hAnsi="Arial" w:cs="Arial"/>
                <w:sz w:val="18"/>
                <w:lang w:eastAsia="zh-CN"/>
              </w:rPr>
            </w:pPr>
            <w:r w:rsidRPr="00B50108">
              <w:rPr>
                <w:rFonts w:ascii="Arial" w:hAnsi="Arial" w:cs="Arial"/>
                <w:sz w:val="18"/>
                <w:szCs w:val="18"/>
                <w:lang w:eastAsia="zh-CN"/>
              </w:rPr>
              <w:t>5150</w:t>
            </w:r>
            <w:r w:rsidRPr="00B50108">
              <w:rPr>
                <w:rFonts w:ascii="Arial" w:hAnsi="Arial" w:cs="Arial"/>
                <w:sz w:val="18"/>
                <w:szCs w:val="18"/>
                <w:lang w:eastAsia="ko-KR"/>
              </w:rPr>
              <w:t xml:space="preserve"> – </w:t>
            </w:r>
            <w:r w:rsidRPr="00B50108">
              <w:rPr>
                <w:rFonts w:ascii="Arial" w:hAnsi="Arial" w:cs="Arial"/>
                <w:sz w:val="18"/>
                <w:szCs w:val="18"/>
                <w:lang w:eastAsia="zh-CN"/>
              </w:rPr>
              <w:t>5925</w:t>
            </w:r>
            <w:r w:rsidRPr="00B50108">
              <w:rPr>
                <w:rFonts w:ascii="Arial" w:hAnsi="Arial" w:cs="Arial"/>
                <w:sz w:val="18"/>
                <w:szCs w:val="18"/>
                <w:lang w:eastAsia="ko-KR"/>
              </w:rPr>
              <w:t xml:space="preserve"> MHz</w:t>
            </w:r>
          </w:p>
        </w:tc>
        <w:tc>
          <w:tcPr>
            <w:tcW w:w="879" w:type="dxa"/>
            <w:tcBorders>
              <w:top w:val="single" w:sz="4" w:space="0" w:color="auto"/>
              <w:left w:val="single" w:sz="4" w:space="0" w:color="auto"/>
              <w:bottom w:val="single" w:sz="4" w:space="0" w:color="auto"/>
              <w:right w:val="single" w:sz="4" w:space="0" w:color="auto"/>
            </w:tcBorders>
          </w:tcPr>
          <w:p w14:paraId="7A8DF91D" w14:textId="77777777" w:rsidR="00B50108" w:rsidRPr="00B50108" w:rsidRDefault="00B50108" w:rsidP="00B50108">
            <w:pPr>
              <w:keepNext/>
              <w:keepLines/>
              <w:spacing w:after="0"/>
              <w:jc w:val="center"/>
              <w:rPr>
                <w:rFonts w:ascii="Arial" w:hAnsi="Arial" w:cs="Arial"/>
                <w:sz w:val="18"/>
                <w:lang w:eastAsia="ja-JP"/>
              </w:rPr>
            </w:pPr>
            <w:r w:rsidRPr="00B50108">
              <w:rPr>
                <w:rFonts w:ascii="Arial" w:hAnsi="Arial" w:cs="Arial"/>
                <w:sz w:val="18"/>
                <w:lang w:eastAsia="ja-JP"/>
              </w:rPr>
              <w:t>N/A</w:t>
            </w:r>
          </w:p>
        </w:tc>
        <w:tc>
          <w:tcPr>
            <w:tcW w:w="879" w:type="dxa"/>
            <w:tcBorders>
              <w:top w:val="single" w:sz="4" w:space="0" w:color="auto"/>
              <w:left w:val="single" w:sz="4" w:space="0" w:color="auto"/>
              <w:bottom w:val="single" w:sz="4" w:space="0" w:color="auto"/>
              <w:right w:val="single" w:sz="4" w:space="0" w:color="auto"/>
            </w:tcBorders>
          </w:tcPr>
          <w:p w14:paraId="339AD887" w14:textId="77777777" w:rsidR="00B50108" w:rsidRPr="00B50108" w:rsidRDefault="00B50108" w:rsidP="00B50108">
            <w:pPr>
              <w:keepNext/>
              <w:keepLines/>
              <w:spacing w:after="0"/>
              <w:jc w:val="center"/>
              <w:rPr>
                <w:rFonts w:ascii="Arial" w:hAnsi="Arial" w:cs="Arial"/>
                <w:sz w:val="18"/>
                <w:lang w:eastAsia="ja-JP"/>
              </w:rPr>
            </w:pPr>
            <w:r w:rsidRPr="00B50108">
              <w:rPr>
                <w:rFonts w:ascii="Arial" w:hAnsi="Arial" w:cs="v5.0.0"/>
                <w:sz w:val="18"/>
              </w:rPr>
              <w:t>-91 dBm</w:t>
            </w:r>
          </w:p>
        </w:tc>
        <w:tc>
          <w:tcPr>
            <w:tcW w:w="880" w:type="dxa"/>
            <w:tcBorders>
              <w:top w:val="single" w:sz="4" w:space="0" w:color="auto"/>
              <w:left w:val="single" w:sz="4" w:space="0" w:color="auto"/>
              <w:bottom w:val="single" w:sz="4" w:space="0" w:color="auto"/>
              <w:right w:val="single" w:sz="4" w:space="0" w:color="auto"/>
            </w:tcBorders>
          </w:tcPr>
          <w:p w14:paraId="56718AC8" w14:textId="77777777" w:rsidR="00B50108" w:rsidRPr="00B50108" w:rsidRDefault="00B50108" w:rsidP="00B50108">
            <w:pPr>
              <w:keepNext/>
              <w:keepLines/>
              <w:spacing w:after="0"/>
              <w:jc w:val="center"/>
              <w:rPr>
                <w:rFonts w:ascii="Arial" w:hAnsi="Arial" w:cs="Arial"/>
                <w:sz w:val="18"/>
                <w:lang w:eastAsia="ja-JP"/>
              </w:rPr>
            </w:pPr>
            <w:r w:rsidRPr="00B50108">
              <w:rPr>
                <w:rFonts w:ascii="Arial" w:hAnsi="Arial" w:cs="Arial"/>
                <w:sz w:val="18"/>
              </w:rPr>
              <w:t>-88 dBm</w:t>
            </w:r>
          </w:p>
        </w:tc>
        <w:tc>
          <w:tcPr>
            <w:tcW w:w="1414" w:type="dxa"/>
            <w:tcBorders>
              <w:top w:val="single" w:sz="4" w:space="0" w:color="auto"/>
              <w:left w:val="single" w:sz="4" w:space="0" w:color="auto"/>
              <w:bottom w:val="single" w:sz="4" w:space="0" w:color="auto"/>
              <w:right w:val="single" w:sz="4" w:space="0" w:color="auto"/>
            </w:tcBorders>
          </w:tcPr>
          <w:p w14:paraId="5CE60F65" w14:textId="77777777" w:rsidR="00B50108" w:rsidRPr="00B50108" w:rsidRDefault="00B50108" w:rsidP="00B50108">
            <w:pPr>
              <w:keepNext/>
              <w:keepLines/>
              <w:spacing w:after="0"/>
              <w:jc w:val="center"/>
              <w:rPr>
                <w:rFonts w:ascii="Arial" w:hAnsi="Arial" w:cs="Arial"/>
                <w:sz w:val="18"/>
                <w:lang w:eastAsia="ja-JP"/>
              </w:rPr>
            </w:pPr>
            <w:r w:rsidRPr="00B50108">
              <w:rPr>
                <w:rFonts w:ascii="Arial" w:hAnsi="Arial" w:cs="Arial"/>
                <w:sz w:val="18"/>
                <w:lang w:eastAsia="ja-JP"/>
              </w:rPr>
              <w:t>100 kHz</w:t>
            </w:r>
          </w:p>
        </w:tc>
        <w:tc>
          <w:tcPr>
            <w:tcW w:w="1606" w:type="dxa"/>
            <w:tcBorders>
              <w:top w:val="single" w:sz="4" w:space="0" w:color="auto"/>
              <w:left w:val="single" w:sz="4" w:space="0" w:color="auto"/>
              <w:bottom w:val="single" w:sz="4" w:space="0" w:color="auto"/>
              <w:right w:val="single" w:sz="4" w:space="0" w:color="auto"/>
            </w:tcBorders>
          </w:tcPr>
          <w:p w14:paraId="00E96F62" w14:textId="77777777" w:rsidR="00B50108" w:rsidRPr="00B50108" w:rsidRDefault="00B50108" w:rsidP="00B50108">
            <w:pPr>
              <w:keepNext/>
              <w:keepLines/>
              <w:spacing w:after="0"/>
              <w:jc w:val="center"/>
              <w:rPr>
                <w:rFonts w:ascii="Arial" w:hAnsi="Arial" w:cs="Arial"/>
                <w:sz w:val="18"/>
              </w:rPr>
            </w:pPr>
            <w:r w:rsidRPr="00B50108">
              <w:rPr>
                <w:rFonts w:ascii="Arial" w:hAnsi="Arial" w:cs="Arial"/>
                <w:sz w:val="18"/>
              </w:rPr>
              <w:t xml:space="preserve">This is not applicable to </w:t>
            </w:r>
            <w:r w:rsidRPr="00B50108">
              <w:rPr>
                <w:rFonts w:ascii="Arial" w:hAnsi="Arial" w:cs="v5.0.0"/>
                <w:sz w:val="18"/>
                <w:lang w:eastAsia="ja-JP"/>
              </w:rPr>
              <w:t>repeater</w:t>
            </w:r>
            <w:r w:rsidRPr="00B50108">
              <w:rPr>
                <w:rFonts w:ascii="Arial" w:hAnsi="Arial" w:cs="Arial"/>
                <w:sz w:val="18"/>
              </w:rPr>
              <w:t xml:space="preserve"> operating in Band n46 or n96</w:t>
            </w:r>
          </w:p>
        </w:tc>
      </w:tr>
      <w:tr w:rsidR="00B50108" w:rsidRPr="00B50108" w14:paraId="4D6D2E51" w14:textId="77777777" w:rsidTr="00757CE4">
        <w:trPr>
          <w:cantSplit/>
          <w:jc w:val="center"/>
        </w:trPr>
        <w:tc>
          <w:tcPr>
            <w:tcW w:w="2291" w:type="dxa"/>
            <w:tcBorders>
              <w:top w:val="single" w:sz="4" w:space="0" w:color="auto"/>
              <w:left w:val="single" w:sz="4" w:space="0" w:color="auto"/>
              <w:bottom w:val="single" w:sz="4" w:space="0" w:color="auto"/>
              <w:right w:val="single" w:sz="4" w:space="0" w:color="auto"/>
            </w:tcBorders>
          </w:tcPr>
          <w:p w14:paraId="665FB2DF" w14:textId="77777777" w:rsidR="00B50108" w:rsidRPr="00B50108" w:rsidRDefault="00B50108" w:rsidP="00B50108">
            <w:pPr>
              <w:keepNext/>
              <w:keepLines/>
              <w:spacing w:after="0"/>
              <w:jc w:val="center"/>
              <w:rPr>
                <w:rFonts w:ascii="Arial" w:hAnsi="Arial" w:cs="Arial"/>
                <w:sz w:val="18"/>
                <w:lang w:eastAsia="zh-CN"/>
              </w:rPr>
            </w:pPr>
            <w:r w:rsidRPr="00B50108">
              <w:rPr>
                <w:rFonts w:ascii="Arial" w:hAnsi="Arial"/>
                <w:sz w:val="18"/>
                <w:lang w:eastAsia="ja-JP"/>
              </w:rPr>
              <w:t>E-UTRA Band 48 or NR Band n48</w:t>
            </w:r>
          </w:p>
        </w:tc>
        <w:tc>
          <w:tcPr>
            <w:tcW w:w="1996" w:type="dxa"/>
            <w:tcBorders>
              <w:top w:val="single" w:sz="4" w:space="0" w:color="auto"/>
              <w:left w:val="single" w:sz="4" w:space="0" w:color="auto"/>
              <w:bottom w:val="single" w:sz="4" w:space="0" w:color="auto"/>
              <w:right w:val="single" w:sz="4" w:space="0" w:color="auto"/>
            </w:tcBorders>
          </w:tcPr>
          <w:p w14:paraId="005E145B" w14:textId="77777777" w:rsidR="00B50108" w:rsidRPr="00B50108" w:rsidRDefault="00B50108" w:rsidP="00B50108">
            <w:pPr>
              <w:keepNext/>
              <w:keepLines/>
              <w:spacing w:after="0"/>
              <w:jc w:val="center"/>
              <w:rPr>
                <w:rFonts w:ascii="Arial" w:hAnsi="Arial" w:cs="Arial"/>
                <w:sz w:val="18"/>
                <w:lang w:eastAsia="zh-CN"/>
              </w:rPr>
            </w:pPr>
            <w:r w:rsidRPr="00B50108">
              <w:rPr>
                <w:rFonts w:ascii="Arial" w:hAnsi="Arial"/>
                <w:sz w:val="18"/>
                <w:lang w:eastAsia="ja-JP"/>
              </w:rPr>
              <w:t>3550 – 3700 MHz</w:t>
            </w:r>
          </w:p>
        </w:tc>
        <w:tc>
          <w:tcPr>
            <w:tcW w:w="879" w:type="dxa"/>
            <w:tcBorders>
              <w:top w:val="single" w:sz="4" w:space="0" w:color="auto"/>
              <w:left w:val="single" w:sz="4" w:space="0" w:color="auto"/>
              <w:bottom w:val="single" w:sz="4" w:space="0" w:color="auto"/>
              <w:right w:val="single" w:sz="4" w:space="0" w:color="auto"/>
            </w:tcBorders>
          </w:tcPr>
          <w:p w14:paraId="343FA21A" w14:textId="77777777" w:rsidR="00B50108" w:rsidRPr="00B50108" w:rsidRDefault="00B50108" w:rsidP="00B50108">
            <w:pPr>
              <w:keepNext/>
              <w:keepLines/>
              <w:spacing w:after="0"/>
              <w:jc w:val="center"/>
              <w:rPr>
                <w:rFonts w:ascii="Arial" w:hAnsi="Arial" w:cs="Arial"/>
                <w:sz w:val="18"/>
              </w:rPr>
            </w:pPr>
            <w:r w:rsidRPr="00B50108">
              <w:rPr>
                <w:rFonts w:ascii="Arial" w:hAnsi="Arial"/>
                <w:sz w:val="18"/>
                <w:lang w:eastAsia="ja-JP"/>
              </w:rPr>
              <w:t>-96 dBm</w:t>
            </w:r>
          </w:p>
        </w:tc>
        <w:tc>
          <w:tcPr>
            <w:tcW w:w="879" w:type="dxa"/>
            <w:tcBorders>
              <w:top w:val="single" w:sz="4" w:space="0" w:color="auto"/>
              <w:left w:val="single" w:sz="4" w:space="0" w:color="auto"/>
              <w:bottom w:val="single" w:sz="4" w:space="0" w:color="auto"/>
              <w:right w:val="single" w:sz="4" w:space="0" w:color="auto"/>
            </w:tcBorders>
          </w:tcPr>
          <w:p w14:paraId="083A9E62" w14:textId="77777777" w:rsidR="00B50108" w:rsidRPr="00B50108" w:rsidRDefault="00B50108" w:rsidP="00B50108">
            <w:pPr>
              <w:keepNext/>
              <w:keepLines/>
              <w:spacing w:after="0"/>
              <w:jc w:val="center"/>
              <w:rPr>
                <w:rFonts w:ascii="Arial" w:hAnsi="Arial"/>
                <w:sz w:val="18"/>
                <w:lang w:eastAsia="ja-JP"/>
              </w:rPr>
            </w:pPr>
            <w:r w:rsidRPr="00B50108">
              <w:rPr>
                <w:rFonts w:ascii="Arial" w:hAnsi="Arial" w:cs="v5.0.0"/>
                <w:sz w:val="18"/>
              </w:rPr>
              <w:t>-91 dBm</w:t>
            </w:r>
          </w:p>
        </w:tc>
        <w:tc>
          <w:tcPr>
            <w:tcW w:w="880" w:type="dxa"/>
            <w:tcBorders>
              <w:top w:val="single" w:sz="4" w:space="0" w:color="auto"/>
              <w:left w:val="single" w:sz="4" w:space="0" w:color="auto"/>
              <w:bottom w:val="single" w:sz="4" w:space="0" w:color="auto"/>
              <w:right w:val="single" w:sz="4" w:space="0" w:color="auto"/>
            </w:tcBorders>
          </w:tcPr>
          <w:p w14:paraId="4BDADCC8" w14:textId="77777777" w:rsidR="00B50108" w:rsidRPr="00B50108" w:rsidRDefault="00B50108" w:rsidP="00B50108">
            <w:pPr>
              <w:keepNext/>
              <w:keepLines/>
              <w:spacing w:after="0"/>
              <w:jc w:val="center"/>
              <w:rPr>
                <w:rFonts w:ascii="Arial" w:hAnsi="Arial"/>
                <w:sz w:val="18"/>
                <w:lang w:eastAsia="ja-JP"/>
              </w:rPr>
            </w:pPr>
            <w:r w:rsidRPr="00B50108">
              <w:rPr>
                <w:rFonts w:ascii="Arial" w:hAnsi="Arial" w:cs="Arial"/>
                <w:sz w:val="18"/>
              </w:rPr>
              <w:t>-88 dBm</w:t>
            </w:r>
          </w:p>
        </w:tc>
        <w:tc>
          <w:tcPr>
            <w:tcW w:w="1414" w:type="dxa"/>
            <w:tcBorders>
              <w:top w:val="single" w:sz="4" w:space="0" w:color="auto"/>
              <w:left w:val="single" w:sz="4" w:space="0" w:color="auto"/>
              <w:bottom w:val="single" w:sz="4" w:space="0" w:color="auto"/>
              <w:right w:val="single" w:sz="4" w:space="0" w:color="auto"/>
            </w:tcBorders>
          </w:tcPr>
          <w:p w14:paraId="2654D3ED" w14:textId="77777777" w:rsidR="00B50108" w:rsidRPr="00B50108" w:rsidRDefault="00B50108" w:rsidP="00B50108">
            <w:pPr>
              <w:keepNext/>
              <w:keepLines/>
              <w:spacing w:after="0"/>
              <w:jc w:val="center"/>
              <w:rPr>
                <w:rFonts w:ascii="Arial" w:hAnsi="Arial" w:cs="Arial"/>
                <w:sz w:val="18"/>
              </w:rPr>
            </w:pPr>
            <w:r w:rsidRPr="00B50108">
              <w:rPr>
                <w:rFonts w:ascii="Arial" w:hAnsi="Arial"/>
                <w:sz w:val="18"/>
                <w:lang w:eastAsia="ja-JP"/>
              </w:rPr>
              <w:t>100 kHz</w:t>
            </w:r>
          </w:p>
        </w:tc>
        <w:tc>
          <w:tcPr>
            <w:tcW w:w="1606" w:type="dxa"/>
            <w:tcBorders>
              <w:top w:val="single" w:sz="4" w:space="0" w:color="auto"/>
              <w:left w:val="single" w:sz="4" w:space="0" w:color="auto"/>
              <w:bottom w:val="single" w:sz="4" w:space="0" w:color="auto"/>
              <w:right w:val="single" w:sz="4" w:space="0" w:color="auto"/>
            </w:tcBorders>
          </w:tcPr>
          <w:p w14:paraId="1F52FAD3" w14:textId="77777777" w:rsidR="00B50108" w:rsidRPr="00B50108" w:rsidRDefault="00B50108" w:rsidP="00B50108">
            <w:pPr>
              <w:keepNext/>
              <w:keepLines/>
              <w:spacing w:after="0"/>
              <w:jc w:val="center"/>
              <w:rPr>
                <w:rFonts w:ascii="Arial" w:hAnsi="Arial" w:cs="Arial"/>
                <w:sz w:val="18"/>
              </w:rPr>
            </w:pPr>
            <w:r w:rsidRPr="00B50108">
              <w:rPr>
                <w:rFonts w:ascii="Arial" w:hAnsi="Arial" w:cs="Arial"/>
                <w:sz w:val="18"/>
              </w:rPr>
              <w:t xml:space="preserve">This is not applicable to </w:t>
            </w:r>
            <w:r w:rsidRPr="00B50108">
              <w:rPr>
                <w:rFonts w:ascii="Arial" w:hAnsi="Arial" w:cs="v5.0.0"/>
                <w:sz w:val="18"/>
                <w:lang w:eastAsia="ja-JP"/>
              </w:rPr>
              <w:t>repeater</w:t>
            </w:r>
            <w:r w:rsidRPr="00B50108">
              <w:rPr>
                <w:rFonts w:ascii="Arial" w:hAnsi="Arial" w:cs="Arial"/>
                <w:sz w:val="18"/>
              </w:rPr>
              <w:t xml:space="preserve"> operating in Band n48, n77 or n78</w:t>
            </w:r>
          </w:p>
        </w:tc>
      </w:tr>
      <w:tr w:rsidR="00B50108" w:rsidRPr="00B50108" w14:paraId="6CAA167A" w14:textId="77777777" w:rsidTr="00757CE4">
        <w:trPr>
          <w:cantSplit/>
          <w:jc w:val="center"/>
        </w:trPr>
        <w:tc>
          <w:tcPr>
            <w:tcW w:w="2291" w:type="dxa"/>
            <w:tcBorders>
              <w:top w:val="single" w:sz="4" w:space="0" w:color="auto"/>
              <w:left w:val="single" w:sz="4" w:space="0" w:color="auto"/>
              <w:bottom w:val="single" w:sz="4" w:space="0" w:color="auto"/>
              <w:right w:val="single" w:sz="4" w:space="0" w:color="auto"/>
            </w:tcBorders>
          </w:tcPr>
          <w:p w14:paraId="7096C612" w14:textId="77777777" w:rsidR="00B50108" w:rsidRPr="00B50108" w:rsidRDefault="00B50108" w:rsidP="00B50108">
            <w:pPr>
              <w:keepNext/>
              <w:keepLines/>
              <w:spacing w:after="0"/>
              <w:jc w:val="center"/>
              <w:rPr>
                <w:rFonts w:ascii="Arial" w:hAnsi="Arial" w:cs="Arial"/>
                <w:sz w:val="18"/>
                <w:lang w:eastAsia="zh-CN"/>
              </w:rPr>
            </w:pPr>
            <w:r w:rsidRPr="00B50108">
              <w:rPr>
                <w:rFonts w:ascii="Arial" w:hAnsi="Arial" w:cs="v5.0.0"/>
                <w:sz w:val="18"/>
                <w:lang w:eastAsia="ja-JP"/>
              </w:rPr>
              <w:t xml:space="preserve">E-UTRA Band 50 or NR Band n50 </w:t>
            </w:r>
          </w:p>
        </w:tc>
        <w:tc>
          <w:tcPr>
            <w:tcW w:w="1996" w:type="dxa"/>
            <w:tcBorders>
              <w:top w:val="single" w:sz="4" w:space="0" w:color="auto"/>
              <w:left w:val="single" w:sz="4" w:space="0" w:color="auto"/>
              <w:bottom w:val="single" w:sz="4" w:space="0" w:color="auto"/>
              <w:right w:val="single" w:sz="4" w:space="0" w:color="auto"/>
            </w:tcBorders>
          </w:tcPr>
          <w:p w14:paraId="633988EA" w14:textId="77777777" w:rsidR="00B50108" w:rsidRPr="00B50108" w:rsidRDefault="00B50108" w:rsidP="00B50108">
            <w:pPr>
              <w:keepNext/>
              <w:keepLines/>
              <w:spacing w:after="0"/>
              <w:jc w:val="center"/>
              <w:rPr>
                <w:rFonts w:ascii="Arial" w:hAnsi="Arial" w:cs="Arial"/>
                <w:sz w:val="18"/>
                <w:lang w:eastAsia="zh-CN"/>
              </w:rPr>
            </w:pPr>
            <w:r w:rsidRPr="00B50108">
              <w:rPr>
                <w:rFonts w:ascii="Arial" w:hAnsi="Arial" w:cs="Arial"/>
                <w:sz w:val="18"/>
                <w:lang w:eastAsia="ja-JP"/>
              </w:rPr>
              <w:t>1432 – 1517 MHz</w:t>
            </w:r>
          </w:p>
        </w:tc>
        <w:tc>
          <w:tcPr>
            <w:tcW w:w="879" w:type="dxa"/>
            <w:tcBorders>
              <w:top w:val="single" w:sz="4" w:space="0" w:color="auto"/>
              <w:left w:val="single" w:sz="4" w:space="0" w:color="auto"/>
              <w:bottom w:val="single" w:sz="4" w:space="0" w:color="auto"/>
              <w:right w:val="single" w:sz="4" w:space="0" w:color="auto"/>
            </w:tcBorders>
          </w:tcPr>
          <w:p w14:paraId="314653E6" w14:textId="77777777" w:rsidR="00B50108" w:rsidRPr="00B50108" w:rsidRDefault="00B50108" w:rsidP="00B50108">
            <w:pPr>
              <w:keepNext/>
              <w:keepLines/>
              <w:spacing w:after="0"/>
              <w:jc w:val="center"/>
              <w:rPr>
                <w:rFonts w:ascii="Arial" w:hAnsi="Arial" w:cs="Arial"/>
                <w:sz w:val="18"/>
              </w:rPr>
            </w:pPr>
            <w:r w:rsidRPr="00B50108">
              <w:rPr>
                <w:rFonts w:ascii="Arial" w:hAnsi="Arial" w:cs="Arial"/>
                <w:sz w:val="18"/>
                <w:lang w:eastAsia="ja-JP"/>
              </w:rPr>
              <w:t>-96 dBm</w:t>
            </w:r>
          </w:p>
        </w:tc>
        <w:tc>
          <w:tcPr>
            <w:tcW w:w="879" w:type="dxa"/>
            <w:tcBorders>
              <w:top w:val="single" w:sz="4" w:space="0" w:color="auto"/>
              <w:left w:val="single" w:sz="4" w:space="0" w:color="auto"/>
              <w:bottom w:val="single" w:sz="4" w:space="0" w:color="auto"/>
              <w:right w:val="single" w:sz="4" w:space="0" w:color="auto"/>
            </w:tcBorders>
          </w:tcPr>
          <w:p w14:paraId="720D5EB1" w14:textId="77777777" w:rsidR="00B50108" w:rsidRPr="00B50108" w:rsidRDefault="00B50108" w:rsidP="00B50108">
            <w:pPr>
              <w:keepNext/>
              <w:keepLines/>
              <w:spacing w:after="0"/>
              <w:jc w:val="center"/>
              <w:rPr>
                <w:rFonts w:ascii="Arial" w:hAnsi="Arial" w:cs="Arial"/>
                <w:sz w:val="18"/>
                <w:lang w:eastAsia="ja-JP"/>
              </w:rPr>
            </w:pPr>
            <w:r w:rsidRPr="00B50108">
              <w:rPr>
                <w:rFonts w:ascii="Arial" w:hAnsi="Arial" w:cs="v5.0.0"/>
                <w:sz w:val="18"/>
              </w:rPr>
              <w:t>-91 dBm</w:t>
            </w:r>
          </w:p>
        </w:tc>
        <w:tc>
          <w:tcPr>
            <w:tcW w:w="880" w:type="dxa"/>
            <w:tcBorders>
              <w:top w:val="single" w:sz="4" w:space="0" w:color="auto"/>
              <w:left w:val="single" w:sz="4" w:space="0" w:color="auto"/>
              <w:bottom w:val="single" w:sz="4" w:space="0" w:color="auto"/>
              <w:right w:val="single" w:sz="4" w:space="0" w:color="auto"/>
            </w:tcBorders>
          </w:tcPr>
          <w:p w14:paraId="05F698BA" w14:textId="77777777" w:rsidR="00B50108" w:rsidRPr="00B50108" w:rsidRDefault="00B50108" w:rsidP="00B50108">
            <w:pPr>
              <w:keepNext/>
              <w:keepLines/>
              <w:spacing w:after="0"/>
              <w:jc w:val="center"/>
              <w:rPr>
                <w:rFonts w:ascii="Arial" w:hAnsi="Arial" w:cs="Arial"/>
                <w:sz w:val="18"/>
                <w:lang w:eastAsia="ja-JP"/>
              </w:rPr>
            </w:pPr>
            <w:r w:rsidRPr="00B50108">
              <w:rPr>
                <w:rFonts w:ascii="Arial" w:hAnsi="Arial" w:cs="Arial"/>
                <w:sz w:val="18"/>
              </w:rPr>
              <w:t>-88 dBm</w:t>
            </w:r>
          </w:p>
        </w:tc>
        <w:tc>
          <w:tcPr>
            <w:tcW w:w="1414" w:type="dxa"/>
            <w:tcBorders>
              <w:top w:val="single" w:sz="4" w:space="0" w:color="auto"/>
              <w:left w:val="single" w:sz="4" w:space="0" w:color="auto"/>
              <w:bottom w:val="single" w:sz="4" w:space="0" w:color="auto"/>
              <w:right w:val="single" w:sz="4" w:space="0" w:color="auto"/>
            </w:tcBorders>
          </w:tcPr>
          <w:p w14:paraId="604DC4C0" w14:textId="77777777" w:rsidR="00B50108" w:rsidRPr="00B50108" w:rsidRDefault="00B50108" w:rsidP="00B50108">
            <w:pPr>
              <w:keepNext/>
              <w:keepLines/>
              <w:spacing w:after="0"/>
              <w:jc w:val="center"/>
              <w:rPr>
                <w:rFonts w:ascii="Arial" w:hAnsi="Arial" w:cs="Arial"/>
                <w:sz w:val="18"/>
              </w:rPr>
            </w:pPr>
            <w:r w:rsidRPr="00B50108">
              <w:rPr>
                <w:rFonts w:ascii="Arial" w:hAnsi="Arial" w:cs="Arial"/>
                <w:sz w:val="18"/>
                <w:lang w:eastAsia="ja-JP"/>
              </w:rPr>
              <w:t>100 kHz</w:t>
            </w:r>
          </w:p>
        </w:tc>
        <w:tc>
          <w:tcPr>
            <w:tcW w:w="1606" w:type="dxa"/>
            <w:tcBorders>
              <w:top w:val="single" w:sz="4" w:space="0" w:color="auto"/>
              <w:left w:val="single" w:sz="4" w:space="0" w:color="auto"/>
              <w:bottom w:val="single" w:sz="4" w:space="0" w:color="auto"/>
              <w:right w:val="single" w:sz="4" w:space="0" w:color="auto"/>
            </w:tcBorders>
          </w:tcPr>
          <w:p w14:paraId="2281E7E6" w14:textId="77777777" w:rsidR="00B50108" w:rsidRPr="00B50108" w:rsidRDefault="00B50108" w:rsidP="00B50108">
            <w:pPr>
              <w:keepNext/>
              <w:keepLines/>
              <w:spacing w:after="0"/>
              <w:jc w:val="center"/>
              <w:rPr>
                <w:rFonts w:ascii="Arial" w:hAnsi="Arial" w:cs="Arial"/>
                <w:sz w:val="18"/>
              </w:rPr>
            </w:pPr>
            <w:r w:rsidRPr="00B50108">
              <w:rPr>
                <w:rFonts w:ascii="Arial" w:hAnsi="Arial"/>
                <w:sz w:val="18"/>
                <w:lang w:eastAsia="ja-JP"/>
              </w:rPr>
              <w:t xml:space="preserve">This is not applicable to </w:t>
            </w:r>
            <w:r w:rsidRPr="00B50108">
              <w:rPr>
                <w:rFonts w:ascii="Arial" w:hAnsi="Arial" w:cs="v5.0.0"/>
                <w:sz w:val="18"/>
                <w:lang w:eastAsia="ja-JP"/>
              </w:rPr>
              <w:t>repeater</w:t>
            </w:r>
            <w:r w:rsidRPr="00B50108">
              <w:rPr>
                <w:rFonts w:ascii="Arial" w:hAnsi="Arial"/>
                <w:sz w:val="18"/>
                <w:lang w:eastAsia="ja-JP"/>
              </w:rPr>
              <w:t xml:space="preserve"> operating in Band n51, n74, n75, n91, n92, n93 or n94</w:t>
            </w:r>
          </w:p>
        </w:tc>
      </w:tr>
      <w:tr w:rsidR="00B50108" w:rsidRPr="00B50108" w14:paraId="6C217C55" w14:textId="77777777" w:rsidTr="00757CE4">
        <w:trPr>
          <w:cantSplit/>
          <w:jc w:val="center"/>
        </w:trPr>
        <w:tc>
          <w:tcPr>
            <w:tcW w:w="2291" w:type="dxa"/>
            <w:tcBorders>
              <w:top w:val="single" w:sz="4" w:space="0" w:color="auto"/>
              <w:left w:val="single" w:sz="4" w:space="0" w:color="auto"/>
              <w:bottom w:val="single" w:sz="4" w:space="0" w:color="auto"/>
              <w:right w:val="single" w:sz="4" w:space="0" w:color="auto"/>
            </w:tcBorders>
          </w:tcPr>
          <w:p w14:paraId="542D41CD" w14:textId="77777777" w:rsidR="00B50108" w:rsidRPr="00B50108" w:rsidRDefault="00B50108" w:rsidP="00B50108">
            <w:pPr>
              <w:keepNext/>
              <w:keepLines/>
              <w:spacing w:after="0"/>
              <w:jc w:val="center"/>
              <w:rPr>
                <w:rFonts w:ascii="Arial" w:hAnsi="Arial" w:cs="v5.0.0"/>
                <w:sz w:val="18"/>
                <w:lang w:eastAsia="ja-JP"/>
              </w:rPr>
            </w:pPr>
            <w:r w:rsidRPr="00B50108">
              <w:rPr>
                <w:rFonts w:ascii="Arial" w:hAnsi="Arial" w:cs="v5.0.0"/>
                <w:sz w:val="18"/>
                <w:lang w:val="sv-SE" w:eastAsia="ja-JP"/>
              </w:rPr>
              <w:t>E-UTRA Band 51 or NR Band n51</w:t>
            </w:r>
          </w:p>
        </w:tc>
        <w:tc>
          <w:tcPr>
            <w:tcW w:w="1996" w:type="dxa"/>
            <w:tcBorders>
              <w:top w:val="single" w:sz="4" w:space="0" w:color="auto"/>
              <w:left w:val="single" w:sz="4" w:space="0" w:color="auto"/>
              <w:bottom w:val="single" w:sz="4" w:space="0" w:color="auto"/>
              <w:right w:val="single" w:sz="4" w:space="0" w:color="auto"/>
            </w:tcBorders>
          </w:tcPr>
          <w:p w14:paraId="67423C7F" w14:textId="77777777" w:rsidR="00B50108" w:rsidRPr="00B50108" w:rsidRDefault="00B50108" w:rsidP="00B50108">
            <w:pPr>
              <w:keepNext/>
              <w:keepLines/>
              <w:spacing w:after="0"/>
              <w:jc w:val="center"/>
              <w:rPr>
                <w:rFonts w:ascii="Arial" w:hAnsi="Arial" w:cs="Arial"/>
                <w:sz w:val="18"/>
                <w:lang w:eastAsia="ja-JP"/>
              </w:rPr>
            </w:pPr>
            <w:r w:rsidRPr="00B50108">
              <w:rPr>
                <w:rFonts w:ascii="Arial" w:hAnsi="Arial" w:cs="Arial"/>
                <w:sz w:val="18"/>
                <w:lang w:eastAsia="ja-JP"/>
              </w:rPr>
              <w:t>1427 – 1432 MHz</w:t>
            </w:r>
          </w:p>
        </w:tc>
        <w:tc>
          <w:tcPr>
            <w:tcW w:w="879" w:type="dxa"/>
            <w:tcBorders>
              <w:top w:val="single" w:sz="4" w:space="0" w:color="auto"/>
              <w:left w:val="single" w:sz="4" w:space="0" w:color="auto"/>
              <w:bottom w:val="single" w:sz="4" w:space="0" w:color="auto"/>
              <w:right w:val="single" w:sz="4" w:space="0" w:color="auto"/>
            </w:tcBorders>
          </w:tcPr>
          <w:p w14:paraId="7317CAF8" w14:textId="77777777" w:rsidR="00B50108" w:rsidRPr="00B50108" w:rsidRDefault="00B50108" w:rsidP="00B50108">
            <w:pPr>
              <w:keepNext/>
              <w:keepLines/>
              <w:spacing w:after="0"/>
              <w:jc w:val="center"/>
              <w:rPr>
                <w:rFonts w:ascii="Arial" w:hAnsi="Arial" w:cs="Arial"/>
                <w:sz w:val="18"/>
                <w:lang w:eastAsia="ja-JP"/>
              </w:rPr>
            </w:pPr>
            <w:r w:rsidRPr="00B50108">
              <w:rPr>
                <w:rFonts w:ascii="Arial" w:hAnsi="Arial" w:cs="Arial"/>
                <w:sz w:val="18"/>
                <w:lang w:eastAsia="ja-JP"/>
              </w:rPr>
              <w:t>N/A</w:t>
            </w:r>
          </w:p>
        </w:tc>
        <w:tc>
          <w:tcPr>
            <w:tcW w:w="879" w:type="dxa"/>
            <w:tcBorders>
              <w:top w:val="single" w:sz="4" w:space="0" w:color="auto"/>
              <w:left w:val="single" w:sz="4" w:space="0" w:color="auto"/>
              <w:bottom w:val="single" w:sz="4" w:space="0" w:color="auto"/>
              <w:right w:val="single" w:sz="4" w:space="0" w:color="auto"/>
            </w:tcBorders>
          </w:tcPr>
          <w:p w14:paraId="72D28F71" w14:textId="77777777" w:rsidR="00B50108" w:rsidRPr="00B50108" w:rsidRDefault="00B50108" w:rsidP="00B50108">
            <w:pPr>
              <w:keepNext/>
              <w:keepLines/>
              <w:spacing w:after="0"/>
              <w:jc w:val="center"/>
              <w:rPr>
                <w:rFonts w:ascii="Arial" w:hAnsi="Arial" w:cs="Arial"/>
                <w:sz w:val="18"/>
                <w:lang w:eastAsia="ja-JP"/>
              </w:rPr>
            </w:pPr>
            <w:r w:rsidRPr="00B50108">
              <w:rPr>
                <w:rFonts w:ascii="Arial" w:hAnsi="Arial" w:cs="v5.0.0"/>
                <w:sz w:val="18"/>
              </w:rPr>
              <w:t>N/A</w:t>
            </w:r>
          </w:p>
        </w:tc>
        <w:tc>
          <w:tcPr>
            <w:tcW w:w="880" w:type="dxa"/>
            <w:tcBorders>
              <w:top w:val="single" w:sz="4" w:space="0" w:color="auto"/>
              <w:left w:val="single" w:sz="4" w:space="0" w:color="auto"/>
              <w:bottom w:val="single" w:sz="4" w:space="0" w:color="auto"/>
              <w:right w:val="single" w:sz="4" w:space="0" w:color="auto"/>
            </w:tcBorders>
          </w:tcPr>
          <w:p w14:paraId="12D5CBED" w14:textId="77777777" w:rsidR="00B50108" w:rsidRPr="00B50108" w:rsidRDefault="00B50108" w:rsidP="00B50108">
            <w:pPr>
              <w:keepNext/>
              <w:keepLines/>
              <w:spacing w:after="0"/>
              <w:jc w:val="center"/>
              <w:rPr>
                <w:rFonts w:ascii="Arial" w:hAnsi="Arial" w:cs="Arial"/>
                <w:sz w:val="18"/>
                <w:lang w:eastAsia="ja-JP"/>
              </w:rPr>
            </w:pPr>
            <w:r w:rsidRPr="00B50108">
              <w:rPr>
                <w:rFonts w:ascii="Arial" w:hAnsi="Arial" w:cs="Arial"/>
                <w:sz w:val="18"/>
                <w:lang w:eastAsia="ja-JP"/>
              </w:rPr>
              <w:t>-88 dBm</w:t>
            </w:r>
          </w:p>
        </w:tc>
        <w:tc>
          <w:tcPr>
            <w:tcW w:w="1414" w:type="dxa"/>
            <w:tcBorders>
              <w:top w:val="single" w:sz="4" w:space="0" w:color="auto"/>
              <w:left w:val="single" w:sz="4" w:space="0" w:color="auto"/>
              <w:bottom w:val="single" w:sz="4" w:space="0" w:color="auto"/>
              <w:right w:val="single" w:sz="4" w:space="0" w:color="auto"/>
            </w:tcBorders>
          </w:tcPr>
          <w:p w14:paraId="2EFD0FE7" w14:textId="77777777" w:rsidR="00B50108" w:rsidRPr="00B50108" w:rsidRDefault="00B50108" w:rsidP="00B50108">
            <w:pPr>
              <w:keepNext/>
              <w:keepLines/>
              <w:spacing w:after="0"/>
              <w:jc w:val="center"/>
              <w:rPr>
                <w:rFonts w:ascii="Arial" w:hAnsi="Arial" w:cs="Arial"/>
                <w:sz w:val="18"/>
                <w:lang w:eastAsia="ja-JP"/>
              </w:rPr>
            </w:pPr>
            <w:r w:rsidRPr="00B50108">
              <w:rPr>
                <w:rFonts w:ascii="Arial" w:hAnsi="Arial" w:cs="Arial"/>
                <w:sz w:val="18"/>
                <w:lang w:eastAsia="ja-JP"/>
              </w:rPr>
              <w:t>100 kHz</w:t>
            </w:r>
          </w:p>
        </w:tc>
        <w:tc>
          <w:tcPr>
            <w:tcW w:w="1606" w:type="dxa"/>
            <w:tcBorders>
              <w:top w:val="single" w:sz="4" w:space="0" w:color="auto"/>
              <w:left w:val="single" w:sz="4" w:space="0" w:color="auto"/>
              <w:bottom w:val="single" w:sz="4" w:space="0" w:color="auto"/>
              <w:right w:val="single" w:sz="4" w:space="0" w:color="auto"/>
            </w:tcBorders>
          </w:tcPr>
          <w:p w14:paraId="3D57CB5D" w14:textId="77777777" w:rsidR="00B50108" w:rsidRPr="00B50108" w:rsidRDefault="00B50108" w:rsidP="00B50108">
            <w:pPr>
              <w:keepNext/>
              <w:keepLines/>
              <w:spacing w:after="0"/>
              <w:jc w:val="center"/>
              <w:rPr>
                <w:rFonts w:ascii="Arial" w:hAnsi="Arial"/>
                <w:sz w:val="18"/>
                <w:lang w:eastAsia="ja-JP"/>
              </w:rPr>
            </w:pPr>
            <w:r w:rsidRPr="00B50108">
              <w:rPr>
                <w:rFonts w:ascii="Arial" w:hAnsi="Arial"/>
                <w:sz w:val="18"/>
                <w:lang w:eastAsia="ja-JP"/>
              </w:rPr>
              <w:t xml:space="preserve">This is not applicable to </w:t>
            </w:r>
            <w:r w:rsidRPr="00B50108">
              <w:rPr>
                <w:rFonts w:ascii="Arial" w:hAnsi="Arial" w:cs="v5.0.0"/>
                <w:sz w:val="18"/>
                <w:lang w:eastAsia="ja-JP"/>
              </w:rPr>
              <w:t>repeater</w:t>
            </w:r>
            <w:r w:rsidRPr="00B50108">
              <w:rPr>
                <w:rFonts w:ascii="Arial" w:hAnsi="Arial"/>
                <w:sz w:val="18"/>
                <w:lang w:eastAsia="ja-JP"/>
              </w:rPr>
              <w:t xml:space="preserve"> operating in Band n50, n74, n75, n76, n91, n92, n93 or n94</w:t>
            </w:r>
          </w:p>
        </w:tc>
      </w:tr>
      <w:tr w:rsidR="00B50108" w:rsidRPr="00B50108" w14:paraId="74AEFA83" w14:textId="77777777" w:rsidTr="00757CE4">
        <w:trPr>
          <w:cantSplit/>
          <w:jc w:val="center"/>
        </w:trPr>
        <w:tc>
          <w:tcPr>
            <w:tcW w:w="2291" w:type="dxa"/>
            <w:tcBorders>
              <w:top w:val="single" w:sz="4" w:space="0" w:color="auto"/>
              <w:left w:val="single" w:sz="4" w:space="0" w:color="auto"/>
              <w:bottom w:val="single" w:sz="4" w:space="0" w:color="auto"/>
              <w:right w:val="single" w:sz="4" w:space="0" w:color="auto"/>
            </w:tcBorders>
          </w:tcPr>
          <w:p w14:paraId="5BABC901" w14:textId="77777777" w:rsidR="00B50108" w:rsidRPr="00B50108" w:rsidRDefault="00B50108" w:rsidP="00B50108">
            <w:pPr>
              <w:keepNext/>
              <w:keepLines/>
              <w:spacing w:after="0"/>
              <w:jc w:val="center"/>
              <w:rPr>
                <w:rFonts w:ascii="Arial" w:hAnsi="Arial" w:cs="v5.0.0"/>
                <w:sz w:val="18"/>
                <w:lang w:val="sv-SE" w:eastAsia="ja-JP"/>
              </w:rPr>
            </w:pPr>
            <w:r w:rsidRPr="00B50108">
              <w:rPr>
                <w:rFonts w:ascii="Arial" w:eastAsia="Malgun Gothic" w:hAnsi="Arial" w:cs="Arial"/>
                <w:sz w:val="18"/>
              </w:rPr>
              <w:t>E-UTRA Band 53</w:t>
            </w:r>
            <w:r w:rsidRPr="00B50108">
              <w:rPr>
                <w:rFonts w:ascii="Arial" w:eastAsia="Malgun Gothic" w:hAnsi="Arial" w:cs="Arial"/>
                <w:sz w:val="18"/>
                <w:lang w:eastAsia="zh-CN"/>
              </w:rPr>
              <w:t xml:space="preserve"> or NR Band n53</w:t>
            </w:r>
          </w:p>
        </w:tc>
        <w:tc>
          <w:tcPr>
            <w:tcW w:w="1996" w:type="dxa"/>
            <w:tcBorders>
              <w:top w:val="single" w:sz="4" w:space="0" w:color="auto"/>
              <w:left w:val="single" w:sz="4" w:space="0" w:color="auto"/>
              <w:bottom w:val="single" w:sz="4" w:space="0" w:color="auto"/>
              <w:right w:val="single" w:sz="4" w:space="0" w:color="auto"/>
            </w:tcBorders>
          </w:tcPr>
          <w:p w14:paraId="684B1C94" w14:textId="77777777" w:rsidR="00B50108" w:rsidRPr="00B50108" w:rsidRDefault="00B50108" w:rsidP="00B50108">
            <w:pPr>
              <w:keepNext/>
              <w:keepLines/>
              <w:spacing w:after="0"/>
              <w:jc w:val="center"/>
              <w:rPr>
                <w:rFonts w:ascii="Arial" w:hAnsi="Arial" w:cs="Arial"/>
                <w:sz w:val="18"/>
                <w:lang w:eastAsia="ja-JP"/>
              </w:rPr>
            </w:pPr>
            <w:r w:rsidRPr="00B50108">
              <w:rPr>
                <w:rFonts w:ascii="Arial" w:hAnsi="Arial" w:cs="Arial"/>
                <w:sz w:val="18"/>
                <w:lang w:eastAsia="zh-CN"/>
              </w:rPr>
              <w:t xml:space="preserve">2483.5 </w:t>
            </w:r>
            <w:r w:rsidRPr="00B50108">
              <w:rPr>
                <w:rFonts w:ascii="Arial" w:hAnsi="Arial" w:cs="Arial"/>
                <w:sz w:val="18"/>
              </w:rPr>
              <w:t xml:space="preserve">– </w:t>
            </w:r>
            <w:r w:rsidRPr="00B50108">
              <w:rPr>
                <w:rFonts w:ascii="Arial" w:hAnsi="Arial" w:cs="Arial"/>
                <w:sz w:val="18"/>
                <w:lang w:eastAsia="zh-CN"/>
              </w:rPr>
              <w:t>2495 MHz</w:t>
            </w:r>
          </w:p>
        </w:tc>
        <w:tc>
          <w:tcPr>
            <w:tcW w:w="879" w:type="dxa"/>
            <w:tcBorders>
              <w:top w:val="single" w:sz="4" w:space="0" w:color="auto"/>
              <w:left w:val="single" w:sz="4" w:space="0" w:color="auto"/>
              <w:bottom w:val="single" w:sz="4" w:space="0" w:color="auto"/>
              <w:right w:val="single" w:sz="4" w:space="0" w:color="auto"/>
            </w:tcBorders>
          </w:tcPr>
          <w:p w14:paraId="24944537" w14:textId="77777777" w:rsidR="00B50108" w:rsidRPr="00B50108" w:rsidRDefault="00B50108" w:rsidP="00B50108">
            <w:pPr>
              <w:keepNext/>
              <w:keepLines/>
              <w:spacing w:after="0"/>
              <w:jc w:val="center"/>
              <w:rPr>
                <w:rFonts w:ascii="Arial" w:hAnsi="Arial" w:cs="Arial"/>
                <w:sz w:val="18"/>
                <w:lang w:eastAsia="ja-JP"/>
              </w:rPr>
            </w:pPr>
            <w:r w:rsidRPr="00B50108">
              <w:rPr>
                <w:rFonts w:ascii="Arial" w:hAnsi="Arial" w:cs="Arial"/>
                <w:sz w:val="18"/>
              </w:rPr>
              <w:t>N/A</w:t>
            </w:r>
          </w:p>
        </w:tc>
        <w:tc>
          <w:tcPr>
            <w:tcW w:w="879" w:type="dxa"/>
            <w:tcBorders>
              <w:top w:val="single" w:sz="4" w:space="0" w:color="auto"/>
              <w:left w:val="single" w:sz="4" w:space="0" w:color="auto"/>
              <w:bottom w:val="single" w:sz="4" w:space="0" w:color="auto"/>
              <w:right w:val="single" w:sz="4" w:space="0" w:color="auto"/>
            </w:tcBorders>
          </w:tcPr>
          <w:p w14:paraId="67301496" w14:textId="77777777" w:rsidR="00B50108" w:rsidRPr="00B50108" w:rsidRDefault="00B50108" w:rsidP="00B50108">
            <w:pPr>
              <w:keepNext/>
              <w:keepLines/>
              <w:spacing w:after="0"/>
              <w:jc w:val="center"/>
              <w:rPr>
                <w:rFonts w:ascii="Arial" w:hAnsi="Arial" w:cs="v5.0.0"/>
                <w:sz w:val="18"/>
              </w:rPr>
            </w:pPr>
            <w:r w:rsidRPr="00B50108">
              <w:rPr>
                <w:rFonts w:ascii="Arial" w:hAnsi="Arial" w:cs="v5.0.0"/>
                <w:sz w:val="18"/>
              </w:rPr>
              <w:t>-91 dBm</w:t>
            </w:r>
          </w:p>
        </w:tc>
        <w:tc>
          <w:tcPr>
            <w:tcW w:w="880" w:type="dxa"/>
            <w:tcBorders>
              <w:top w:val="single" w:sz="4" w:space="0" w:color="auto"/>
              <w:left w:val="single" w:sz="4" w:space="0" w:color="auto"/>
              <w:bottom w:val="single" w:sz="4" w:space="0" w:color="auto"/>
              <w:right w:val="single" w:sz="4" w:space="0" w:color="auto"/>
            </w:tcBorders>
          </w:tcPr>
          <w:p w14:paraId="3A92B4E1" w14:textId="77777777" w:rsidR="00B50108" w:rsidRPr="00B50108" w:rsidRDefault="00B50108" w:rsidP="00B50108">
            <w:pPr>
              <w:keepNext/>
              <w:keepLines/>
              <w:spacing w:after="0"/>
              <w:jc w:val="center"/>
              <w:rPr>
                <w:rFonts w:ascii="Arial" w:hAnsi="Arial" w:cs="Arial"/>
                <w:sz w:val="18"/>
                <w:lang w:eastAsia="ja-JP"/>
              </w:rPr>
            </w:pPr>
            <w:r w:rsidRPr="00B50108">
              <w:rPr>
                <w:rFonts w:ascii="Arial" w:hAnsi="Arial" w:cs="Arial"/>
                <w:sz w:val="18"/>
              </w:rPr>
              <w:t>-88 dBm</w:t>
            </w:r>
          </w:p>
        </w:tc>
        <w:tc>
          <w:tcPr>
            <w:tcW w:w="1414" w:type="dxa"/>
            <w:tcBorders>
              <w:top w:val="single" w:sz="4" w:space="0" w:color="auto"/>
              <w:left w:val="single" w:sz="4" w:space="0" w:color="auto"/>
              <w:bottom w:val="single" w:sz="4" w:space="0" w:color="auto"/>
              <w:right w:val="single" w:sz="4" w:space="0" w:color="auto"/>
            </w:tcBorders>
          </w:tcPr>
          <w:p w14:paraId="2931F548" w14:textId="77777777" w:rsidR="00B50108" w:rsidRPr="00B50108" w:rsidRDefault="00B50108" w:rsidP="00B50108">
            <w:pPr>
              <w:keepNext/>
              <w:keepLines/>
              <w:spacing w:after="0"/>
              <w:jc w:val="center"/>
              <w:rPr>
                <w:rFonts w:ascii="Arial" w:hAnsi="Arial" w:cs="Arial"/>
                <w:sz w:val="18"/>
                <w:lang w:eastAsia="ja-JP"/>
              </w:rPr>
            </w:pPr>
            <w:r w:rsidRPr="00B50108">
              <w:rPr>
                <w:rFonts w:ascii="Arial" w:hAnsi="Arial" w:cs="Arial"/>
                <w:sz w:val="18"/>
              </w:rPr>
              <w:t>1</w:t>
            </w:r>
            <w:r w:rsidRPr="00B50108">
              <w:rPr>
                <w:rFonts w:ascii="Arial" w:hAnsi="Arial" w:cs="Arial"/>
                <w:sz w:val="18"/>
                <w:lang w:eastAsia="zh-CN"/>
              </w:rPr>
              <w:t>00</w:t>
            </w:r>
            <w:r w:rsidRPr="00B50108">
              <w:rPr>
                <w:rFonts w:ascii="Arial" w:hAnsi="Arial" w:cs="Arial"/>
                <w:sz w:val="18"/>
              </w:rPr>
              <w:t xml:space="preserve"> </w:t>
            </w:r>
            <w:r w:rsidRPr="00B50108">
              <w:rPr>
                <w:rFonts w:ascii="Arial" w:hAnsi="Arial" w:cs="Arial"/>
                <w:sz w:val="18"/>
                <w:lang w:eastAsia="zh-CN"/>
              </w:rPr>
              <w:t>k</w:t>
            </w:r>
            <w:r w:rsidRPr="00B50108">
              <w:rPr>
                <w:rFonts w:ascii="Arial" w:hAnsi="Arial" w:cs="Arial"/>
                <w:sz w:val="18"/>
              </w:rPr>
              <w:t>Hz</w:t>
            </w:r>
          </w:p>
        </w:tc>
        <w:tc>
          <w:tcPr>
            <w:tcW w:w="1606" w:type="dxa"/>
            <w:tcBorders>
              <w:top w:val="single" w:sz="4" w:space="0" w:color="auto"/>
              <w:left w:val="single" w:sz="4" w:space="0" w:color="auto"/>
              <w:bottom w:val="single" w:sz="4" w:space="0" w:color="auto"/>
              <w:right w:val="single" w:sz="4" w:space="0" w:color="auto"/>
            </w:tcBorders>
          </w:tcPr>
          <w:p w14:paraId="7C9B80F4" w14:textId="77777777" w:rsidR="00B50108" w:rsidRPr="00B50108" w:rsidRDefault="00B50108" w:rsidP="00B50108">
            <w:pPr>
              <w:keepNext/>
              <w:keepLines/>
              <w:spacing w:after="0"/>
              <w:jc w:val="center"/>
              <w:rPr>
                <w:rFonts w:ascii="Arial" w:hAnsi="Arial"/>
                <w:sz w:val="18"/>
                <w:lang w:eastAsia="ja-JP"/>
              </w:rPr>
            </w:pPr>
            <w:r w:rsidRPr="00B50108">
              <w:rPr>
                <w:rFonts w:ascii="Arial" w:hAnsi="Arial" w:cs="Arial"/>
                <w:sz w:val="18"/>
              </w:rPr>
              <w:t xml:space="preserve">This is not applicable to </w:t>
            </w:r>
            <w:r w:rsidRPr="00B50108">
              <w:rPr>
                <w:rFonts w:ascii="Arial" w:hAnsi="Arial" w:cs="v5.0.0"/>
                <w:sz w:val="18"/>
                <w:lang w:eastAsia="ja-JP"/>
              </w:rPr>
              <w:t>repeater</w:t>
            </w:r>
            <w:r w:rsidRPr="00B50108">
              <w:rPr>
                <w:rFonts w:ascii="Arial" w:hAnsi="Arial" w:cs="Arial"/>
                <w:sz w:val="18"/>
              </w:rPr>
              <w:t xml:space="preserve"> operating in Band n</w:t>
            </w:r>
            <w:r w:rsidRPr="00B50108">
              <w:rPr>
                <w:rFonts w:ascii="Arial" w:hAnsi="Arial" w:cs="Arial"/>
                <w:sz w:val="18"/>
                <w:lang w:eastAsia="zh-CN"/>
              </w:rPr>
              <w:t>41, n53 or n90</w:t>
            </w:r>
          </w:p>
        </w:tc>
      </w:tr>
      <w:tr w:rsidR="00B50108" w:rsidRPr="00B50108" w14:paraId="3BDF8C3E" w14:textId="77777777" w:rsidTr="00757CE4">
        <w:trPr>
          <w:cantSplit/>
          <w:jc w:val="center"/>
        </w:trPr>
        <w:tc>
          <w:tcPr>
            <w:tcW w:w="2291" w:type="dxa"/>
            <w:tcBorders>
              <w:top w:val="single" w:sz="4" w:space="0" w:color="auto"/>
              <w:left w:val="single" w:sz="4" w:space="0" w:color="auto"/>
              <w:bottom w:val="single" w:sz="4" w:space="0" w:color="auto"/>
              <w:right w:val="single" w:sz="4" w:space="0" w:color="auto"/>
            </w:tcBorders>
          </w:tcPr>
          <w:p w14:paraId="77CD66C0" w14:textId="77777777" w:rsidR="00B50108" w:rsidRPr="00B50108" w:rsidRDefault="00B50108" w:rsidP="00B50108">
            <w:pPr>
              <w:keepNext/>
              <w:keepLines/>
              <w:spacing w:after="0"/>
              <w:jc w:val="center"/>
              <w:rPr>
                <w:rFonts w:ascii="Arial" w:hAnsi="Arial" w:cs="Arial"/>
                <w:sz w:val="18"/>
                <w:lang w:eastAsia="zh-CN"/>
              </w:rPr>
            </w:pPr>
            <w:r w:rsidRPr="00B50108">
              <w:rPr>
                <w:rFonts w:ascii="Arial" w:hAnsi="Arial" w:cs="v5.0.0"/>
                <w:sz w:val="18"/>
                <w:lang w:eastAsia="ja-JP"/>
              </w:rPr>
              <w:t>E-UTRA Band 65</w:t>
            </w:r>
            <w:r w:rsidRPr="00B50108">
              <w:rPr>
                <w:rFonts w:ascii="Arial" w:hAnsi="Arial" w:cs="Arial"/>
                <w:sz w:val="18"/>
              </w:rPr>
              <w:t xml:space="preserve"> or NR Band n65</w:t>
            </w:r>
          </w:p>
        </w:tc>
        <w:tc>
          <w:tcPr>
            <w:tcW w:w="1996" w:type="dxa"/>
            <w:tcBorders>
              <w:top w:val="single" w:sz="4" w:space="0" w:color="auto"/>
              <w:left w:val="single" w:sz="4" w:space="0" w:color="auto"/>
              <w:bottom w:val="single" w:sz="4" w:space="0" w:color="auto"/>
              <w:right w:val="single" w:sz="4" w:space="0" w:color="auto"/>
            </w:tcBorders>
          </w:tcPr>
          <w:p w14:paraId="1DEBDAFF" w14:textId="77777777" w:rsidR="00B50108" w:rsidRPr="00B50108" w:rsidRDefault="00B50108" w:rsidP="00B50108">
            <w:pPr>
              <w:keepNext/>
              <w:keepLines/>
              <w:spacing w:after="0"/>
              <w:jc w:val="center"/>
              <w:rPr>
                <w:rFonts w:ascii="Arial" w:hAnsi="Arial" w:cs="Arial"/>
                <w:sz w:val="18"/>
                <w:lang w:eastAsia="zh-CN"/>
              </w:rPr>
            </w:pPr>
            <w:r w:rsidRPr="00B50108">
              <w:rPr>
                <w:rFonts w:ascii="Arial" w:hAnsi="Arial" w:cs="Arial"/>
                <w:sz w:val="18"/>
              </w:rPr>
              <w:t xml:space="preserve">1920 – </w:t>
            </w:r>
            <w:r w:rsidRPr="00B50108">
              <w:rPr>
                <w:rFonts w:ascii="Arial" w:hAnsi="Arial" w:cs="Arial"/>
                <w:sz w:val="18"/>
                <w:lang w:eastAsia="ja-JP"/>
              </w:rPr>
              <w:t>2010</w:t>
            </w:r>
            <w:r w:rsidRPr="00B50108">
              <w:rPr>
                <w:rFonts w:ascii="Arial" w:hAnsi="Arial" w:cs="Arial"/>
                <w:sz w:val="18"/>
              </w:rPr>
              <w:t xml:space="preserve"> MHz</w:t>
            </w:r>
          </w:p>
        </w:tc>
        <w:tc>
          <w:tcPr>
            <w:tcW w:w="879" w:type="dxa"/>
            <w:tcBorders>
              <w:top w:val="single" w:sz="4" w:space="0" w:color="auto"/>
              <w:left w:val="single" w:sz="4" w:space="0" w:color="auto"/>
              <w:bottom w:val="single" w:sz="4" w:space="0" w:color="auto"/>
              <w:right w:val="single" w:sz="4" w:space="0" w:color="auto"/>
            </w:tcBorders>
          </w:tcPr>
          <w:p w14:paraId="7C3D3D3A" w14:textId="77777777" w:rsidR="00B50108" w:rsidRPr="00B50108" w:rsidRDefault="00B50108" w:rsidP="00B50108">
            <w:pPr>
              <w:keepNext/>
              <w:keepLines/>
              <w:spacing w:after="0"/>
              <w:jc w:val="center"/>
              <w:rPr>
                <w:rFonts w:ascii="Arial" w:hAnsi="Arial" w:cs="Arial"/>
                <w:sz w:val="18"/>
              </w:rPr>
            </w:pPr>
            <w:r w:rsidRPr="00B50108">
              <w:rPr>
                <w:rFonts w:ascii="Arial" w:hAnsi="Arial" w:cs="Arial"/>
                <w:sz w:val="18"/>
              </w:rPr>
              <w:t>-96 dBm</w:t>
            </w:r>
          </w:p>
        </w:tc>
        <w:tc>
          <w:tcPr>
            <w:tcW w:w="879" w:type="dxa"/>
            <w:tcBorders>
              <w:top w:val="single" w:sz="4" w:space="0" w:color="auto"/>
              <w:left w:val="single" w:sz="4" w:space="0" w:color="auto"/>
              <w:bottom w:val="single" w:sz="4" w:space="0" w:color="auto"/>
              <w:right w:val="single" w:sz="4" w:space="0" w:color="auto"/>
            </w:tcBorders>
          </w:tcPr>
          <w:p w14:paraId="5462DD0B" w14:textId="77777777" w:rsidR="00B50108" w:rsidRPr="00B50108" w:rsidRDefault="00B50108" w:rsidP="00B50108">
            <w:pPr>
              <w:keepNext/>
              <w:keepLines/>
              <w:spacing w:after="0"/>
              <w:jc w:val="center"/>
              <w:rPr>
                <w:rFonts w:ascii="Arial" w:hAnsi="Arial" w:cs="Arial"/>
                <w:sz w:val="18"/>
              </w:rPr>
            </w:pPr>
            <w:r w:rsidRPr="00B50108">
              <w:rPr>
                <w:rFonts w:ascii="Arial" w:hAnsi="Arial" w:cs="v5.0.0"/>
                <w:sz w:val="18"/>
              </w:rPr>
              <w:t>-91 dBm</w:t>
            </w:r>
          </w:p>
        </w:tc>
        <w:tc>
          <w:tcPr>
            <w:tcW w:w="880" w:type="dxa"/>
            <w:tcBorders>
              <w:top w:val="single" w:sz="4" w:space="0" w:color="auto"/>
              <w:left w:val="single" w:sz="4" w:space="0" w:color="auto"/>
              <w:bottom w:val="single" w:sz="4" w:space="0" w:color="auto"/>
              <w:right w:val="single" w:sz="4" w:space="0" w:color="auto"/>
            </w:tcBorders>
          </w:tcPr>
          <w:p w14:paraId="6FC6DC50" w14:textId="77777777" w:rsidR="00B50108" w:rsidRPr="00B50108" w:rsidRDefault="00B50108" w:rsidP="00B50108">
            <w:pPr>
              <w:keepNext/>
              <w:keepLines/>
              <w:spacing w:after="0"/>
              <w:jc w:val="center"/>
              <w:rPr>
                <w:rFonts w:ascii="Arial" w:hAnsi="Arial" w:cs="Arial"/>
                <w:sz w:val="18"/>
              </w:rPr>
            </w:pPr>
            <w:r w:rsidRPr="00B50108">
              <w:rPr>
                <w:rFonts w:ascii="Arial" w:hAnsi="Arial" w:cs="Arial"/>
                <w:sz w:val="18"/>
              </w:rPr>
              <w:t>-88 dBm</w:t>
            </w:r>
          </w:p>
        </w:tc>
        <w:tc>
          <w:tcPr>
            <w:tcW w:w="1414" w:type="dxa"/>
            <w:tcBorders>
              <w:top w:val="single" w:sz="4" w:space="0" w:color="auto"/>
              <w:left w:val="single" w:sz="4" w:space="0" w:color="auto"/>
              <w:bottom w:val="single" w:sz="4" w:space="0" w:color="auto"/>
              <w:right w:val="single" w:sz="4" w:space="0" w:color="auto"/>
            </w:tcBorders>
          </w:tcPr>
          <w:p w14:paraId="3AFEE9CA" w14:textId="77777777" w:rsidR="00B50108" w:rsidRPr="00B50108" w:rsidRDefault="00B50108" w:rsidP="00B50108">
            <w:pPr>
              <w:keepNext/>
              <w:keepLines/>
              <w:spacing w:after="0"/>
              <w:jc w:val="center"/>
              <w:rPr>
                <w:rFonts w:ascii="Arial" w:hAnsi="Arial" w:cs="Arial"/>
                <w:sz w:val="18"/>
              </w:rPr>
            </w:pPr>
            <w:r w:rsidRPr="00B50108">
              <w:rPr>
                <w:rFonts w:ascii="Arial" w:hAnsi="Arial" w:cs="Arial"/>
                <w:sz w:val="18"/>
              </w:rPr>
              <w:t>100 kHz</w:t>
            </w:r>
          </w:p>
        </w:tc>
        <w:tc>
          <w:tcPr>
            <w:tcW w:w="1606" w:type="dxa"/>
            <w:tcBorders>
              <w:top w:val="single" w:sz="4" w:space="0" w:color="auto"/>
              <w:left w:val="single" w:sz="4" w:space="0" w:color="auto"/>
              <w:bottom w:val="single" w:sz="4" w:space="0" w:color="auto"/>
              <w:right w:val="single" w:sz="4" w:space="0" w:color="auto"/>
            </w:tcBorders>
          </w:tcPr>
          <w:p w14:paraId="605BC69E" w14:textId="77777777" w:rsidR="00B50108" w:rsidRPr="00B50108" w:rsidRDefault="00B50108" w:rsidP="00B50108">
            <w:pPr>
              <w:keepNext/>
              <w:keepLines/>
              <w:spacing w:after="0"/>
              <w:jc w:val="center"/>
              <w:rPr>
                <w:rFonts w:ascii="Arial" w:hAnsi="Arial" w:cs="Arial"/>
                <w:sz w:val="18"/>
              </w:rPr>
            </w:pPr>
          </w:p>
        </w:tc>
      </w:tr>
      <w:tr w:rsidR="00B50108" w:rsidRPr="00B50108" w14:paraId="7D1B8BB8" w14:textId="77777777" w:rsidTr="00757CE4">
        <w:trPr>
          <w:cantSplit/>
          <w:jc w:val="center"/>
        </w:trPr>
        <w:tc>
          <w:tcPr>
            <w:tcW w:w="2291" w:type="dxa"/>
            <w:tcBorders>
              <w:top w:val="single" w:sz="4" w:space="0" w:color="auto"/>
              <w:left w:val="single" w:sz="4" w:space="0" w:color="auto"/>
              <w:bottom w:val="single" w:sz="4" w:space="0" w:color="auto"/>
              <w:right w:val="single" w:sz="4" w:space="0" w:color="auto"/>
            </w:tcBorders>
          </w:tcPr>
          <w:p w14:paraId="0A13EF22" w14:textId="77777777" w:rsidR="00B50108" w:rsidRPr="00B50108" w:rsidRDefault="00B50108" w:rsidP="00B50108">
            <w:pPr>
              <w:keepNext/>
              <w:keepLines/>
              <w:spacing w:after="0"/>
              <w:jc w:val="center"/>
              <w:rPr>
                <w:rFonts w:ascii="Arial" w:hAnsi="Arial" w:cs="Arial"/>
                <w:sz w:val="18"/>
                <w:lang w:eastAsia="zh-CN"/>
              </w:rPr>
            </w:pPr>
            <w:r w:rsidRPr="00B50108">
              <w:rPr>
                <w:rFonts w:ascii="Arial" w:hAnsi="Arial" w:cs="v5.0.0"/>
                <w:sz w:val="18"/>
              </w:rPr>
              <w:t>E-UTRA Band 66 or NR Band n66</w:t>
            </w:r>
          </w:p>
        </w:tc>
        <w:tc>
          <w:tcPr>
            <w:tcW w:w="1996" w:type="dxa"/>
            <w:tcBorders>
              <w:top w:val="single" w:sz="4" w:space="0" w:color="auto"/>
              <w:left w:val="single" w:sz="4" w:space="0" w:color="auto"/>
              <w:bottom w:val="single" w:sz="4" w:space="0" w:color="auto"/>
              <w:right w:val="single" w:sz="4" w:space="0" w:color="auto"/>
            </w:tcBorders>
          </w:tcPr>
          <w:p w14:paraId="39C99F34" w14:textId="77777777" w:rsidR="00B50108" w:rsidRPr="00B50108" w:rsidRDefault="00B50108" w:rsidP="00B50108">
            <w:pPr>
              <w:keepNext/>
              <w:keepLines/>
              <w:spacing w:after="0"/>
              <w:jc w:val="center"/>
              <w:rPr>
                <w:rFonts w:ascii="Arial" w:hAnsi="Arial" w:cs="Arial"/>
                <w:sz w:val="18"/>
                <w:lang w:eastAsia="zh-CN"/>
              </w:rPr>
            </w:pPr>
            <w:r w:rsidRPr="00B50108">
              <w:rPr>
                <w:rFonts w:ascii="Arial" w:hAnsi="Arial" w:cs="Arial"/>
                <w:sz w:val="18"/>
              </w:rPr>
              <w:t>1710 – 1780 MHz</w:t>
            </w:r>
          </w:p>
        </w:tc>
        <w:tc>
          <w:tcPr>
            <w:tcW w:w="879" w:type="dxa"/>
            <w:tcBorders>
              <w:top w:val="single" w:sz="4" w:space="0" w:color="auto"/>
              <w:left w:val="single" w:sz="4" w:space="0" w:color="auto"/>
              <w:bottom w:val="single" w:sz="4" w:space="0" w:color="auto"/>
              <w:right w:val="single" w:sz="4" w:space="0" w:color="auto"/>
            </w:tcBorders>
          </w:tcPr>
          <w:p w14:paraId="06ED5C0B" w14:textId="77777777" w:rsidR="00B50108" w:rsidRPr="00B50108" w:rsidRDefault="00B50108" w:rsidP="00B50108">
            <w:pPr>
              <w:keepNext/>
              <w:keepLines/>
              <w:spacing w:after="0"/>
              <w:jc w:val="center"/>
              <w:rPr>
                <w:rFonts w:ascii="Arial" w:hAnsi="Arial" w:cs="Arial"/>
                <w:sz w:val="18"/>
              </w:rPr>
            </w:pPr>
            <w:r w:rsidRPr="00B50108">
              <w:rPr>
                <w:rFonts w:ascii="Arial" w:hAnsi="Arial" w:cs="Arial"/>
                <w:sz w:val="18"/>
              </w:rPr>
              <w:t>-96 dBm</w:t>
            </w:r>
          </w:p>
        </w:tc>
        <w:tc>
          <w:tcPr>
            <w:tcW w:w="879" w:type="dxa"/>
            <w:tcBorders>
              <w:top w:val="single" w:sz="4" w:space="0" w:color="auto"/>
              <w:left w:val="single" w:sz="4" w:space="0" w:color="auto"/>
              <w:bottom w:val="single" w:sz="4" w:space="0" w:color="auto"/>
              <w:right w:val="single" w:sz="4" w:space="0" w:color="auto"/>
            </w:tcBorders>
          </w:tcPr>
          <w:p w14:paraId="5AF0D6C7" w14:textId="77777777" w:rsidR="00B50108" w:rsidRPr="00B50108" w:rsidRDefault="00B50108" w:rsidP="00B50108">
            <w:pPr>
              <w:keepNext/>
              <w:keepLines/>
              <w:spacing w:after="0"/>
              <w:jc w:val="center"/>
              <w:rPr>
                <w:rFonts w:ascii="Arial" w:hAnsi="Arial" w:cs="Arial"/>
                <w:sz w:val="18"/>
              </w:rPr>
            </w:pPr>
            <w:r w:rsidRPr="00B50108">
              <w:rPr>
                <w:rFonts w:ascii="Arial" w:hAnsi="Arial" w:cs="v5.0.0"/>
                <w:sz w:val="18"/>
              </w:rPr>
              <w:t>-91 dBm</w:t>
            </w:r>
          </w:p>
        </w:tc>
        <w:tc>
          <w:tcPr>
            <w:tcW w:w="880" w:type="dxa"/>
            <w:tcBorders>
              <w:top w:val="single" w:sz="4" w:space="0" w:color="auto"/>
              <w:left w:val="single" w:sz="4" w:space="0" w:color="auto"/>
              <w:bottom w:val="single" w:sz="4" w:space="0" w:color="auto"/>
              <w:right w:val="single" w:sz="4" w:space="0" w:color="auto"/>
            </w:tcBorders>
          </w:tcPr>
          <w:p w14:paraId="646C86C1" w14:textId="77777777" w:rsidR="00B50108" w:rsidRPr="00B50108" w:rsidRDefault="00B50108" w:rsidP="00B50108">
            <w:pPr>
              <w:keepNext/>
              <w:keepLines/>
              <w:spacing w:after="0"/>
              <w:jc w:val="center"/>
              <w:rPr>
                <w:rFonts w:ascii="Arial" w:hAnsi="Arial" w:cs="Arial"/>
                <w:sz w:val="18"/>
              </w:rPr>
            </w:pPr>
            <w:r w:rsidRPr="00B50108">
              <w:rPr>
                <w:rFonts w:ascii="Arial" w:hAnsi="Arial" w:cs="Arial"/>
                <w:sz w:val="18"/>
              </w:rPr>
              <w:t>-88 dBm</w:t>
            </w:r>
          </w:p>
        </w:tc>
        <w:tc>
          <w:tcPr>
            <w:tcW w:w="1414" w:type="dxa"/>
            <w:tcBorders>
              <w:top w:val="single" w:sz="4" w:space="0" w:color="auto"/>
              <w:left w:val="single" w:sz="4" w:space="0" w:color="auto"/>
              <w:bottom w:val="single" w:sz="4" w:space="0" w:color="auto"/>
              <w:right w:val="single" w:sz="4" w:space="0" w:color="auto"/>
            </w:tcBorders>
          </w:tcPr>
          <w:p w14:paraId="327A7A9F" w14:textId="77777777" w:rsidR="00B50108" w:rsidRPr="00B50108" w:rsidRDefault="00B50108" w:rsidP="00B50108">
            <w:pPr>
              <w:keepNext/>
              <w:keepLines/>
              <w:spacing w:after="0"/>
              <w:jc w:val="center"/>
              <w:rPr>
                <w:rFonts w:ascii="Arial" w:hAnsi="Arial" w:cs="Arial"/>
                <w:sz w:val="18"/>
              </w:rPr>
            </w:pPr>
            <w:r w:rsidRPr="00B50108">
              <w:rPr>
                <w:rFonts w:ascii="Arial" w:hAnsi="Arial" w:cs="Arial"/>
                <w:sz w:val="18"/>
              </w:rPr>
              <w:t>100 kHz</w:t>
            </w:r>
          </w:p>
        </w:tc>
        <w:tc>
          <w:tcPr>
            <w:tcW w:w="1606" w:type="dxa"/>
            <w:tcBorders>
              <w:top w:val="single" w:sz="4" w:space="0" w:color="auto"/>
              <w:left w:val="single" w:sz="4" w:space="0" w:color="auto"/>
              <w:bottom w:val="single" w:sz="4" w:space="0" w:color="auto"/>
              <w:right w:val="single" w:sz="4" w:space="0" w:color="auto"/>
            </w:tcBorders>
          </w:tcPr>
          <w:p w14:paraId="1FBEFDCE" w14:textId="77777777" w:rsidR="00B50108" w:rsidRPr="00B50108" w:rsidRDefault="00B50108" w:rsidP="00B50108">
            <w:pPr>
              <w:keepNext/>
              <w:keepLines/>
              <w:spacing w:after="0"/>
              <w:jc w:val="center"/>
              <w:rPr>
                <w:rFonts w:ascii="Arial" w:hAnsi="Arial" w:cs="Arial"/>
                <w:sz w:val="18"/>
              </w:rPr>
            </w:pPr>
          </w:p>
        </w:tc>
      </w:tr>
      <w:tr w:rsidR="00B50108" w:rsidRPr="00B50108" w14:paraId="1F51C195" w14:textId="77777777" w:rsidTr="00757CE4">
        <w:trPr>
          <w:cantSplit/>
          <w:jc w:val="center"/>
        </w:trPr>
        <w:tc>
          <w:tcPr>
            <w:tcW w:w="2291" w:type="dxa"/>
            <w:tcBorders>
              <w:top w:val="single" w:sz="4" w:space="0" w:color="auto"/>
              <w:left w:val="single" w:sz="4" w:space="0" w:color="auto"/>
              <w:bottom w:val="single" w:sz="4" w:space="0" w:color="auto"/>
              <w:right w:val="single" w:sz="4" w:space="0" w:color="auto"/>
            </w:tcBorders>
          </w:tcPr>
          <w:p w14:paraId="24CC016A" w14:textId="77777777" w:rsidR="00B50108" w:rsidRPr="00B50108" w:rsidRDefault="00B50108" w:rsidP="00B50108">
            <w:pPr>
              <w:keepNext/>
              <w:keepLines/>
              <w:spacing w:after="0"/>
              <w:jc w:val="center"/>
              <w:rPr>
                <w:rFonts w:ascii="Arial" w:hAnsi="Arial" w:cs="Arial"/>
                <w:sz w:val="18"/>
                <w:lang w:eastAsia="zh-CN"/>
              </w:rPr>
            </w:pPr>
            <w:r w:rsidRPr="00B50108">
              <w:rPr>
                <w:rFonts w:ascii="Arial" w:hAnsi="Arial" w:cs="v5.0.0"/>
                <w:sz w:val="18"/>
              </w:rPr>
              <w:t>E-UTRA Band 68</w:t>
            </w:r>
          </w:p>
        </w:tc>
        <w:tc>
          <w:tcPr>
            <w:tcW w:w="1996" w:type="dxa"/>
            <w:tcBorders>
              <w:top w:val="single" w:sz="4" w:space="0" w:color="auto"/>
              <w:left w:val="single" w:sz="4" w:space="0" w:color="auto"/>
              <w:bottom w:val="single" w:sz="4" w:space="0" w:color="auto"/>
              <w:right w:val="single" w:sz="4" w:space="0" w:color="auto"/>
            </w:tcBorders>
          </w:tcPr>
          <w:p w14:paraId="415F04D1" w14:textId="77777777" w:rsidR="00B50108" w:rsidRPr="00B50108" w:rsidRDefault="00B50108" w:rsidP="00B50108">
            <w:pPr>
              <w:keepNext/>
              <w:keepLines/>
              <w:spacing w:after="0"/>
              <w:jc w:val="center"/>
              <w:rPr>
                <w:rFonts w:ascii="Arial" w:hAnsi="Arial" w:cs="Arial"/>
                <w:sz w:val="18"/>
                <w:lang w:eastAsia="zh-CN"/>
              </w:rPr>
            </w:pPr>
            <w:r w:rsidRPr="00B50108">
              <w:rPr>
                <w:rFonts w:ascii="Arial" w:hAnsi="Arial" w:cs="Arial"/>
                <w:sz w:val="18"/>
              </w:rPr>
              <w:t>698 – 728 MHz</w:t>
            </w:r>
          </w:p>
        </w:tc>
        <w:tc>
          <w:tcPr>
            <w:tcW w:w="879" w:type="dxa"/>
            <w:tcBorders>
              <w:top w:val="single" w:sz="4" w:space="0" w:color="auto"/>
              <w:left w:val="single" w:sz="4" w:space="0" w:color="auto"/>
              <w:bottom w:val="single" w:sz="4" w:space="0" w:color="auto"/>
              <w:right w:val="single" w:sz="4" w:space="0" w:color="auto"/>
            </w:tcBorders>
          </w:tcPr>
          <w:p w14:paraId="7548A070" w14:textId="77777777" w:rsidR="00B50108" w:rsidRPr="00B50108" w:rsidRDefault="00B50108" w:rsidP="00B50108">
            <w:pPr>
              <w:keepNext/>
              <w:keepLines/>
              <w:spacing w:after="0"/>
              <w:jc w:val="center"/>
              <w:rPr>
                <w:rFonts w:ascii="Arial" w:hAnsi="Arial" w:cs="Arial"/>
                <w:sz w:val="18"/>
              </w:rPr>
            </w:pPr>
            <w:r w:rsidRPr="00B50108">
              <w:rPr>
                <w:rFonts w:ascii="Arial" w:hAnsi="Arial" w:cs="Arial"/>
                <w:sz w:val="18"/>
              </w:rPr>
              <w:t>-96 dBm</w:t>
            </w:r>
          </w:p>
        </w:tc>
        <w:tc>
          <w:tcPr>
            <w:tcW w:w="879" w:type="dxa"/>
            <w:tcBorders>
              <w:top w:val="single" w:sz="4" w:space="0" w:color="auto"/>
              <w:left w:val="single" w:sz="4" w:space="0" w:color="auto"/>
              <w:bottom w:val="single" w:sz="4" w:space="0" w:color="auto"/>
              <w:right w:val="single" w:sz="4" w:space="0" w:color="auto"/>
            </w:tcBorders>
          </w:tcPr>
          <w:p w14:paraId="7E3FD2B5" w14:textId="77777777" w:rsidR="00B50108" w:rsidRPr="00B50108" w:rsidRDefault="00B50108" w:rsidP="00B50108">
            <w:pPr>
              <w:keepNext/>
              <w:keepLines/>
              <w:spacing w:after="0"/>
              <w:jc w:val="center"/>
              <w:rPr>
                <w:rFonts w:ascii="Arial" w:hAnsi="Arial" w:cs="Arial"/>
                <w:sz w:val="18"/>
              </w:rPr>
            </w:pPr>
            <w:r w:rsidRPr="00B50108">
              <w:rPr>
                <w:rFonts w:ascii="Arial" w:hAnsi="Arial" w:cs="v5.0.0"/>
                <w:sz w:val="18"/>
              </w:rPr>
              <w:t>-91 dBm</w:t>
            </w:r>
          </w:p>
        </w:tc>
        <w:tc>
          <w:tcPr>
            <w:tcW w:w="880" w:type="dxa"/>
            <w:tcBorders>
              <w:top w:val="single" w:sz="4" w:space="0" w:color="auto"/>
              <w:left w:val="single" w:sz="4" w:space="0" w:color="auto"/>
              <w:bottom w:val="single" w:sz="4" w:space="0" w:color="auto"/>
              <w:right w:val="single" w:sz="4" w:space="0" w:color="auto"/>
            </w:tcBorders>
          </w:tcPr>
          <w:p w14:paraId="71836ADA" w14:textId="77777777" w:rsidR="00B50108" w:rsidRPr="00B50108" w:rsidRDefault="00B50108" w:rsidP="00B50108">
            <w:pPr>
              <w:keepNext/>
              <w:keepLines/>
              <w:spacing w:after="0"/>
              <w:jc w:val="center"/>
              <w:rPr>
                <w:rFonts w:ascii="Arial" w:hAnsi="Arial" w:cs="Arial"/>
                <w:sz w:val="18"/>
              </w:rPr>
            </w:pPr>
            <w:r w:rsidRPr="00B50108">
              <w:rPr>
                <w:rFonts w:ascii="Arial" w:hAnsi="Arial" w:cs="Arial"/>
                <w:sz w:val="18"/>
              </w:rPr>
              <w:t>-88 dBm</w:t>
            </w:r>
          </w:p>
        </w:tc>
        <w:tc>
          <w:tcPr>
            <w:tcW w:w="1414" w:type="dxa"/>
            <w:tcBorders>
              <w:top w:val="single" w:sz="4" w:space="0" w:color="auto"/>
              <w:left w:val="single" w:sz="4" w:space="0" w:color="auto"/>
              <w:bottom w:val="single" w:sz="4" w:space="0" w:color="auto"/>
              <w:right w:val="single" w:sz="4" w:space="0" w:color="auto"/>
            </w:tcBorders>
          </w:tcPr>
          <w:p w14:paraId="59A72C33" w14:textId="77777777" w:rsidR="00B50108" w:rsidRPr="00B50108" w:rsidRDefault="00B50108" w:rsidP="00B50108">
            <w:pPr>
              <w:keepNext/>
              <w:keepLines/>
              <w:spacing w:after="0"/>
              <w:jc w:val="center"/>
              <w:rPr>
                <w:rFonts w:ascii="Arial" w:hAnsi="Arial" w:cs="Arial"/>
                <w:sz w:val="18"/>
              </w:rPr>
            </w:pPr>
            <w:r w:rsidRPr="00B50108">
              <w:rPr>
                <w:rFonts w:ascii="Arial" w:hAnsi="Arial" w:cs="Arial"/>
                <w:sz w:val="18"/>
              </w:rPr>
              <w:t>100 kHz</w:t>
            </w:r>
          </w:p>
        </w:tc>
        <w:tc>
          <w:tcPr>
            <w:tcW w:w="1606" w:type="dxa"/>
            <w:tcBorders>
              <w:top w:val="single" w:sz="4" w:space="0" w:color="auto"/>
              <w:left w:val="single" w:sz="4" w:space="0" w:color="auto"/>
              <w:bottom w:val="single" w:sz="4" w:space="0" w:color="auto"/>
              <w:right w:val="single" w:sz="4" w:space="0" w:color="auto"/>
            </w:tcBorders>
          </w:tcPr>
          <w:p w14:paraId="7D5775DE" w14:textId="77777777" w:rsidR="00B50108" w:rsidRPr="00B50108" w:rsidRDefault="00B50108" w:rsidP="00B50108">
            <w:pPr>
              <w:keepNext/>
              <w:keepLines/>
              <w:spacing w:after="0"/>
              <w:jc w:val="center"/>
              <w:rPr>
                <w:rFonts w:ascii="Arial" w:hAnsi="Arial" w:cs="Arial"/>
                <w:sz w:val="18"/>
              </w:rPr>
            </w:pPr>
          </w:p>
        </w:tc>
      </w:tr>
      <w:tr w:rsidR="00B50108" w:rsidRPr="00B50108" w14:paraId="77A251E5" w14:textId="77777777" w:rsidTr="00757CE4">
        <w:trPr>
          <w:cantSplit/>
          <w:jc w:val="center"/>
        </w:trPr>
        <w:tc>
          <w:tcPr>
            <w:tcW w:w="2291" w:type="dxa"/>
            <w:tcBorders>
              <w:top w:val="single" w:sz="4" w:space="0" w:color="auto"/>
              <w:left w:val="single" w:sz="4" w:space="0" w:color="auto"/>
              <w:bottom w:val="single" w:sz="4" w:space="0" w:color="auto"/>
              <w:right w:val="single" w:sz="4" w:space="0" w:color="auto"/>
            </w:tcBorders>
          </w:tcPr>
          <w:p w14:paraId="1E7C3564" w14:textId="77777777" w:rsidR="00B50108" w:rsidRPr="00B50108" w:rsidRDefault="00B50108" w:rsidP="00B50108">
            <w:pPr>
              <w:keepNext/>
              <w:keepLines/>
              <w:spacing w:after="0"/>
              <w:jc w:val="center"/>
              <w:rPr>
                <w:rFonts w:ascii="Arial" w:hAnsi="Arial"/>
                <w:sz w:val="18"/>
              </w:rPr>
            </w:pPr>
            <w:r w:rsidRPr="00B50108">
              <w:rPr>
                <w:rFonts w:ascii="Arial" w:hAnsi="Arial"/>
                <w:sz w:val="18"/>
              </w:rPr>
              <w:t>E-UTRA Band 70 or NR Band n70</w:t>
            </w:r>
          </w:p>
        </w:tc>
        <w:tc>
          <w:tcPr>
            <w:tcW w:w="1996" w:type="dxa"/>
            <w:tcBorders>
              <w:top w:val="single" w:sz="4" w:space="0" w:color="auto"/>
              <w:left w:val="single" w:sz="4" w:space="0" w:color="auto"/>
              <w:bottom w:val="single" w:sz="4" w:space="0" w:color="auto"/>
              <w:right w:val="single" w:sz="4" w:space="0" w:color="auto"/>
            </w:tcBorders>
          </w:tcPr>
          <w:p w14:paraId="1E190304" w14:textId="77777777" w:rsidR="00B50108" w:rsidRPr="00B50108" w:rsidRDefault="00B50108" w:rsidP="00B50108">
            <w:pPr>
              <w:keepNext/>
              <w:keepLines/>
              <w:spacing w:after="0"/>
              <w:jc w:val="center"/>
              <w:rPr>
                <w:rFonts w:ascii="Arial" w:hAnsi="Arial"/>
                <w:sz w:val="18"/>
              </w:rPr>
            </w:pPr>
            <w:r w:rsidRPr="00B50108">
              <w:rPr>
                <w:rFonts w:ascii="Arial" w:hAnsi="Arial"/>
                <w:sz w:val="18"/>
              </w:rPr>
              <w:t>1695 – 1710 MHz</w:t>
            </w:r>
          </w:p>
        </w:tc>
        <w:tc>
          <w:tcPr>
            <w:tcW w:w="879" w:type="dxa"/>
            <w:tcBorders>
              <w:top w:val="single" w:sz="4" w:space="0" w:color="auto"/>
              <w:left w:val="single" w:sz="4" w:space="0" w:color="auto"/>
              <w:bottom w:val="single" w:sz="4" w:space="0" w:color="auto"/>
              <w:right w:val="single" w:sz="4" w:space="0" w:color="auto"/>
            </w:tcBorders>
          </w:tcPr>
          <w:p w14:paraId="40956115" w14:textId="77777777" w:rsidR="00B50108" w:rsidRPr="00B50108" w:rsidRDefault="00B50108" w:rsidP="00B50108">
            <w:pPr>
              <w:keepNext/>
              <w:keepLines/>
              <w:spacing w:after="0"/>
              <w:jc w:val="center"/>
              <w:rPr>
                <w:rFonts w:ascii="Arial" w:hAnsi="Arial"/>
                <w:sz w:val="18"/>
              </w:rPr>
            </w:pPr>
            <w:r w:rsidRPr="00B50108">
              <w:rPr>
                <w:rFonts w:ascii="Arial" w:hAnsi="Arial"/>
                <w:sz w:val="18"/>
              </w:rPr>
              <w:t>-96 dBm</w:t>
            </w:r>
          </w:p>
        </w:tc>
        <w:tc>
          <w:tcPr>
            <w:tcW w:w="879" w:type="dxa"/>
            <w:tcBorders>
              <w:top w:val="single" w:sz="4" w:space="0" w:color="auto"/>
              <w:left w:val="single" w:sz="4" w:space="0" w:color="auto"/>
              <w:bottom w:val="single" w:sz="4" w:space="0" w:color="auto"/>
              <w:right w:val="single" w:sz="4" w:space="0" w:color="auto"/>
            </w:tcBorders>
          </w:tcPr>
          <w:p w14:paraId="3DBA380C" w14:textId="77777777" w:rsidR="00B50108" w:rsidRPr="00B50108" w:rsidRDefault="00B50108" w:rsidP="00B50108">
            <w:pPr>
              <w:keepNext/>
              <w:keepLines/>
              <w:spacing w:after="0"/>
              <w:jc w:val="center"/>
              <w:rPr>
                <w:rFonts w:ascii="Arial" w:hAnsi="Arial"/>
                <w:sz w:val="18"/>
              </w:rPr>
            </w:pPr>
            <w:r w:rsidRPr="00B50108">
              <w:rPr>
                <w:rFonts w:ascii="Arial" w:hAnsi="Arial"/>
                <w:sz w:val="18"/>
              </w:rPr>
              <w:t>-91 dBm</w:t>
            </w:r>
          </w:p>
        </w:tc>
        <w:tc>
          <w:tcPr>
            <w:tcW w:w="880" w:type="dxa"/>
            <w:tcBorders>
              <w:top w:val="single" w:sz="4" w:space="0" w:color="auto"/>
              <w:left w:val="single" w:sz="4" w:space="0" w:color="auto"/>
              <w:bottom w:val="single" w:sz="4" w:space="0" w:color="auto"/>
              <w:right w:val="single" w:sz="4" w:space="0" w:color="auto"/>
            </w:tcBorders>
          </w:tcPr>
          <w:p w14:paraId="2C0500E6" w14:textId="77777777" w:rsidR="00B50108" w:rsidRPr="00B50108" w:rsidRDefault="00B50108" w:rsidP="00B50108">
            <w:pPr>
              <w:keepNext/>
              <w:keepLines/>
              <w:spacing w:after="0"/>
              <w:jc w:val="center"/>
              <w:rPr>
                <w:rFonts w:ascii="Arial" w:hAnsi="Arial"/>
                <w:sz w:val="18"/>
              </w:rPr>
            </w:pPr>
            <w:r w:rsidRPr="00B50108">
              <w:rPr>
                <w:rFonts w:ascii="Arial" w:hAnsi="Arial"/>
                <w:sz w:val="18"/>
              </w:rPr>
              <w:t>-88 dBm</w:t>
            </w:r>
          </w:p>
        </w:tc>
        <w:tc>
          <w:tcPr>
            <w:tcW w:w="1414" w:type="dxa"/>
            <w:tcBorders>
              <w:top w:val="single" w:sz="4" w:space="0" w:color="auto"/>
              <w:left w:val="single" w:sz="4" w:space="0" w:color="auto"/>
              <w:bottom w:val="single" w:sz="4" w:space="0" w:color="auto"/>
              <w:right w:val="single" w:sz="4" w:space="0" w:color="auto"/>
            </w:tcBorders>
          </w:tcPr>
          <w:p w14:paraId="5700378B" w14:textId="77777777" w:rsidR="00B50108" w:rsidRPr="00B50108" w:rsidRDefault="00B50108" w:rsidP="00B50108">
            <w:pPr>
              <w:keepNext/>
              <w:keepLines/>
              <w:spacing w:after="0"/>
              <w:jc w:val="center"/>
              <w:rPr>
                <w:rFonts w:ascii="Arial" w:hAnsi="Arial"/>
                <w:sz w:val="18"/>
              </w:rPr>
            </w:pPr>
            <w:r w:rsidRPr="00B50108">
              <w:rPr>
                <w:rFonts w:ascii="Arial" w:hAnsi="Arial"/>
                <w:sz w:val="18"/>
              </w:rPr>
              <w:t>100 kHz</w:t>
            </w:r>
          </w:p>
        </w:tc>
        <w:tc>
          <w:tcPr>
            <w:tcW w:w="1606" w:type="dxa"/>
            <w:tcBorders>
              <w:top w:val="single" w:sz="4" w:space="0" w:color="auto"/>
              <w:left w:val="single" w:sz="4" w:space="0" w:color="auto"/>
              <w:bottom w:val="single" w:sz="4" w:space="0" w:color="auto"/>
              <w:right w:val="single" w:sz="4" w:space="0" w:color="auto"/>
            </w:tcBorders>
          </w:tcPr>
          <w:p w14:paraId="3E5FADFB" w14:textId="77777777" w:rsidR="00B50108" w:rsidRPr="00B50108" w:rsidRDefault="00B50108" w:rsidP="00B50108">
            <w:pPr>
              <w:keepNext/>
              <w:keepLines/>
              <w:spacing w:after="0"/>
              <w:jc w:val="center"/>
              <w:rPr>
                <w:rFonts w:ascii="Arial" w:hAnsi="Arial" w:cs="Arial"/>
                <w:sz w:val="18"/>
              </w:rPr>
            </w:pPr>
          </w:p>
        </w:tc>
      </w:tr>
      <w:tr w:rsidR="00B50108" w:rsidRPr="00B50108" w14:paraId="06E1594D" w14:textId="77777777" w:rsidTr="00757CE4">
        <w:trPr>
          <w:cantSplit/>
          <w:jc w:val="center"/>
        </w:trPr>
        <w:tc>
          <w:tcPr>
            <w:tcW w:w="2291" w:type="dxa"/>
            <w:tcBorders>
              <w:top w:val="single" w:sz="4" w:space="0" w:color="auto"/>
              <w:left w:val="single" w:sz="4" w:space="0" w:color="auto"/>
              <w:bottom w:val="single" w:sz="4" w:space="0" w:color="auto"/>
              <w:right w:val="single" w:sz="4" w:space="0" w:color="auto"/>
            </w:tcBorders>
          </w:tcPr>
          <w:p w14:paraId="292CA49F" w14:textId="77777777" w:rsidR="00B50108" w:rsidRPr="00B50108" w:rsidRDefault="00B50108" w:rsidP="00B50108">
            <w:pPr>
              <w:keepNext/>
              <w:keepLines/>
              <w:spacing w:after="0"/>
              <w:jc w:val="center"/>
              <w:rPr>
                <w:rFonts w:ascii="Arial" w:hAnsi="Arial"/>
                <w:sz w:val="18"/>
              </w:rPr>
            </w:pPr>
            <w:r w:rsidRPr="00B50108">
              <w:rPr>
                <w:rFonts w:ascii="Arial" w:hAnsi="Arial"/>
                <w:sz w:val="18"/>
              </w:rPr>
              <w:t>E-UTRA Band 71 or NR Band n71</w:t>
            </w:r>
          </w:p>
        </w:tc>
        <w:tc>
          <w:tcPr>
            <w:tcW w:w="1996" w:type="dxa"/>
            <w:tcBorders>
              <w:top w:val="single" w:sz="4" w:space="0" w:color="auto"/>
              <w:left w:val="single" w:sz="4" w:space="0" w:color="auto"/>
              <w:bottom w:val="single" w:sz="4" w:space="0" w:color="auto"/>
              <w:right w:val="single" w:sz="4" w:space="0" w:color="auto"/>
            </w:tcBorders>
          </w:tcPr>
          <w:p w14:paraId="30B426ED" w14:textId="77777777" w:rsidR="00B50108" w:rsidRPr="00B50108" w:rsidRDefault="00B50108" w:rsidP="00B50108">
            <w:pPr>
              <w:keepNext/>
              <w:keepLines/>
              <w:spacing w:after="0"/>
              <w:jc w:val="center"/>
              <w:rPr>
                <w:rFonts w:ascii="Arial" w:hAnsi="Arial"/>
                <w:sz w:val="18"/>
              </w:rPr>
            </w:pPr>
            <w:r w:rsidRPr="00B50108">
              <w:rPr>
                <w:rFonts w:ascii="Arial" w:hAnsi="Arial"/>
                <w:sz w:val="18"/>
              </w:rPr>
              <w:t>663 – 698 MHz</w:t>
            </w:r>
          </w:p>
        </w:tc>
        <w:tc>
          <w:tcPr>
            <w:tcW w:w="879" w:type="dxa"/>
            <w:tcBorders>
              <w:top w:val="single" w:sz="4" w:space="0" w:color="auto"/>
              <w:left w:val="single" w:sz="4" w:space="0" w:color="auto"/>
              <w:bottom w:val="single" w:sz="4" w:space="0" w:color="auto"/>
              <w:right w:val="single" w:sz="4" w:space="0" w:color="auto"/>
            </w:tcBorders>
          </w:tcPr>
          <w:p w14:paraId="0A4630A9" w14:textId="77777777" w:rsidR="00B50108" w:rsidRPr="00B50108" w:rsidRDefault="00B50108" w:rsidP="00B50108">
            <w:pPr>
              <w:keepNext/>
              <w:keepLines/>
              <w:spacing w:after="0"/>
              <w:jc w:val="center"/>
              <w:rPr>
                <w:rFonts w:ascii="Arial" w:hAnsi="Arial"/>
                <w:sz w:val="18"/>
              </w:rPr>
            </w:pPr>
            <w:r w:rsidRPr="00B50108">
              <w:rPr>
                <w:rFonts w:ascii="Arial" w:hAnsi="Arial"/>
                <w:sz w:val="18"/>
              </w:rPr>
              <w:t>-96 dBm</w:t>
            </w:r>
          </w:p>
        </w:tc>
        <w:tc>
          <w:tcPr>
            <w:tcW w:w="879" w:type="dxa"/>
            <w:tcBorders>
              <w:top w:val="single" w:sz="4" w:space="0" w:color="auto"/>
              <w:left w:val="single" w:sz="4" w:space="0" w:color="auto"/>
              <w:bottom w:val="single" w:sz="4" w:space="0" w:color="auto"/>
              <w:right w:val="single" w:sz="4" w:space="0" w:color="auto"/>
            </w:tcBorders>
          </w:tcPr>
          <w:p w14:paraId="41C57FB6" w14:textId="77777777" w:rsidR="00B50108" w:rsidRPr="00B50108" w:rsidRDefault="00B50108" w:rsidP="00B50108">
            <w:pPr>
              <w:keepNext/>
              <w:keepLines/>
              <w:spacing w:after="0"/>
              <w:jc w:val="center"/>
              <w:rPr>
                <w:rFonts w:ascii="Arial" w:hAnsi="Arial"/>
                <w:sz w:val="18"/>
              </w:rPr>
            </w:pPr>
            <w:r w:rsidRPr="00B50108">
              <w:rPr>
                <w:rFonts w:ascii="Arial" w:hAnsi="Arial"/>
                <w:sz w:val="18"/>
              </w:rPr>
              <w:t>-91 dBm</w:t>
            </w:r>
          </w:p>
        </w:tc>
        <w:tc>
          <w:tcPr>
            <w:tcW w:w="880" w:type="dxa"/>
            <w:tcBorders>
              <w:top w:val="single" w:sz="4" w:space="0" w:color="auto"/>
              <w:left w:val="single" w:sz="4" w:space="0" w:color="auto"/>
              <w:bottom w:val="single" w:sz="4" w:space="0" w:color="auto"/>
              <w:right w:val="single" w:sz="4" w:space="0" w:color="auto"/>
            </w:tcBorders>
          </w:tcPr>
          <w:p w14:paraId="50C14B6C" w14:textId="77777777" w:rsidR="00B50108" w:rsidRPr="00B50108" w:rsidRDefault="00B50108" w:rsidP="00B50108">
            <w:pPr>
              <w:keepNext/>
              <w:keepLines/>
              <w:spacing w:after="0"/>
              <w:jc w:val="center"/>
              <w:rPr>
                <w:rFonts w:ascii="Arial" w:hAnsi="Arial"/>
                <w:sz w:val="18"/>
              </w:rPr>
            </w:pPr>
            <w:r w:rsidRPr="00B50108">
              <w:rPr>
                <w:rFonts w:ascii="Arial" w:hAnsi="Arial"/>
                <w:sz w:val="18"/>
              </w:rPr>
              <w:t>-88 dBm</w:t>
            </w:r>
          </w:p>
        </w:tc>
        <w:tc>
          <w:tcPr>
            <w:tcW w:w="1414" w:type="dxa"/>
            <w:tcBorders>
              <w:top w:val="single" w:sz="4" w:space="0" w:color="auto"/>
              <w:left w:val="single" w:sz="4" w:space="0" w:color="auto"/>
              <w:bottom w:val="single" w:sz="4" w:space="0" w:color="auto"/>
              <w:right w:val="single" w:sz="4" w:space="0" w:color="auto"/>
            </w:tcBorders>
          </w:tcPr>
          <w:p w14:paraId="22775410" w14:textId="77777777" w:rsidR="00B50108" w:rsidRPr="00B50108" w:rsidRDefault="00B50108" w:rsidP="00B50108">
            <w:pPr>
              <w:keepNext/>
              <w:keepLines/>
              <w:spacing w:after="0"/>
              <w:jc w:val="center"/>
              <w:rPr>
                <w:rFonts w:ascii="Arial" w:hAnsi="Arial"/>
                <w:sz w:val="18"/>
              </w:rPr>
            </w:pPr>
            <w:r w:rsidRPr="00B50108">
              <w:rPr>
                <w:rFonts w:ascii="Arial" w:hAnsi="Arial"/>
                <w:sz w:val="18"/>
              </w:rPr>
              <w:t>100 kHz</w:t>
            </w:r>
          </w:p>
        </w:tc>
        <w:tc>
          <w:tcPr>
            <w:tcW w:w="1606" w:type="dxa"/>
            <w:tcBorders>
              <w:top w:val="single" w:sz="4" w:space="0" w:color="auto"/>
              <w:left w:val="single" w:sz="4" w:space="0" w:color="auto"/>
              <w:bottom w:val="single" w:sz="4" w:space="0" w:color="auto"/>
              <w:right w:val="single" w:sz="4" w:space="0" w:color="auto"/>
            </w:tcBorders>
          </w:tcPr>
          <w:p w14:paraId="56E0BDE2" w14:textId="77777777" w:rsidR="00B50108" w:rsidRPr="00B50108" w:rsidRDefault="00B50108" w:rsidP="00B50108">
            <w:pPr>
              <w:keepNext/>
              <w:keepLines/>
              <w:spacing w:after="0"/>
              <w:jc w:val="center"/>
              <w:rPr>
                <w:rFonts w:ascii="Arial" w:hAnsi="Arial" w:cs="Arial"/>
                <w:sz w:val="18"/>
              </w:rPr>
            </w:pPr>
          </w:p>
        </w:tc>
      </w:tr>
      <w:tr w:rsidR="00B50108" w:rsidRPr="00B50108" w14:paraId="0AEF1E94" w14:textId="77777777" w:rsidTr="00757CE4">
        <w:trPr>
          <w:cantSplit/>
          <w:jc w:val="center"/>
        </w:trPr>
        <w:tc>
          <w:tcPr>
            <w:tcW w:w="2291" w:type="dxa"/>
            <w:tcBorders>
              <w:top w:val="single" w:sz="4" w:space="0" w:color="auto"/>
              <w:left w:val="single" w:sz="4" w:space="0" w:color="auto"/>
              <w:bottom w:val="single" w:sz="4" w:space="0" w:color="auto"/>
              <w:right w:val="single" w:sz="4" w:space="0" w:color="auto"/>
            </w:tcBorders>
          </w:tcPr>
          <w:p w14:paraId="0E2B9C6B" w14:textId="77777777" w:rsidR="00B50108" w:rsidRPr="00B50108" w:rsidRDefault="00B50108" w:rsidP="00B50108">
            <w:pPr>
              <w:keepNext/>
              <w:keepLines/>
              <w:spacing w:after="0"/>
              <w:jc w:val="center"/>
              <w:rPr>
                <w:rFonts w:ascii="Arial" w:hAnsi="Arial"/>
                <w:sz w:val="18"/>
              </w:rPr>
            </w:pPr>
            <w:r w:rsidRPr="00B50108">
              <w:rPr>
                <w:rFonts w:ascii="Arial" w:hAnsi="Arial"/>
                <w:sz w:val="18"/>
              </w:rPr>
              <w:t>E-UTRA Band 72</w:t>
            </w:r>
          </w:p>
        </w:tc>
        <w:tc>
          <w:tcPr>
            <w:tcW w:w="1996" w:type="dxa"/>
            <w:tcBorders>
              <w:top w:val="single" w:sz="4" w:space="0" w:color="auto"/>
              <w:left w:val="single" w:sz="4" w:space="0" w:color="auto"/>
              <w:bottom w:val="single" w:sz="4" w:space="0" w:color="auto"/>
              <w:right w:val="single" w:sz="4" w:space="0" w:color="auto"/>
            </w:tcBorders>
          </w:tcPr>
          <w:p w14:paraId="3A1C6640" w14:textId="77777777" w:rsidR="00B50108" w:rsidRPr="00B50108" w:rsidRDefault="00B50108" w:rsidP="00B50108">
            <w:pPr>
              <w:keepNext/>
              <w:keepLines/>
              <w:spacing w:after="0"/>
              <w:jc w:val="center"/>
              <w:rPr>
                <w:rFonts w:ascii="Arial" w:hAnsi="Arial"/>
                <w:sz w:val="18"/>
              </w:rPr>
            </w:pPr>
            <w:r w:rsidRPr="00B50108">
              <w:rPr>
                <w:rFonts w:ascii="Arial" w:hAnsi="Arial"/>
                <w:sz w:val="18"/>
              </w:rPr>
              <w:t>451 – 456 MHz</w:t>
            </w:r>
          </w:p>
        </w:tc>
        <w:tc>
          <w:tcPr>
            <w:tcW w:w="879" w:type="dxa"/>
            <w:tcBorders>
              <w:top w:val="single" w:sz="4" w:space="0" w:color="auto"/>
              <w:left w:val="single" w:sz="4" w:space="0" w:color="auto"/>
              <w:bottom w:val="single" w:sz="4" w:space="0" w:color="auto"/>
              <w:right w:val="single" w:sz="4" w:space="0" w:color="auto"/>
            </w:tcBorders>
          </w:tcPr>
          <w:p w14:paraId="6E8B739F" w14:textId="77777777" w:rsidR="00B50108" w:rsidRPr="00B50108" w:rsidRDefault="00B50108" w:rsidP="00B50108">
            <w:pPr>
              <w:keepNext/>
              <w:keepLines/>
              <w:spacing w:after="0"/>
              <w:jc w:val="center"/>
              <w:rPr>
                <w:rFonts w:ascii="Arial" w:hAnsi="Arial"/>
                <w:sz w:val="18"/>
              </w:rPr>
            </w:pPr>
            <w:r w:rsidRPr="00B50108">
              <w:rPr>
                <w:rFonts w:ascii="Arial" w:hAnsi="Arial"/>
                <w:sz w:val="18"/>
              </w:rPr>
              <w:t>-96 dBm</w:t>
            </w:r>
          </w:p>
        </w:tc>
        <w:tc>
          <w:tcPr>
            <w:tcW w:w="879" w:type="dxa"/>
            <w:tcBorders>
              <w:top w:val="single" w:sz="4" w:space="0" w:color="auto"/>
              <w:left w:val="single" w:sz="4" w:space="0" w:color="auto"/>
              <w:bottom w:val="single" w:sz="4" w:space="0" w:color="auto"/>
              <w:right w:val="single" w:sz="4" w:space="0" w:color="auto"/>
            </w:tcBorders>
          </w:tcPr>
          <w:p w14:paraId="76DF9AD0" w14:textId="77777777" w:rsidR="00B50108" w:rsidRPr="00B50108" w:rsidRDefault="00B50108" w:rsidP="00B50108">
            <w:pPr>
              <w:keepNext/>
              <w:keepLines/>
              <w:spacing w:after="0"/>
              <w:jc w:val="center"/>
              <w:rPr>
                <w:rFonts w:ascii="Arial" w:hAnsi="Arial"/>
                <w:sz w:val="18"/>
              </w:rPr>
            </w:pPr>
            <w:r w:rsidRPr="00B50108">
              <w:rPr>
                <w:rFonts w:ascii="Arial" w:hAnsi="Arial"/>
                <w:sz w:val="18"/>
              </w:rPr>
              <w:t>-91 dBm</w:t>
            </w:r>
          </w:p>
        </w:tc>
        <w:tc>
          <w:tcPr>
            <w:tcW w:w="880" w:type="dxa"/>
            <w:tcBorders>
              <w:top w:val="single" w:sz="4" w:space="0" w:color="auto"/>
              <w:left w:val="single" w:sz="4" w:space="0" w:color="auto"/>
              <w:bottom w:val="single" w:sz="4" w:space="0" w:color="auto"/>
              <w:right w:val="single" w:sz="4" w:space="0" w:color="auto"/>
            </w:tcBorders>
          </w:tcPr>
          <w:p w14:paraId="7B4307BC" w14:textId="77777777" w:rsidR="00B50108" w:rsidRPr="00B50108" w:rsidRDefault="00B50108" w:rsidP="00B50108">
            <w:pPr>
              <w:keepNext/>
              <w:keepLines/>
              <w:spacing w:after="0"/>
              <w:jc w:val="center"/>
              <w:rPr>
                <w:rFonts w:ascii="Arial" w:hAnsi="Arial"/>
                <w:sz w:val="18"/>
              </w:rPr>
            </w:pPr>
            <w:r w:rsidRPr="00B50108">
              <w:rPr>
                <w:rFonts w:ascii="Arial" w:hAnsi="Arial"/>
                <w:sz w:val="18"/>
              </w:rPr>
              <w:t>-88 dBm</w:t>
            </w:r>
          </w:p>
        </w:tc>
        <w:tc>
          <w:tcPr>
            <w:tcW w:w="1414" w:type="dxa"/>
            <w:tcBorders>
              <w:top w:val="single" w:sz="4" w:space="0" w:color="auto"/>
              <w:left w:val="single" w:sz="4" w:space="0" w:color="auto"/>
              <w:bottom w:val="single" w:sz="4" w:space="0" w:color="auto"/>
              <w:right w:val="single" w:sz="4" w:space="0" w:color="auto"/>
            </w:tcBorders>
          </w:tcPr>
          <w:p w14:paraId="558C9FF9" w14:textId="77777777" w:rsidR="00B50108" w:rsidRPr="00B50108" w:rsidRDefault="00B50108" w:rsidP="00B50108">
            <w:pPr>
              <w:keepNext/>
              <w:keepLines/>
              <w:spacing w:after="0"/>
              <w:jc w:val="center"/>
              <w:rPr>
                <w:rFonts w:ascii="Arial" w:hAnsi="Arial"/>
                <w:sz w:val="18"/>
              </w:rPr>
            </w:pPr>
            <w:r w:rsidRPr="00B50108">
              <w:rPr>
                <w:rFonts w:ascii="Arial" w:hAnsi="Arial"/>
                <w:sz w:val="18"/>
              </w:rPr>
              <w:t>100 kHz</w:t>
            </w:r>
          </w:p>
        </w:tc>
        <w:tc>
          <w:tcPr>
            <w:tcW w:w="1606" w:type="dxa"/>
            <w:tcBorders>
              <w:top w:val="single" w:sz="4" w:space="0" w:color="auto"/>
              <w:left w:val="single" w:sz="4" w:space="0" w:color="auto"/>
              <w:bottom w:val="single" w:sz="4" w:space="0" w:color="auto"/>
              <w:right w:val="single" w:sz="4" w:space="0" w:color="auto"/>
            </w:tcBorders>
          </w:tcPr>
          <w:p w14:paraId="0EE1E3DC" w14:textId="77777777" w:rsidR="00B50108" w:rsidRPr="00B50108" w:rsidRDefault="00B50108" w:rsidP="00B50108">
            <w:pPr>
              <w:keepNext/>
              <w:keepLines/>
              <w:spacing w:after="0"/>
              <w:jc w:val="center"/>
              <w:rPr>
                <w:rFonts w:ascii="Arial" w:hAnsi="Arial" w:cs="Arial"/>
                <w:sz w:val="18"/>
              </w:rPr>
            </w:pPr>
          </w:p>
        </w:tc>
      </w:tr>
      <w:tr w:rsidR="00B50108" w:rsidRPr="00B50108" w14:paraId="0BDF070E" w14:textId="77777777" w:rsidTr="00757CE4">
        <w:trPr>
          <w:cantSplit/>
          <w:jc w:val="center"/>
        </w:trPr>
        <w:tc>
          <w:tcPr>
            <w:tcW w:w="2291" w:type="dxa"/>
            <w:tcBorders>
              <w:top w:val="single" w:sz="4" w:space="0" w:color="auto"/>
              <w:left w:val="single" w:sz="4" w:space="0" w:color="auto"/>
              <w:bottom w:val="single" w:sz="4" w:space="0" w:color="auto"/>
              <w:right w:val="single" w:sz="4" w:space="0" w:color="auto"/>
            </w:tcBorders>
          </w:tcPr>
          <w:p w14:paraId="1274DB53" w14:textId="77777777" w:rsidR="00B50108" w:rsidRPr="00B50108" w:rsidRDefault="00B50108" w:rsidP="00B50108">
            <w:pPr>
              <w:keepNext/>
              <w:keepLines/>
              <w:spacing w:after="0"/>
              <w:jc w:val="center"/>
              <w:rPr>
                <w:rFonts w:ascii="Arial" w:hAnsi="Arial"/>
                <w:sz w:val="18"/>
              </w:rPr>
            </w:pPr>
            <w:r w:rsidRPr="00B50108">
              <w:rPr>
                <w:rFonts w:ascii="Arial" w:hAnsi="Arial"/>
                <w:sz w:val="18"/>
              </w:rPr>
              <w:t>E-UTRA Band 74</w:t>
            </w:r>
            <w:r w:rsidRPr="00B50108">
              <w:rPr>
                <w:rFonts w:ascii="Arial" w:hAnsi="Arial"/>
                <w:sz w:val="18"/>
                <w:lang w:eastAsia="ja-JP"/>
              </w:rPr>
              <w:t xml:space="preserve"> or NR Band n74</w:t>
            </w:r>
            <w:r w:rsidRPr="00B50108">
              <w:rPr>
                <w:rFonts w:ascii="Arial" w:hAnsi="Arial"/>
                <w:sz w:val="18"/>
              </w:rPr>
              <w:t xml:space="preserve"> </w:t>
            </w:r>
          </w:p>
        </w:tc>
        <w:tc>
          <w:tcPr>
            <w:tcW w:w="1996" w:type="dxa"/>
            <w:tcBorders>
              <w:top w:val="single" w:sz="4" w:space="0" w:color="auto"/>
              <w:left w:val="single" w:sz="4" w:space="0" w:color="auto"/>
              <w:bottom w:val="single" w:sz="4" w:space="0" w:color="auto"/>
              <w:right w:val="single" w:sz="4" w:space="0" w:color="auto"/>
            </w:tcBorders>
          </w:tcPr>
          <w:p w14:paraId="280EC48A" w14:textId="77777777" w:rsidR="00B50108" w:rsidRPr="00B50108" w:rsidRDefault="00B50108" w:rsidP="00B50108">
            <w:pPr>
              <w:keepNext/>
              <w:keepLines/>
              <w:spacing w:after="0"/>
              <w:jc w:val="center"/>
              <w:rPr>
                <w:rFonts w:ascii="Arial" w:hAnsi="Arial"/>
                <w:sz w:val="18"/>
              </w:rPr>
            </w:pPr>
            <w:r w:rsidRPr="00B50108">
              <w:rPr>
                <w:rFonts w:ascii="Arial" w:hAnsi="Arial"/>
                <w:sz w:val="18"/>
              </w:rPr>
              <w:t>1427 – 1470 MHz</w:t>
            </w:r>
          </w:p>
        </w:tc>
        <w:tc>
          <w:tcPr>
            <w:tcW w:w="879" w:type="dxa"/>
            <w:tcBorders>
              <w:top w:val="single" w:sz="4" w:space="0" w:color="auto"/>
              <w:left w:val="single" w:sz="4" w:space="0" w:color="auto"/>
              <w:bottom w:val="single" w:sz="4" w:space="0" w:color="auto"/>
              <w:right w:val="single" w:sz="4" w:space="0" w:color="auto"/>
            </w:tcBorders>
          </w:tcPr>
          <w:p w14:paraId="59969D40" w14:textId="77777777" w:rsidR="00B50108" w:rsidRPr="00B50108" w:rsidRDefault="00B50108" w:rsidP="00B50108">
            <w:pPr>
              <w:keepNext/>
              <w:keepLines/>
              <w:spacing w:after="0"/>
              <w:jc w:val="center"/>
              <w:rPr>
                <w:rFonts w:ascii="Arial" w:hAnsi="Arial"/>
                <w:sz w:val="18"/>
              </w:rPr>
            </w:pPr>
            <w:r w:rsidRPr="00B50108">
              <w:rPr>
                <w:rFonts w:ascii="Arial" w:hAnsi="Arial"/>
                <w:sz w:val="18"/>
              </w:rPr>
              <w:t>-96 dBm</w:t>
            </w:r>
          </w:p>
        </w:tc>
        <w:tc>
          <w:tcPr>
            <w:tcW w:w="879" w:type="dxa"/>
            <w:tcBorders>
              <w:top w:val="single" w:sz="4" w:space="0" w:color="auto"/>
              <w:left w:val="single" w:sz="4" w:space="0" w:color="auto"/>
              <w:bottom w:val="single" w:sz="4" w:space="0" w:color="auto"/>
              <w:right w:val="single" w:sz="4" w:space="0" w:color="auto"/>
            </w:tcBorders>
          </w:tcPr>
          <w:p w14:paraId="021B8628" w14:textId="77777777" w:rsidR="00B50108" w:rsidRPr="00B50108" w:rsidRDefault="00B50108" w:rsidP="00B50108">
            <w:pPr>
              <w:keepNext/>
              <w:keepLines/>
              <w:spacing w:after="0"/>
              <w:jc w:val="center"/>
              <w:rPr>
                <w:rFonts w:ascii="Arial" w:hAnsi="Arial"/>
                <w:sz w:val="18"/>
              </w:rPr>
            </w:pPr>
            <w:r w:rsidRPr="00B50108">
              <w:rPr>
                <w:rFonts w:ascii="Arial" w:hAnsi="Arial"/>
                <w:sz w:val="18"/>
              </w:rPr>
              <w:t>-91 dBm</w:t>
            </w:r>
          </w:p>
        </w:tc>
        <w:tc>
          <w:tcPr>
            <w:tcW w:w="880" w:type="dxa"/>
            <w:tcBorders>
              <w:top w:val="single" w:sz="4" w:space="0" w:color="auto"/>
              <w:left w:val="single" w:sz="4" w:space="0" w:color="auto"/>
              <w:bottom w:val="single" w:sz="4" w:space="0" w:color="auto"/>
              <w:right w:val="single" w:sz="4" w:space="0" w:color="auto"/>
            </w:tcBorders>
          </w:tcPr>
          <w:p w14:paraId="74F66134" w14:textId="77777777" w:rsidR="00B50108" w:rsidRPr="00B50108" w:rsidRDefault="00B50108" w:rsidP="00B50108">
            <w:pPr>
              <w:keepNext/>
              <w:keepLines/>
              <w:spacing w:after="0"/>
              <w:jc w:val="center"/>
              <w:rPr>
                <w:rFonts w:ascii="Arial" w:hAnsi="Arial"/>
                <w:sz w:val="18"/>
              </w:rPr>
            </w:pPr>
            <w:r w:rsidRPr="00B50108">
              <w:rPr>
                <w:rFonts w:ascii="Arial" w:hAnsi="Arial"/>
                <w:sz w:val="18"/>
              </w:rPr>
              <w:t>-88 dBm</w:t>
            </w:r>
          </w:p>
        </w:tc>
        <w:tc>
          <w:tcPr>
            <w:tcW w:w="1414" w:type="dxa"/>
            <w:tcBorders>
              <w:top w:val="single" w:sz="4" w:space="0" w:color="auto"/>
              <w:left w:val="single" w:sz="4" w:space="0" w:color="auto"/>
              <w:bottom w:val="single" w:sz="4" w:space="0" w:color="auto"/>
              <w:right w:val="single" w:sz="4" w:space="0" w:color="auto"/>
            </w:tcBorders>
          </w:tcPr>
          <w:p w14:paraId="2AFBFC55" w14:textId="77777777" w:rsidR="00B50108" w:rsidRPr="00B50108" w:rsidRDefault="00B50108" w:rsidP="00B50108">
            <w:pPr>
              <w:keepNext/>
              <w:keepLines/>
              <w:spacing w:after="0"/>
              <w:jc w:val="center"/>
              <w:rPr>
                <w:rFonts w:ascii="Arial" w:hAnsi="Arial"/>
                <w:sz w:val="18"/>
              </w:rPr>
            </w:pPr>
            <w:r w:rsidRPr="00B50108">
              <w:rPr>
                <w:rFonts w:ascii="Arial" w:hAnsi="Arial"/>
                <w:sz w:val="18"/>
              </w:rPr>
              <w:t>100 kHz</w:t>
            </w:r>
          </w:p>
        </w:tc>
        <w:tc>
          <w:tcPr>
            <w:tcW w:w="1606" w:type="dxa"/>
            <w:tcBorders>
              <w:top w:val="single" w:sz="4" w:space="0" w:color="auto"/>
              <w:left w:val="single" w:sz="4" w:space="0" w:color="auto"/>
              <w:bottom w:val="single" w:sz="4" w:space="0" w:color="auto"/>
              <w:right w:val="single" w:sz="4" w:space="0" w:color="auto"/>
            </w:tcBorders>
          </w:tcPr>
          <w:p w14:paraId="200C1DC6" w14:textId="77777777" w:rsidR="00B50108" w:rsidRPr="00B50108" w:rsidRDefault="00B50108" w:rsidP="00B50108">
            <w:pPr>
              <w:keepNext/>
              <w:keepLines/>
              <w:spacing w:after="0"/>
              <w:jc w:val="center"/>
              <w:rPr>
                <w:rFonts w:ascii="Arial" w:hAnsi="Arial" w:cs="Arial"/>
                <w:sz w:val="18"/>
              </w:rPr>
            </w:pPr>
            <w:r w:rsidRPr="00B50108">
              <w:rPr>
                <w:rFonts w:ascii="Arial" w:hAnsi="Arial" w:cs="Arial"/>
                <w:sz w:val="18"/>
              </w:rPr>
              <w:t xml:space="preserve">This is not applicable to </w:t>
            </w:r>
            <w:r w:rsidRPr="00B50108">
              <w:rPr>
                <w:rFonts w:ascii="Arial" w:hAnsi="Arial" w:cs="v5.0.0"/>
                <w:sz w:val="18"/>
                <w:lang w:eastAsia="ja-JP"/>
              </w:rPr>
              <w:t>repeater</w:t>
            </w:r>
            <w:r w:rsidRPr="00B50108">
              <w:rPr>
                <w:rFonts w:ascii="Arial" w:hAnsi="Arial" w:cs="Arial"/>
                <w:sz w:val="18"/>
              </w:rPr>
              <w:t xml:space="preserve"> operating in Band n50, n51, n91, n92, n93 or n94</w:t>
            </w:r>
          </w:p>
        </w:tc>
      </w:tr>
      <w:tr w:rsidR="00B50108" w:rsidRPr="00B50108" w14:paraId="49E5D124" w14:textId="77777777" w:rsidTr="00757CE4">
        <w:trPr>
          <w:cantSplit/>
          <w:jc w:val="center"/>
        </w:trPr>
        <w:tc>
          <w:tcPr>
            <w:tcW w:w="2291" w:type="dxa"/>
            <w:tcBorders>
              <w:top w:val="single" w:sz="4" w:space="0" w:color="auto"/>
              <w:left w:val="single" w:sz="4" w:space="0" w:color="auto"/>
              <w:bottom w:val="single" w:sz="4" w:space="0" w:color="auto"/>
              <w:right w:val="single" w:sz="4" w:space="0" w:color="auto"/>
            </w:tcBorders>
          </w:tcPr>
          <w:p w14:paraId="061E5A90" w14:textId="77777777" w:rsidR="00B50108" w:rsidRPr="00B50108" w:rsidRDefault="00B50108" w:rsidP="00B50108">
            <w:pPr>
              <w:keepNext/>
              <w:keepLines/>
              <w:spacing w:after="0"/>
              <w:jc w:val="center"/>
              <w:rPr>
                <w:rFonts w:ascii="Arial" w:hAnsi="Arial"/>
                <w:sz w:val="18"/>
              </w:rPr>
            </w:pPr>
            <w:r w:rsidRPr="00B50108">
              <w:rPr>
                <w:rFonts w:ascii="Arial" w:hAnsi="Arial"/>
                <w:sz w:val="18"/>
              </w:rPr>
              <w:lastRenderedPageBreak/>
              <w:t>NR Band n77</w:t>
            </w:r>
          </w:p>
        </w:tc>
        <w:tc>
          <w:tcPr>
            <w:tcW w:w="1996" w:type="dxa"/>
            <w:tcBorders>
              <w:top w:val="single" w:sz="4" w:space="0" w:color="auto"/>
              <w:left w:val="single" w:sz="4" w:space="0" w:color="auto"/>
              <w:bottom w:val="single" w:sz="4" w:space="0" w:color="auto"/>
              <w:right w:val="single" w:sz="4" w:space="0" w:color="auto"/>
            </w:tcBorders>
          </w:tcPr>
          <w:p w14:paraId="5584FBCF" w14:textId="77777777" w:rsidR="00B50108" w:rsidRPr="00B50108" w:rsidRDefault="00B50108" w:rsidP="00B50108">
            <w:pPr>
              <w:keepNext/>
              <w:keepLines/>
              <w:spacing w:after="0"/>
              <w:jc w:val="center"/>
              <w:rPr>
                <w:rFonts w:ascii="Arial" w:hAnsi="Arial"/>
                <w:sz w:val="18"/>
              </w:rPr>
            </w:pPr>
            <w:r w:rsidRPr="00B50108">
              <w:rPr>
                <w:rFonts w:ascii="Arial" w:hAnsi="Arial"/>
                <w:sz w:val="18"/>
              </w:rPr>
              <w:t>3.3 – 4.2 GHz</w:t>
            </w:r>
          </w:p>
        </w:tc>
        <w:tc>
          <w:tcPr>
            <w:tcW w:w="879" w:type="dxa"/>
            <w:tcBorders>
              <w:top w:val="single" w:sz="4" w:space="0" w:color="auto"/>
              <w:left w:val="single" w:sz="4" w:space="0" w:color="auto"/>
              <w:bottom w:val="single" w:sz="4" w:space="0" w:color="auto"/>
              <w:right w:val="single" w:sz="4" w:space="0" w:color="auto"/>
            </w:tcBorders>
          </w:tcPr>
          <w:p w14:paraId="69BD2890" w14:textId="77777777" w:rsidR="00B50108" w:rsidRPr="00B50108" w:rsidRDefault="00B50108" w:rsidP="00B50108">
            <w:pPr>
              <w:keepNext/>
              <w:keepLines/>
              <w:spacing w:after="0"/>
              <w:jc w:val="center"/>
              <w:rPr>
                <w:rFonts w:ascii="Arial" w:hAnsi="Arial"/>
                <w:sz w:val="18"/>
              </w:rPr>
            </w:pPr>
            <w:r w:rsidRPr="00B50108">
              <w:rPr>
                <w:rFonts w:ascii="Arial" w:hAnsi="Arial"/>
                <w:sz w:val="18"/>
              </w:rPr>
              <w:t>-96 dBm</w:t>
            </w:r>
          </w:p>
        </w:tc>
        <w:tc>
          <w:tcPr>
            <w:tcW w:w="879" w:type="dxa"/>
            <w:tcBorders>
              <w:top w:val="single" w:sz="4" w:space="0" w:color="auto"/>
              <w:left w:val="single" w:sz="4" w:space="0" w:color="auto"/>
              <w:bottom w:val="single" w:sz="4" w:space="0" w:color="auto"/>
              <w:right w:val="single" w:sz="4" w:space="0" w:color="auto"/>
            </w:tcBorders>
          </w:tcPr>
          <w:p w14:paraId="18C9F987" w14:textId="77777777" w:rsidR="00B50108" w:rsidRPr="00B50108" w:rsidRDefault="00B50108" w:rsidP="00B50108">
            <w:pPr>
              <w:keepNext/>
              <w:keepLines/>
              <w:spacing w:after="0"/>
              <w:jc w:val="center"/>
              <w:rPr>
                <w:rFonts w:ascii="Arial" w:hAnsi="Arial"/>
                <w:sz w:val="18"/>
              </w:rPr>
            </w:pPr>
            <w:r w:rsidRPr="00B50108">
              <w:rPr>
                <w:rFonts w:ascii="Arial" w:hAnsi="Arial"/>
                <w:sz w:val="18"/>
              </w:rPr>
              <w:t>-91 dBm</w:t>
            </w:r>
          </w:p>
        </w:tc>
        <w:tc>
          <w:tcPr>
            <w:tcW w:w="880" w:type="dxa"/>
            <w:tcBorders>
              <w:top w:val="single" w:sz="4" w:space="0" w:color="auto"/>
              <w:left w:val="single" w:sz="4" w:space="0" w:color="auto"/>
              <w:bottom w:val="single" w:sz="4" w:space="0" w:color="auto"/>
              <w:right w:val="single" w:sz="4" w:space="0" w:color="auto"/>
            </w:tcBorders>
          </w:tcPr>
          <w:p w14:paraId="17766206" w14:textId="77777777" w:rsidR="00B50108" w:rsidRPr="00B50108" w:rsidRDefault="00B50108" w:rsidP="00B50108">
            <w:pPr>
              <w:keepNext/>
              <w:keepLines/>
              <w:spacing w:after="0"/>
              <w:jc w:val="center"/>
              <w:rPr>
                <w:rFonts w:ascii="Arial" w:hAnsi="Arial"/>
                <w:sz w:val="18"/>
              </w:rPr>
            </w:pPr>
            <w:r w:rsidRPr="00B50108">
              <w:rPr>
                <w:rFonts w:ascii="Arial" w:hAnsi="Arial"/>
                <w:sz w:val="18"/>
              </w:rPr>
              <w:t>-88 dBm</w:t>
            </w:r>
          </w:p>
        </w:tc>
        <w:tc>
          <w:tcPr>
            <w:tcW w:w="1414" w:type="dxa"/>
            <w:tcBorders>
              <w:top w:val="single" w:sz="4" w:space="0" w:color="auto"/>
              <w:left w:val="single" w:sz="4" w:space="0" w:color="auto"/>
              <w:bottom w:val="single" w:sz="4" w:space="0" w:color="auto"/>
              <w:right w:val="single" w:sz="4" w:space="0" w:color="auto"/>
            </w:tcBorders>
          </w:tcPr>
          <w:p w14:paraId="339B3993" w14:textId="77777777" w:rsidR="00B50108" w:rsidRPr="00B50108" w:rsidRDefault="00B50108" w:rsidP="00B50108">
            <w:pPr>
              <w:keepNext/>
              <w:keepLines/>
              <w:spacing w:after="0"/>
              <w:jc w:val="center"/>
              <w:rPr>
                <w:rFonts w:ascii="Arial" w:hAnsi="Arial"/>
                <w:sz w:val="18"/>
              </w:rPr>
            </w:pPr>
            <w:r w:rsidRPr="00B50108">
              <w:rPr>
                <w:rFonts w:ascii="Arial" w:hAnsi="Arial"/>
                <w:sz w:val="18"/>
              </w:rPr>
              <w:t>100 kHz</w:t>
            </w:r>
          </w:p>
        </w:tc>
        <w:tc>
          <w:tcPr>
            <w:tcW w:w="1606" w:type="dxa"/>
            <w:tcBorders>
              <w:top w:val="single" w:sz="4" w:space="0" w:color="auto"/>
              <w:left w:val="single" w:sz="4" w:space="0" w:color="auto"/>
              <w:bottom w:val="single" w:sz="4" w:space="0" w:color="auto"/>
              <w:right w:val="single" w:sz="4" w:space="0" w:color="auto"/>
            </w:tcBorders>
          </w:tcPr>
          <w:p w14:paraId="64FC9B7C" w14:textId="77777777" w:rsidR="00B50108" w:rsidRPr="00B50108" w:rsidRDefault="00B50108" w:rsidP="00B50108">
            <w:pPr>
              <w:keepNext/>
              <w:keepLines/>
              <w:spacing w:after="0"/>
              <w:jc w:val="center"/>
              <w:rPr>
                <w:rFonts w:ascii="Arial" w:hAnsi="Arial" w:cs="Arial"/>
                <w:sz w:val="18"/>
              </w:rPr>
            </w:pPr>
            <w:r w:rsidRPr="00B50108">
              <w:rPr>
                <w:rFonts w:ascii="Arial" w:hAnsi="Arial" w:cs="Arial"/>
                <w:sz w:val="18"/>
              </w:rPr>
              <w:t xml:space="preserve">This is not applicable to </w:t>
            </w:r>
            <w:r w:rsidRPr="00B50108">
              <w:rPr>
                <w:rFonts w:ascii="Arial" w:hAnsi="Arial" w:cs="v5.0.0"/>
                <w:sz w:val="18"/>
                <w:lang w:eastAsia="ja-JP"/>
              </w:rPr>
              <w:t>repeater</w:t>
            </w:r>
            <w:r w:rsidRPr="00B50108">
              <w:rPr>
                <w:rFonts w:ascii="Arial" w:hAnsi="Arial" w:cs="Arial"/>
                <w:sz w:val="18"/>
              </w:rPr>
              <w:t xml:space="preserve"> operating in Band n48, n77 or n78</w:t>
            </w:r>
          </w:p>
        </w:tc>
      </w:tr>
      <w:tr w:rsidR="00B50108" w:rsidRPr="00B50108" w14:paraId="37A43671" w14:textId="77777777" w:rsidTr="00757CE4">
        <w:trPr>
          <w:cantSplit/>
          <w:jc w:val="center"/>
        </w:trPr>
        <w:tc>
          <w:tcPr>
            <w:tcW w:w="2291" w:type="dxa"/>
            <w:tcBorders>
              <w:top w:val="single" w:sz="4" w:space="0" w:color="auto"/>
              <w:left w:val="single" w:sz="4" w:space="0" w:color="auto"/>
              <w:bottom w:val="single" w:sz="4" w:space="0" w:color="auto"/>
              <w:right w:val="single" w:sz="4" w:space="0" w:color="auto"/>
            </w:tcBorders>
          </w:tcPr>
          <w:p w14:paraId="10953DE7" w14:textId="77777777" w:rsidR="00B50108" w:rsidRPr="00B50108" w:rsidRDefault="00B50108" w:rsidP="00B50108">
            <w:pPr>
              <w:keepNext/>
              <w:keepLines/>
              <w:spacing w:after="0"/>
              <w:jc w:val="center"/>
              <w:rPr>
                <w:rFonts w:ascii="Arial" w:hAnsi="Arial"/>
                <w:sz w:val="18"/>
              </w:rPr>
            </w:pPr>
            <w:r w:rsidRPr="00B50108">
              <w:rPr>
                <w:rFonts w:ascii="Arial" w:hAnsi="Arial"/>
                <w:sz w:val="18"/>
              </w:rPr>
              <w:t>NR Band n78</w:t>
            </w:r>
          </w:p>
        </w:tc>
        <w:tc>
          <w:tcPr>
            <w:tcW w:w="1996" w:type="dxa"/>
            <w:tcBorders>
              <w:top w:val="single" w:sz="4" w:space="0" w:color="auto"/>
              <w:left w:val="single" w:sz="4" w:space="0" w:color="auto"/>
              <w:bottom w:val="single" w:sz="4" w:space="0" w:color="auto"/>
              <w:right w:val="single" w:sz="4" w:space="0" w:color="auto"/>
            </w:tcBorders>
          </w:tcPr>
          <w:p w14:paraId="48748901" w14:textId="77777777" w:rsidR="00B50108" w:rsidRPr="00B50108" w:rsidRDefault="00B50108" w:rsidP="00B50108">
            <w:pPr>
              <w:keepNext/>
              <w:keepLines/>
              <w:spacing w:after="0"/>
              <w:jc w:val="center"/>
              <w:rPr>
                <w:rFonts w:ascii="Arial" w:hAnsi="Arial"/>
                <w:sz w:val="18"/>
              </w:rPr>
            </w:pPr>
            <w:r w:rsidRPr="00B50108">
              <w:rPr>
                <w:rFonts w:ascii="Arial" w:hAnsi="Arial"/>
                <w:sz w:val="18"/>
              </w:rPr>
              <w:t>3.3 – 3.8 GHz</w:t>
            </w:r>
          </w:p>
        </w:tc>
        <w:tc>
          <w:tcPr>
            <w:tcW w:w="879" w:type="dxa"/>
            <w:tcBorders>
              <w:top w:val="single" w:sz="4" w:space="0" w:color="auto"/>
              <w:left w:val="single" w:sz="4" w:space="0" w:color="auto"/>
              <w:bottom w:val="single" w:sz="4" w:space="0" w:color="auto"/>
              <w:right w:val="single" w:sz="4" w:space="0" w:color="auto"/>
            </w:tcBorders>
          </w:tcPr>
          <w:p w14:paraId="39B8CD25" w14:textId="77777777" w:rsidR="00B50108" w:rsidRPr="00B50108" w:rsidRDefault="00B50108" w:rsidP="00B50108">
            <w:pPr>
              <w:keepNext/>
              <w:keepLines/>
              <w:spacing w:after="0"/>
              <w:jc w:val="center"/>
              <w:rPr>
                <w:rFonts w:ascii="Arial" w:hAnsi="Arial"/>
                <w:sz w:val="18"/>
              </w:rPr>
            </w:pPr>
            <w:r w:rsidRPr="00B50108">
              <w:rPr>
                <w:rFonts w:ascii="Arial" w:hAnsi="Arial"/>
                <w:sz w:val="18"/>
              </w:rPr>
              <w:t>-96 dBm</w:t>
            </w:r>
          </w:p>
        </w:tc>
        <w:tc>
          <w:tcPr>
            <w:tcW w:w="879" w:type="dxa"/>
            <w:tcBorders>
              <w:top w:val="single" w:sz="4" w:space="0" w:color="auto"/>
              <w:left w:val="single" w:sz="4" w:space="0" w:color="auto"/>
              <w:bottom w:val="single" w:sz="4" w:space="0" w:color="auto"/>
              <w:right w:val="single" w:sz="4" w:space="0" w:color="auto"/>
            </w:tcBorders>
          </w:tcPr>
          <w:p w14:paraId="01A2DFDC" w14:textId="77777777" w:rsidR="00B50108" w:rsidRPr="00B50108" w:rsidRDefault="00B50108" w:rsidP="00B50108">
            <w:pPr>
              <w:keepNext/>
              <w:keepLines/>
              <w:spacing w:after="0"/>
              <w:jc w:val="center"/>
              <w:rPr>
                <w:rFonts w:ascii="Arial" w:hAnsi="Arial"/>
                <w:sz w:val="18"/>
              </w:rPr>
            </w:pPr>
            <w:r w:rsidRPr="00B50108">
              <w:rPr>
                <w:rFonts w:ascii="Arial" w:hAnsi="Arial"/>
                <w:sz w:val="18"/>
              </w:rPr>
              <w:t>-91 dBm</w:t>
            </w:r>
          </w:p>
        </w:tc>
        <w:tc>
          <w:tcPr>
            <w:tcW w:w="880" w:type="dxa"/>
            <w:tcBorders>
              <w:top w:val="single" w:sz="4" w:space="0" w:color="auto"/>
              <w:left w:val="single" w:sz="4" w:space="0" w:color="auto"/>
              <w:bottom w:val="single" w:sz="4" w:space="0" w:color="auto"/>
              <w:right w:val="single" w:sz="4" w:space="0" w:color="auto"/>
            </w:tcBorders>
          </w:tcPr>
          <w:p w14:paraId="60729F1C" w14:textId="77777777" w:rsidR="00B50108" w:rsidRPr="00B50108" w:rsidRDefault="00B50108" w:rsidP="00B50108">
            <w:pPr>
              <w:keepNext/>
              <w:keepLines/>
              <w:spacing w:after="0"/>
              <w:jc w:val="center"/>
              <w:rPr>
                <w:rFonts w:ascii="Arial" w:hAnsi="Arial"/>
                <w:sz w:val="18"/>
              </w:rPr>
            </w:pPr>
            <w:r w:rsidRPr="00B50108">
              <w:rPr>
                <w:rFonts w:ascii="Arial" w:hAnsi="Arial"/>
                <w:sz w:val="18"/>
              </w:rPr>
              <w:t>-88 dBm</w:t>
            </w:r>
          </w:p>
        </w:tc>
        <w:tc>
          <w:tcPr>
            <w:tcW w:w="1414" w:type="dxa"/>
            <w:tcBorders>
              <w:top w:val="single" w:sz="4" w:space="0" w:color="auto"/>
              <w:left w:val="single" w:sz="4" w:space="0" w:color="auto"/>
              <w:bottom w:val="single" w:sz="4" w:space="0" w:color="auto"/>
              <w:right w:val="single" w:sz="4" w:space="0" w:color="auto"/>
            </w:tcBorders>
          </w:tcPr>
          <w:p w14:paraId="284EEB1D" w14:textId="77777777" w:rsidR="00B50108" w:rsidRPr="00B50108" w:rsidRDefault="00B50108" w:rsidP="00B50108">
            <w:pPr>
              <w:keepNext/>
              <w:keepLines/>
              <w:spacing w:after="0"/>
              <w:jc w:val="center"/>
              <w:rPr>
                <w:rFonts w:ascii="Arial" w:hAnsi="Arial"/>
                <w:sz w:val="18"/>
              </w:rPr>
            </w:pPr>
            <w:r w:rsidRPr="00B50108">
              <w:rPr>
                <w:rFonts w:ascii="Arial" w:hAnsi="Arial"/>
                <w:sz w:val="18"/>
              </w:rPr>
              <w:t>100 kHz</w:t>
            </w:r>
          </w:p>
        </w:tc>
        <w:tc>
          <w:tcPr>
            <w:tcW w:w="1606" w:type="dxa"/>
            <w:tcBorders>
              <w:top w:val="single" w:sz="4" w:space="0" w:color="auto"/>
              <w:left w:val="single" w:sz="4" w:space="0" w:color="auto"/>
              <w:bottom w:val="single" w:sz="4" w:space="0" w:color="auto"/>
              <w:right w:val="single" w:sz="4" w:space="0" w:color="auto"/>
            </w:tcBorders>
          </w:tcPr>
          <w:p w14:paraId="769E72BA" w14:textId="77777777" w:rsidR="00B50108" w:rsidRPr="00B50108" w:rsidRDefault="00B50108" w:rsidP="00B50108">
            <w:pPr>
              <w:keepNext/>
              <w:keepLines/>
              <w:spacing w:after="0"/>
              <w:jc w:val="center"/>
              <w:rPr>
                <w:rFonts w:ascii="Arial" w:hAnsi="Arial" w:cs="Arial"/>
                <w:sz w:val="18"/>
              </w:rPr>
            </w:pPr>
            <w:r w:rsidRPr="00B50108">
              <w:rPr>
                <w:rFonts w:ascii="Arial" w:hAnsi="Arial" w:cs="Arial"/>
                <w:sz w:val="18"/>
              </w:rPr>
              <w:t xml:space="preserve">This is not applicable to </w:t>
            </w:r>
            <w:r w:rsidRPr="00B50108">
              <w:rPr>
                <w:rFonts w:ascii="Arial" w:hAnsi="Arial" w:cs="v5.0.0"/>
                <w:sz w:val="18"/>
                <w:lang w:eastAsia="ja-JP"/>
              </w:rPr>
              <w:t>repeater</w:t>
            </w:r>
            <w:r w:rsidRPr="00B50108">
              <w:rPr>
                <w:rFonts w:ascii="Arial" w:hAnsi="Arial" w:cs="Arial"/>
                <w:sz w:val="18"/>
              </w:rPr>
              <w:t xml:space="preserve"> operating in Band n48, n77 or n78</w:t>
            </w:r>
          </w:p>
        </w:tc>
      </w:tr>
      <w:tr w:rsidR="00B50108" w:rsidRPr="00B50108" w14:paraId="6E7AFB0C" w14:textId="77777777" w:rsidTr="00757CE4">
        <w:trPr>
          <w:cantSplit/>
          <w:jc w:val="center"/>
        </w:trPr>
        <w:tc>
          <w:tcPr>
            <w:tcW w:w="2291" w:type="dxa"/>
            <w:tcBorders>
              <w:top w:val="single" w:sz="4" w:space="0" w:color="auto"/>
              <w:left w:val="single" w:sz="4" w:space="0" w:color="auto"/>
              <w:bottom w:val="single" w:sz="4" w:space="0" w:color="auto"/>
              <w:right w:val="single" w:sz="4" w:space="0" w:color="auto"/>
            </w:tcBorders>
          </w:tcPr>
          <w:p w14:paraId="31C9640B" w14:textId="77777777" w:rsidR="00B50108" w:rsidRPr="00B50108" w:rsidRDefault="00B50108" w:rsidP="00B50108">
            <w:pPr>
              <w:keepNext/>
              <w:keepLines/>
              <w:spacing w:after="0"/>
              <w:jc w:val="center"/>
              <w:rPr>
                <w:rFonts w:ascii="Arial" w:hAnsi="Arial"/>
                <w:sz w:val="18"/>
              </w:rPr>
            </w:pPr>
            <w:r w:rsidRPr="00B50108">
              <w:rPr>
                <w:rFonts w:ascii="Arial" w:hAnsi="Arial"/>
                <w:sz w:val="18"/>
              </w:rPr>
              <w:t>NR Band n79</w:t>
            </w:r>
          </w:p>
        </w:tc>
        <w:tc>
          <w:tcPr>
            <w:tcW w:w="1996" w:type="dxa"/>
            <w:tcBorders>
              <w:top w:val="single" w:sz="4" w:space="0" w:color="auto"/>
              <w:left w:val="single" w:sz="4" w:space="0" w:color="auto"/>
              <w:bottom w:val="single" w:sz="4" w:space="0" w:color="auto"/>
              <w:right w:val="single" w:sz="4" w:space="0" w:color="auto"/>
            </w:tcBorders>
          </w:tcPr>
          <w:p w14:paraId="160FCF6B" w14:textId="77777777" w:rsidR="00B50108" w:rsidRPr="00B50108" w:rsidRDefault="00B50108" w:rsidP="00B50108">
            <w:pPr>
              <w:keepNext/>
              <w:keepLines/>
              <w:spacing w:after="0"/>
              <w:jc w:val="center"/>
              <w:rPr>
                <w:rFonts w:ascii="Arial" w:hAnsi="Arial"/>
                <w:sz w:val="18"/>
              </w:rPr>
            </w:pPr>
            <w:r w:rsidRPr="00B50108">
              <w:rPr>
                <w:rFonts w:ascii="Arial" w:hAnsi="Arial"/>
                <w:sz w:val="18"/>
              </w:rPr>
              <w:t>4.4 – 5.0 GHz</w:t>
            </w:r>
          </w:p>
        </w:tc>
        <w:tc>
          <w:tcPr>
            <w:tcW w:w="879" w:type="dxa"/>
            <w:tcBorders>
              <w:top w:val="single" w:sz="4" w:space="0" w:color="auto"/>
              <w:left w:val="single" w:sz="4" w:space="0" w:color="auto"/>
              <w:bottom w:val="single" w:sz="4" w:space="0" w:color="auto"/>
              <w:right w:val="single" w:sz="4" w:space="0" w:color="auto"/>
            </w:tcBorders>
          </w:tcPr>
          <w:p w14:paraId="7794F20B" w14:textId="77777777" w:rsidR="00B50108" w:rsidRPr="00B50108" w:rsidRDefault="00B50108" w:rsidP="00B50108">
            <w:pPr>
              <w:keepNext/>
              <w:keepLines/>
              <w:spacing w:after="0"/>
              <w:jc w:val="center"/>
              <w:rPr>
                <w:rFonts w:ascii="Arial" w:hAnsi="Arial"/>
                <w:sz w:val="18"/>
              </w:rPr>
            </w:pPr>
            <w:r w:rsidRPr="00B50108">
              <w:rPr>
                <w:rFonts w:ascii="Arial" w:hAnsi="Arial"/>
                <w:sz w:val="18"/>
              </w:rPr>
              <w:t>-96 dBm</w:t>
            </w:r>
          </w:p>
        </w:tc>
        <w:tc>
          <w:tcPr>
            <w:tcW w:w="879" w:type="dxa"/>
            <w:tcBorders>
              <w:top w:val="single" w:sz="4" w:space="0" w:color="auto"/>
              <w:left w:val="single" w:sz="4" w:space="0" w:color="auto"/>
              <w:bottom w:val="single" w:sz="4" w:space="0" w:color="auto"/>
              <w:right w:val="single" w:sz="4" w:space="0" w:color="auto"/>
            </w:tcBorders>
          </w:tcPr>
          <w:p w14:paraId="2816765A" w14:textId="77777777" w:rsidR="00B50108" w:rsidRPr="00B50108" w:rsidRDefault="00B50108" w:rsidP="00B50108">
            <w:pPr>
              <w:keepNext/>
              <w:keepLines/>
              <w:spacing w:after="0"/>
              <w:jc w:val="center"/>
              <w:rPr>
                <w:rFonts w:ascii="Arial" w:hAnsi="Arial"/>
                <w:sz w:val="18"/>
              </w:rPr>
            </w:pPr>
            <w:r w:rsidRPr="00B50108">
              <w:rPr>
                <w:rFonts w:ascii="Arial" w:hAnsi="Arial"/>
                <w:sz w:val="18"/>
              </w:rPr>
              <w:t>-91 dBm</w:t>
            </w:r>
          </w:p>
        </w:tc>
        <w:tc>
          <w:tcPr>
            <w:tcW w:w="880" w:type="dxa"/>
            <w:tcBorders>
              <w:top w:val="single" w:sz="4" w:space="0" w:color="auto"/>
              <w:left w:val="single" w:sz="4" w:space="0" w:color="auto"/>
              <w:bottom w:val="single" w:sz="4" w:space="0" w:color="auto"/>
              <w:right w:val="single" w:sz="4" w:space="0" w:color="auto"/>
            </w:tcBorders>
          </w:tcPr>
          <w:p w14:paraId="00C712F8" w14:textId="77777777" w:rsidR="00B50108" w:rsidRPr="00B50108" w:rsidRDefault="00B50108" w:rsidP="00B50108">
            <w:pPr>
              <w:keepNext/>
              <w:keepLines/>
              <w:spacing w:after="0"/>
              <w:jc w:val="center"/>
              <w:rPr>
                <w:rFonts w:ascii="Arial" w:hAnsi="Arial"/>
                <w:sz w:val="18"/>
              </w:rPr>
            </w:pPr>
            <w:r w:rsidRPr="00B50108">
              <w:rPr>
                <w:rFonts w:ascii="Arial" w:hAnsi="Arial"/>
                <w:sz w:val="18"/>
              </w:rPr>
              <w:t>-88 dBm</w:t>
            </w:r>
          </w:p>
        </w:tc>
        <w:tc>
          <w:tcPr>
            <w:tcW w:w="1414" w:type="dxa"/>
            <w:tcBorders>
              <w:top w:val="single" w:sz="4" w:space="0" w:color="auto"/>
              <w:left w:val="single" w:sz="4" w:space="0" w:color="auto"/>
              <w:bottom w:val="single" w:sz="4" w:space="0" w:color="auto"/>
              <w:right w:val="single" w:sz="4" w:space="0" w:color="auto"/>
            </w:tcBorders>
          </w:tcPr>
          <w:p w14:paraId="702F7760" w14:textId="77777777" w:rsidR="00B50108" w:rsidRPr="00B50108" w:rsidRDefault="00B50108" w:rsidP="00B50108">
            <w:pPr>
              <w:keepNext/>
              <w:keepLines/>
              <w:spacing w:after="0"/>
              <w:jc w:val="center"/>
              <w:rPr>
                <w:rFonts w:ascii="Arial" w:hAnsi="Arial"/>
                <w:sz w:val="18"/>
              </w:rPr>
            </w:pPr>
            <w:r w:rsidRPr="00B50108">
              <w:rPr>
                <w:rFonts w:ascii="Arial" w:hAnsi="Arial"/>
                <w:sz w:val="18"/>
              </w:rPr>
              <w:t>100 kHz</w:t>
            </w:r>
          </w:p>
        </w:tc>
        <w:tc>
          <w:tcPr>
            <w:tcW w:w="1606" w:type="dxa"/>
            <w:tcBorders>
              <w:top w:val="single" w:sz="4" w:space="0" w:color="auto"/>
              <w:left w:val="single" w:sz="4" w:space="0" w:color="auto"/>
              <w:bottom w:val="single" w:sz="4" w:space="0" w:color="auto"/>
              <w:right w:val="single" w:sz="4" w:space="0" w:color="auto"/>
            </w:tcBorders>
          </w:tcPr>
          <w:p w14:paraId="6803A26C" w14:textId="77777777" w:rsidR="00B50108" w:rsidRPr="00B50108" w:rsidRDefault="00B50108" w:rsidP="00B50108">
            <w:pPr>
              <w:keepNext/>
              <w:keepLines/>
              <w:spacing w:after="0"/>
              <w:jc w:val="center"/>
              <w:rPr>
                <w:rFonts w:ascii="Arial" w:hAnsi="Arial" w:cs="Arial"/>
                <w:sz w:val="18"/>
              </w:rPr>
            </w:pPr>
          </w:p>
        </w:tc>
      </w:tr>
      <w:tr w:rsidR="00B50108" w:rsidRPr="00B50108" w14:paraId="10D68C45" w14:textId="77777777" w:rsidTr="00757CE4">
        <w:trPr>
          <w:cantSplit/>
          <w:jc w:val="center"/>
        </w:trPr>
        <w:tc>
          <w:tcPr>
            <w:tcW w:w="2291" w:type="dxa"/>
            <w:tcBorders>
              <w:top w:val="single" w:sz="4" w:space="0" w:color="auto"/>
              <w:left w:val="single" w:sz="4" w:space="0" w:color="auto"/>
              <w:bottom w:val="single" w:sz="4" w:space="0" w:color="auto"/>
              <w:right w:val="single" w:sz="4" w:space="0" w:color="auto"/>
            </w:tcBorders>
          </w:tcPr>
          <w:p w14:paraId="7EFDF830" w14:textId="77777777" w:rsidR="00B50108" w:rsidRPr="00B50108" w:rsidRDefault="00B50108" w:rsidP="00B50108">
            <w:pPr>
              <w:keepNext/>
              <w:keepLines/>
              <w:spacing w:after="0"/>
              <w:jc w:val="center"/>
              <w:rPr>
                <w:rFonts w:ascii="Arial" w:hAnsi="Arial"/>
                <w:sz w:val="18"/>
              </w:rPr>
            </w:pPr>
            <w:r w:rsidRPr="00B50108">
              <w:rPr>
                <w:rFonts w:ascii="Arial" w:hAnsi="Arial"/>
                <w:sz w:val="18"/>
              </w:rPr>
              <w:t>NR Band n80</w:t>
            </w:r>
          </w:p>
        </w:tc>
        <w:tc>
          <w:tcPr>
            <w:tcW w:w="1996" w:type="dxa"/>
            <w:tcBorders>
              <w:top w:val="single" w:sz="4" w:space="0" w:color="auto"/>
              <w:left w:val="single" w:sz="4" w:space="0" w:color="auto"/>
              <w:bottom w:val="single" w:sz="4" w:space="0" w:color="auto"/>
              <w:right w:val="single" w:sz="4" w:space="0" w:color="auto"/>
            </w:tcBorders>
          </w:tcPr>
          <w:p w14:paraId="70273AF4" w14:textId="77777777" w:rsidR="00B50108" w:rsidRPr="00B50108" w:rsidRDefault="00B50108" w:rsidP="00B50108">
            <w:pPr>
              <w:keepNext/>
              <w:keepLines/>
              <w:spacing w:after="0"/>
              <w:jc w:val="center"/>
              <w:rPr>
                <w:rFonts w:ascii="Arial" w:hAnsi="Arial"/>
                <w:sz w:val="18"/>
              </w:rPr>
            </w:pPr>
            <w:r w:rsidRPr="00B50108">
              <w:rPr>
                <w:rFonts w:ascii="Arial" w:hAnsi="Arial"/>
                <w:sz w:val="18"/>
              </w:rPr>
              <w:t>1710 – 1785 MHz</w:t>
            </w:r>
          </w:p>
        </w:tc>
        <w:tc>
          <w:tcPr>
            <w:tcW w:w="879" w:type="dxa"/>
            <w:tcBorders>
              <w:top w:val="single" w:sz="4" w:space="0" w:color="auto"/>
              <w:left w:val="single" w:sz="4" w:space="0" w:color="auto"/>
              <w:bottom w:val="single" w:sz="4" w:space="0" w:color="auto"/>
              <w:right w:val="single" w:sz="4" w:space="0" w:color="auto"/>
            </w:tcBorders>
          </w:tcPr>
          <w:p w14:paraId="2C0D83AD" w14:textId="77777777" w:rsidR="00B50108" w:rsidRPr="00B50108" w:rsidRDefault="00B50108" w:rsidP="00B50108">
            <w:pPr>
              <w:keepNext/>
              <w:keepLines/>
              <w:spacing w:after="0"/>
              <w:jc w:val="center"/>
              <w:rPr>
                <w:rFonts w:ascii="Arial" w:hAnsi="Arial"/>
                <w:sz w:val="18"/>
              </w:rPr>
            </w:pPr>
            <w:r w:rsidRPr="00B50108">
              <w:rPr>
                <w:rFonts w:ascii="Arial" w:hAnsi="Arial"/>
                <w:sz w:val="18"/>
              </w:rPr>
              <w:t>-96 dBm</w:t>
            </w:r>
          </w:p>
        </w:tc>
        <w:tc>
          <w:tcPr>
            <w:tcW w:w="879" w:type="dxa"/>
            <w:tcBorders>
              <w:top w:val="single" w:sz="4" w:space="0" w:color="auto"/>
              <w:left w:val="single" w:sz="4" w:space="0" w:color="auto"/>
              <w:bottom w:val="single" w:sz="4" w:space="0" w:color="auto"/>
              <w:right w:val="single" w:sz="4" w:space="0" w:color="auto"/>
            </w:tcBorders>
          </w:tcPr>
          <w:p w14:paraId="1D814004" w14:textId="77777777" w:rsidR="00B50108" w:rsidRPr="00B50108" w:rsidRDefault="00B50108" w:rsidP="00B50108">
            <w:pPr>
              <w:keepNext/>
              <w:keepLines/>
              <w:spacing w:after="0"/>
              <w:jc w:val="center"/>
              <w:rPr>
                <w:rFonts w:ascii="Arial" w:hAnsi="Arial"/>
                <w:sz w:val="18"/>
              </w:rPr>
            </w:pPr>
            <w:r w:rsidRPr="00B50108">
              <w:rPr>
                <w:rFonts w:ascii="Arial" w:hAnsi="Arial"/>
                <w:sz w:val="18"/>
              </w:rPr>
              <w:t>-91 dBm</w:t>
            </w:r>
          </w:p>
        </w:tc>
        <w:tc>
          <w:tcPr>
            <w:tcW w:w="880" w:type="dxa"/>
            <w:tcBorders>
              <w:top w:val="single" w:sz="4" w:space="0" w:color="auto"/>
              <w:left w:val="single" w:sz="4" w:space="0" w:color="auto"/>
              <w:bottom w:val="single" w:sz="4" w:space="0" w:color="auto"/>
              <w:right w:val="single" w:sz="4" w:space="0" w:color="auto"/>
            </w:tcBorders>
          </w:tcPr>
          <w:p w14:paraId="0281ADD4" w14:textId="77777777" w:rsidR="00B50108" w:rsidRPr="00B50108" w:rsidRDefault="00B50108" w:rsidP="00B50108">
            <w:pPr>
              <w:keepNext/>
              <w:keepLines/>
              <w:spacing w:after="0"/>
              <w:jc w:val="center"/>
              <w:rPr>
                <w:rFonts w:ascii="Arial" w:hAnsi="Arial"/>
                <w:sz w:val="18"/>
              </w:rPr>
            </w:pPr>
            <w:r w:rsidRPr="00B50108">
              <w:rPr>
                <w:rFonts w:ascii="Arial" w:hAnsi="Arial"/>
                <w:sz w:val="18"/>
              </w:rPr>
              <w:t>-88 dBm</w:t>
            </w:r>
          </w:p>
        </w:tc>
        <w:tc>
          <w:tcPr>
            <w:tcW w:w="1414" w:type="dxa"/>
            <w:tcBorders>
              <w:top w:val="single" w:sz="4" w:space="0" w:color="auto"/>
              <w:left w:val="single" w:sz="4" w:space="0" w:color="auto"/>
              <w:bottom w:val="single" w:sz="4" w:space="0" w:color="auto"/>
              <w:right w:val="single" w:sz="4" w:space="0" w:color="auto"/>
            </w:tcBorders>
          </w:tcPr>
          <w:p w14:paraId="43F63F5C" w14:textId="77777777" w:rsidR="00B50108" w:rsidRPr="00B50108" w:rsidRDefault="00B50108" w:rsidP="00B50108">
            <w:pPr>
              <w:keepNext/>
              <w:keepLines/>
              <w:spacing w:after="0"/>
              <w:jc w:val="center"/>
              <w:rPr>
                <w:rFonts w:ascii="Arial" w:hAnsi="Arial"/>
                <w:sz w:val="18"/>
              </w:rPr>
            </w:pPr>
            <w:r w:rsidRPr="00B50108">
              <w:rPr>
                <w:rFonts w:ascii="Arial" w:hAnsi="Arial"/>
                <w:sz w:val="18"/>
              </w:rPr>
              <w:t>100 kHz</w:t>
            </w:r>
          </w:p>
        </w:tc>
        <w:tc>
          <w:tcPr>
            <w:tcW w:w="1606" w:type="dxa"/>
            <w:tcBorders>
              <w:top w:val="single" w:sz="4" w:space="0" w:color="auto"/>
              <w:left w:val="single" w:sz="4" w:space="0" w:color="auto"/>
              <w:bottom w:val="single" w:sz="4" w:space="0" w:color="auto"/>
              <w:right w:val="single" w:sz="4" w:space="0" w:color="auto"/>
            </w:tcBorders>
          </w:tcPr>
          <w:p w14:paraId="58E97FBE" w14:textId="77777777" w:rsidR="00B50108" w:rsidRPr="00B50108" w:rsidRDefault="00B50108" w:rsidP="00B50108">
            <w:pPr>
              <w:keepNext/>
              <w:keepLines/>
              <w:spacing w:after="0"/>
              <w:jc w:val="center"/>
              <w:rPr>
                <w:rFonts w:ascii="Arial" w:hAnsi="Arial" w:cs="Arial"/>
                <w:sz w:val="18"/>
              </w:rPr>
            </w:pPr>
          </w:p>
        </w:tc>
      </w:tr>
      <w:tr w:rsidR="00B50108" w:rsidRPr="00B50108" w14:paraId="30539955" w14:textId="77777777" w:rsidTr="00757CE4">
        <w:trPr>
          <w:cantSplit/>
          <w:jc w:val="center"/>
        </w:trPr>
        <w:tc>
          <w:tcPr>
            <w:tcW w:w="2291" w:type="dxa"/>
            <w:tcBorders>
              <w:top w:val="single" w:sz="4" w:space="0" w:color="auto"/>
              <w:left w:val="single" w:sz="4" w:space="0" w:color="auto"/>
              <w:bottom w:val="single" w:sz="4" w:space="0" w:color="auto"/>
              <w:right w:val="single" w:sz="4" w:space="0" w:color="auto"/>
            </w:tcBorders>
          </w:tcPr>
          <w:p w14:paraId="11CFEA4B" w14:textId="77777777" w:rsidR="00B50108" w:rsidRPr="00B50108" w:rsidRDefault="00B50108" w:rsidP="00B50108">
            <w:pPr>
              <w:keepNext/>
              <w:keepLines/>
              <w:spacing w:after="0"/>
              <w:jc w:val="center"/>
              <w:rPr>
                <w:rFonts w:ascii="Arial" w:hAnsi="Arial"/>
                <w:sz w:val="18"/>
              </w:rPr>
            </w:pPr>
            <w:r w:rsidRPr="00B50108">
              <w:rPr>
                <w:rFonts w:ascii="Arial" w:hAnsi="Arial"/>
                <w:sz w:val="18"/>
              </w:rPr>
              <w:t>NR Band n81</w:t>
            </w:r>
          </w:p>
        </w:tc>
        <w:tc>
          <w:tcPr>
            <w:tcW w:w="1996" w:type="dxa"/>
            <w:tcBorders>
              <w:top w:val="single" w:sz="4" w:space="0" w:color="auto"/>
              <w:left w:val="single" w:sz="4" w:space="0" w:color="auto"/>
              <w:bottom w:val="single" w:sz="4" w:space="0" w:color="auto"/>
              <w:right w:val="single" w:sz="4" w:space="0" w:color="auto"/>
            </w:tcBorders>
          </w:tcPr>
          <w:p w14:paraId="705BEDB3" w14:textId="77777777" w:rsidR="00B50108" w:rsidRPr="00B50108" w:rsidRDefault="00B50108" w:rsidP="00B50108">
            <w:pPr>
              <w:keepNext/>
              <w:keepLines/>
              <w:spacing w:after="0"/>
              <w:jc w:val="center"/>
              <w:rPr>
                <w:rFonts w:ascii="Arial" w:hAnsi="Arial"/>
                <w:sz w:val="18"/>
              </w:rPr>
            </w:pPr>
            <w:r w:rsidRPr="00B50108">
              <w:rPr>
                <w:rFonts w:ascii="Arial" w:hAnsi="Arial"/>
                <w:sz w:val="18"/>
              </w:rPr>
              <w:t>880 – 915 MHz</w:t>
            </w:r>
          </w:p>
        </w:tc>
        <w:tc>
          <w:tcPr>
            <w:tcW w:w="879" w:type="dxa"/>
            <w:tcBorders>
              <w:top w:val="single" w:sz="4" w:space="0" w:color="auto"/>
              <w:left w:val="single" w:sz="4" w:space="0" w:color="auto"/>
              <w:bottom w:val="single" w:sz="4" w:space="0" w:color="auto"/>
              <w:right w:val="single" w:sz="4" w:space="0" w:color="auto"/>
            </w:tcBorders>
          </w:tcPr>
          <w:p w14:paraId="11BADD8C" w14:textId="77777777" w:rsidR="00B50108" w:rsidRPr="00B50108" w:rsidRDefault="00B50108" w:rsidP="00B50108">
            <w:pPr>
              <w:keepNext/>
              <w:keepLines/>
              <w:spacing w:after="0"/>
              <w:jc w:val="center"/>
              <w:rPr>
                <w:rFonts w:ascii="Arial" w:hAnsi="Arial"/>
                <w:sz w:val="18"/>
              </w:rPr>
            </w:pPr>
            <w:r w:rsidRPr="00B50108">
              <w:rPr>
                <w:rFonts w:ascii="Arial" w:hAnsi="Arial"/>
                <w:sz w:val="18"/>
              </w:rPr>
              <w:t>-96 dBm</w:t>
            </w:r>
          </w:p>
        </w:tc>
        <w:tc>
          <w:tcPr>
            <w:tcW w:w="879" w:type="dxa"/>
            <w:tcBorders>
              <w:top w:val="single" w:sz="4" w:space="0" w:color="auto"/>
              <w:left w:val="single" w:sz="4" w:space="0" w:color="auto"/>
              <w:bottom w:val="single" w:sz="4" w:space="0" w:color="auto"/>
              <w:right w:val="single" w:sz="4" w:space="0" w:color="auto"/>
            </w:tcBorders>
          </w:tcPr>
          <w:p w14:paraId="48D1FE87" w14:textId="77777777" w:rsidR="00B50108" w:rsidRPr="00B50108" w:rsidRDefault="00B50108" w:rsidP="00B50108">
            <w:pPr>
              <w:keepNext/>
              <w:keepLines/>
              <w:spacing w:after="0"/>
              <w:jc w:val="center"/>
              <w:rPr>
                <w:rFonts w:ascii="Arial" w:hAnsi="Arial"/>
                <w:sz w:val="18"/>
              </w:rPr>
            </w:pPr>
            <w:r w:rsidRPr="00B50108">
              <w:rPr>
                <w:rFonts w:ascii="Arial" w:hAnsi="Arial"/>
                <w:sz w:val="18"/>
              </w:rPr>
              <w:t>-91 dBm</w:t>
            </w:r>
          </w:p>
        </w:tc>
        <w:tc>
          <w:tcPr>
            <w:tcW w:w="880" w:type="dxa"/>
            <w:tcBorders>
              <w:top w:val="single" w:sz="4" w:space="0" w:color="auto"/>
              <w:left w:val="single" w:sz="4" w:space="0" w:color="auto"/>
              <w:bottom w:val="single" w:sz="4" w:space="0" w:color="auto"/>
              <w:right w:val="single" w:sz="4" w:space="0" w:color="auto"/>
            </w:tcBorders>
          </w:tcPr>
          <w:p w14:paraId="3B1E6380" w14:textId="77777777" w:rsidR="00B50108" w:rsidRPr="00B50108" w:rsidRDefault="00B50108" w:rsidP="00B50108">
            <w:pPr>
              <w:keepNext/>
              <w:keepLines/>
              <w:spacing w:after="0"/>
              <w:jc w:val="center"/>
              <w:rPr>
                <w:rFonts w:ascii="Arial" w:hAnsi="Arial"/>
                <w:sz w:val="18"/>
              </w:rPr>
            </w:pPr>
            <w:r w:rsidRPr="00B50108">
              <w:rPr>
                <w:rFonts w:ascii="Arial" w:hAnsi="Arial"/>
                <w:sz w:val="18"/>
              </w:rPr>
              <w:t>-88 dBm</w:t>
            </w:r>
          </w:p>
        </w:tc>
        <w:tc>
          <w:tcPr>
            <w:tcW w:w="1414" w:type="dxa"/>
            <w:tcBorders>
              <w:top w:val="single" w:sz="4" w:space="0" w:color="auto"/>
              <w:left w:val="single" w:sz="4" w:space="0" w:color="auto"/>
              <w:bottom w:val="single" w:sz="4" w:space="0" w:color="auto"/>
              <w:right w:val="single" w:sz="4" w:space="0" w:color="auto"/>
            </w:tcBorders>
          </w:tcPr>
          <w:p w14:paraId="17DBF2E7" w14:textId="77777777" w:rsidR="00B50108" w:rsidRPr="00B50108" w:rsidRDefault="00B50108" w:rsidP="00B50108">
            <w:pPr>
              <w:keepNext/>
              <w:keepLines/>
              <w:spacing w:after="0"/>
              <w:jc w:val="center"/>
              <w:rPr>
                <w:rFonts w:ascii="Arial" w:hAnsi="Arial"/>
                <w:sz w:val="18"/>
              </w:rPr>
            </w:pPr>
            <w:r w:rsidRPr="00B50108">
              <w:rPr>
                <w:rFonts w:ascii="Arial" w:hAnsi="Arial"/>
                <w:sz w:val="18"/>
              </w:rPr>
              <w:t>100 kHz</w:t>
            </w:r>
          </w:p>
        </w:tc>
        <w:tc>
          <w:tcPr>
            <w:tcW w:w="1606" w:type="dxa"/>
            <w:tcBorders>
              <w:top w:val="single" w:sz="4" w:space="0" w:color="auto"/>
              <w:left w:val="single" w:sz="4" w:space="0" w:color="auto"/>
              <w:bottom w:val="single" w:sz="4" w:space="0" w:color="auto"/>
              <w:right w:val="single" w:sz="4" w:space="0" w:color="auto"/>
            </w:tcBorders>
          </w:tcPr>
          <w:p w14:paraId="6C0253BE" w14:textId="77777777" w:rsidR="00B50108" w:rsidRPr="00B50108" w:rsidRDefault="00B50108" w:rsidP="00B50108">
            <w:pPr>
              <w:keepNext/>
              <w:keepLines/>
              <w:spacing w:after="0"/>
              <w:jc w:val="center"/>
              <w:rPr>
                <w:rFonts w:ascii="Arial" w:hAnsi="Arial" w:cs="Arial"/>
                <w:sz w:val="18"/>
              </w:rPr>
            </w:pPr>
          </w:p>
        </w:tc>
      </w:tr>
      <w:tr w:rsidR="00B50108" w:rsidRPr="00B50108" w14:paraId="13F0FA51" w14:textId="77777777" w:rsidTr="00757CE4">
        <w:trPr>
          <w:cantSplit/>
          <w:jc w:val="center"/>
        </w:trPr>
        <w:tc>
          <w:tcPr>
            <w:tcW w:w="2291" w:type="dxa"/>
            <w:tcBorders>
              <w:top w:val="single" w:sz="4" w:space="0" w:color="auto"/>
              <w:left w:val="single" w:sz="4" w:space="0" w:color="auto"/>
              <w:bottom w:val="single" w:sz="4" w:space="0" w:color="auto"/>
              <w:right w:val="single" w:sz="4" w:space="0" w:color="auto"/>
            </w:tcBorders>
          </w:tcPr>
          <w:p w14:paraId="122E2EB8" w14:textId="77777777" w:rsidR="00B50108" w:rsidRPr="00B50108" w:rsidRDefault="00B50108" w:rsidP="00B50108">
            <w:pPr>
              <w:keepNext/>
              <w:keepLines/>
              <w:spacing w:after="0"/>
              <w:jc w:val="center"/>
              <w:rPr>
                <w:rFonts w:ascii="Arial" w:hAnsi="Arial"/>
                <w:sz w:val="18"/>
              </w:rPr>
            </w:pPr>
            <w:r w:rsidRPr="00B50108">
              <w:rPr>
                <w:rFonts w:ascii="Arial" w:hAnsi="Arial"/>
                <w:sz w:val="18"/>
              </w:rPr>
              <w:t>NR Band n82</w:t>
            </w:r>
          </w:p>
        </w:tc>
        <w:tc>
          <w:tcPr>
            <w:tcW w:w="1996" w:type="dxa"/>
            <w:tcBorders>
              <w:top w:val="single" w:sz="4" w:space="0" w:color="auto"/>
              <w:left w:val="single" w:sz="4" w:space="0" w:color="auto"/>
              <w:bottom w:val="single" w:sz="4" w:space="0" w:color="auto"/>
              <w:right w:val="single" w:sz="4" w:space="0" w:color="auto"/>
            </w:tcBorders>
          </w:tcPr>
          <w:p w14:paraId="10C2FE59" w14:textId="77777777" w:rsidR="00B50108" w:rsidRPr="00B50108" w:rsidRDefault="00B50108" w:rsidP="00B50108">
            <w:pPr>
              <w:keepNext/>
              <w:keepLines/>
              <w:spacing w:after="0"/>
              <w:jc w:val="center"/>
              <w:rPr>
                <w:rFonts w:ascii="Arial" w:hAnsi="Arial"/>
                <w:sz w:val="18"/>
              </w:rPr>
            </w:pPr>
            <w:r w:rsidRPr="00B50108">
              <w:rPr>
                <w:rFonts w:ascii="Arial" w:hAnsi="Arial"/>
                <w:sz w:val="18"/>
              </w:rPr>
              <w:t>832 – 862 MHz</w:t>
            </w:r>
          </w:p>
        </w:tc>
        <w:tc>
          <w:tcPr>
            <w:tcW w:w="879" w:type="dxa"/>
            <w:tcBorders>
              <w:top w:val="single" w:sz="4" w:space="0" w:color="auto"/>
              <w:left w:val="single" w:sz="4" w:space="0" w:color="auto"/>
              <w:bottom w:val="single" w:sz="4" w:space="0" w:color="auto"/>
              <w:right w:val="single" w:sz="4" w:space="0" w:color="auto"/>
            </w:tcBorders>
          </w:tcPr>
          <w:p w14:paraId="23A443F9" w14:textId="77777777" w:rsidR="00B50108" w:rsidRPr="00B50108" w:rsidRDefault="00B50108" w:rsidP="00B50108">
            <w:pPr>
              <w:keepNext/>
              <w:keepLines/>
              <w:spacing w:after="0"/>
              <w:jc w:val="center"/>
              <w:rPr>
                <w:rFonts w:ascii="Arial" w:hAnsi="Arial"/>
                <w:sz w:val="18"/>
              </w:rPr>
            </w:pPr>
            <w:r w:rsidRPr="00B50108">
              <w:rPr>
                <w:rFonts w:ascii="Arial" w:hAnsi="Arial"/>
                <w:sz w:val="18"/>
              </w:rPr>
              <w:t>-96 dBm</w:t>
            </w:r>
          </w:p>
        </w:tc>
        <w:tc>
          <w:tcPr>
            <w:tcW w:w="879" w:type="dxa"/>
            <w:tcBorders>
              <w:top w:val="single" w:sz="4" w:space="0" w:color="auto"/>
              <w:left w:val="single" w:sz="4" w:space="0" w:color="auto"/>
              <w:bottom w:val="single" w:sz="4" w:space="0" w:color="auto"/>
              <w:right w:val="single" w:sz="4" w:space="0" w:color="auto"/>
            </w:tcBorders>
          </w:tcPr>
          <w:p w14:paraId="6FD05E4D" w14:textId="77777777" w:rsidR="00B50108" w:rsidRPr="00B50108" w:rsidRDefault="00B50108" w:rsidP="00B50108">
            <w:pPr>
              <w:keepNext/>
              <w:keepLines/>
              <w:spacing w:after="0"/>
              <w:jc w:val="center"/>
              <w:rPr>
                <w:rFonts w:ascii="Arial" w:hAnsi="Arial"/>
                <w:sz w:val="18"/>
              </w:rPr>
            </w:pPr>
            <w:r w:rsidRPr="00B50108">
              <w:rPr>
                <w:rFonts w:ascii="Arial" w:hAnsi="Arial"/>
                <w:sz w:val="18"/>
              </w:rPr>
              <w:t>-91 dBm</w:t>
            </w:r>
          </w:p>
        </w:tc>
        <w:tc>
          <w:tcPr>
            <w:tcW w:w="880" w:type="dxa"/>
            <w:tcBorders>
              <w:top w:val="single" w:sz="4" w:space="0" w:color="auto"/>
              <w:left w:val="single" w:sz="4" w:space="0" w:color="auto"/>
              <w:bottom w:val="single" w:sz="4" w:space="0" w:color="auto"/>
              <w:right w:val="single" w:sz="4" w:space="0" w:color="auto"/>
            </w:tcBorders>
          </w:tcPr>
          <w:p w14:paraId="27BEAEAE" w14:textId="77777777" w:rsidR="00B50108" w:rsidRPr="00B50108" w:rsidRDefault="00B50108" w:rsidP="00B50108">
            <w:pPr>
              <w:keepNext/>
              <w:keepLines/>
              <w:spacing w:after="0"/>
              <w:jc w:val="center"/>
              <w:rPr>
                <w:rFonts w:ascii="Arial" w:hAnsi="Arial"/>
                <w:sz w:val="18"/>
              </w:rPr>
            </w:pPr>
            <w:r w:rsidRPr="00B50108">
              <w:rPr>
                <w:rFonts w:ascii="Arial" w:hAnsi="Arial"/>
                <w:sz w:val="18"/>
              </w:rPr>
              <w:t>-88 dBm</w:t>
            </w:r>
          </w:p>
        </w:tc>
        <w:tc>
          <w:tcPr>
            <w:tcW w:w="1414" w:type="dxa"/>
            <w:tcBorders>
              <w:top w:val="single" w:sz="4" w:space="0" w:color="auto"/>
              <w:left w:val="single" w:sz="4" w:space="0" w:color="auto"/>
              <w:bottom w:val="single" w:sz="4" w:space="0" w:color="auto"/>
              <w:right w:val="single" w:sz="4" w:space="0" w:color="auto"/>
            </w:tcBorders>
          </w:tcPr>
          <w:p w14:paraId="594002AE" w14:textId="77777777" w:rsidR="00B50108" w:rsidRPr="00B50108" w:rsidRDefault="00B50108" w:rsidP="00B50108">
            <w:pPr>
              <w:keepNext/>
              <w:keepLines/>
              <w:spacing w:after="0"/>
              <w:jc w:val="center"/>
              <w:rPr>
                <w:rFonts w:ascii="Arial" w:hAnsi="Arial"/>
                <w:sz w:val="18"/>
              </w:rPr>
            </w:pPr>
            <w:r w:rsidRPr="00B50108">
              <w:rPr>
                <w:rFonts w:ascii="Arial" w:hAnsi="Arial"/>
                <w:sz w:val="18"/>
              </w:rPr>
              <w:t>100 kHz</w:t>
            </w:r>
          </w:p>
        </w:tc>
        <w:tc>
          <w:tcPr>
            <w:tcW w:w="1606" w:type="dxa"/>
            <w:tcBorders>
              <w:top w:val="single" w:sz="4" w:space="0" w:color="auto"/>
              <w:left w:val="single" w:sz="4" w:space="0" w:color="auto"/>
              <w:bottom w:val="single" w:sz="4" w:space="0" w:color="auto"/>
              <w:right w:val="single" w:sz="4" w:space="0" w:color="auto"/>
            </w:tcBorders>
          </w:tcPr>
          <w:p w14:paraId="07B3B344" w14:textId="77777777" w:rsidR="00B50108" w:rsidRPr="00B50108" w:rsidRDefault="00B50108" w:rsidP="00B50108">
            <w:pPr>
              <w:keepNext/>
              <w:keepLines/>
              <w:spacing w:after="0"/>
              <w:jc w:val="center"/>
              <w:rPr>
                <w:rFonts w:ascii="Arial" w:hAnsi="Arial" w:cs="Arial"/>
                <w:sz w:val="18"/>
              </w:rPr>
            </w:pPr>
          </w:p>
        </w:tc>
      </w:tr>
      <w:tr w:rsidR="00B50108" w:rsidRPr="00B50108" w14:paraId="4D48CF84" w14:textId="77777777" w:rsidTr="00757CE4">
        <w:trPr>
          <w:cantSplit/>
          <w:jc w:val="center"/>
        </w:trPr>
        <w:tc>
          <w:tcPr>
            <w:tcW w:w="2291" w:type="dxa"/>
            <w:tcBorders>
              <w:top w:val="single" w:sz="4" w:space="0" w:color="auto"/>
              <w:left w:val="single" w:sz="4" w:space="0" w:color="auto"/>
              <w:bottom w:val="single" w:sz="4" w:space="0" w:color="auto"/>
              <w:right w:val="single" w:sz="4" w:space="0" w:color="auto"/>
            </w:tcBorders>
          </w:tcPr>
          <w:p w14:paraId="1EBFBB43" w14:textId="77777777" w:rsidR="00B50108" w:rsidRPr="00B50108" w:rsidRDefault="00B50108" w:rsidP="00B50108">
            <w:pPr>
              <w:keepNext/>
              <w:keepLines/>
              <w:spacing w:after="0"/>
              <w:jc w:val="center"/>
              <w:rPr>
                <w:rFonts w:ascii="Arial" w:hAnsi="Arial"/>
                <w:sz w:val="18"/>
              </w:rPr>
            </w:pPr>
            <w:r w:rsidRPr="00B50108">
              <w:rPr>
                <w:rFonts w:ascii="Arial" w:hAnsi="Arial"/>
                <w:sz w:val="18"/>
              </w:rPr>
              <w:t>NR Band n83</w:t>
            </w:r>
          </w:p>
        </w:tc>
        <w:tc>
          <w:tcPr>
            <w:tcW w:w="1996" w:type="dxa"/>
            <w:tcBorders>
              <w:top w:val="single" w:sz="4" w:space="0" w:color="auto"/>
              <w:left w:val="single" w:sz="4" w:space="0" w:color="auto"/>
              <w:bottom w:val="single" w:sz="4" w:space="0" w:color="auto"/>
              <w:right w:val="single" w:sz="4" w:space="0" w:color="auto"/>
            </w:tcBorders>
          </w:tcPr>
          <w:p w14:paraId="3C7FB7E8" w14:textId="77777777" w:rsidR="00B50108" w:rsidRPr="00B50108" w:rsidRDefault="00B50108" w:rsidP="00B50108">
            <w:pPr>
              <w:keepNext/>
              <w:keepLines/>
              <w:spacing w:after="0"/>
              <w:jc w:val="center"/>
              <w:rPr>
                <w:rFonts w:ascii="Arial" w:hAnsi="Arial"/>
                <w:sz w:val="18"/>
              </w:rPr>
            </w:pPr>
            <w:r w:rsidRPr="00B50108">
              <w:rPr>
                <w:rFonts w:ascii="Arial" w:hAnsi="Arial"/>
                <w:sz w:val="18"/>
              </w:rPr>
              <w:t>703 – 748 MHz</w:t>
            </w:r>
          </w:p>
        </w:tc>
        <w:tc>
          <w:tcPr>
            <w:tcW w:w="879" w:type="dxa"/>
            <w:tcBorders>
              <w:top w:val="single" w:sz="4" w:space="0" w:color="auto"/>
              <w:left w:val="single" w:sz="4" w:space="0" w:color="auto"/>
              <w:bottom w:val="single" w:sz="4" w:space="0" w:color="auto"/>
              <w:right w:val="single" w:sz="4" w:space="0" w:color="auto"/>
            </w:tcBorders>
          </w:tcPr>
          <w:p w14:paraId="0ABF0C76" w14:textId="77777777" w:rsidR="00B50108" w:rsidRPr="00B50108" w:rsidRDefault="00B50108" w:rsidP="00B50108">
            <w:pPr>
              <w:keepNext/>
              <w:keepLines/>
              <w:spacing w:after="0"/>
              <w:jc w:val="center"/>
              <w:rPr>
                <w:rFonts w:ascii="Arial" w:hAnsi="Arial"/>
                <w:sz w:val="18"/>
              </w:rPr>
            </w:pPr>
            <w:r w:rsidRPr="00B50108">
              <w:rPr>
                <w:rFonts w:ascii="Arial" w:hAnsi="Arial"/>
                <w:sz w:val="18"/>
              </w:rPr>
              <w:t>-96 dBm</w:t>
            </w:r>
          </w:p>
        </w:tc>
        <w:tc>
          <w:tcPr>
            <w:tcW w:w="879" w:type="dxa"/>
            <w:tcBorders>
              <w:top w:val="single" w:sz="4" w:space="0" w:color="auto"/>
              <w:left w:val="single" w:sz="4" w:space="0" w:color="auto"/>
              <w:bottom w:val="single" w:sz="4" w:space="0" w:color="auto"/>
              <w:right w:val="single" w:sz="4" w:space="0" w:color="auto"/>
            </w:tcBorders>
          </w:tcPr>
          <w:p w14:paraId="5E4DC1CA" w14:textId="77777777" w:rsidR="00B50108" w:rsidRPr="00B50108" w:rsidRDefault="00B50108" w:rsidP="00B50108">
            <w:pPr>
              <w:keepNext/>
              <w:keepLines/>
              <w:spacing w:after="0"/>
              <w:jc w:val="center"/>
              <w:rPr>
                <w:rFonts w:ascii="Arial" w:hAnsi="Arial"/>
                <w:sz w:val="18"/>
              </w:rPr>
            </w:pPr>
            <w:r w:rsidRPr="00B50108">
              <w:rPr>
                <w:rFonts w:ascii="Arial" w:hAnsi="Arial"/>
                <w:sz w:val="18"/>
              </w:rPr>
              <w:t>-91 dBm</w:t>
            </w:r>
          </w:p>
        </w:tc>
        <w:tc>
          <w:tcPr>
            <w:tcW w:w="880" w:type="dxa"/>
            <w:tcBorders>
              <w:top w:val="single" w:sz="4" w:space="0" w:color="auto"/>
              <w:left w:val="single" w:sz="4" w:space="0" w:color="auto"/>
              <w:bottom w:val="single" w:sz="4" w:space="0" w:color="auto"/>
              <w:right w:val="single" w:sz="4" w:space="0" w:color="auto"/>
            </w:tcBorders>
          </w:tcPr>
          <w:p w14:paraId="681041B1" w14:textId="77777777" w:rsidR="00B50108" w:rsidRPr="00B50108" w:rsidRDefault="00B50108" w:rsidP="00B50108">
            <w:pPr>
              <w:keepNext/>
              <w:keepLines/>
              <w:spacing w:after="0"/>
              <w:jc w:val="center"/>
              <w:rPr>
                <w:rFonts w:ascii="Arial" w:hAnsi="Arial"/>
                <w:sz w:val="18"/>
              </w:rPr>
            </w:pPr>
            <w:r w:rsidRPr="00B50108">
              <w:rPr>
                <w:rFonts w:ascii="Arial" w:hAnsi="Arial"/>
                <w:sz w:val="18"/>
              </w:rPr>
              <w:t>-88 dBm</w:t>
            </w:r>
          </w:p>
        </w:tc>
        <w:tc>
          <w:tcPr>
            <w:tcW w:w="1414" w:type="dxa"/>
            <w:tcBorders>
              <w:top w:val="single" w:sz="4" w:space="0" w:color="auto"/>
              <w:left w:val="single" w:sz="4" w:space="0" w:color="auto"/>
              <w:bottom w:val="single" w:sz="4" w:space="0" w:color="auto"/>
              <w:right w:val="single" w:sz="4" w:space="0" w:color="auto"/>
            </w:tcBorders>
          </w:tcPr>
          <w:p w14:paraId="52B4FEF0" w14:textId="77777777" w:rsidR="00B50108" w:rsidRPr="00B50108" w:rsidRDefault="00B50108" w:rsidP="00B50108">
            <w:pPr>
              <w:keepNext/>
              <w:keepLines/>
              <w:spacing w:after="0"/>
              <w:jc w:val="center"/>
              <w:rPr>
                <w:rFonts w:ascii="Arial" w:hAnsi="Arial"/>
                <w:sz w:val="18"/>
              </w:rPr>
            </w:pPr>
            <w:r w:rsidRPr="00B50108">
              <w:rPr>
                <w:rFonts w:ascii="Arial" w:hAnsi="Arial"/>
                <w:sz w:val="18"/>
              </w:rPr>
              <w:t>100 kHz</w:t>
            </w:r>
          </w:p>
        </w:tc>
        <w:tc>
          <w:tcPr>
            <w:tcW w:w="1606" w:type="dxa"/>
            <w:tcBorders>
              <w:top w:val="single" w:sz="4" w:space="0" w:color="auto"/>
              <w:left w:val="single" w:sz="4" w:space="0" w:color="auto"/>
              <w:bottom w:val="single" w:sz="4" w:space="0" w:color="auto"/>
              <w:right w:val="single" w:sz="4" w:space="0" w:color="auto"/>
            </w:tcBorders>
          </w:tcPr>
          <w:p w14:paraId="04A51CA6" w14:textId="77777777" w:rsidR="00B50108" w:rsidRPr="00B50108" w:rsidRDefault="00B50108" w:rsidP="00B50108">
            <w:pPr>
              <w:keepNext/>
              <w:keepLines/>
              <w:spacing w:after="0"/>
              <w:jc w:val="center"/>
              <w:rPr>
                <w:rFonts w:ascii="Arial" w:hAnsi="Arial" w:cs="Arial"/>
                <w:sz w:val="18"/>
              </w:rPr>
            </w:pPr>
          </w:p>
        </w:tc>
      </w:tr>
      <w:tr w:rsidR="00B50108" w:rsidRPr="00B50108" w14:paraId="13BEE5A9" w14:textId="77777777" w:rsidTr="00757CE4">
        <w:trPr>
          <w:cantSplit/>
          <w:jc w:val="center"/>
        </w:trPr>
        <w:tc>
          <w:tcPr>
            <w:tcW w:w="2291" w:type="dxa"/>
            <w:tcBorders>
              <w:top w:val="single" w:sz="4" w:space="0" w:color="auto"/>
              <w:left w:val="single" w:sz="4" w:space="0" w:color="auto"/>
              <w:bottom w:val="single" w:sz="4" w:space="0" w:color="auto"/>
              <w:right w:val="single" w:sz="4" w:space="0" w:color="auto"/>
            </w:tcBorders>
          </w:tcPr>
          <w:p w14:paraId="7D4DD22B" w14:textId="77777777" w:rsidR="00B50108" w:rsidRPr="00B50108" w:rsidRDefault="00B50108" w:rsidP="00B50108">
            <w:pPr>
              <w:keepNext/>
              <w:keepLines/>
              <w:spacing w:after="0"/>
              <w:jc w:val="center"/>
              <w:rPr>
                <w:rFonts w:ascii="Arial" w:hAnsi="Arial"/>
                <w:sz w:val="18"/>
              </w:rPr>
            </w:pPr>
            <w:r w:rsidRPr="00B50108">
              <w:rPr>
                <w:rFonts w:ascii="Arial" w:hAnsi="Arial"/>
                <w:sz w:val="18"/>
              </w:rPr>
              <w:t>NR Band n84</w:t>
            </w:r>
          </w:p>
        </w:tc>
        <w:tc>
          <w:tcPr>
            <w:tcW w:w="1996" w:type="dxa"/>
            <w:tcBorders>
              <w:top w:val="single" w:sz="4" w:space="0" w:color="auto"/>
              <w:left w:val="single" w:sz="4" w:space="0" w:color="auto"/>
              <w:bottom w:val="single" w:sz="4" w:space="0" w:color="auto"/>
              <w:right w:val="single" w:sz="4" w:space="0" w:color="auto"/>
            </w:tcBorders>
          </w:tcPr>
          <w:p w14:paraId="2D84A5F2" w14:textId="77777777" w:rsidR="00B50108" w:rsidRPr="00B50108" w:rsidRDefault="00B50108" w:rsidP="00B50108">
            <w:pPr>
              <w:keepNext/>
              <w:keepLines/>
              <w:spacing w:after="0"/>
              <w:jc w:val="center"/>
              <w:rPr>
                <w:rFonts w:ascii="Arial" w:hAnsi="Arial"/>
                <w:sz w:val="18"/>
              </w:rPr>
            </w:pPr>
            <w:r w:rsidRPr="00B50108">
              <w:rPr>
                <w:rFonts w:ascii="Arial" w:hAnsi="Arial"/>
                <w:sz w:val="18"/>
              </w:rPr>
              <w:t>1920 – 1980 MHz</w:t>
            </w:r>
          </w:p>
        </w:tc>
        <w:tc>
          <w:tcPr>
            <w:tcW w:w="879" w:type="dxa"/>
            <w:tcBorders>
              <w:top w:val="single" w:sz="4" w:space="0" w:color="auto"/>
              <w:left w:val="single" w:sz="4" w:space="0" w:color="auto"/>
              <w:bottom w:val="single" w:sz="4" w:space="0" w:color="auto"/>
              <w:right w:val="single" w:sz="4" w:space="0" w:color="auto"/>
            </w:tcBorders>
          </w:tcPr>
          <w:p w14:paraId="54DF0529" w14:textId="77777777" w:rsidR="00B50108" w:rsidRPr="00B50108" w:rsidRDefault="00B50108" w:rsidP="00B50108">
            <w:pPr>
              <w:keepNext/>
              <w:keepLines/>
              <w:spacing w:after="0"/>
              <w:jc w:val="center"/>
              <w:rPr>
                <w:rFonts w:ascii="Arial" w:hAnsi="Arial"/>
                <w:sz w:val="18"/>
              </w:rPr>
            </w:pPr>
            <w:r w:rsidRPr="00B50108">
              <w:rPr>
                <w:rFonts w:ascii="Arial" w:hAnsi="Arial"/>
                <w:sz w:val="18"/>
              </w:rPr>
              <w:t>-96 dBm</w:t>
            </w:r>
          </w:p>
        </w:tc>
        <w:tc>
          <w:tcPr>
            <w:tcW w:w="879" w:type="dxa"/>
            <w:tcBorders>
              <w:top w:val="single" w:sz="4" w:space="0" w:color="auto"/>
              <w:left w:val="single" w:sz="4" w:space="0" w:color="auto"/>
              <w:bottom w:val="single" w:sz="4" w:space="0" w:color="auto"/>
              <w:right w:val="single" w:sz="4" w:space="0" w:color="auto"/>
            </w:tcBorders>
          </w:tcPr>
          <w:p w14:paraId="0AD5E458" w14:textId="77777777" w:rsidR="00B50108" w:rsidRPr="00B50108" w:rsidRDefault="00B50108" w:rsidP="00B50108">
            <w:pPr>
              <w:keepNext/>
              <w:keepLines/>
              <w:spacing w:after="0"/>
              <w:jc w:val="center"/>
              <w:rPr>
                <w:rFonts w:ascii="Arial" w:hAnsi="Arial"/>
                <w:sz w:val="18"/>
              </w:rPr>
            </w:pPr>
            <w:r w:rsidRPr="00B50108">
              <w:rPr>
                <w:rFonts w:ascii="Arial" w:hAnsi="Arial"/>
                <w:sz w:val="18"/>
              </w:rPr>
              <w:t>-91 dBm</w:t>
            </w:r>
          </w:p>
        </w:tc>
        <w:tc>
          <w:tcPr>
            <w:tcW w:w="880" w:type="dxa"/>
            <w:tcBorders>
              <w:top w:val="single" w:sz="4" w:space="0" w:color="auto"/>
              <w:left w:val="single" w:sz="4" w:space="0" w:color="auto"/>
              <w:bottom w:val="single" w:sz="4" w:space="0" w:color="auto"/>
              <w:right w:val="single" w:sz="4" w:space="0" w:color="auto"/>
            </w:tcBorders>
          </w:tcPr>
          <w:p w14:paraId="4AA5AD67" w14:textId="77777777" w:rsidR="00B50108" w:rsidRPr="00B50108" w:rsidRDefault="00B50108" w:rsidP="00B50108">
            <w:pPr>
              <w:keepNext/>
              <w:keepLines/>
              <w:spacing w:after="0"/>
              <w:jc w:val="center"/>
              <w:rPr>
                <w:rFonts w:ascii="Arial" w:hAnsi="Arial"/>
                <w:sz w:val="18"/>
              </w:rPr>
            </w:pPr>
            <w:r w:rsidRPr="00B50108">
              <w:rPr>
                <w:rFonts w:ascii="Arial" w:hAnsi="Arial"/>
                <w:sz w:val="18"/>
              </w:rPr>
              <w:t>-88 dBm</w:t>
            </w:r>
          </w:p>
        </w:tc>
        <w:tc>
          <w:tcPr>
            <w:tcW w:w="1414" w:type="dxa"/>
            <w:tcBorders>
              <w:top w:val="single" w:sz="4" w:space="0" w:color="auto"/>
              <w:left w:val="single" w:sz="4" w:space="0" w:color="auto"/>
              <w:bottom w:val="single" w:sz="4" w:space="0" w:color="auto"/>
              <w:right w:val="single" w:sz="4" w:space="0" w:color="auto"/>
            </w:tcBorders>
          </w:tcPr>
          <w:p w14:paraId="50FA336A" w14:textId="77777777" w:rsidR="00B50108" w:rsidRPr="00B50108" w:rsidRDefault="00B50108" w:rsidP="00B50108">
            <w:pPr>
              <w:keepNext/>
              <w:keepLines/>
              <w:spacing w:after="0"/>
              <w:jc w:val="center"/>
              <w:rPr>
                <w:rFonts w:ascii="Arial" w:hAnsi="Arial"/>
                <w:sz w:val="18"/>
              </w:rPr>
            </w:pPr>
            <w:r w:rsidRPr="00B50108">
              <w:rPr>
                <w:rFonts w:ascii="Arial" w:hAnsi="Arial"/>
                <w:sz w:val="18"/>
              </w:rPr>
              <w:t>100 kHz</w:t>
            </w:r>
          </w:p>
        </w:tc>
        <w:tc>
          <w:tcPr>
            <w:tcW w:w="1606" w:type="dxa"/>
            <w:tcBorders>
              <w:top w:val="single" w:sz="4" w:space="0" w:color="auto"/>
              <w:left w:val="single" w:sz="4" w:space="0" w:color="auto"/>
              <w:bottom w:val="single" w:sz="4" w:space="0" w:color="auto"/>
              <w:right w:val="single" w:sz="4" w:space="0" w:color="auto"/>
            </w:tcBorders>
          </w:tcPr>
          <w:p w14:paraId="29935209" w14:textId="77777777" w:rsidR="00B50108" w:rsidRPr="00B50108" w:rsidRDefault="00B50108" w:rsidP="00B50108">
            <w:pPr>
              <w:keepNext/>
              <w:keepLines/>
              <w:spacing w:after="0"/>
              <w:jc w:val="center"/>
              <w:rPr>
                <w:rFonts w:ascii="Arial" w:hAnsi="Arial" w:cs="Arial"/>
                <w:sz w:val="18"/>
              </w:rPr>
            </w:pPr>
          </w:p>
        </w:tc>
      </w:tr>
      <w:tr w:rsidR="00B50108" w:rsidRPr="00B50108" w14:paraId="17DE9C51" w14:textId="77777777" w:rsidTr="00757CE4">
        <w:trPr>
          <w:cantSplit/>
          <w:jc w:val="center"/>
        </w:trPr>
        <w:tc>
          <w:tcPr>
            <w:tcW w:w="2291" w:type="dxa"/>
            <w:tcBorders>
              <w:top w:val="single" w:sz="4" w:space="0" w:color="auto"/>
              <w:left w:val="single" w:sz="4" w:space="0" w:color="auto"/>
              <w:bottom w:val="single" w:sz="4" w:space="0" w:color="auto"/>
              <w:right w:val="single" w:sz="4" w:space="0" w:color="auto"/>
            </w:tcBorders>
          </w:tcPr>
          <w:p w14:paraId="1D7D3553" w14:textId="77777777" w:rsidR="00B50108" w:rsidRPr="00B50108" w:rsidRDefault="00B50108" w:rsidP="00B50108">
            <w:pPr>
              <w:keepNext/>
              <w:keepLines/>
              <w:spacing w:after="0"/>
              <w:jc w:val="center"/>
              <w:rPr>
                <w:rFonts w:ascii="Arial" w:hAnsi="Arial"/>
                <w:sz w:val="18"/>
              </w:rPr>
            </w:pPr>
            <w:r w:rsidRPr="00B50108">
              <w:rPr>
                <w:rFonts w:ascii="Arial" w:hAnsi="Arial"/>
                <w:sz w:val="18"/>
              </w:rPr>
              <w:t>E-UTRA Band 85 or NR Band 85</w:t>
            </w:r>
          </w:p>
        </w:tc>
        <w:tc>
          <w:tcPr>
            <w:tcW w:w="1996" w:type="dxa"/>
            <w:tcBorders>
              <w:top w:val="single" w:sz="4" w:space="0" w:color="auto"/>
              <w:left w:val="single" w:sz="4" w:space="0" w:color="auto"/>
              <w:bottom w:val="single" w:sz="4" w:space="0" w:color="auto"/>
              <w:right w:val="single" w:sz="4" w:space="0" w:color="auto"/>
            </w:tcBorders>
          </w:tcPr>
          <w:p w14:paraId="67737C14" w14:textId="77777777" w:rsidR="00B50108" w:rsidRPr="00B50108" w:rsidRDefault="00B50108" w:rsidP="00B50108">
            <w:pPr>
              <w:keepNext/>
              <w:keepLines/>
              <w:spacing w:after="0"/>
              <w:jc w:val="center"/>
              <w:rPr>
                <w:rFonts w:ascii="Arial" w:hAnsi="Arial"/>
                <w:sz w:val="18"/>
              </w:rPr>
            </w:pPr>
            <w:r w:rsidRPr="00B50108">
              <w:rPr>
                <w:rFonts w:ascii="Arial" w:hAnsi="Arial"/>
                <w:sz w:val="18"/>
              </w:rPr>
              <w:t>698 – 716 MHz</w:t>
            </w:r>
          </w:p>
        </w:tc>
        <w:tc>
          <w:tcPr>
            <w:tcW w:w="879" w:type="dxa"/>
            <w:tcBorders>
              <w:top w:val="single" w:sz="4" w:space="0" w:color="auto"/>
              <w:left w:val="single" w:sz="4" w:space="0" w:color="auto"/>
              <w:bottom w:val="single" w:sz="4" w:space="0" w:color="auto"/>
              <w:right w:val="single" w:sz="4" w:space="0" w:color="auto"/>
            </w:tcBorders>
          </w:tcPr>
          <w:p w14:paraId="546BFDAE" w14:textId="77777777" w:rsidR="00B50108" w:rsidRPr="00B50108" w:rsidRDefault="00B50108" w:rsidP="00B50108">
            <w:pPr>
              <w:keepNext/>
              <w:keepLines/>
              <w:spacing w:after="0"/>
              <w:jc w:val="center"/>
              <w:rPr>
                <w:rFonts w:ascii="Arial" w:hAnsi="Arial"/>
                <w:sz w:val="18"/>
              </w:rPr>
            </w:pPr>
            <w:r w:rsidRPr="00B50108">
              <w:rPr>
                <w:rFonts w:ascii="Arial" w:hAnsi="Arial"/>
                <w:sz w:val="18"/>
              </w:rPr>
              <w:t>-96 dBm</w:t>
            </w:r>
          </w:p>
        </w:tc>
        <w:tc>
          <w:tcPr>
            <w:tcW w:w="879" w:type="dxa"/>
            <w:tcBorders>
              <w:top w:val="single" w:sz="4" w:space="0" w:color="auto"/>
              <w:left w:val="single" w:sz="4" w:space="0" w:color="auto"/>
              <w:bottom w:val="single" w:sz="4" w:space="0" w:color="auto"/>
              <w:right w:val="single" w:sz="4" w:space="0" w:color="auto"/>
            </w:tcBorders>
          </w:tcPr>
          <w:p w14:paraId="4DEFE410" w14:textId="77777777" w:rsidR="00B50108" w:rsidRPr="00B50108" w:rsidRDefault="00B50108" w:rsidP="00B50108">
            <w:pPr>
              <w:keepNext/>
              <w:keepLines/>
              <w:spacing w:after="0"/>
              <w:jc w:val="center"/>
              <w:rPr>
                <w:rFonts w:ascii="Arial" w:hAnsi="Arial"/>
                <w:sz w:val="18"/>
              </w:rPr>
            </w:pPr>
            <w:r w:rsidRPr="00B50108">
              <w:rPr>
                <w:rFonts w:ascii="Arial" w:hAnsi="Arial"/>
                <w:sz w:val="18"/>
              </w:rPr>
              <w:t>-91 dBm</w:t>
            </w:r>
          </w:p>
        </w:tc>
        <w:tc>
          <w:tcPr>
            <w:tcW w:w="880" w:type="dxa"/>
            <w:tcBorders>
              <w:top w:val="single" w:sz="4" w:space="0" w:color="auto"/>
              <w:left w:val="single" w:sz="4" w:space="0" w:color="auto"/>
              <w:bottom w:val="single" w:sz="4" w:space="0" w:color="auto"/>
              <w:right w:val="single" w:sz="4" w:space="0" w:color="auto"/>
            </w:tcBorders>
          </w:tcPr>
          <w:p w14:paraId="070D0A37" w14:textId="77777777" w:rsidR="00B50108" w:rsidRPr="00B50108" w:rsidRDefault="00B50108" w:rsidP="00B50108">
            <w:pPr>
              <w:keepNext/>
              <w:keepLines/>
              <w:spacing w:after="0"/>
              <w:jc w:val="center"/>
              <w:rPr>
                <w:rFonts w:ascii="Arial" w:hAnsi="Arial"/>
                <w:sz w:val="18"/>
              </w:rPr>
            </w:pPr>
            <w:r w:rsidRPr="00B50108">
              <w:rPr>
                <w:rFonts w:ascii="Arial" w:hAnsi="Arial"/>
                <w:sz w:val="18"/>
              </w:rPr>
              <w:t>-88 dBm</w:t>
            </w:r>
          </w:p>
        </w:tc>
        <w:tc>
          <w:tcPr>
            <w:tcW w:w="1414" w:type="dxa"/>
            <w:tcBorders>
              <w:top w:val="single" w:sz="4" w:space="0" w:color="auto"/>
              <w:left w:val="single" w:sz="4" w:space="0" w:color="auto"/>
              <w:bottom w:val="single" w:sz="4" w:space="0" w:color="auto"/>
              <w:right w:val="single" w:sz="4" w:space="0" w:color="auto"/>
            </w:tcBorders>
          </w:tcPr>
          <w:p w14:paraId="1A4D8FA3" w14:textId="77777777" w:rsidR="00B50108" w:rsidRPr="00B50108" w:rsidRDefault="00B50108" w:rsidP="00B50108">
            <w:pPr>
              <w:keepNext/>
              <w:keepLines/>
              <w:spacing w:after="0"/>
              <w:jc w:val="center"/>
              <w:rPr>
                <w:rFonts w:ascii="Arial" w:hAnsi="Arial"/>
                <w:sz w:val="18"/>
              </w:rPr>
            </w:pPr>
            <w:r w:rsidRPr="00B50108">
              <w:rPr>
                <w:rFonts w:ascii="Arial" w:hAnsi="Arial"/>
                <w:sz w:val="18"/>
              </w:rPr>
              <w:t>100 kHz</w:t>
            </w:r>
          </w:p>
        </w:tc>
        <w:tc>
          <w:tcPr>
            <w:tcW w:w="1606" w:type="dxa"/>
            <w:tcBorders>
              <w:top w:val="single" w:sz="4" w:space="0" w:color="auto"/>
              <w:left w:val="single" w:sz="4" w:space="0" w:color="auto"/>
              <w:bottom w:val="single" w:sz="4" w:space="0" w:color="auto"/>
              <w:right w:val="single" w:sz="4" w:space="0" w:color="auto"/>
            </w:tcBorders>
          </w:tcPr>
          <w:p w14:paraId="2C8C27C6" w14:textId="77777777" w:rsidR="00B50108" w:rsidRPr="00B50108" w:rsidRDefault="00B50108" w:rsidP="00B50108">
            <w:pPr>
              <w:keepNext/>
              <w:keepLines/>
              <w:spacing w:after="0"/>
              <w:jc w:val="center"/>
              <w:rPr>
                <w:rFonts w:ascii="Arial" w:hAnsi="Arial" w:cs="Arial"/>
                <w:sz w:val="18"/>
              </w:rPr>
            </w:pPr>
          </w:p>
        </w:tc>
      </w:tr>
      <w:tr w:rsidR="00B50108" w:rsidRPr="00B50108" w14:paraId="2AAA1984" w14:textId="77777777" w:rsidTr="00757CE4">
        <w:trPr>
          <w:cantSplit/>
          <w:jc w:val="center"/>
        </w:trPr>
        <w:tc>
          <w:tcPr>
            <w:tcW w:w="2291" w:type="dxa"/>
            <w:tcBorders>
              <w:top w:val="single" w:sz="4" w:space="0" w:color="auto"/>
              <w:left w:val="single" w:sz="4" w:space="0" w:color="auto"/>
              <w:bottom w:val="single" w:sz="4" w:space="0" w:color="auto"/>
              <w:right w:val="single" w:sz="4" w:space="0" w:color="auto"/>
            </w:tcBorders>
          </w:tcPr>
          <w:p w14:paraId="521F8A8B" w14:textId="77777777" w:rsidR="00B50108" w:rsidRPr="00B50108" w:rsidRDefault="00B50108" w:rsidP="00B50108">
            <w:pPr>
              <w:keepNext/>
              <w:keepLines/>
              <w:spacing w:after="0"/>
              <w:jc w:val="center"/>
              <w:rPr>
                <w:rFonts w:ascii="Arial" w:hAnsi="Arial"/>
                <w:sz w:val="18"/>
              </w:rPr>
            </w:pPr>
            <w:r w:rsidRPr="00B50108">
              <w:rPr>
                <w:rFonts w:ascii="Arial" w:hAnsi="Arial"/>
                <w:sz w:val="18"/>
              </w:rPr>
              <w:t>NR Band n86</w:t>
            </w:r>
          </w:p>
        </w:tc>
        <w:tc>
          <w:tcPr>
            <w:tcW w:w="1996" w:type="dxa"/>
            <w:tcBorders>
              <w:top w:val="single" w:sz="4" w:space="0" w:color="auto"/>
              <w:left w:val="single" w:sz="4" w:space="0" w:color="auto"/>
              <w:bottom w:val="single" w:sz="4" w:space="0" w:color="auto"/>
              <w:right w:val="single" w:sz="4" w:space="0" w:color="auto"/>
            </w:tcBorders>
          </w:tcPr>
          <w:p w14:paraId="1F12DC67" w14:textId="77777777" w:rsidR="00B50108" w:rsidRPr="00B50108" w:rsidRDefault="00B50108" w:rsidP="00B50108">
            <w:pPr>
              <w:keepNext/>
              <w:keepLines/>
              <w:spacing w:after="0"/>
              <w:jc w:val="center"/>
              <w:rPr>
                <w:rFonts w:ascii="Arial" w:hAnsi="Arial"/>
                <w:sz w:val="18"/>
              </w:rPr>
            </w:pPr>
            <w:r w:rsidRPr="00B50108">
              <w:rPr>
                <w:rFonts w:ascii="Arial" w:hAnsi="Arial"/>
                <w:sz w:val="18"/>
              </w:rPr>
              <w:t>1710 – 1780 MHz</w:t>
            </w:r>
          </w:p>
        </w:tc>
        <w:tc>
          <w:tcPr>
            <w:tcW w:w="879" w:type="dxa"/>
            <w:tcBorders>
              <w:top w:val="single" w:sz="4" w:space="0" w:color="auto"/>
              <w:left w:val="single" w:sz="4" w:space="0" w:color="auto"/>
              <w:bottom w:val="single" w:sz="4" w:space="0" w:color="auto"/>
              <w:right w:val="single" w:sz="4" w:space="0" w:color="auto"/>
            </w:tcBorders>
          </w:tcPr>
          <w:p w14:paraId="319E1018" w14:textId="77777777" w:rsidR="00B50108" w:rsidRPr="00B50108" w:rsidRDefault="00B50108" w:rsidP="00B50108">
            <w:pPr>
              <w:keepNext/>
              <w:keepLines/>
              <w:spacing w:after="0"/>
              <w:jc w:val="center"/>
              <w:rPr>
                <w:rFonts w:ascii="Arial" w:hAnsi="Arial"/>
                <w:sz w:val="18"/>
              </w:rPr>
            </w:pPr>
            <w:r w:rsidRPr="00B50108">
              <w:rPr>
                <w:rFonts w:ascii="Arial" w:hAnsi="Arial"/>
                <w:sz w:val="18"/>
              </w:rPr>
              <w:t>-96 dBm</w:t>
            </w:r>
          </w:p>
        </w:tc>
        <w:tc>
          <w:tcPr>
            <w:tcW w:w="879" w:type="dxa"/>
            <w:tcBorders>
              <w:top w:val="single" w:sz="4" w:space="0" w:color="auto"/>
              <w:left w:val="single" w:sz="4" w:space="0" w:color="auto"/>
              <w:bottom w:val="single" w:sz="4" w:space="0" w:color="auto"/>
              <w:right w:val="single" w:sz="4" w:space="0" w:color="auto"/>
            </w:tcBorders>
          </w:tcPr>
          <w:p w14:paraId="17DC36CC" w14:textId="77777777" w:rsidR="00B50108" w:rsidRPr="00B50108" w:rsidRDefault="00B50108" w:rsidP="00B50108">
            <w:pPr>
              <w:keepNext/>
              <w:keepLines/>
              <w:spacing w:after="0"/>
              <w:jc w:val="center"/>
              <w:rPr>
                <w:rFonts w:ascii="Arial" w:hAnsi="Arial"/>
                <w:sz w:val="18"/>
              </w:rPr>
            </w:pPr>
            <w:r w:rsidRPr="00B50108">
              <w:rPr>
                <w:rFonts w:ascii="Arial" w:hAnsi="Arial"/>
                <w:sz w:val="18"/>
              </w:rPr>
              <w:t>-91 dBm</w:t>
            </w:r>
          </w:p>
        </w:tc>
        <w:tc>
          <w:tcPr>
            <w:tcW w:w="880" w:type="dxa"/>
            <w:tcBorders>
              <w:top w:val="single" w:sz="4" w:space="0" w:color="auto"/>
              <w:left w:val="single" w:sz="4" w:space="0" w:color="auto"/>
              <w:bottom w:val="single" w:sz="4" w:space="0" w:color="auto"/>
              <w:right w:val="single" w:sz="4" w:space="0" w:color="auto"/>
            </w:tcBorders>
          </w:tcPr>
          <w:p w14:paraId="762EEDEC" w14:textId="77777777" w:rsidR="00B50108" w:rsidRPr="00B50108" w:rsidRDefault="00B50108" w:rsidP="00B50108">
            <w:pPr>
              <w:keepNext/>
              <w:keepLines/>
              <w:spacing w:after="0"/>
              <w:jc w:val="center"/>
              <w:rPr>
                <w:rFonts w:ascii="Arial" w:hAnsi="Arial"/>
                <w:sz w:val="18"/>
              </w:rPr>
            </w:pPr>
            <w:r w:rsidRPr="00B50108">
              <w:rPr>
                <w:rFonts w:ascii="Arial" w:hAnsi="Arial"/>
                <w:sz w:val="18"/>
              </w:rPr>
              <w:t>-88 dBm</w:t>
            </w:r>
          </w:p>
        </w:tc>
        <w:tc>
          <w:tcPr>
            <w:tcW w:w="1414" w:type="dxa"/>
            <w:tcBorders>
              <w:top w:val="single" w:sz="4" w:space="0" w:color="auto"/>
              <w:left w:val="single" w:sz="4" w:space="0" w:color="auto"/>
              <w:bottom w:val="single" w:sz="4" w:space="0" w:color="auto"/>
              <w:right w:val="single" w:sz="4" w:space="0" w:color="auto"/>
            </w:tcBorders>
          </w:tcPr>
          <w:p w14:paraId="016A7152" w14:textId="77777777" w:rsidR="00B50108" w:rsidRPr="00B50108" w:rsidRDefault="00B50108" w:rsidP="00B50108">
            <w:pPr>
              <w:keepNext/>
              <w:keepLines/>
              <w:spacing w:after="0"/>
              <w:jc w:val="center"/>
              <w:rPr>
                <w:rFonts w:ascii="Arial" w:hAnsi="Arial"/>
                <w:sz w:val="18"/>
              </w:rPr>
            </w:pPr>
            <w:r w:rsidRPr="00B50108">
              <w:rPr>
                <w:rFonts w:ascii="Arial" w:hAnsi="Arial"/>
                <w:sz w:val="18"/>
              </w:rPr>
              <w:t>100 kHz</w:t>
            </w:r>
          </w:p>
        </w:tc>
        <w:tc>
          <w:tcPr>
            <w:tcW w:w="1606" w:type="dxa"/>
            <w:tcBorders>
              <w:top w:val="single" w:sz="4" w:space="0" w:color="auto"/>
              <w:left w:val="single" w:sz="4" w:space="0" w:color="auto"/>
              <w:bottom w:val="single" w:sz="4" w:space="0" w:color="auto"/>
              <w:right w:val="single" w:sz="4" w:space="0" w:color="auto"/>
            </w:tcBorders>
          </w:tcPr>
          <w:p w14:paraId="6B8A108E" w14:textId="77777777" w:rsidR="00B50108" w:rsidRPr="00B50108" w:rsidRDefault="00B50108" w:rsidP="00B50108">
            <w:pPr>
              <w:keepNext/>
              <w:keepLines/>
              <w:spacing w:after="0"/>
              <w:jc w:val="center"/>
              <w:rPr>
                <w:rFonts w:ascii="Arial" w:hAnsi="Arial" w:cs="Arial"/>
                <w:sz w:val="18"/>
              </w:rPr>
            </w:pPr>
          </w:p>
        </w:tc>
      </w:tr>
      <w:tr w:rsidR="00B50108" w:rsidRPr="00B50108" w14:paraId="5A16D60C" w14:textId="77777777" w:rsidTr="00757CE4">
        <w:trPr>
          <w:cantSplit/>
          <w:jc w:val="center"/>
        </w:trPr>
        <w:tc>
          <w:tcPr>
            <w:tcW w:w="2291" w:type="dxa"/>
            <w:tcBorders>
              <w:top w:val="single" w:sz="4" w:space="0" w:color="auto"/>
              <w:left w:val="single" w:sz="4" w:space="0" w:color="auto"/>
              <w:bottom w:val="single" w:sz="4" w:space="0" w:color="auto"/>
              <w:right w:val="single" w:sz="4" w:space="0" w:color="auto"/>
            </w:tcBorders>
          </w:tcPr>
          <w:p w14:paraId="5AA19A9E" w14:textId="77777777" w:rsidR="00B50108" w:rsidRPr="00B50108" w:rsidRDefault="00B50108" w:rsidP="00B50108">
            <w:pPr>
              <w:keepNext/>
              <w:keepLines/>
              <w:spacing w:after="0"/>
              <w:jc w:val="center"/>
              <w:rPr>
                <w:rFonts w:ascii="Arial" w:hAnsi="Arial"/>
                <w:sz w:val="18"/>
              </w:rPr>
            </w:pPr>
            <w:r w:rsidRPr="00B50108">
              <w:rPr>
                <w:rFonts w:ascii="Arial" w:hAnsi="Arial"/>
                <w:sz w:val="18"/>
              </w:rPr>
              <w:t>NR Band n89</w:t>
            </w:r>
          </w:p>
        </w:tc>
        <w:tc>
          <w:tcPr>
            <w:tcW w:w="1996" w:type="dxa"/>
            <w:tcBorders>
              <w:top w:val="single" w:sz="4" w:space="0" w:color="auto"/>
              <w:left w:val="single" w:sz="4" w:space="0" w:color="auto"/>
              <w:bottom w:val="single" w:sz="4" w:space="0" w:color="auto"/>
              <w:right w:val="single" w:sz="4" w:space="0" w:color="auto"/>
            </w:tcBorders>
          </w:tcPr>
          <w:p w14:paraId="04B58C0C" w14:textId="77777777" w:rsidR="00B50108" w:rsidRPr="00B50108" w:rsidRDefault="00B50108" w:rsidP="00B50108">
            <w:pPr>
              <w:keepNext/>
              <w:keepLines/>
              <w:spacing w:after="0"/>
              <w:jc w:val="center"/>
              <w:rPr>
                <w:rFonts w:ascii="Arial" w:hAnsi="Arial"/>
                <w:sz w:val="18"/>
              </w:rPr>
            </w:pPr>
            <w:r w:rsidRPr="00B50108">
              <w:rPr>
                <w:rFonts w:ascii="Arial" w:hAnsi="Arial" w:cs="Arial"/>
                <w:sz w:val="18"/>
              </w:rPr>
              <w:t>824 – 849 MHz</w:t>
            </w:r>
          </w:p>
        </w:tc>
        <w:tc>
          <w:tcPr>
            <w:tcW w:w="879" w:type="dxa"/>
            <w:tcBorders>
              <w:top w:val="single" w:sz="4" w:space="0" w:color="auto"/>
              <w:left w:val="single" w:sz="4" w:space="0" w:color="auto"/>
              <w:bottom w:val="single" w:sz="4" w:space="0" w:color="auto"/>
              <w:right w:val="single" w:sz="4" w:space="0" w:color="auto"/>
            </w:tcBorders>
          </w:tcPr>
          <w:p w14:paraId="43CA6A5F" w14:textId="77777777" w:rsidR="00B50108" w:rsidRPr="00B50108" w:rsidRDefault="00B50108" w:rsidP="00B50108">
            <w:pPr>
              <w:keepNext/>
              <w:keepLines/>
              <w:spacing w:after="0"/>
              <w:jc w:val="center"/>
              <w:rPr>
                <w:rFonts w:ascii="Arial" w:hAnsi="Arial"/>
                <w:sz w:val="18"/>
              </w:rPr>
            </w:pPr>
            <w:r w:rsidRPr="00B50108">
              <w:rPr>
                <w:rFonts w:ascii="Arial" w:hAnsi="Arial" w:cs="Arial"/>
                <w:sz w:val="18"/>
              </w:rPr>
              <w:t>-96 dBm</w:t>
            </w:r>
          </w:p>
        </w:tc>
        <w:tc>
          <w:tcPr>
            <w:tcW w:w="879" w:type="dxa"/>
            <w:tcBorders>
              <w:top w:val="single" w:sz="4" w:space="0" w:color="auto"/>
              <w:left w:val="single" w:sz="4" w:space="0" w:color="auto"/>
              <w:bottom w:val="single" w:sz="4" w:space="0" w:color="auto"/>
              <w:right w:val="single" w:sz="4" w:space="0" w:color="auto"/>
            </w:tcBorders>
          </w:tcPr>
          <w:p w14:paraId="475F9953" w14:textId="77777777" w:rsidR="00B50108" w:rsidRPr="00B50108" w:rsidRDefault="00B50108" w:rsidP="00B50108">
            <w:pPr>
              <w:keepNext/>
              <w:keepLines/>
              <w:spacing w:after="0"/>
              <w:jc w:val="center"/>
              <w:rPr>
                <w:rFonts w:ascii="Arial" w:hAnsi="Arial"/>
                <w:sz w:val="18"/>
              </w:rPr>
            </w:pPr>
            <w:r w:rsidRPr="00B50108">
              <w:rPr>
                <w:rFonts w:ascii="Arial" w:hAnsi="Arial" w:cs="v5.0.0"/>
                <w:sz w:val="18"/>
              </w:rPr>
              <w:t>-91 dBm</w:t>
            </w:r>
          </w:p>
        </w:tc>
        <w:tc>
          <w:tcPr>
            <w:tcW w:w="880" w:type="dxa"/>
            <w:tcBorders>
              <w:top w:val="single" w:sz="4" w:space="0" w:color="auto"/>
              <w:left w:val="single" w:sz="4" w:space="0" w:color="auto"/>
              <w:bottom w:val="single" w:sz="4" w:space="0" w:color="auto"/>
              <w:right w:val="single" w:sz="4" w:space="0" w:color="auto"/>
            </w:tcBorders>
          </w:tcPr>
          <w:p w14:paraId="3989E4B0" w14:textId="77777777" w:rsidR="00B50108" w:rsidRPr="00B50108" w:rsidRDefault="00B50108" w:rsidP="00B50108">
            <w:pPr>
              <w:keepNext/>
              <w:keepLines/>
              <w:spacing w:after="0"/>
              <w:jc w:val="center"/>
              <w:rPr>
                <w:rFonts w:ascii="Arial" w:hAnsi="Arial"/>
                <w:sz w:val="18"/>
              </w:rPr>
            </w:pPr>
            <w:r w:rsidRPr="00B50108">
              <w:rPr>
                <w:rFonts w:ascii="Arial" w:hAnsi="Arial" w:cs="Arial"/>
                <w:sz w:val="18"/>
              </w:rPr>
              <w:t>-88 dBm</w:t>
            </w:r>
          </w:p>
        </w:tc>
        <w:tc>
          <w:tcPr>
            <w:tcW w:w="1414" w:type="dxa"/>
            <w:tcBorders>
              <w:top w:val="single" w:sz="4" w:space="0" w:color="auto"/>
              <w:left w:val="single" w:sz="4" w:space="0" w:color="auto"/>
              <w:bottom w:val="single" w:sz="4" w:space="0" w:color="auto"/>
              <w:right w:val="single" w:sz="4" w:space="0" w:color="auto"/>
            </w:tcBorders>
          </w:tcPr>
          <w:p w14:paraId="7A16FE1D" w14:textId="77777777" w:rsidR="00B50108" w:rsidRPr="00B50108" w:rsidRDefault="00B50108" w:rsidP="00B50108">
            <w:pPr>
              <w:keepNext/>
              <w:keepLines/>
              <w:spacing w:after="0"/>
              <w:jc w:val="center"/>
              <w:rPr>
                <w:rFonts w:ascii="Arial" w:hAnsi="Arial"/>
                <w:sz w:val="18"/>
              </w:rPr>
            </w:pPr>
            <w:r w:rsidRPr="00B50108">
              <w:rPr>
                <w:rFonts w:ascii="Arial" w:hAnsi="Arial" w:cs="Arial"/>
                <w:sz w:val="18"/>
              </w:rPr>
              <w:t>100 kHz</w:t>
            </w:r>
          </w:p>
        </w:tc>
        <w:tc>
          <w:tcPr>
            <w:tcW w:w="1606" w:type="dxa"/>
            <w:tcBorders>
              <w:top w:val="single" w:sz="4" w:space="0" w:color="auto"/>
              <w:left w:val="single" w:sz="4" w:space="0" w:color="auto"/>
              <w:bottom w:val="single" w:sz="4" w:space="0" w:color="auto"/>
              <w:right w:val="single" w:sz="4" w:space="0" w:color="auto"/>
            </w:tcBorders>
          </w:tcPr>
          <w:p w14:paraId="5F1F97FE" w14:textId="77777777" w:rsidR="00B50108" w:rsidRPr="00B50108" w:rsidRDefault="00B50108" w:rsidP="00B50108">
            <w:pPr>
              <w:keepNext/>
              <w:keepLines/>
              <w:spacing w:after="0"/>
              <w:jc w:val="center"/>
              <w:rPr>
                <w:rFonts w:ascii="Arial" w:hAnsi="Arial" w:cs="Arial"/>
                <w:sz w:val="18"/>
              </w:rPr>
            </w:pPr>
          </w:p>
        </w:tc>
      </w:tr>
      <w:tr w:rsidR="00B50108" w:rsidRPr="00B50108" w14:paraId="58C511F8" w14:textId="77777777" w:rsidTr="00757CE4">
        <w:trPr>
          <w:cantSplit/>
          <w:jc w:val="center"/>
        </w:trPr>
        <w:tc>
          <w:tcPr>
            <w:tcW w:w="2291" w:type="dxa"/>
            <w:tcBorders>
              <w:top w:val="single" w:sz="4" w:space="0" w:color="auto"/>
              <w:left w:val="single" w:sz="4" w:space="0" w:color="auto"/>
              <w:bottom w:val="single" w:sz="4" w:space="0" w:color="auto"/>
              <w:right w:val="single" w:sz="4" w:space="0" w:color="auto"/>
            </w:tcBorders>
          </w:tcPr>
          <w:p w14:paraId="391E5DFB" w14:textId="77777777" w:rsidR="00B50108" w:rsidRPr="00B50108" w:rsidRDefault="00B50108" w:rsidP="00B50108">
            <w:pPr>
              <w:keepNext/>
              <w:keepLines/>
              <w:spacing w:after="0"/>
              <w:jc w:val="center"/>
              <w:rPr>
                <w:rFonts w:ascii="Arial" w:hAnsi="Arial"/>
                <w:sz w:val="18"/>
              </w:rPr>
            </w:pPr>
            <w:r w:rsidRPr="00B50108">
              <w:rPr>
                <w:rFonts w:ascii="Arial" w:hAnsi="Arial"/>
                <w:sz w:val="18"/>
              </w:rPr>
              <w:t>NR Band n91</w:t>
            </w:r>
          </w:p>
        </w:tc>
        <w:tc>
          <w:tcPr>
            <w:tcW w:w="1996" w:type="dxa"/>
            <w:tcBorders>
              <w:top w:val="single" w:sz="4" w:space="0" w:color="auto"/>
              <w:left w:val="single" w:sz="4" w:space="0" w:color="auto"/>
              <w:bottom w:val="single" w:sz="4" w:space="0" w:color="auto"/>
              <w:right w:val="single" w:sz="4" w:space="0" w:color="auto"/>
            </w:tcBorders>
          </w:tcPr>
          <w:p w14:paraId="5D0834EF" w14:textId="77777777" w:rsidR="00B50108" w:rsidRPr="00B50108" w:rsidRDefault="00B50108" w:rsidP="00B50108">
            <w:pPr>
              <w:keepNext/>
              <w:keepLines/>
              <w:spacing w:after="0"/>
              <w:jc w:val="center"/>
              <w:rPr>
                <w:rFonts w:ascii="Arial" w:hAnsi="Arial" w:cs="Arial"/>
                <w:sz w:val="18"/>
              </w:rPr>
            </w:pPr>
            <w:r w:rsidRPr="00B50108">
              <w:rPr>
                <w:rFonts w:ascii="Arial" w:hAnsi="Arial" w:cs="Arial"/>
                <w:sz w:val="18"/>
              </w:rPr>
              <w:t>832 – 862 MHz</w:t>
            </w:r>
          </w:p>
        </w:tc>
        <w:tc>
          <w:tcPr>
            <w:tcW w:w="879" w:type="dxa"/>
            <w:tcBorders>
              <w:top w:val="single" w:sz="4" w:space="0" w:color="auto"/>
              <w:left w:val="single" w:sz="4" w:space="0" w:color="auto"/>
              <w:bottom w:val="single" w:sz="4" w:space="0" w:color="auto"/>
              <w:right w:val="single" w:sz="4" w:space="0" w:color="auto"/>
            </w:tcBorders>
          </w:tcPr>
          <w:p w14:paraId="1EE38AFE" w14:textId="77777777" w:rsidR="00B50108" w:rsidRPr="00B50108" w:rsidRDefault="00B50108" w:rsidP="00B50108">
            <w:pPr>
              <w:keepNext/>
              <w:keepLines/>
              <w:spacing w:after="0"/>
              <w:jc w:val="center"/>
              <w:rPr>
                <w:rFonts w:ascii="Arial" w:hAnsi="Arial" w:cs="Arial"/>
                <w:sz w:val="18"/>
              </w:rPr>
            </w:pPr>
            <w:r w:rsidRPr="00B50108">
              <w:rPr>
                <w:rFonts w:ascii="Arial" w:hAnsi="Arial" w:cs="Arial"/>
                <w:sz w:val="18"/>
                <w:lang w:eastAsia="ja-JP"/>
              </w:rPr>
              <w:t>N/A</w:t>
            </w:r>
          </w:p>
        </w:tc>
        <w:tc>
          <w:tcPr>
            <w:tcW w:w="879" w:type="dxa"/>
            <w:tcBorders>
              <w:top w:val="single" w:sz="4" w:space="0" w:color="auto"/>
              <w:left w:val="single" w:sz="4" w:space="0" w:color="auto"/>
              <w:bottom w:val="single" w:sz="4" w:space="0" w:color="auto"/>
              <w:right w:val="single" w:sz="4" w:space="0" w:color="auto"/>
            </w:tcBorders>
          </w:tcPr>
          <w:p w14:paraId="1A5807C5" w14:textId="77777777" w:rsidR="00B50108" w:rsidRPr="00B50108" w:rsidRDefault="00B50108" w:rsidP="00B50108">
            <w:pPr>
              <w:keepNext/>
              <w:keepLines/>
              <w:spacing w:after="0"/>
              <w:jc w:val="center"/>
              <w:rPr>
                <w:rFonts w:ascii="Arial" w:hAnsi="Arial" w:cs="v5.0.0"/>
                <w:sz w:val="18"/>
              </w:rPr>
            </w:pPr>
            <w:r w:rsidRPr="00B50108">
              <w:rPr>
                <w:rFonts w:ascii="Arial" w:hAnsi="Arial" w:cs="Arial"/>
                <w:sz w:val="18"/>
                <w:lang w:eastAsia="ja-JP"/>
              </w:rPr>
              <w:t>N/A</w:t>
            </w:r>
          </w:p>
        </w:tc>
        <w:tc>
          <w:tcPr>
            <w:tcW w:w="880" w:type="dxa"/>
            <w:tcBorders>
              <w:top w:val="single" w:sz="4" w:space="0" w:color="auto"/>
              <w:left w:val="single" w:sz="4" w:space="0" w:color="auto"/>
              <w:bottom w:val="single" w:sz="4" w:space="0" w:color="auto"/>
              <w:right w:val="single" w:sz="4" w:space="0" w:color="auto"/>
            </w:tcBorders>
          </w:tcPr>
          <w:p w14:paraId="3E2ECDB5" w14:textId="77777777" w:rsidR="00B50108" w:rsidRPr="00B50108" w:rsidRDefault="00B50108" w:rsidP="00B50108">
            <w:pPr>
              <w:keepNext/>
              <w:keepLines/>
              <w:spacing w:after="0"/>
              <w:jc w:val="center"/>
              <w:rPr>
                <w:rFonts w:ascii="Arial" w:hAnsi="Arial" w:cs="Arial"/>
                <w:sz w:val="18"/>
              </w:rPr>
            </w:pPr>
            <w:r w:rsidRPr="00B50108">
              <w:rPr>
                <w:rFonts w:ascii="Arial" w:hAnsi="Arial" w:cs="Arial"/>
                <w:sz w:val="18"/>
              </w:rPr>
              <w:t>-88 dBm</w:t>
            </w:r>
          </w:p>
        </w:tc>
        <w:tc>
          <w:tcPr>
            <w:tcW w:w="1414" w:type="dxa"/>
            <w:tcBorders>
              <w:top w:val="single" w:sz="4" w:space="0" w:color="auto"/>
              <w:left w:val="single" w:sz="4" w:space="0" w:color="auto"/>
              <w:bottom w:val="single" w:sz="4" w:space="0" w:color="auto"/>
              <w:right w:val="single" w:sz="4" w:space="0" w:color="auto"/>
            </w:tcBorders>
          </w:tcPr>
          <w:p w14:paraId="24967AFD" w14:textId="77777777" w:rsidR="00B50108" w:rsidRPr="00B50108" w:rsidRDefault="00B50108" w:rsidP="00B50108">
            <w:pPr>
              <w:keepNext/>
              <w:keepLines/>
              <w:spacing w:after="0"/>
              <w:jc w:val="center"/>
              <w:rPr>
                <w:rFonts w:ascii="Arial" w:hAnsi="Arial" w:cs="Arial"/>
                <w:sz w:val="18"/>
              </w:rPr>
            </w:pPr>
            <w:r w:rsidRPr="00B50108">
              <w:rPr>
                <w:rFonts w:ascii="Arial" w:hAnsi="Arial" w:cs="Arial"/>
                <w:sz w:val="18"/>
              </w:rPr>
              <w:t>100 kHz</w:t>
            </w:r>
          </w:p>
        </w:tc>
        <w:tc>
          <w:tcPr>
            <w:tcW w:w="1606" w:type="dxa"/>
            <w:tcBorders>
              <w:top w:val="single" w:sz="4" w:space="0" w:color="auto"/>
              <w:left w:val="single" w:sz="4" w:space="0" w:color="auto"/>
              <w:bottom w:val="single" w:sz="4" w:space="0" w:color="auto"/>
              <w:right w:val="single" w:sz="4" w:space="0" w:color="auto"/>
            </w:tcBorders>
          </w:tcPr>
          <w:p w14:paraId="3BF8F468" w14:textId="77777777" w:rsidR="00B50108" w:rsidRPr="00B50108" w:rsidRDefault="00B50108" w:rsidP="00B50108">
            <w:pPr>
              <w:keepNext/>
              <w:keepLines/>
              <w:spacing w:after="0"/>
              <w:jc w:val="center"/>
              <w:rPr>
                <w:rFonts w:ascii="Arial" w:hAnsi="Arial" w:cs="Arial"/>
                <w:sz w:val="18"/>
              </w:rPr>
            </w:pPr>
          </w:p>
        </w:tc>
      </w:tr>
      <w:tr w:rsidR="00B50108" w:rsidRPr="00B50108" w14:paraId="05D583DF" w14:textId="77777777" w:rsidTr="00757CE4">
        <w:trPr>
          <w:cantSplit/>
          <w:jc w:val="center"/>
        </w:trPr>
        <w:tc>
          <w:tcPr>
            <w:tcW w:w="2291" w:type="dxa"/>
            <w:tcBorders>
              <w:top w:val="single" w:sz="4" w:space="0" w:color="auto"/>
              <w:left w:val="single" w:sz="4" w:space="0" w:color="auto"/>
              <w:bottom w:val="single" w:sz="4" w:space="0" w:color="auto"/>
              <w:right w:val="single" w:sz="4" w:space="0" w:color="auto"/>
            </w:tcBorders>
          </w:tcPr>
          <w:p w14:paraId="1B4F4F48" w14:textId="77777777" w:rsidR="00B50108" w:rsidRPr="00B50108" w:rsidRDefault="00B50108" w:rsidP="00B50108">
            <w:pPr>
              <w:keepNext/>
              <w:keepLines/>
              <w:spacing w:after="0"/>
              <w:jc w:val="center"/>
              <w:rPr>
                <w:rFonts w:ascii="Arial" w:hAnsi="Arial"/>
                <w:sz w:val="18"/>
              </w:rPr>
            </w:pPr>
            <w:r w:rsidRPr="00B50108">
              <w:rPr>
                <w:rFonts w:ascii="Arial" w:hAnsi="Arial"/>
                <w:sz w:val="18"/>
              </w:rPr>
              <w:t>NR Band n92</w:t>
            </w:r>
          </w:p>
        </w:tc>
        <w:tc>
          <w:tcPr>
            <w:tcW w:w="1996" w:type="dxa"/>
            <w:tcBorders>
              <w:top w:val="single" w:sz="4" w:space="0" w:color="auto"/>
              <w:left w:val="single" w:sz="4" w:space="0" w:color="auto"/>
              <w:bottom w:val="single" w:sz="4" w:space="0" w:color="auto"/>
              <w:right w:val="single" w:sz="4" w:space="0" w:color="auto"/>
            </w:tcBorders>
          </w:tcPr>
          <w:p w14:paraId="4CA13E1E" w14:textId="77777777" w:rsidR="00B50108" w:rsidRPr="00B50108" w:rsidRDefault="00B50108" w:rsidP="00B50108">
            <w:pPr>
              <w:keepNext/>
              <w:keepLines/>
              <w:spacing w:after="0"/>
              <w:jc w:val="center"/>
              <w:rPr>
                <w:rFonts w:ascii="Arial" w:hAnsi="Arial" w:cs="Arial"/>
                <w:sz w:val="18"/>
              </w:rPr>
            </w:pPr>
            <w:r w:rsidRPr="00B50108">
              <w:rPr>
                <w:rFonts w:ascii="Arial" w:hAnsi="Arial" w:cs="Arial"/>
                <w:sz w:val="18"/>
              </w:rPr>
              <w:t>832 – 862 MHz</w:t>
            </w:r>
          </w:p>
        </w:tc>
        <w:tc>
          <w:tcPr>
            <w:tcW w:w="879" w:type="dxa"/>
            <w:tcBorders>
              <w:top w:val="single" w:sz="4" w:space="0" w:color="auto"/>
              <w:left w:val="single" w:sz="4" w:space="0" w:color="auto"/>
              <w:bottom w:val="single" w:sz="4" w:space="0" w:color="auto"/>
              <w:right w:val="single" w:sz="4" w:space="0" w:color="auto"/>
            </w:tcBorders>
          </w:tcPr>
          <w:p w14:paraId="60D8F13E" w14:textId="77777777" w:rsidR="00B50108" w:rsidRPr="00B50108" w:rsidRDefault="00B50108" w:rsidP="00B50108">
            <w:pPr>
              <w:keepNext/>
              <w:keepLines/>
              <w:spacing w:after="0"/>
              <w:jc w:val="center"/>
              <w:rPr>
                <w:rFonts w:ascii="Arial" w:hAnsi="Arial" w:cs="Arial"/>
                <w:sz w:val="18"/>
              </w:rPr>
            </w:pPr>
            <w:r w:rsidRPr="00B50108">
              <w:rPr>
                <w:rFonts w:ascii="Arial" w:hAnsi="Arial" w:cs="Arial"/>
                <w:sz w:val="18"/>
              </w:rPr>
              <w:t>-96 dBm</w:t>
            </w:r>
          </w:p>
        </w:tc>
        <w:tc>
          <w:tcPr>
            <w:tcW w:w="879" w:type="dxa"/>
            <w:tcBorders>
              <w:top w:val="single" w:sz="4" w:space="0" w:color="auto"/>
              <w:left w:val="single" w:sz="4" w:space="0" w:color="auto"/>
              <w:bottom w:val="single" w:sz="4" w:space="0" w:color="auto"/>
              <w:right w:val="single" w:sz="4" w:space="0" w:color="auto"/>
            </w:tcBorders>
          </w:tcPr>
          <w:p w14:paraId="7DABCA63" w14:textId="77777777" w:rsidR="00B50108" w:rsidRPr="00B50108" w:rsidRDefault="00B50108" w:rsidP="00B50108">
            <w:pPr>
              <w:keepNext/>
              <w:keepLines/>
              <w:spacing w:after="0"/>
              <w:jc w:val="center"/>
              <w:rPr>
                <w:rFonts w:ascii="Arial" w:hAnsi="Arial" w:cs="v5.0.0"/>
                <w:sz w:val="18"/>
              </w:rPr>
            </w:pPr>
            <w:r w:rsidRPr="00B50108">
              <w:rPr>
                <w:rFonts w:ascii="Arial" w:hAnsi="Arial" w:cs="v5.0.0"/>
                <w:sz w:val="18"/>
              </w:rPr>
              <w:t>-91 dBm</w:t>
            </w:r>
          </w:p>
        </w:tc>
        <w:tc>
          <w:tcPr>
            <w:tcW w:w="880" w:type="dxa"/>
            <w:tcBorders>
              <w:top w:val="single" w:sz="4" w:space="0" w:color="auto"/>
              <w:left w:val="single" w:sz="4" w:space="0" w:color="auto"/>
              <w:bottom w:val="single" w:sz="4" w:space="0" w:color="auto"/>
              <w:right w:val="single" w:sz="4" w:space="0" w:color="auto"/>
            </w:tcBorders>
          </w:tcPr>
          <w:p w14:paraId="42802343" w14:textId="77777777" w:rsidR="00B50108" w:rsidRPr="00B50108" w:rsidRDefault="00B50108" w:rsidP="00B50108">
            <w:pPr>
              <w:keepNext/>
              <w:keepLines/>
              <w:spacing w:after="0"/>
              <w:jc w:val="center"/>
              <w:rPr>
                <w:rFonts w:ascii="Arial" w:hAnsi="Arial" w:cs="Arial"/>
                <w:sz w:val="18"/>
              </w:rPr>
            </w:pPr>
            <w:r w:rsidRPr="00B50108">
              <w:rPr>
                <w:rFonts w:ascii="Arial" w:hAnsi="Arial" w:cs="Arial"/>
                <w:sz w:val="18"/>
              </w:rPr>
              <w:t>-88 dBm</w:t>
            </w:r>
          </w:p>
        </w:tc>
        <w:tc>
          <w:tcPr>
            <w:tcW w:w="1414" w:type="dxa"/>
            <w:tcBorders>
              <w:top w:val="single" w:sz="4" w:space="0" w:color="auto"/>
              <w:left w:val="single" w:sz="4" w:space="0" w:color="auto"/>
              <w:bottom w:val="single" w:sz="4" w:space="0" w:color="auto"/>
              <w:right w:val="single" w:sz="4" w:space="0" w:color="auto"/>
            </w:tcBorders>
          </w:tcPr>
          <w:p w14:paraId="48D59F60" w14:textId="77777777" w:rsidR="00B50108" w:rsidRPr="00B50108" w:rsidRDefault="00B50108" w:rsidP="00B50108">
            <w:pPr>
              <w:keepNext/>
              <w:keepLines/>
              <w:spacing w:after="0"/>
              <w:jc w:val="center"/>
              <w:rPr>
                <w:rFonts w:ascii="Arial" w:hAnsi="Arial" w:cs="Arial"/>
                <w:sz w:val="18"/>
              </w:rPr>
            </w:pPr>
            <w:r w:rsidRPr="00B50108">
              <w:rPr>
                <w:rFonts w:ascii="Arial" w:hAnsi="Arial" w:cs="Arial"/>
                <w:sz w:val="18"/>
              </w:rPr>
              <w:t>100 kHz</w:t>
            </w:r>
          </w:p>
        </w:tc>
        <w:tc>
          <w:tcPr>
            <w:tcW w:w="1606" w:type="dxa"/>
            <w:tcBorders>
              <w:top w:val="single" w:sz="4" w:space="0" w:color="auto"/>
              <w:left w:val="single" w:sz="4" w:space="0" w:color="auto"/>
              <w:bottom w:val="single" w:sz="4" w:space="0" w:color="auto"/>
              <w:right w:val="single" w:sz="4" w:space="0" w:color="auto"/>
            </w:tcBorders>
          </w:tcPr>
          <w:p w14:paraId="464FFE24" w14:textId="77777777" w:rsidR="00B50108" w:rsidRPr="00B50108" w:rsidRDefault="00B50108" w:rsidP="00B50108">
            <w:pPr>
              <w:keepNext/>
              <w:keepLines/>
              <w:spacing w:after="0"/>
              <w:jc w:val="center"/>
              <w:rPr>
                <w:rFonts w:ascii="Arial" w:hAnsi="Arial" w:cs="Arial"/>
                <w:sz w:val="18"/>
              </w:rPr>
            </w:pPr>
          </w:p>
        </w:tc>
      </w:tr>
      <w:tr w:rsidR="00B50108" w:rsidRPr="00B50108" w14:paraId="5F7E55F4" w14:textId="77777777" w:rsidTr="00757CE4">
        <w:trPr>
          <w:cantSplit/>
          <w:jc w:val="center"/>
        </w:trPr>
        <w:tc>
          <w:tcPr>
            <w:tcW w:w="2291" w:type="dxa"/>
            <w:tcBorders>
              <w:top w:val="single" w:sz="4" w:space="0" w:color="auto"/>
              <w:left w:val="single" w:sz="4" w:space="0" w:color="auto"/>
              <w:bottom w:val="single" w:sz="4" w:space="0" w:color="auto"/>
              <w:right w:val="single" w:sz="4" w:space="0" w:color="auto"/>
            </w:tcBorders>
          </w:tcPr>
          <w:p w14:paraId="6B30BEDA" w14:textId="77777777" w:rsidR="00B50108" w:rsidRPr="00B50108" w:rsidRDefault="00B50108" w:rsidP="00B50108">
            <w:pPr>
              <w:keepNext/>
              <w:keepLines/>
              <w:spacing w:after="0"/>
              <w:jc w:val="center"/>
              <w:rPr>
                <w:rFonts w:ascii="Arial" w:hAnsi="Arial"/>
                <w:sz w:val="18"/>
              </w:rPr>
            </w:pPr>
            <w:r w:rsidRPr="00B50108">
              <w:rPr>
                <w:rFonts w:ascii="Arial" w:hAnsi="Arial"/>
                <w:sz w:val="18"/>
              </w:rPr>
              <w:t>NR Band n93</w:t>
            </w:r>
          </w:p>
        </w:tc>
        <w:tc>
          <w:tcPr>
            <w:tcW w:w="1996" w:type="dxa"/>
            <w:tcBorders>
              <w:top w:val="single" w:sz="4" w:space="0" w:color="auto"/>
              <w:left w:val="single" w:sz="4" w:space="0" w:color="auto"/>
              <w:bottom w:val="single" w:sz="4" w:space="0" w:color="auto"/>
              <w:right w:val="single" w:sz="4" w:space="0" w:color="auto"/>
            </w:tcBorders>
          </w:tcPr>
          <w:p w14:paraId="48169DEB" w14:textId="77777777" w:rsidR="00B50108" w:rsidRPr="00B50108" w:rsidRDefault="00B50108" w:rsidP="00B50108">
            <w:pPr>
              <w:keepNext/>
              <w:keepLines/>
              <w:spacing w:after="0"/>
              <w:jc w:val="center"/>
              <w:rPr>
                <w:rFonts w:ascii="Arial" w:hAnsi="Arial" w:cs="Arial"/>
                <w:sz w:val="18"/>
              </w:rPr>
            </w:pPr>
            <w:r w:rsidRPr="00B50108">
              <w:rPr>
                <w:rFonts w:ascii="Arial" w:hAnsi="Arial" w:cs="Arial"/>
                <w:sz w:val="18"/>
              </w:rPr>
              <w:t>880 – 915 MHz</w:t>
            </w:r>
          </w:p>
        </w:tc>
        <w:tc>
          <w:tcPr>
            <w:tcW w:w="879" w:type="dxa"/>
            <w:tcBorders>
              <w:top w:val="single" w:sz="4" w:space="0" w:color="auto"/>
              <w:left w:val="single" w:sz="4" w:space="0" w:color="auto"/>
              <w:bottom w:val="single" w:sz="4" w:space="0" w:color="auto"/>
              <w:right w:val="single" w:sz="4" w:space="0" w:color="auto"/>
            </w:tcBorders>
          </w:tcPr>
          <w:p w14:paraId="26B5096E" w14:textId="77777777" w:rsidR="00B50108" w:rsidRPr="00B50108" w:rsidRDefault="00B50108" w:rsidP="00B50108">
            <w:pPr>
              <w:keepNext/>
              <w:keepLines/>
              <w:spacing w:after="0"/>
              <w:jc w:val="center"/>
              <w:rPr>
                <w:rFonts w:ascii="Arial" w:hAnsi="Arial" w:cs="Arial"/>
                <w:sz w:val="18"/>
              </w:rPr>
            </w:pPr>
            <w:r w:rsidRPr="00B50108">
              <w:rPr>
                <w:rFonts w:ascii="Arial" w:hAnsi="Arial" w:cs="Arial"/>
                <w:sz w:val="18"/>
                <w:lang w:eastAsia="ja-JP"/>
              </w:rPr>
              <w:t>N/A</w:t>
            </w:r>
          </w:p>
        </w:tc>
        <w:tc>
          <w:tcPr>
            <w:tcW w:w="879" w:type="dxa"/>
            <w:tcBorders>
              <w:top w:val="single" w:sz="4" w:space="0" w:color="auto"/>
              <w:left w:val="single" w:sz="4" w:space="0" w:color="auto"/>
              <w:bottom w:val="single" w:sz="4" w:space="0" w:color="auto"/>
              <w:right w:val="single" w:sz="4" w:space="0" w:color="auto"/>
            </w:tcBorders>
          </w:tcPr>
          <w:p w14:paraId="0A377843" w14:textId="77777777" w:rsidR="00B50108" w:rsidRPr="00B50108" w:rsidRDefault="00B50108" w:rsidP="00B50108">
            <w:pPr>
              <w:keepNext/>
              <w:keepLines/>
              <w:spacing w:after="0"/>
              <w:jc w:val="center"/>
              <w:rPr>
                <w:rFonts w:ascii="Arial" w:hAnsi="Arial" w:cs="v5.0.0"/>
                <w:sz w:val="18"/>
              </w:rPr>
            </w:pPr>
            <w:r w:rsidRPr="00B50108">
              <w:rPr>
                <w:rFonts w:ascii="Arial" w:hAnsi="Arial" w:cs="Arial"/>
                <w:sz w:val="18"/>
                <w:lang w:eastAsia="ja-JP"/>
              </w:rPr>
              <w:t>N/A</w:t>
            </w:r>
          </w:p>
        </w:tc>
        <w:tc>
          <w:tcPr>
            <w:tcW w:w="880" w:type="dxa"/>
            <w:tcBorders>
              <w:top w:val="single" w:sz="4" w:space="0" w:color="auto"/>
              <w:left w:val="single" w:sz="4" w:space="0" w:color="auto"/>
              <w:bottom w:val="single" w:sz="4" w:space="0" w:color="auto"/>
              <w:right w:val="single" w:sz="4" w:space="0" w:color="auto"/>
            </w:tcBorders>
          </w:tcPr>
          <w:p w14:paraId="0D0D57C4" w14:textId="77777777" w:rsidR="00B50108" w:rsidRPr="00B50108" w:rsidRDefault="00B50108" w:rsidP="00B50108">
            <w:pPr>
              <w:keepNext/>
              <w:keepLines/>
              <w:spacing w:after="0"/>
              <w:jc w:val="center"/>
              <w:rPr>
                <w:rFonts w:ascii="Arial" w:hAnsi="Arial" w:cs="Arial"/>
                <w:sz w:val="18"/>
              </w:rPr>
            </w:pPr>
            <w:r w:rsidRPr="00B50108">
              <w:rPr>
                <w:rFonts w:ascii="Arial" w:hAnsi="Arial" w:cs="Arial"/>
                <w:sz w:val="18"/>
              </w:rPr>
              <w:t>-88 dBm</w:t>
            </w:r>
          </w:p>
        </w:tc>
        <w:tc>
          <w:tcPr>
            <w:tcW w:w="1414" w:type="dxa"/>
            <w:tcBorders>
              <w:top w:val="single" w:sz="4" w:space="0" w:color="auto"/>
              <w:left w:val="single" w:sz="4" w:space="0" w:color="auto"/>
              <w:bottom w:val="single" w:sz="4" w:space="0" w:color="auto"/>
              <w:right w:val="single" w:sz="4" w:space="0" w:color="auto"/>
            </w:tcBorders>
          </w:tcPr>
          <w:p w14:paraId="53ECC13C" w14:textId="77777777" w:rsidR="00B50108" w:rsidRPr="00B50108" w:rsidRDefault="00B50108" w:rsidP="00B50108">
            <w:pPr>
              <w:keepNext/>
              <w:keepLines/>
              <w:spacing w:after="0"/>
              <w:jc w:val="center"/>
              <w:rPr>
                <w:rFonts w:ascii="Arial" w:hAnsi="Arial" w:cs="Arial"/>
                <w:sz w:val="18"/>
              </w:rPr>
            </w:pPr>
            <w:r w:rsidRPr="00B50108">
              <w:rPr>
                <w:rFonts w:ascii="Arial" w:hAnsi="Arial" w:cs="Arial"/>
                <w:sz w:val="18"/>
              </w:rPr>
              <w:t>100 kHz</w:t>
            </w:r>
          </w:p>
        </w:tc>
        <w:tc>
          <w:tcPr>
            <w:tcW w:w="1606" w:type="dxa"/>
            <w:tcBorders>
              <w:top w:val="single" w:sz="4" w:space="0" w:color="auto"/>
              <w:left w:val="single" w:sz="4" w:space="0" w:color="auto"/>
              <w:bottom w:val="single" w:sz="4" w:space="0" w:color="auto"/>
              <w:right w:val="single" w:sz="4" w:space="0" w:color="auto"/>
            </w:tcBorders>
          </w:tcPr>
          <w:p w14:paraId="3CBDFC21" w14:textId="77777777" w:rsidR="00B50108" w:rsidRPr="00B50108" w:rsidRDefault="00B50108" w:rsidP="00B50108">
            <w:pPr>
              <w:keepNext/>
              <w:keepLines/>
              <w:spacing w:after="0"/>
              <w:jc w:val="center"/>
              <w:rPr>
                <w:rFonts w:ascii="Arial" w:hAnsi="Arial" w:cs="Arial"/>
                <w:sz w:val="18"/>
              </w:rPr>
            </w:pPr>
          </w:p>
        </w:tc>
      </w:tr>
      <w:tr w:rsidR="00B50108" w:rsidRPr="00B50108" w14:paraId="70DD5E2D" w14:textId="77777777" w:rsidTr="00757CE4">
        <w:trPr>
          <w:cantSplit/>
          <w:jc w:val="center"/>
        </w:trPr>
        <w:tc>
          <w:tcPr>
            <w:tcW w:w="2291" w:type="dxa"/>
            <w:tcBorders>
              <w:top w:val="single" w:sz="4" w:space="0" w:color="auto"/>
              <w:left w:val="single" w:sz="4" w:space="0" w:color="auto"/>
              <w:bottom w:val="single" w:sz="4" w:space="0" w:color="auto"/>
              <w:right w:val="single" w:sz="4" w:space="0" w:color="auto"/>
            </w:tcBorders>
          </w:tcPr>
          <w:p w14:paraId="0CB454ED" w14:textId="77777777" w:rsidR="00B50108" w:rsidRPr="00B50108" w:rsidRDefault="00B50108" w:rsidP="00B50108">
            <w:pPr>
              <w:keepNext/>
              <w:keepLines/>
              <w:spacing w:after="0"/>
              <w:jc w:val="center"/>
              <w:rPr>
                <w:rFonts w:ascii="Arial" w:hAnsi="Arial"/>
                <w:sz w:val="18"/>
              </w:rPr>
            </w:pPr>
            <w:r w:rsidRPr="00B50108">
              <w:rPr>
                <w:rFonts w:ascii="Arial" w:hAnsi="Arial"/>
                <w:sz w:val="18"/>
              </w:rPr>
              <w:t>NR Band n94</w:t>
            </w:r>
          </w:p>
        </w:tc>
        <w:tc>
          <w:tcPr>
            <w:tcW w:w="1996" w:type="dxa"/>
            <w:tcBorders>
              <w:top w:val="single" w:sz="4" w:space="0" w:color="auto"/>
              <w:left w:val="single" w:sz="4" w:space="0" w:color="auto"/>
              <w:bottom w:val="single" w:sz="4" w:space="0" w:color="auto"/>
              <w:right w:val="single" w:sz="4" w:space="0" w:color="auto"/>
            </w:tcBorders>
          </w:tcPr>
          <w:p w14:paraId="7D2AAF0F" w14:textId="77777777" w:rsidR="00B50108" w:rsidRPr="00B50108" w:rsidRDefault="00B50108" w:rsidP="00B50108">
            <w:pPr>
              <w:keepNext/>
              <w:keepLines/>
              <w:spacing w:after="0"/>
              <w:jc w:val="center"/>
              <w:rPr>
                <w:rFonts w:ascii="Arial" w:hAnsi="Arial" w:cs="Arial"/>
                <w:sz w:val="18"/>
              </w:rPr>
            </w:pPr>
            <w:r w:rsidRPr="00B50108">
              <w:rPr>
                <w:rFonts w:ascii="Arial" w:hAnsi="Arial" w:cs="Arial"/>
                <w:sz w:val="18"/>
              </w:rPr>
              <w:t>880 – 915 MHz</w:t>
            </w:r>
          </w:p>
        </w:tc>
        <w:tc>
          <w:tcPr>
            <w:tcW w:w="879" w:type="dxa"/>
            <w:tcBorders>
              <w:top w:val="single" w:sz="4" w:space="0" w:color="auto"/>
              <w:left w:val="single" w:sz="4" w:space="0" w:color="auto"/>
              <w:bottom w:val="single" w:sz="4" w:space="0" w:color="auto"/>
              <w:right w:val="single" w:sz="4" w:space="0" w:color="auto"/>
            </w:tcBorders>
          </w:tcPr>
          <w:p w14:paraId="698ABDAB" w14:textId="77777777" w:rsidR="00B50108" w:rsidRPr="00B50108" w:rsidRDefault="00B50108" w:rsidP="00B50108">
            <w:pPr>
              <w:keepNext/>
              <w:keepLines/>
              <w:spacing w:after="0"/>
              <w:jc w:val="center"/>
              <w:rPr>
                <w:rFonts w:ascii="Arial" w:hAnsi="Arial" w:cs="Arial"/>
                <w:sz w:val="18"/>
              </w:rPr>
            </w:pPr>
            <w:r w:rsidRPr="00B50108">
              <w:rPr>
                <w:rFonts w:ascii="Arial" w:hAnsi="Arial" w:cs="Arial"/>
                <w:sz w:val="18"/>
              </w:rPr>
              <w:t>-96 dBm</w:t>
            </w:r>
          </w:p>
        </w:tc>
        <w:tc>
          <w:tcPr>
            <w:tcW w:w="879" w:type="dxa"/>
            <w:tcBorders>
              <w:top w:val="single" w:sz="4" w:space="0" w:color="auto"/>
              <w:left w:val="single" w:sz="4" w:space="0" w:color="auto"/>
              <w:bottom w:val="single" w:sz="4" w:space="0" w:color="auto"/>
              <w:right w:val="single" w:sz="4" w:space="0" w:color="auto"/>
            </w:tcBorders>
          </w:tcPr>
          <w:p w14:paraId="0A9B46A1" w14:textId="77777777" w:rsidR="00B50108" w:rsidRPr="00B50108" w:rsidRDefault="00B50108" w:rsidP="00B50108">
            <w:pPr>
              <w:keepNext/>
              <w:keepLines/>
              <w:spacing w:after="0"/>
              <w:jc w:val="center"/>
              <w:rPr>
                <w:rFonts w:ascii="Arial" w:hAnsi="Arial" w:cs="v5.0.0"/>
                <w:sz w:val="18"/>
              </w:rPr>
            </w:pPr>
            <w:r w:rsidRPr="00B50108">
              <w:rPr>
                <w:rFonts w:ascii="Arial" w:hAnsi="Arial" w:cs="v5.0.0"/>
                <w:sz w:val="18"/>
              </w:rPr>
              <w:t>-91 dBm</w:t>
            </w:r>
          </w:p>
        </w:tc>
        <w:tc>
          <w:tcPr>
            <w:tcW w:w="880" w:type="dxa"/>
            <w:tcBorders>
              <w:top w:val="single" w:sz="4" w:space="0" w:color="auto"/>
              <w:left w:val="single" w:sz="4" w:space="0" w:color="auto"/>
              <w:bottom w:val="single" w:sz="4" w:space="0" w:color="auto"/>
              <w:right w:val="single" w:sz="4" w:space="0" w:color="auto"/>
            </w:tcBorders>
          </w:tcPr>
          <w:p w14:paraId="01F14B7C" w14:textId="77777777" w:rsidR="00B50108" w:rsidRPr="00B50108" w:rsidRDefault="00B50108" w:rsidP="00B50108">
            <w:pPr>
              <w:keepNext/>
              <w:keepLines/>
              <w:spacing w:after="0"/>
              <w:jc w:val="center"/>
              <w:rPr>
                <w:rFonts w:ascii="Arial" w:hAnsi="Arial" w:cs="Arial"/>
                <w:sz w:val="18"/>
              </w:rPr>
            </w:pPr>
            <w:r w:rsidRPr="00B50108">
              <w:rPr>
                <w:rFonts w:ascii="Arial" w:hAnsi="Arial" w:cs="Arial"/>
                <w:sz w:val="18"/>
              </w:rPr>
              <w:t>-88 dBm</w:t>
            </w:r>
          </w:p>
        </w:tc>
        <w:tc>
          <w:tcPr>
            <w:tcW w:w="1414" w:type="dxa"/>
            <w:tcBorders>
              <w:top w:val="single" w:sz="4" w:space="0" w:color="auto"/>
              <w:left w:val="single" w:sz="4" w:space="0" w:color="auto"/>
              <w:bottom w:val="single" w:sz="4" w:space="0" w:color="auto"/>
              <w:right w:val="single" w:sz="4" w:space="0" w:color="auto"/>
            </w:tcBorders>
          </w:tcPr>
          <w:p w14:paraId="20E981FB" w14:textId="77777777" w:rsidR="00B50108" w:rsidRPr="00B50108" w:rsidRDefault="00B50108" w:rsidP="00B50108">
            <w:pPr>
              <w:keepNext/>
              <w:keepLines/>
              <w:spacing w:after="0"/>
              <w:jc w:val="center"/>
              <w:rPr>
                <w:rFonts w:ascii="Arial" w:hAnsi="Arial" w:cs="Arial"/>
                <w:sz w:val="18"/>
              </w:rPr>
            </w:pPr>
            <w:r w:rsidRPr="00B50108">
              <w:rPr>
                <w:rFonts w:ascii="Arial" w:hAnsi="Arial" w:cs="Arial"/>
                <w:sz w:val="18"/>
              </w:rPr>
              <w:t>100 kHz</w:t>
            </w:r>
          </w:p>
        </w:tc>
        <w:tc>
          <w:tcPr>
            <w:tcW w:w="1606" w:type="dxa"/>
            <w:tcBorders>
              <w:top w:val="single" w:sz="4" w:space="0" w:color="auto"/>
              <w:left w:val="single" w:sz="4" w:space="0" w:color="auto"/>
              <w:bottom w:val="single" w:sz="4" w:space="0" w:color="auto"/>
              <w:right w:val="single" w:sz="4" w:space="0" w:color="auto"/>
            </w:tcBorders>
          </w:tcPr>
          <w:p w14:paraId="392C3AED" w14:textId="77777777" w:rsidR="00B50108" w:rsidRPr="00B50108" w:rsidRDefault="00B50108" w:rsidP="00B50108">
            <w:pPr>
              <w:keepNext/>
              <w:keepLines/>
              <w:spacing w:after="0"/>
              <w:jc w:val="center"/>
              <w:rPr>
                <w:rFonts w:ascii="Arial" w:hAnsi="Arial" w:cs="Arial"/>
                <w:sz w:val="18"/>
              </w:rPr>
            </w:pPr>
          </w:p>
        </w:tc>
      </w:tr>
      <w:tr w:rsidR="00B50108" w:rsidRPr="00B50108" w14:paraId="6FAAEF56" w14:textId="77777777" w:rsidTr="00757CE4">
        <w:trPr>
          <w:cantSplit/>
          <w:jc w:val="center"/>
        </w:trPr>
        <w:tc>
          <w:tcPr>
            <w:tcW w:w="2291" w:type="dxa"/>
            <w:tcBorders>
              <w:top w:val="single" w:sz="4" w:space="0" w:color="auto"/>
              <w:left w:val="single" w:sz="4" w:space="0" w:color="auto"/>
              <w:bottom w:val="single" w:sz="4" w:space="0" w:color="auto"/>
              <w:right w:val="single" w:sz="4" w:space="0" w:color="auto"/>
            </w:tcBorders>
          </w:tcPr>
          <w:p w14:paraId="7772DA82" w14:textId="77777777" w:rsidR="00B50108" w:rsidRPr="00B50108" w:rsidRDefault="00B50108" w:rsidP="00B50108">
            <w:pPr>
              <w:keepNext/>
              <w:keepLines/>
              <w:spacing w:after="0"/>
              <w:jc w:val="center"/>
              <w:rPr>
                <w:rFonts w:ascii="Arial" w:hAnsi="Arial"/>
                <w:sz w:val="18"/>
              </w:rPr>
            </w:pPr>
            <w:r w:rsidRPr="00B50108">
              <w:rPr>
                <w:rFonts w:ascii="Arial" w:hAnsi="Arial"/>
                <w:sz w:val="18"/>
              </w:rPr>
              <w:t>NR Band n95</w:t>
            </w:r>
          </w:p>
        </w:tc>
        <w:tc>
          <w:tcPr>
            <w:tcW w:w="1996" w:type="dxa"/>
            <w:tcBorders>
              <w:top w:val="single" w:sz="4" w:space="0" w:color="auto"/>
              <w:left w:val="single" w:sz="4" w:space="0" w:color="auto"/>
              <w:bottom w:val="single" w:sz="4" w:space="0" w:color="auto"/>
              <w:right w:val="single" w:sz="4" w:space="0" w:color="auto"/>
            </w:tcBorders>
          </w:tcPr>
          <w:p w14:paraId="0C35984D" w14:textId="77777777" w:rsidR="00B50108" w:rsidRPr="00B50108" w:rsidRDefault="00B50108" w:rsidP="00B50108">
            <w:pPr>
              <w:keepNext/>
              <w:keepLines/>
              <w:spacing w:after="0"/>
              <w:jc w:val="center"/>
              <w:rPr>
                <w:rFonts w:ascii="Arial" w:hAnsi="Arial" w:cs="Arial"/>
                <w:sz w:val="18"/>
              </w:rPr>
            </w:pPr>
            <w:r w:rsidRPr="00B50108">
              <w:rPr>
                <w:rFonts w:ascii="Arial" w:hAnsi="Arial" w:cs="Arial"/>
                <w:sz w:val="18"/>
              </w:rPr>
              <w:t>2010 – 2025 MHz</w:t>
            </w:r>
          </w:p>
        </w:tc>
        <w:tc>
          <w:tcPr>
            <w:tcW w:w="879" w:type="dxa"/>
            <w:tcBorders>
              <w:top w:val="single" w:sz="4" w:space="0" w:color="auto"/>
              <w:left w:val="single" w:sz="4" w:space="0" w:color="auto"/>
              <w:bottom w:val="single" w:sz="4" w:space="0" w:color="auto"/>
              <w:right w:val="single" w:sz="4" w:space="0" w:color="auto"/>
            </w:tcBorders>
          </w:tcPr>
          <w:p w14:paraId="7F208B2D" w14:textId="77777777" w:rsidR="00B50108" w:rsidRPr="00B50108" w:rsidRDefault="00B50108" w:rsidP="00B50108">
            <w:pPr>
              <w:keepNext/>
              <w:keepLines/>
              <w:spacing w:after="0"/>
              <w:jc w:val="center"/>
              <w:rPr>
                <w:rFonts w:ascii="Arial" w:hAnsi="Arial" w:cs="Arial"/>
                <w:sz w:val="18"/>
              </w:rPr>
            </w:pPr>
            <w:r w:rsidRPr="00B50108">
              <w:rPr>
                <w:rFonts w:ascii="Arial" w:hAnsi="Arial" w:cs="Arial"/>
                <w:sz w:val="18"/>
              </w:rPr>
              <w:t>-96 dBm</w:t>
            </w:r>
          </w:p>
        </w:tc>
        <w:tc>
          <w:tcPr>
            <w:tcW w:w="879" w:type="dxa"/>
            <w:tcBorders>
              <w:top w:val="single" w:sz="4" w:space="0" w:color="auto"/>
              <w:left w:val="single" w:sz="4" w:space="0" w:color="auto"/>
              <w:bottom w:val="single" w:sz="4" w:space="0" w:color="auto"/>
              <w:right w:val="single" w:sz="4" w:space="0" w:color="auto"/>
            </w:tcBorders>
          </w:tcPr>
          <w:p w14:paraId="1E8828F2" w14:textId="77777777" w:rsidR="00B50108" w:rsidRPr="00B50108" w:rsidRDefault="00B50108" w:rsidP="00B50108">
            <w:pPr>
              <w:keepNext/>
              <w:keepLines/>
              <w:spacing w:after="0"/>
              <w:jc w:val="center"/>
              <w:rPr>
                <w:rFonts w:ascii="Arial" w:hAnsi="Arial" w:cs="v5.0.0"/>
                <w:sz w:val="18"/>
              </w:rPr>
            </w:pPr>
            <w:r w:rsidRPr="00B50108">
              <w:rPr>
                <w:rFonts w:ascii="Arial" w:hAnsi="Arial" w:cs="v5.0.0"/>
                <w:sz w:val="18"/>
              </w:rPr>
              <w:t>-91 dBm</w:t>
            </w:r>
          </w:p>
        </w:tc>
        <w:tc>
          <w:tcPr>
            <w:tcW w:w="880" w:type="dxa"/>
            <w:tcBorders>
              <w:top w:val="single" w:sz="4" w:space="0" w:color="auto"/>
              <w:left w:val="single" w:sz="4" w:space="0" w:color="auto"/>
              <w:bottom w:val="single" w:sz="4" w:space="0" w:color="auto"/>
              <w:right w:val="single" w:sz="4" w:space="0" w:color="auto"/>
            </w:tcBorders>
          </w:tcPr>
          <w:p w14:paraId="68979F75" w14:textId="77777777" w:rsidR="00B50108" w:rsidRPr="00B50108" w:rsidRDefault="00B50108" w:rsidP="00B50108">
            <w:pPr>
              <w:keepNext/>
              <w:keepLines/>
              <w:spacing w:after="0"/>
              <w:jc w:val="center"/>
              <w:rPr>
                <w:rFonts w:ascii="Arial" w:hAnsi="Arial" w:cs="Arial"/>
                <w:sz w:val="18"/>
              </w:rPr>
            </w:pPr>
            <w:r w:rsidRPr="00B50108">
              <w:rPr>
                <w:rFonts w:ascii="Arial" w:hAnsi="Arial" w:cs="Arial"/>
                <w:sz w:val="18"/>
              </w:rPr>
              <w:t>-88 dBm</w:t>
            </w:r>
          </w:p>
        </w:tc>
        <w:tc>
          <w:tcPr>
            <w:tcW w:w="1414" w:type="dxa"/>
            <w:tcBorders>
              <w:top w:val="single" w:sz="4" w:space="0" w:color="auto"/>
              <w:left w:val="single" w:sz="4" w:space="0" w:color="auto"/>
              <w:bottom w:val="single" w:sz="4" w:space="0" w:color="auto"/>
              <w:right w:val="single" w:sz="4" w:space="0" w:color="auto"/>
            </w:tcBorders>
          </w:tcPr>
          <w:p w14:paraId="1BCD39A7" w14:textId="77777777" w:rsidR="00B50108" w:rsidRPr="00B50108" w:rsidRDefault="00B50108" w:rsidP="00B50108">
            <w:pPr>
              <w:keepNext/>
              <w:keepLines/>
              <w:spacing w:after="0"/>
              <w:jc w:val="center"/>
              <w:rPr>
                <w:rFonts w:ascii="Arial" w:hAnsi="Arial" w:cs="Arial"/>
                <w:sz w:val="18"/>
              </w:rPr>
            </w:pPr>
            <w:r w:rsidRPr="00B50108">
              <w:rPr>
                <w:rFonts w:ascii="Arial" w:hAnsi="Arial" w:cs="Arial"/>
                <w:sz w:val="18"/>
              </w:rPr>
              <w:t>100 kHz</w:t>
            </w:r>
          </w:p>
        </w:tc>
        <w:tc>
          <w:tcPr>
            <w:tcW w:w="1606" w:type="dxa"/>
            <w:tcBorders>
              <w:top w:val="single" w:sz="4" w:space="0" w:color="auto"/>
              <w:left w:val="single" w:sz="4" w:space="0" w:color="auto"/>
              <w:bottom w:val="single" w:sz="4" w:space="0" w:color="auto"/>
              <w:right w:val="single" w:sz="4" w:space="0" w:color="auto"/>
            </w:tcBorders>
          </w:tcPr>
          <w:p w14:paraId="2B296F98" w14:textId="77777777" w:rsidR="00B50108" w:rsidRPr="00B50108" w:rsidRDefault="00B50108" w:rsidP="00B50108">
            <w:pPr>
              <w:keepNext/>
              <w:keepLines/>
              <w:spacing w:after="0"/>
              <w:jc w:val="center"/>
              <w:rPr>
                <w:rFonts w:ascii="Arial" w:hAnsi="Arial" w:cs="Arial"/>
                <w:sz w:val="18"/>
              </w:rPr>
            </w:pPr>
          </w:p>
        </w:tc>
      </w:tr>
      <w:tr w:rsidR="00B50108" w:rsidRPr="00B50108" w14:paraId="1A2BCB7D" w14:textId="77777777" w:rsidTr="00757CE4">
        <w:trPr>
          <w:cantSplit/>
          <w:jc w:val="center"/>
        </w:trPr>
        <w:tc>
          <w:tcPr>
            <w:tcW w:w="2291" w:type="dxa"/>
            <w:tcBorders>
              <w:top w:val="single" w:sz="4" w:space="0" w:color="auto"/>
              <w:left w:val="single" w:sz="4" w:space="0" w:color="auto"/>
              <w:bottom w:val="single" w:sz="4" w:space="0" w:color="auto"/>
              <w:right w:val="single" w:sz="4" w:space="0" w:color="auto"/>
            </w:tcBorders>
          </w:tcPr>
          <w:p w14:paraId="0BAC9D46" w14:textId="77777777" w:rsidR="00B50108" w:rsidRPr="00B50108" w:rsidRDefault="00B50108" w:rsidP="00B50108">
            <w:pPr>
              <w:keepNext/>
              <w:keepLines/>
              <w:spacing w:after="0"/>
              <w:jc w:val="center"/>
              <w:rPr>
                <w:rFonts w:ascii="Arial" w:hAnsi="Arial"/>
                <w:sz w:val="18"/>
              </w:rPr>
            </w:pPr>
            <w:r w:rsidRPr="00B50108">
              <w:rPr>
                <w:rFonts w:ascii="Arial" w:hAnsi="Arial"/>
                <w:sz w:val="18"/>
              </w:rPr>
              <w:t>NR Band n96</w:t>
            </w:r>
          </w:p>
        </w:tc>
        <w:tc>
          <w:tcPr>
            <w:tcW w:w="1996" w:type="dxa"/>
            <w:tcBorders>
              <w:top w:val="single" w:sz="4" w:space="0" w:color="auto"/>
              <w:left w:val="single" w:sz="4" w:space="0" w:color="auto"/>
              <w:bottom w:val="single" w:sz="4" w:space="0" w:color="auto"/>
              <w:right w:val="single" w:sz="4" w:space="0" w:color="auto"/>
            </w:tcBorders>
          </w:tcPr>
          <w:p w14:paraId="781A309C" w14:textId="77777777" w:rsidR="00B50108" w:rsidRPr="00B50108" w:rsidRDefault="00B50108" w:rsidP="00B50108">
            <w:pPr>
              <w:keepNext/>
              <w:keepLines/>
              <w:spacing w:after="0"/>
              <w:jc w:val="center"/>
              <w:rPr>
                <w:rFonts w:ascii="Arial" w:hAnsi="Arial" w:cs="Arial"/>
                <w:sz w:val="18"/>
              </w:rPr>
            </w:pPr>
            <w:r w:rsidRPr="00B50108">
              <w:rPr>
                <w:rFonts w:ascii="Arial" w:hAnsi="Arial" w:cs="Arial"/>
                <w:sz w:val="18"/>
              </w:rPr>
              <w:t>5925 – 7125 MHz</w:t>
            </w:r>
          </w:p>
        </w:tc>
        <w:tc>
          <w:tcPr>
            <w:tcW w:w="879" w:type="dxa"/>
            <w:tcBorders>
              <w:top w:val="single" w:sz="4" w:space="0" w:color="auto"/>
              <w:left w:val="single" w:sz="4" w:space="0" w:color="auto"/>
              <w:bottom w:val="single" w:sz="4" w:space="0" w:color="auto"/>
              <w:right w:val="single" w:sz="4" w:space="0" w:color="auto"/>
            </w:tcBorders>
          </w:tcPr>
          <w:p w14:paraId="1FC7DAFE" w14:textId="77777777" w:rsidR="00B50108" w:rsidRPr="00B50108" w:rsidRDefault="00B50108" w:rsidP="00B50108">
            <w:pPr>
              <w:keepNext/>
              <w:keepLines/>
              <w:spacing w:after="0"/>
              <w:jc w:val="center"/>
              <w:rPr>
                <w:rFonts w:ascii="Arial" w:hAnsi="Arial" w:cs="Arial"/>
                <w:sz w:val="18"/>
              </w:rPr>
            </w:pPr>
            <w:r w:rsidRPr="00B50108">
              <w:rPr>
                <w:rFonts w:ascii="Arial" w:hAnsi="Arial" w:cs="Arial"/>
                <w:sz w:val="18"/>
                <w:lang w:eastAsia="ja-JP"/>
              </w:rPr>
              <w:t>N/A</w:t>
            </w:r>
          </w:p>
        </w:tc>
        <w:tc>
          <w:tcPr>
            <w:tcW w:w="879" w:type="dxa"/>
            <w:tcBorders>
              <w:top w:val="single" w:sz="4" w:space="0" w:color="auto"/>
              <w:left w:val="single" w:sz="4" w:space="0" w:color="auto"/>
              <w:bottom w:val="single" w:sz="4" w:space="0" w:color="auto"/>
              <w:right w:val="single" w:sz="4" w:space="0" w:color="auto"/>
            </w:tcBorders>
          </w:tcPr>
          <w:p w14:paraId="512901BD" w14:textId="77777777" w:rsidR="00B50108" w:rsidRPr="00B50108" w:rsidRDefault="00B50108" w:rsidP="00B50108">
            <w:pPr>
              <w:keepNext/>
              <w:keepLines/>
              <w:spacing w:after="0"/>
              <w:jc w:val="center"/>
              <w:rPr>
                <w:rFonts w:ascii="Arial" w:hAnsi="Arial" w:cs="v5.0.0"/>
                <w:sz w:val="18"/>
              </w:rPr>
            </w:pPr>
            <w:r w:rsidRPr="00B50108">
              <w:rPr>
                <w:rFonts w:ascii="Arial" w:hAnsi="Arial" w:cs="v5.0.0"/>
                <w:sz w:val="18"/>
              </w:rPr>
              <w:t>-90 dBm</w:t>
            </w:r>
          </w:p>
        </w:tc>
        <w:tc>
          <w:tcPr>
            <w:tcW w:w="880" w:type="dxa"/>
            <w:tcBorders>
              <w:top w:val="single" w:sz="4" w:space="0" w:color="auto"/>
              <w:left w:val="single" w:sz="4" w:space="0" w:color="auto"/>
              <w:bottom w:val="single" w:sz="4" w:space="0" w:color="auto"/>
              <w:right w:val="single" w:sz="4" w:space="0" w:color="auto"/>
            </w:tcBorders>
          </w:tcPr>
          <w:p w14:paraId="2D3483BB" w14:textId="77777777" w:rsidR="00B50108" w:rsidRPr="00B50108" w:rsidRDefault="00B50108" w:rsidP="00B50108">
            <w:pPr>
              <w:keepNext/>
              <w:keepLines/>
              <w:spacing w:after="0"/>
              <w:jc w:val="center"/>
              <w:rPr>
                <w:rFonts w:ascii="Arial" w:hAnsi="Arial" w:cs="Arial"/>
                <w:sz w:val="18"/>
              </w:rPr>
            </w:pPr>
            <w:r w:rsidRPr="00B50108">
              <w:rPr>
                <w:rFonts w:ascii="Arial" w:hAnsi="Arial" w:cs="Arial"/>
                <w:sz w:val="18"/>
              </w:rPr>
              <w:t>-87 dBm</w:t>
            </w:r>
          </w:p>
        </w:tc>
        <w:tc>
          <w:tcPr>
            <w:tcW w:w="1414" w:type="dxa"/>
            <w:tcBorders>
              <w:top w:val="single" w:sz="4" w:space="0" w:color="auto"/>
              <w:left w:val="single" w:sz="4" w:space="0" w:color="auto"/>
              <w:bottom w:val="single" w:sz="4" w:space="0" w:color="auto"/>
              <w:right w:val="single" w:sz="4" w:space="0" w:color="auto"/>
            </w:tcBorders>
          </w:tcPr>
          <w:p w14:paraId="52AE6F21" w14:textId="77777777" w:rsidR="00B50108" w:rsidRPr="00B50108" w:rsidRDefault="00B50108" w:rsidP="00B50108">
            <w:pPr>
              <w:keepNext/>
              <w:keepLines/>
              <w:spacing w:after="0"/>
              <w:jc w:val="center"/>
              <w:rPr>
                <w:rFonts w:ascii="Arial" w:hAnsi="Arial" w:cs="Arial"/>
                <w:sz w:val="18"/>
              </w:rPr>
            </w:pPr>
            <w:r w:rsidRPr="00B50108">
              <w:rPr>
                <w:rFonts w:ascii="Arial" w:hAnsi="Arial" w:cs="Arial"/>
                <w:sz w:val="18"/>
                <w:lang w:eastAsia="ja-JP"/>
              </w:rPr>
              <w:t>100 kHz</w:t>
            </w:r>
          </w:p>
        </w:tc>
        <w:tc>
          <w:tcPr>
            <w:tcW w:w="1606" w:type="dxa"/>
            <w:tcBorders>
              <w:top w:val="single" w:sz="4" w:space="0" w:color="auto"/>
              <w:left w:val="single" w:sz="4" w:space="0" w:color="auto"/>
              <w:bottom w:val="single" w:sz="4" w:space="0" w:color="auto"/>
              <w:right w:val="single" w:sz="4" w:space="0" w:color="auto"/>
            </w:tcBorders>
          </w:tcPr>
          <w:p w14:paraId="08EA28CC" w14:textId="77777777" w:rsidR="00B50108" w:rsidRPr="00B50108" w:rsidRDefault="00B50108" w:rsidP="00B50108">
            <w:pPr>
              <w:keepNext/>
              <w:keepLines/>
              <w:spacing w:after="0"/>
              <w:jc w:val="center"/>
              <w:rPr>
                <w:rFonts w:ascii="Arial" w:hAnsi="Arial" w:cs="Arial"/>
                <w:sz w:val="18"/>
              </w:rPr>
            </w:pPr>
          </w:p>
        </w:tc>
      </w:tr>
      <w:tr w:rsidR="00B50108" w:rsidRPr="00B50108" w14:paraId="2E975134" w14:textId="77777777" w:rsidTr="00757CE4">
        <w:trPr>
          <w:cantSplit/>
          <w:jc w:val="center"/>
        </w:trPr>
        <w:tc>
          <w:tcPr>
            <w:tcW w:w="2291" w:type="dxa"/>
            <w:tcBorders>
              <w:top w:val="single" w:sz="4" w:space="0" w:color="auto"/>
              <w:left w:val="single" w:sz="4" w:space="0" w:color="auto"/>
              <w:bottom w:val="single" w:sz="4" w:space="0" w:color="auto"/>
              <w:right w:val="single" w:sz="4" w:space="0" w:color="auto"/>
            </w:tcBorders>
          </w:tcPr>
          <w:p w14:paraId="1D2A48CA" w14:textId="77777777" w:rsidR="00B50108" w:rsidRPr="00B50108" w:rsidRDefault="00B50108" w:rsidP="00B50108">
            <w:pPr>
              <w:keepNext/>
              <w:keepLines/>
              <w:spacing w:after="0"/>
              <w:jc w:val="center"/>
              <w:rPr>
                <w:rFonts w:ascii="Arial" w:hAnsi="Arial"/>
                <w:sz w:val="18"/>
              </w:rPr>
            </w:pPr>
            <w:r w:rsidRPr="00B50108">
              <w:rPr>
                <w:rFonts w:ascii="Arial" w:hAnsi="Arial"/>
                <w:sz w:val="18"/>
              </w:rPr>
              <w:t>NR Band n9</w:t>
            </w:r>
            <w:r w:rsidRPr="00B50108">
              <w:rPr>
                <w:rFonts w:ascii="Arial" w:hAnsi="Arial" w:hint="eastAsia"/>
                <w:sz w:val="18"/>
                <w:lang w:eastAsia="zh-CN"/>
              </w:rPr>
              <w:t>7</w:t>
            </w:r>
          </w:p>
        </w:tc>
        <w:tc>
          <w:tcPr>
            <w:tcW w:w="1996" w:type="dxa"/>
            <w:tcBorders>
              <w:top w:val="single" w:sz="4" w:space="0" w:color="auto"/>
              <w:left w:val="single" w:sz="4" w:space="0" w:color="auto"/>
              <w:bottom w:val="single" w:sz="4" w:space="0" w:color="auto"/>
              <w:right w:val="single" w:sz="4" w:space="0" w:color="auto"/>
            </w:tcBorders>
          </w:tcPr>
          <w:p w14:paraId="7A3720B5" w14:textId="77777777" w:rsidR="00B50108" w:rsidRPr="00B50108" w:rsidRDefault="00B50108" w:rsidP="00B50108">
            <w:pPr>
              <w:keepNext/>
              <w:keepLines/>
              <w:spacing w:after="0"/>
              <w:jc w:val="center"/>
              <w:rPr>
                <w:rFonts w:ascii="Arial" w:hAnsi="Arial" w:cs="Arial"/>
                <w:sz w:val="18"/>
                <w:lang w:eastAsia="zh-CN"/>
              </w:rPr>
            </w:pPr>
            <w:r w:rsidRPr="00B50108">
              <w:rPr>
                <w:rFonts w:ascii="Arial" w:hAnsi="Arial" w:cs="Arial"/>
                <w:sz w:val="18"/>
                <w:lang w:eastAsia="zh-CN"/>
              </w:rPr>
              <w:t>2300</w:t>
            </w:r>
            <w:r w:rsidRPr="00B50108">
              <w:rPr>
                <w:rFonts w:ascii="Arial" w:hAnsi="Arial" w:cs="Arial"/>
                <w:sz w:val="18"/>
              </w:rPr>
              <w:t xml:space="preserve"> – </w:t>
            </w:r>
            <w:r w:rsidRPr="00B50108">
              <w:rPr>
                <w:rFonts w:ascii="Arial" w:hAnsi="Arial" w:cs="Arial"/>
                <w:sz w:val="18"/>
                <w:lang w:eastAsia="zh-CN"/>
              </w:rPr>
              <w:t>2400MHz</w:t>
            </w:r>
          </w:p>
        </w:tc>
        <w:tc>
          <w:tcPr>
            <w:tcW w:w="879" w:type="dxa"/>
            <w:tcBorders>
              <w:top w:val="single" w:sz="4" w:space="0" w:color="auto"/>
              <w:left w:val="single" w:sz="4" w:space="0" w:color="auto"/>
              <w:bottom w:val="single" w:sz="4" w:space="0" w:color="auto"/>
              <w:right w:val="single" w:sz="4" w:space="0" w:color="auto"/>
            </w:tcBorders>
          </w:tcPr>
          <w:p w14:paraId="2FEEA9DB" w14:textId="77777777" w:rsidR="00B50108" w:rsidRPr="00B50108" w:rsidRDefault="00B50108" w:rsidP="00B50108">
            <w:pPr>
              <w:keepNext/>
              <w:keepLines/>
              <w:spacing w:after="0"/>
              <w:jc w:val="center"/>
              <w:rPr>
                <w:rFonts w:ascii="Arial" w:hAnsi="Arial" w:cs="Arial"/>
                <w:sz w:val="18"/>
              </w:rPr>
            </w:pPr>
            <w:r w:rsidRPr="00B50108">
              <w:rPr>
                <w:rFonts w:ascii="Arial" w:hAnsi="Arial" w:cs="Arial"/>
                <w:sz w:val="18"/>
              </w:rPr>
              <w:t>-</w:t>
            </w:r>
            <w:r w:rsidRPr="00B50108">
              <w:rPr>
                <w:rFonts w:ascii="Arial" w:hAnsi="Arial" w:cs="Arial"/>
                <w:sz w:val="18"/>
                <w:lang w:eastAsia="zh-CN"/>
              </w:rPr>
              <w:t xml:space="preserve">96 </w:t>
            </w:r>
            <w:r w:rsidRPr="00B50108">
              <w:rPr>
                <w:rFonts w:ascii="Arial" w:hAnsi="Arial" w:cs="Arial"/>
                <w:sz w:val="18"/>
              </w:rPr>
              <w:t>dBm</w:t>
            </w:r>
          </w:p>
        </w:tc>
        <w:tc>
          <w:tcPr>
            <w:tcW w:w="879" w:type="dxa"/>
            <w:tcBorders>
              <w:top w:val="single" w:sz="4" w:space="0" w:color="auto"/>
              <w:left w:val="single" w:sz="4" w:space="0" w:color="auto"/>
              <w:bottom w:val="single" w:sz="4" w:space="0" w:color="auto"/>
              <w:right w:val="single" w:sz="4" w:space="0" w:color="auto"/>
            </w:tcBorders>
          </w:tcPr>
          <w:p w14:paraId="71F6F1D3" w14:textId="77777777" w:rsidR="00B50108" w:rsidRPr="00B50108" w:rsidRDefault="00B50108" w:rsidP="00B50108">
            <w:pPr>
              <w:keepNext/>
              <w:keepLines/>
              <w:spacing w:after="0"/>
              <w:jc w:val="center"/>
              <w:rPr>
                <w:rFonts w:ascii="Arial" w:hAnsi="Arial" w:cs="v5.0.0"/>
                <w:sz w:val="18"/>
              </w:rPr>
            </w:pPr>
            <w:r w:rsidRPr="00B50108">
              <w:rPr>
                <w:rFonts w:ascii="Arial" w:hAnsi="Arial" w:cs="v5.0.0"/>
                <w:sz w:val="18"/>
              </w:rPr>
              <w:t>-91 dBm</w:t>
            </w:r>
          </w:p>
        </w:tc>
        <w:tc>
          <w:tcPr>
            <w:tcW w:w="880" w:type="dxa"/>
            <w:tcBorders>
              <w:top w:val="single" w:sz="4" w:space="0" w:color="auto"/>
              <w:left w:val="single" w:sz="4" w:space="0" w:color="auto"/>
              <w:bottom w:val="single" w:sz="4" w:space="0" w:color="auto"/>
              <w:right w:val="single" w:sz="4" w:space="0" w:color="auto"/>
            </w:tcBorders>
          </w:tcPr>
          <w:p w14:paraId="29A81F7E" w14:textId="77777777" w:rsidR="00B50108" w:rsidRPr="00B50108" w:rsidRDefault="00B50108" w:rsidP="00B50108">
            <w:pPr>
              <w:keepNext/>
              <w:keepLines/>
              <w:spacing w:after="0"/>
              <w:jc w:val="center"/>
              <w:rPr>
                <w:rFonts w:ascii="Arial" w:hAnsi="Arial" w:cs="Arial"/>
                <w:sz w:val="18"/>
              </w:rPr>
            </w:pPr>
            <w:r w:rsidRPr="00B50108">
              <w:rPr>
                <w:rFonts w:ascii="Arial" w:hAnsi="Arial" w:cs="Arial"/>
                <w:sz w:val="18"/>
              </w:rPr>
              <w:t>-88 dBm</w:t>
            </w:r>
          </w:p>
        </w:tc>
        <w:tc>
          <w:tcPr>
            <w:tcW w:w="1414" w:type="dxa"/>
            <w:tcBorders>
              <w:top w:val="single" w:sz="4" w:space="0" w:color="auto"/>
              <w:left w:val="single" w:sz="4" w:space="0" w:color="auto"/>
              <w:bottom w:val="single" w:sz="4" w:space="0" w:color="auto"/>
              <w:right w:val="single" w:sz="4" w:space="0" w:color="auto"/>
            </w:tcBorders>
          </w:tcPr>
          <w:p w14:paraId="31CCF7B8" w14:textId="77777777" w:rsidR="00B50108" w:rsidRPr="00B50108" w:rsidRDefault="00B50108" w:rsidP="00B50108">
            <w:pPr>
              <w:keepNext/>
              <w:keepLines/>
              <w:spacing w:after="0"/>
              <w:jc w:val="center"/>
              <w:rPr>
                <w:rFonts w:ascii="Arial" w:hAnsi="Arial" w:cs="Arial"/>
                <w:sz w:val="18"/>
              </w:rPr>
            </w:pPr>
            <w:r w:rsidRPr="00B50108">
              <w:rPr>
                <w:rFonts w:ascii="Arial" w:hAnsi="Arial" w:cs="Arial"/>
                <w:sz w:val="18"/>
              </w:rPr>
              <w:t>1</w:t>
            </w:r>
            <w:r w:rsidRPr="00B50108">
              <w:rPr>
                <w:rFonts w:ascii="Arial" w:hAnsi="Arial" w:cs="Arial"/>
                <w:sz w:val="18"/>
                <w:lang w:eastAsia="zh-CN"/>
              </w:rPr>
              <w:t>00</w:t>
            </w:r>
            <w:r w:rsidRPr="00B50108">
              <w:rPr>
                <w:rFonts w:ascii="Arial" w:hAnsi="Arial" w:cs="Arial"/>
                <w:sz w:val="18"/>
              </w:rPr>
              <w:t xml:space="preserve"> </w:t>
            </w:r>
            <w:r w:rsidRPr="00B50108">
              <w:rPr>
                <w:rFonts w:ascii="Arial" w:hAnsi="Arial" w:cs="Arial"/>
                <w:sz w:val="18"/>
                <w:lang w:eastAsia="zh-CN"/>
              </w:rPr>
              <w:t>k</w:t>
            </w:r>
            <w:r w:rsidRPr="00B50108">
              <w:rPr>
                <w:rFonts w:ascii="Arial" w:hAnsi="Arial" w:cs="Arial"/>
                <w:sz w:val="18"/>
              </w:rPr>
              <w:t>Hz</w:t>
            </w:r>
          </w:p>
        </w:tc>
        <w:tc>
          <w:tcPr>
            <w:tcW w:w="1606" w:type="dxa"/>
            <w:tcBorders>
              <w:top w:val="single" w:sz="4" w:space="0" w:color="auto"/>
              <w:left w:val="single" w:sz="4" w:space="0" w:color="auto"/>
              <w:bottom w:val="single" w:sz="4" w:space="0" w:color="auto"/>
              <w:right w:val="single" w:sz="4" w:space="0" w:color="auto"/>
            </w:tcBorders>
          </w:tcPr>
          <w:p w14:paraId="1F482A9B" w14:textId="77777777" w:rsidR="00B50108" w:rsidRPr="00B50108" w:rsidRDefault="00B50108" w:rsidP="00B50108">
            <w:pPr>
              <w:keepNext/>
              <w:keepLines/>
              <w:spacing w:after="0"/>
              <w:jc w:val="center"/>
              <w:rPr>
                <w:rFonts w:ascii="Arial" w:hAnsi="Arial" w:cs="Arial"/>
                <w:sz w:val="18"/>
              </w:rPr>
            </w:pPr>
          </w:p>
        </w:tc>
      </w:tr>
      <w:tr w:rsidR="00B50108" w:rsidRPr="00B50108" w14:paraId="79910692" w14:textId="77777777" w:rsidTr="00757CE4">
        <w:trPr>
          <w:cantSplit/>
          <w:jc w:val="center"/>
        </w:trPr>
        <w:tc>
          <w:tcPr>
            <w:tcW w:w="2291" w:type="dxa"/>
            <w:tcBorders>
              <w:top w:val="single" w:sz="4" w:space="0" w:color="auto"/>
              <w:left w:val="single" w:sz="4" w:space="0" w:color="auto"/>
              <w:bottom w:val="single" w:sz="4" w:space="0" w:color="auto"/>
              <w:right w:val="single" w:sz="4" w:space="0" w:color="auto"/>
            </w:tcBorders>
          </w:tcPr>
          <w:p w14:paraId="7E130A02" w14:textId="77777777" w:rsidR="00B50108" w:rsidRPr="00B50108" w:rsidRDefault="00B50108" w:rsidP="00B50108">
            <w:pPr>
              <w:keepNext/>
              <w:keepLines/>
              <w:spacing w:after="0"/>
              <w:jc w:val="center"/>
              <w:rPr>
                <w:rFonts w:ascii="Arial" w:hAnsi="Arial"/>
                <w:sz w:val="18"/>
              </w:rPr>
            </w:pPr>
            <w:r w:rsidRPr="00B50108">
              <w:rPr>
                <w:rFonts w:ascii="Arial" w:hAnsi="Arial"/>
                <w:sz w:val="18"/>
              </w:rPr>
              <w:t>NR Band n9</w:t>
            </w:r>
            <w:r w:rsidRPr="00B50108">
              <w:rPr>
                <w:rFonts w:ascii="Arial" w:hAnsi="Arial" w:hint="eastAsia"/>
                <w:sz w:val="18"/>
                <w:lang w:eastAsia="zh-CN"/>
              </w:rPr>
              <w:t>8</w:t>
            </w:r>
          </w:p>
        </w:tc>
        <w:tc>
          <w:tcPr>
            <w:tcW w:w="1996" w:type="dxa"/>
            <w:tcBorders>
              <w:top w:val="single" w:sz="4" w:space="0" w:color="auto"/>
              <w:left w:val="single" w:sz="4" w:space="0" w:color="auto"/>
              <w:bottom w:val="single" w:sz="4" w:space="0" w:color="auto"/>
              <w:right w:val="single" w:sz="4" w:space="0" w:color="auto"/>
            </w:tcBorders>
          </w:tcPr>
          <w:p w14:paraId="3B73F1ED" w14:textId="77777777" w:rsidR="00B50108" w:rsidRPr="00B50108" w:rsidRDefault="00B50108" w:rsidP="00B50108">
            <w:pPr>
              <w:keepNext/>
              <w:keepLines/>
              <w:spacing w:after="0"/>
              <w:jc w:val="center"/>
              <w:rPr>
                <w:rFonts w:ascii="Arial" w:hAnsi="Arial" w:cs="Arial"/>
                <w:sz w:val="18"/>
              </w:rPr>
            </w:pPr>
            <w:r w:rsidRPr="00B50108">
              <w:rPr>
                <w:rFonts w:ascii="Arial" w:hAnsi="Arial" w:cs="Arial"/>
                <w:sz w:val="18"/>
                <w:lang w:eastAsia="zh-CN"/>
              </w:rPr>
              <w:t>1880</w:t>
            </w:r>
            <w:r w:rsidRPr="00B50108">
              <w:rPr>
                <w:rFonts w:ascii="Arial" w:hAnsi="Arial" w:cs="Arial"/>
                <w:sz w:val="18"/>
              </w:rPr>
              <w:t xml:space="preserve"> – </w:t>
            </w:r>
            <w:r w:rsidRPr="00B50108">
              <w:rPr>
                <w:rFonts w:ascii="Arial" w:hAnsi="Arial" w:cs="Arial"/>
                <w:sz w:val="18"/>
                <w:lang w:eastAsia="zh-CN"/>
              </w:rPr>
              <w:t>1920MHz</w:t>
            </w:r>
          </w:p>
        </w:tc>
        <w:tc>
          <w:tcPr>
            <w:tcW w:w="879" w:type="dxa"/>
            <w:tcBorders>
              <w:top w:val="single" w:sz="4" w:space="0" w:color="auto"/>
              <w:left w:val="single" w:sz="4" w:space="0" w:color="auto"/>
              <w:bottom w:val="single" w:sz="4" w:space="0" w:color="auto"/>
              <w:right w:val="single" w:sz="4" w:space="0" w:color="auto"/>
            </w:tcBorders>
          </w:tcPr>
          <w:p w14:paraId="6A14ED08" w14:textId="77777777" w:rsidR="00B50108" w:rsidRPr="00B50108" w:rsidRDefault="00B50108" w:rsidP="00B50108">
            <w:pPr>
              <w:keepNext/>
              <w:keepLines/>
              <w:spacing w:after="0"/>
              <w:jc w:val="center"/>
              <w:rPr>
                <w:rFonts w:ascii="Arial" w:hAnsi="Arial" w:cs="Arial"/>
                <w:sz w:val="18"/>
                <w:lang w:eastAsia="ja-JP"/>
              </w:rPr>
            </w:pPr>
            <w:r w:rsidRPr="00B50108">
              <w:rPr>
                <w:rFonts w:ascii="Arial" w:hAnsi="Arial" w:cs="Arial"/>
                <w:sz w:val="18"/>
              </w:rPr>
              <w:t>-</w:t>
            </w:r>
            <w:r w:rsidRPr="00B50108">
              <w:rPr>
                <w:rFonts w:ascii="Arial" w:hAnsi="Arial" w:cs="Arial"/>
                <w:sz w:val="18"/>
                <w:lang w:eastAsia="zh-CN"/>
              </w:rPr>
              <w:t xml:space="preserve">96 </w:t>
            </w:r>
            <w:r w:rsidRPr="00B50108">
              <w:rPr>
                <w:rFonts w:ascii="Arial" w:hAnsi="Arial" w:cs="Arial"/>
                <w:sz w:val="18"/>
              </w:rPr>
              <w:t>dBm</w:t>
            </w:r>
          </w:p>
        </w:tc>
        <w:tc>
          <w:tcPr>
            <w:tcW w:w="879" w:type="dxa"/>
            <w:tcBorders>
              <w:top w:val="single" w:sz="4" w:space="0" w:color="auto"/>
              <w:left w:val="single" w:sz="4" w:space="0" w:color="auto"/>
              <w:bottom w:val="single" w:sz="4" w:space="0" w:color="auto"/>
              <w:right w:val="single" w:sz="4" w:space="0" w:color="auto"/>
            </w:tcBorders>
          </w:tcPr>
          <w:p w14:paraId="3FD6473D" w14:textId="77777777" w:rsidR="00B50108" w:rsidRPr="00B50108" w:rsidRDefault="00B50108" w:rsidP="00B50108">
            <w:pPr>
              <w:keepNext/>
              <w:keepLines/>
              <w:spacing w:after="0"/>
              <w:jc w:val="center"/>
              <w:rPr>
                <w:rFonts w:ascii="Arial" w:hAnsi="Arial" w:cs="v5.0.0"/>
                <w:sz w:val="18"/>
              </w:rPr>
            </w:pPr>
            <w:r w:rsidRPr="00B50108">
              <w:rPr>
                <w:rFonts w:ascii="Arial" w:hAnsi="Arial" w:cs="v5.0.0"/>
                <w:sz w:val="18"/>
              </w:rPr>
              <w:t>-91 dBm</w:t>
            </w:r>
          </w:p>
        </w:tc>
        <w:tc>
          <w:tcPr>
            <w:tcW w:w="880" w:type="dxa"/>
            <w:tcBorders>
              <w:top w:val="single" w:sz="4" w:space="0" w:color="auto"/>
              <w:left w:val="single" w:sz="4" w:space="0" w:color="auto"/>
              <w:bottom w:val="single" w:sz="4" w:space="0" w:color="auto"/>
              <w:right w:val="single" w:sz="4" w:space="0" w:color="auto"/>
            </w:tcBorders>
          </w:tcPr>
          <w:p w14:paraId="1A77C841" w14:textId="77777777" w:rsidR="00B50108" w:rsidRPr="00B50108" w:rsidRDefault="00B50108" w:rsidP="00B50108">
            <w:pPr>
              <w:keepNext/>
              <w:keepLines/>
              <w:spacing w:after="0"/>
              <w:jc w:val="center"/>
              <w:rPr>
                <w:rFonts w:ascii="Arial" w:hAnsi="Arial" w:cs="Arial"/>
                <w:sz w:val="18"/>
              </w:rPr>
            </w:pPr>
            <w:r w:rsidRPr="00B50108">
              <w:rPr>
                <w:rFonts w:ascii="Arial" w:hAnsi="Arial" w:cs="Arial"/>
                <w:sz w:val="18"/>
              </w:rPr>
              <w:t>-88 dBm</w:t>
            </w:r>
          </w:p>
        </w:tc>
        <w:tc>
          <w:tcPr>
            <w:tcW w:w="1414" w:type="dxa"/>
            <w:tcBorders>
              <w:top w:val="single" w:sz="4" w:space="0" w:color="auto"/>
              <w:left w:val="single" w:sz="4" w:space="0" w:color="auto"/>
              <w:bottom w:val="single" w:sz="4" w:space="0" w:color="auto"/>
              <w:right w:val="single" w:sz="4" w:space="0" w:color="auto"/>
            </w:tcBorders>
          </w:tcPr>
          <w:p w14:paraId="004A17F8" w14:textId="77777777" w:rsidR="00B50108" w:rsidRPr="00B50108" w:rsidRDefault="00B50108" w:rsidP="00B50108">
            <w:pPr>
              <w:keepNext/>
              <w:keepLines/>
              <w:spacing w:after="0"/>
              <w:jc w:val="center"/>
              <w:rPr>
                <w:rFonts w:ascii="Arial" w:hAnsi="Arial" w:cs="Arial"/>
                <w:sz w:val="18"/>
                <w:lang w:eastAsia="ja-JP"/>
              </w:rPr>
            </w:pPr>
            <w:r w:rsidRPr="00B50108">
              <w:rPr>
                <w:rFonts w:ascii="Arial" w:hAnsi="Arial" w:cs="Arial"/>
                <w:sz w:val="18"/>
              </w:rPr>
              <w:t>1</w:t>
            </w:r>
            <w:r w:rsidRPr="00B50108">
              <w:rPr>
                <w:rFonts w:ascii="Arial" w:hAnsi="Arial" w:cs="Arial"/>
                <w:sz w:val="18"/>
                <w:lang w:eastAsia="zh-CN"/>
              </w:rPr>
              <w:t>00 k</w:t>
            </w:r>
            <w:r w:rsidRPr="00B50108">
              <w:rPr>
                <w:rFonts w:ascii="Arial" w:hAnsi="Arial" w:cs="Arial"/>
                <w:sz w:val="18"/>
              </w:rPr>
              <w:t>Hz</w:t>
            </w:r>
          </w:p>
        </w:tc>
        <w:tc>
          <w:tcPr>
            <w:tcW w:w="1606" w:type="dxa"/>
            <w:tcBorders>
              <w:top w:val="single" w:sz="4" w:space="0" w:color="auto"/>
              <w:left w:val="single" w:sz="4" w:space="0" w:color="auto"/>
              <w:bottom w:val="single" w:sz="4" w:space="0" w:color="auto"/>
              <w:right w:val="single" w:sz="4" w:space="0" w:color="auto"/>
            </w:tcBorders>
          </w:tcPr>
          <w:p w14:paraId="35863AF8" w14:textId="77777777" w:rsidR="00B50108" w:rsidRPr="00B50108" w:rsidRDefault="00B50108" w:rsidP="00B50108">
            <w:pPr>
              <w:keepNext/>
              <w:keepLines/>
              <w:spacing w:after="0"/>
              <w:jc w:val="center"/>
              <w:rPr>
                <w:rFonts w:ascii="Arial" w:hAnsi="Arial" w:cs="Arial"/>
                <w:sz w:val="18"/>
              </w:rPr>
            </w:pPr>
          </w:p>
        </w:tc>
      </w:tr>
      <w:tr w:rsidR="00B50108" w:rsidRPr="00B50108" w14:paraId="7EE17859" w14:textId="77777777" w:rsidTr="00757CE4">
        <w:trPr>
          <w:cantSplit/>
          <w:jc w:val="center"/>
        </w:trPr>
        <w:tc>
          <w:tcPr>
            <w:tcW w:w="2291" w:type="dxa"/>
            <w:tcBorders>
              <w:top w:val="single" w:sz="4" w:space="0" w:color="auto"/>
              <w:left w:val="single" w:sz="4" w:space="0" w:color="auto"/>
              <w:bottom w:val="single" w:sz="4" w:space="0" w:color="auto"/>
              <w:right w:val="single" w:sz="4" w:space="0" w:color="auto"/>
            </w:tcBorders>
          </w:tcPr>
          <w:p w14:paraId="4BB60C65" w14:textId="77777777" w:rsidR="00B50108" w:rsidRPr="00B50108" w:rsidRDefault="00B50108" w:rsidP="00B50108">
            <w:pPr>
              <w:keepNext/>
              <w:keepLines/>
              <w:spacing w:after="0"/>
              <w:jc w:val="center"/>
              <w:rPr>
                <w:rFonts w:ascii="Arial" w:hAnsi="Arial"/>
                <w:sz w:val="18"/>
              </w:rPr>
            </w:pPr>
            <w:r w:rsidRPr="00B50108">
              <w:rPr>
                <w:rFonts w:ascii="Arial" w:hAnsi="Arial"/>
                <w:sz w:val="18"/>
              </w:rPr>
              <w:t>NR Band n99</w:t>
            </w:r>
          </w:p>
        </w:tc>
        <w:tc>
          <w:tcPr>
            <w:tcW w:w="1996" w:type="dxa"/>
            <w:tcBorders>
              <w:top w:val="single" w:sz="4" w:space="0" w:color="auto"/>
              <w:left w:val="single" w:sz="4" w:space="0" w:color="auto"/>
              <w:bottom w:val="single" w:sz="4" w:space="0" w:color="auto"/>
              <w:right w:val="single" w:sz="4" w:space="0" w:color="auto"/>
            </w:tcBorders>
          </w:tcPr>
          <w:p w14:paraId="22065430" w14:textId="77777777" w:rsidR="00B50108" w:rsidRPr="00B50108" w:rsidRDefault="00B50108" w:rsidP="00B50108">
            <w:pPr>
              <w:keepNext/>
              <w:keepLines/>
              <w:spacing w:after="0"/>
              <w:jc w:val="center"/>
              <w:rPr>
                <w:rFonts w:ascii="Arial" w:hAnsi="Arial" w:cs="Arial"/>
                <w:sz w:val="18"/>
                <w:lang w:eastAsia="zh-CN"/>
              </w:rPr>
            </w:pPr>
            <w:r w:rsidRPr="00B50108">
              <w:rPr>
                <w:rFonts w:ascii="Arial" w:hAnsi="Arial" w:cs="Arial"/>
                <w:sz w:val="18"/>
                <w:lang w:eastAsia="zh-CN"/>
              </w:rPr>
              <w:t>1626.5 – 1660.5 MHz</w:t>
            </w:r>
          </w:p>
        </w:tc>
        <w:tc>
          <w:tcPr>
            <w:tcW w:w="879" w:type="dxa"/>
            <w:tcBorders>
              <w:top w:val="single" w:sz="4" w:space="0" w:color="auto"/>
              <w:left w:val="single" w:sz="4" w:space="0" w:color="auto"/>
              <w:bottom w:val="single" w:sz="4" w:space="0" w:color="auto"/>
              <w:right w:val="single" w:sz="4" w:space="0" w:color="auto"/>
            </w:tcBorders>
          </w:tcPr>
          <w:p w14:paraId="67D87294" w14:textId="77777777" w:rsidR="00B50108" w:rsidRPr="00B50108" w:rsidRDefault="00B50108" w:rsidP="00B50108">
            <w:pPr>
              <w:keepNext/>
              <w:keepLines/>
              <w:spacing w:after="0"/>
              <w:jc w:val="center"/>
              <w:rPr>
                <w:rFonts w:ascii="Arial" w:hAnsi="Arial" w:cs="Arial"/>
                <w:sz w:val="18"/>
              </w:rPr>
            </w:pPr>
            <w:r w:rsidRPr="00B50108">
              <w:rPr>
                <w:rFonts w:ascii="Arial" w:hAnsi="Arial" w:cs="Arial"/>
                <w:sz w:val="18"/>
              </w:rPr>
              <w:t>-96 dBm</w:t>
            </w:r>
          </w:p>
        </w:tc>
        <w:tc>
          <w:tcPr>
            <w:tcW w:w="879" w:type="dxa"/>
            <w:tcBorders>
              <w:top w:val="single" w:sz="4" w:space="0" w:color="auto"/>
              <w:left w:val="single" w:sz="4" w:space="0" w:color="auto"/>
              <w:bottom w:val="single" w:sz="4" w:space="0" w:color="auto"/>
              <w:right w:val="single" w:sz="4" w:space="0" w:color="auto"/>
            </w:tcBorders>
          </w:tcPr>
          <w:p w14:paraId="75B079FE" w14:textId="77777777" w:rsidR="00B50108" w:rsidRPr="00B50108" w:rsidRDefault="00B50108" w:rsidP="00B50108">
            <w:pPr>
              <w:keepNext/>
              <w:keepLines/>
              <w:spacing w:after="0"/>
              <w:jc w:val="center"/>
              <w:rPr>
                <w:rFonts w:ascii="Arial" w:hAnsi="Arial" w:cs="v5.0.0"/>
                <w:sz w:val="18"/>
              </w:rPr>
            </w:pPr>
            <w:r w:rsidRPr="00B50108">
              <w:rPr>
                <w:rFonts w:ascii="Arial" w:hAnsi="Arial" w:cs="v5.0.0"/>
                <w:sz w:val="18"/>
              </w:rPr>
              <w:t>-91 dBm</w:t>
            </w:r>
          </w:p>
        </w:tc>
        <w:tc>
          <w:tcPr>
            <w:tcW w:w="880" w:type="dxa"/>
            <w:tcBorders>
              <w:top w:val="single" w:sz="4" w:space="0" w:color="auto"/>
              <w:left w:val="single" w:sz="4" w:space="0" w:color="auto"/>
              <w:bottom w:val="single" w:sz="4" w:space="0" w:color="auto"/>
              <w:right w:val="single" w:sz="4" w:space="0" w:color="auto"/>
            </w:tcBorders>
          </w:tcPr>
          <w:p w14:paraId="0E450A80" w14:textId="77777777" w:rsidR="00B50108" w:rsidRPr="00B50108" w:rsidRDefault="00B50108" w:rsidP="00B50108">
            <w:pPr>
              <w:keepNext/>
              <w:keepLines/>
              <w:spacing w:after="0"/>
              <w:jc w:val="center"/>
              <w:rPr>
                <w:rFonts w:ascii="Arial" w:hAnsi="Arial" w:cs="Arial"/>
                <w:sz w:val="18"/>
              </w:rPr>
            </w:pPr>
            <w:r w:rsidRPr="00B50108">
              <w:rPr>
                <w:rFonts w:ascii="Arial" w:hAnsi="Arial" w:cs="Arial"/>
                <w:sz w:val="18"/>
              </w:rPr>
              <w:t>-88 dBm</w:t>
            </w:r>
          </w:p>
        </w:tc>
        <w:tc>
          <w:tcPr>
            <w:tcW w:w="1414" w:type="dxa"/>
            <w:tcBorders>
              <w:top w:val="single" w:sz="4" w:space="0" w:color="auto"/>
              <w:left w:val="single" w:sz="4" w:space="0" w:color="auto"/>
              <w:bottom w:val="single" w:sz="4" w:space="0" w:color="auto"/>
              <w:right w:val="single" w:sz="4" w:space="0" w:color="auto"/>
            </w:tcBorders>
          </w:tcPr>
          <w:p w14:paraId="09B0827B" w14:textId="77777777" w:rsidR="00B50108" w:rsidRPr="00B50108" w:rsidRDefault="00B50108" w:rsidP="00B50108">
            <w:pPr>
              <w:keepNext/>
              <w:keepLines/>
              <w:spacing w:after="0"/>
              <w:jc w:val="center"/>
              <w:rPr>
                <w:rFonts w:ascii="Arial" w:hAnsi="Arial" w:cs="Arial"/>
                <w:sz w:val="18"/>
              </w:rPr>
            </w:pPr>
            <w:r w:rsidRPr="00B50108">
              <w:rPr>
                <w:rFonts w:ascii="Arial" w:hAnsi="Arial" w:cs="Arial"/>
                <w:sz w:val="18"/>
              </w:rPr>
              <w:t>100 kHz</w:t>
            </w:r>
          </w:p>
        </w:tc>
        <w:tc>
          <w:tcPr>
            <w:tcW w:w="1606" w:type="dxa"/>
            <w:tcBorders>
              <w:top w:val="single" w:sz="4" w:space="0" w:color="auto"/>
              <w:left w:val="single" w:sz="4" w:space="0" w:color="auto"/>
              <w:bottom w:val="single" w:sz="4" w:space="0" w:color="auto"/>
              <w:right w:val="single" w:sz="4" w:space="0" w:color="auto"/>
            </w:tcBorders>
          </w:tcPr>
          <w:p w14:paraId="538A6214" w14:textId="77777777" w:rsidR="00B50108" w:rsidRPr="00B50108" w:rsidRDefault="00B50108" w:rsidP="00B50108">
            <w:pPr>
              <w:keepNext/>
              <w:keepLines/>
              <w:spacing w:after="0"/>
              <w:jc w:val="center"/>
              <w:rPr>
                <w:rFonts w:ascii="Arial" w:hAnsi="Arial" w:cs="Arial"/>
                <w:sz w:val="18"/>
              </w:rPr>
            </w:pPr>
          </w:p>
        </w:tc>
      </w:tr>
      <w:tr w:rsidR="00B50108" w:rsidRPr="00B50108" w14:paraId="764AC531" w14:textId="77777777" w:rsidTr="00757CE4">
        <w:trPr>
          <w:cantSplit/>
          <w:jc w:val="center"/>
        </w:trPr>
        <w:tc>
          <w:tcPr>
            <w:tcW w:w="2291" w:type="dxa"/>
            <w:tcBorders>
              <w:top w:val="single" w:sz="4" w:space="0" w:color="auto"/>
              <w:left w:val="single" w:sz="4" w:space="0" w:color="auto"/>
              <w:bottom w:val="single" w:sz="4" w:space="0" w:color="auto"/>
              <w:right w:val="single" w:sz="4" w:space="0" w:color="auto"/>
            </w:tcBorders>
          </w:tcPr>
          <w:p w14:paraId="2AD2DB6E" w14:textId="77777777" w:rsidR="00B50108" w:rsidRPr="00B50108" w:rsidRDefault="00B50108" w:rsidP="00B50108">
            <w:pPr>
              <w:keepNext/>
              <w:keepLines/>
              <w:spacing w:after="0"/>
              <w:jc w:val="center"/>
              <w:rPr>
                <w:rFonts w:ascii="Arial" w:hAnsi="Arial"/>
                <w:sz w:val="18"/>
              </w:rPr>
            </w:pPr>
            <w:r w:rsidRPr="00B50108">
              <w:rPr>
                <w:rFonts w:ascii="Arial" w:hAnsi="Arial"/>
                <w:sz w:val="18"/>
              </w:rPr>
              <w:t>NR Band n101</w:t>
            </w:r>
          </w:p>
        </w:tc>
        <w:tc>
          <w:tcPr>
            <w:tcW w:w="1996" w:type="dxa"/>
            <w:tcBorders>
              <w:top w:val="single" w:sz="4" w:space="0" w:color="auto"/>
              <w:left w:val="single" w:sz="4" w:space="0" w:color="auto"/>
              <w:bottom w:val="single" w:sz="4" w:space="0" w:color="auto"/>
              <w:right w:val="single" w:sz="4" w:space="0" w:color="auto"/>
            </w:tcBorders>
          </w:tcPr>
          <w:p w14:paraId="7638D06B" w14:textId="77777777" w:rsidR="00B50108" w:rsidRPr="00B50108" w:rsidRDefault="00B50108" w:rsidP="00B50108">
            <w:pPr>
              <w:keepNext/>
              <w:keepLines/>
              <w:spacing w:after="0"/>
              <w:jc w:val="center"/>
              <w:rPr>
                <w:rFonts w:ascii="Arial" w:hAnsi="Arial" w:cs="Arial"/>
                <w:sz w:val="18"/>
                <w:lang w:eastAsia="zh-CN"/>
              </w:rPr>
            </w:pPr>
            <w:r w:rsidRPr="00B50108">
              <w:rPr>
                <w:rFonts w:ascii="Arial" w:hAnsi="Arial"/>
                <w:sz w:val="18"/>
              </w:rPr>
              <w:t>1900 – 1910 MHz</w:t>
            </w:r>
          </w:p>
        </w:tc>
        <w:tc>
          <w:tcPr>
            <w:tcW w:w="879" w:type="dxa"/>
            <w:tcBorders>
              <w:top w:val="single" w:sz="4" w:space="0" w:color="auto"/>
              <w:left w:val="single" w:sz="4" w:space="0" w:color="auto"/>
              <w:bottom w:val="single" w:sz="4" w:space="0" w:color="auto"/>
              <w:right w:val="single" w:sz="4" w:space="0" w:color="auto"/>
            </w:tcBorders>
          </w:tcPr>
          <w:p w14:paraId="7CA08151" w14:textId="77777777" w:rsidR="00B50108" w:rsidRPr="00B50108" w:rsidRDefault="00B50108" w:rsidP="00B50108">
            <w:pPr>
              <w:keepNext/>
              <w:keepLines/>
              <w:spacing w:after="0"/>
              <w:jc w:val="center"/>
              <w:rPr>
                <w:rFonts w:ascii="Arial" w:hAnsi="Arial" w:cs="Arial"/>
                <w:sz w:val="18"/>
              </w:rPr>
            </w:pPr>
            <w:r w:rsidRPr="00B50108">
              <w:rPr>
                <w:rFonts w:ascii="Arial" w:hAnsi="Arial" w:cs="Arial"/>
                <w:sz w:val="18"/>
              </w:rPr>
              <w:t>-96 dBm</w:t>
            </w:r>
          </w:p>
        </w:tc>
        <w:tc>
          <w:tcPr>
            <w:tcW w:w="879" w:type="dxa"/>
            <w:tcBorders>
              <w:top w:val="single" w:sz="4" w:space="0" w:color="auto"/>
              <w:left w:val="single" w:sz="4" w:space="0" w:color="auto"/>
              <w:bottom w:val="single" w:sz="4" w:space="0" w:color="auto"/>
              <w:right w:val="single" w:sz="4" w:space="0" w:color="auto"/>
            </w:tcBorders>
          </w:tcPr>
          <w:p w14:paraId="348E08B9" w14:textId="77777777" w:rsidR="00B50108" w:rsidRPr="00B50108" w:rsidRDefault="00B50108" w:rsidP="00B50108">
            <w:pPr>
              <w:keepNext/>
              <w:keepLines/>
              <w:spacing w:after="0"/>
              <w:jc w:val="center"/>
              <w:rPr>
                <w:rFonts w:ascii="Arial" w:hAnsi="Arial" w:cs="v5.0.0"/>
                <w:sz w:val="18"/>
              </w:rPr>
            </w:pPr>
            <w:r w:rsidRPr="00B50108">
              <w:rPr>
                <w:rFonts w:ascii="Arial" w:hAnsi="Arial" w:cs="v5.0.0"/>
                <w:sz w:val="18"/>
              </w:rPr>
              <w:t>NA</w:t>
            </w:r>
          </w:p>
        </w:tc>
        <w:tc>
          <w:tcPr>
            <w:tcW w:w="880" w:type="dxa"/>
            <w:tcBorders>
              <w:top w:val="single" w:sz="4" w:space="0" w:color="auto"/>
              <w:left w:val="single" w:sz="4" w:space="0" w:color="auto"/>
              <w:bottom w:val="single" w:sz="4" w:space="0" w:color="auto"/>
              <w:right w:val="single" w:sz="4" w:space="0" w:color="auto"/>
            </w:tcBorders>
          </w:tcPr>
          <w:p w14:paraId="47F16445" w14:textId="77777777" w:rsidR="00B50108" w:rsidRPr="00B50108" w:rsidRDefault="00B50108" w:rsidP="00B50108">
            <w:pPr>
              <w:keepNext/>
              <w:keepLines/>
              <w:spacing w:after="0"/>
              <w:jc w:val="center"/>
              <w:rPr>
                <w:rFonts w:ascii="Arial" w:hAnsi="Arial" w:cs="Arial"/>
                <w:sz w:val="18"/>
              </w:rPr>
            </w:pPr>
            <w:r w:rsidRPr="00B50108">
              <w:rPr>
                <w:rFonts w:ascii="Arial" w:hAnsi="Arial" w:cs="Arial"/>
                <w:sz w:val="18"/>
              </w:rPr>
              <w:t>NA</w:t>
            </w:r>
          </w:p>
        </w:tc>
        <w:tc>
          <w:tcPr>
            <w:tcW w:w="1414" w:type="dxa"/>
            <w:tcBorders>
              <w:top w:val="single" w:sz="4" w:space="0" w:color="auto"/>
              <w:left w:val="single" w:sz="4" w:space="0" w:color="auto"/>
              <w:bottom w:val="single" w:sz="4" w:space="0" w:color="auto"/>
              <w:right w:val="single" w:sz="4" w:space="0" w:color="auto"/>
            </w:tcBorders>
          </w:tcPr>
          <w:p w14:paraId="12A07459" w14:textId="77777777" w:rsidR="00B50108" w:rsidRPr="00B50108" w:rsidRDefault="00B50108" w:rsidP="00B50108">
            <w:pPr>
              <w:keepNext/>
              <w:keepLines/>
              <w:spacing w:after="0"/>
              <w:jc w:val="center"/>
              <w:rPr>
                <w:rFonts w:ascii="Arial" w:hAnsi="Arial" w:cs="Arial"/>
                <w:sz w:val="18"/>
              </w:rPr>
            </w:pPr>
            <w:r w:rsidRPr="00B50108">
              <w:rPr>
                <w:rFonts w:ascii="Arial" w:hAnsi="Arial" w:cs="Arial"/>
                <w:sz w:val="18"/>
              </w:rPr>
              <w:t>100 kHz</w:t>
            </w:r>
          </w:p>
        </w:tc>
        <w:tc>
          <w:tcPr>
            <w:tcW w:w="1606" w:type="dxa"/>
            <w:tcBorders>
              <w:top w:val="single" w:sz="4" w:space="0" w:color="auto"/>
              <w:left w:val="single" w:sz="4" w:space="0" w:color="auto"/>
              <w:bottom w:val="single" w:sz="4" w:space="0" w:color="auto"/>
              <w:right w:val="single" w:sz="4" w:space="0" w:color="auto"/>
            </w:tcBorders>
          </w:tcPr>
          <w:p w14:paraId="309C4689" w14:textId="77777777" w:rsidR="00B50108" w:rsidRPr="00B50108" w:rsidRDefault="00B50108" w:rsidP="00B50108">
            <w:pPr>
              <w:keepNext/>
              <w:keepLines/>
              <w:spacing w:after="0"/>
              <w:jc w:val="center"/>
              <w:rPr>
                <w:rFonts w:ascii="Arial" w:hAnsi="Arial" w:cs="Arial"/>
                <w:sz w:val="18"/>
              </w:rPr>
            </w:pPr>
          </w:p>
        </w:tc>
      </w:tr>
      <w:tr w:rsidR="00B50108" w:rsidRPr="00B50108" w14:paraId="38A71E0A" w14:textId="77777777" w:rsidTr="00757CE4">
        <w:trPr>
          <w:cantSplit/>
          <w:jc w:val="center"/>
        </w:trPr>
        <w:tc>
          <w:tcPr>
            <w:tcW w:w="2291" w:type="dxa"/>
            <w:tcBorders>
              <w:top w:val="single" w:sz="4" w:space="0" w:color="auto"/>
              <w:left w:val="single" w:sz="4" w:space="0" w:color="auto"/>
              <w:bottom w:val="single" w:sz="4" w:space="0" w:color="auto"/>
              <w:right w:val="single" w:sz="4" w:space="0" w:color="auto"/>
            </w:tcBorders>
          </w:tcPr>
          <w:p w14:paraId="2D7BD752" w14:textId="77777777" w:rsidR="00B50108" w:rsidRPr="00B50108" w:rsidRDefault="00B50108" w:rsidP="00B50108">
            <w:pPr>
              <w:keepNext/>
              <w:keepLines/>
              <w:spacing w:after="0"/>
              <w:jc w:val="center"/>
              <w:rPr>
                <w:rFonts w:ascii="Arial" w:hAnsi="Arial"/>
                <w:sz w:val="18"/>
              </w:rPr>
            </w:pPr>
            <w:r w:rsidRPr="00B50108">
              <w:rPr>
                <w:rFonts w:ascii="Arial" w:hAnsi="Arial"/>
                <w:sz w:val="18"/>
              </w:rPr>
              <w:t xml:space="preserve">NR Band </w:t>
            </w:r>
            <w:r w:rsidRPr="00B50108">
              <w:rPr>
                <w:rFonts w:ascii="Arial" w:eastAsia="宋体" w:hAnsi="Arial"/>
                <w:sz w:val="18"/>
                <w:lang w:eastAsia="zh-CN"/>
              </w:rPr>
              <w:t>n102</w:t>
            </w:r>
          </w:p>
        </w:tc>
        <w:tc>
          <w:tcPr>
            <w:tcW w:w="1996" w:type="dxa"/>
            <w:tcBorders>
              <w:top w:val="single" w:sz="4" w:space="0" w:color="auto"/>
              <w:left w:val="single" w:sz="4" w:space="0" w:color="auto"/>
              <w:bottom w:val="single" w:sz="4" w:space="0" w:color="auto"/>
              <w:right w:val="single" w:sz="4" w:space="0" w:color="auto"/>
            </w:tcBorders>
          </w:tcPr>
          <w:p w14:paraId="03003BA3" w14:textId="77777777" w:rsidR="00B50108" w:rsidRPr="00B50108" w:rsidRDefault="00B50108" w:rsidP="00B50108">
            <w:pPr>
              <w:keepNext/>
              <w:keepLines/>
              <w:spacing w:after="0"/>
              <w:jc w:val="center"/>
              <w:rPr>
                <w:rFonts w:ascii="Arial" w:hAnsi="Arial" w:cs="Arial"/>
                <w:sz w:val="18"/>
                <w:lang w:eastAsia="zh-CN"/>
              </w:rPr>
            </w:pPr>
            <w:r w:rsidRPr="00B50108">
              <w:rPr>
                <w:rFonts w:ascii="Arial" w:hAnsi="Arial" w:cs="Arial"/>
                <w:sz w:val="18"/>
              </w:rPr>
              <w:t>59</w:t>
            </w:r>
            <w:r w:rsidRPr="00B50108">
              <w:rPr>
                <w:rFonts w:ascii="Arial" w:eastAsia="宋体" w:hAnsi="Arial" w:cs="Arial"/>
                <w:sz w:val="18"/>
                <w:lang w:val="en-US" w:eastAsia="zh-CN"/>
              </w:rPr>
              <w:t>25</w:t>
            </w:r>
            <w:r w:rsidRPr="00B50108">
              <w:rPr>
                <w:rFonts w:ascii="Arial" w:hAnsi="Arial" w:cs="Arial"/>
                <w:sz w:val="18"/>
              </w:rPr>
              <w:t xml:space="preserve"> – </w:t>
            </w:r>
            <w:r w:rsidRPr="00B50108">
              <w:rPr>
                <w:rFonts w:ascii="Arial" w:hAnsi="Arial" w:cs="Arial"/>
                <w:sz w:val="18"/>
                <w:lang w:val="en-US" w:eastAsia="zh-CN"/>
              </w:rPr>
              <w:t>6425</w:t>
            </w:r>
            <w:r w:rsidRPr="00B50108">
              <w:rPr>
                <w:rFonts w:ascii="Arial" w:hAnsi="Arial" w:cs="Arial"/>
                <w:sz w:val="18"/>
              </w:rPr>
              <w:t xml:space="preserve"> MHz</w:t>
            </w:r>
          </w:p>
        </w:tc>
        <w:tc>
          <w:tcPr>
            <w:tcW w:w="879" w:type="dxa"/>
            <w:tcBorders>
              <w:top w:val="single" w:sz="4" w:space="0" w:color="auto"/>
              <w:left w:val="single" w:sz="4" w:space="0" w:color="auto"/>
              <w:bottom w:val="single" w:sz="4" w:space="0" w:color="auto"/>
              <w:right w:val="single" w:sz="4" w:space="0" w:color="auto"/>
            </w:tcBorders>
          </w:tcPr>
          <w:p w14:paraId="3AFC7D55" w14:textId="77777777" w:rsidR="00B50108" w:rsidRPr="00B50108" w:rsidRDefault="00B50108" w:rsidP="00B50108">
            <w:pPr>
              <w:keepNext/>
              <w:keepLines/>
              <w:spacing w:after="0"/>
              <w:jc w:val="center"/>
              <w:rPr>
                <w:rFonts w:ascii="Arial" w:hAnsi="Arial" w:cs="Arial"/>
                <w:sz w:val="18"/>
              </w:rPr>
            </w:pPr>
            <w:r w:rsidRPr="00B50108">
              <w:rPr>
                <w:rFonts w:ascii="Arial" w:hAnsi="Arial" w:cs="Arial"/>
                <w:sz w:val="18"/>
                <w:lang w:eastAsia="ja-JP"/>
              </w:rPr>
              <w:t>N/A</w:t>
            </w:r>
          </w:p>
        </w:tc>
        <w:tc>
          <w:tcPr>
            <w:tcW w:w="879" w:type="dxa"/>
            <w:tcBorders>
              <w:top w:val="single" w:sz="4" w:space="0" w:color="auto"/>
              <w:left w:val="single" w:sz="4" w:space="0" w:color="auto"/>
              <w:bottom w:val="single" w:sz="4" w:space="0" w:color="auto"/>
              <w:right w:val="single" w:sz="4" w:space="0" w:color="auto"/>
            </w:tcBorders>
          </w:tcPr>
          <w:p w14:paraId="03610AAA" w14:textId="77777777" w:rsidR="00B50108" w:rsidRPr="00B50108" w:rsidRDefault="00B50108" w:rsidP="00B50108">
            <w:pPr>
              <w:keepNext/>
              <w:keepLines/>
              <w:spacing w:after="0"/>
              <w:jc w:val="center"/>
              <w:rPr>
                <w:rFonts w:ascii="Arial" w:hAnsi="Arial" w:cs="v5.0.0"/>
                <w:sz w:val="18"/>
              </w:rPr>
            </w:pPr>
            <w:r w:rsidRPr="00B50108">
              <w:rPr>
                <w:rFonts w:ascii="Arial" w:hAnsi="Arial" w:cs="v5.0.0"/>
                <w:sz w:val="18"/>
              </w:rPr>
              <w:t>-90 dBm</w:t>
            </w:r>
          </w:p>
        </w:tc>
        <w:tc>
          <w:tcPr>
            <w:tcW w:w="880" w:type="dxa"/>
            <w:tcBorders>
              <w:top w:val="single" w:sz="4" w:space="0" w:color="auto"/>
              <w:left w:val="single" w:sz="4" w:space="0" w:color="auto"/>
              <w:bottom w:val="single" w:sz="4" w:space="0" w:color="auto"/>
              <w:right w:val="single" w:sz="4" w:space="0" w:color="auto"/>
            </w:tcBorders>
          </w:tcPr>
          <w:p w14:paraId="3CE2CBA3" w14:textId="77777777" w:rsidR="00B50108" w:rsidRPr="00B50108" w:rsidRDefault="00B50108" w:rsidP="00B50108">
            <w:pPr>
              <w:keepNext/>
              <w:keepLines/>
              <w:spacing w:after="0"/>
              <w:jc w:val="center"/>
              <w:rPr>
                <w:rFonts w:ascii="Arial" w:hAnsi="Arial" w:cs="Arial"/>
                <w:sz w:val="18"/>
              </w:rPr>
            </w:pPr>
            <w:r w:rsidRPr="00B50108">
              <w:rPr>
                <w:rFonts w:ascii="Arial" w:hAnsi="Arial" w:cs="Arial"/>
                <w:sz w:val="18"/>
              </w:rPr>
              <w:t>-87 dBm</w:t>
            </w:r>
          </w:p>
        </w:tc>
        <w:tc>
          <w:tcPr>
            <w:tcW w:w="1414" w:type="dxa"/>
            <w:tcBorders>
              <w:top w:val="single" w:sz="4" w:space="0" w:color="auto"/>
              <w:left w:val="single" w:sz="4" w:space="0" w:color="auto"/>
              <w:bottom w:val="single" w:sz="4" w:space="0" w:color="auto"/>
              <w:right w:val="single" w:sz="4" w:space="0" w:color="auto"/>
            </w:tcBorders>
          </w:tcPr>
          <w:p w14:paraId="63AB08AD" w14:textId="77777777" w:rsidR="00B50108" w:rsidRPr="00B50108" w:rsidRDefault="00B50108" w:rsidP="00B50108">
            <w:pPr>
              <w:keepNext/>
              <w:keepLines/>
              <w:spacing w:after="0"/>
              <w:jc w:val="center"/>
              <w:rPr>
                <w:rFonts w:ascii="Arial" w:hAnsi="Arial" w:cs="Arial"/>
                <w:sz w:val="18"/>
              </w:rPr>
            </w:pPr>
            <w:r w:rsidRPr="00B50108">
              <w:rPr>
                <w:rFonts w:ascii="Arial" w:hAnsi="Arial" w:cs="Arial"/>
                <w:sz w:val="18"/>
                <w:lang w:eastAsia="ja-JP"/>
              </w:rPr>
              <w:t>100 kHz</w:t>
            </w:r>
          </w:p>
        </w:tc>
        <w:tc>
          <w:tcPr>
            <w:tcW w:w="1606" w:type="dxa"/>
            <w:tcBorders>
              <w:top w:val="single" w:sz="4" w:space="0" w:color="auto"/>
              <w:left w:val="single" w:sz="4" w:space="0" w:color="auto"/>
              <w:bottom w:val="single" w:sz="4" w:space="0" w:color="auto"/>
              <w:right w:val="single" w:sz="4" w:space="0" w:color="auto"/>
            </w:tcBorders>
          </w:tcPr>
          <w:p w14:paraId="3378B43C" w14:textId="77777777" w:rsidR="00B50108" w:rsidRPr="00B50108" w:rsidRDefault="00B50108" w:rsidP="00B50108">
            <w:pPr>
              <w:keepNext/>
              <w:keepLines/>
              <w:spacing w:after="0"/>
              <w:jc w:val="center"/>
              <w:rPr>
                <w:rFonts w:ascii="Arial" w:hAnsi="Arial" w:cs="Arial"/>
                <w:sz w:val="18"/>
              </w:rPr>
            </w:pPr>
          </w:p>
        </w:tc>
      </w:tr>
      <w:tr w:rsidR="00B50108" w:rsidRPr="00B50108" w14:paraId="09F02B80" w14:textId="77777777" w:rsidTr="00757CE4">
        <w:trPr>
          <w:cantSplit/>
          <w:jc w:val="center"/>
        </w:trPr>
        <w:tc>
          <w:tcPr>
            <w:tcW w:w="2291" w:type="dxa"/>
            <w:tcBorders>
              <w:top w:val="single" w:sz="4" w:space="0" w:color="auto"/>
              <w:left w:val="single" w:sz="4" w:space="0" w:color="auto"/>
              <w:bottom w:val="single" w:sz="4" w:space="0" w:color="auto"/>
              <w:right w:val="single" w:sz="4" w:space="0" w:color="auto"/>
            </w:tcBorders>
          </w:tcPr>
          <w:p w14:paraId="7E3840F8" w14:textId="77777777" w:rsidR="00B50108" w:rsidRPr="00B50108" w:rsidRDefault="00B50108" w:rsidP="00B50108">
            <w:pPr>
              <w:keepNext/>
              <w:keepLines/>
              <w:spacing w:after="0"/>
              <w:jc w:val="center"/>
              <w:rPr>
                <w:rFonts w:ascii="Arial" w:hAnsi="Arial"/>
                <w:sz w:val="18"/>
              </w:rPr>
            </w:pPr>
            <w:r w:rsidRPr="00B50108">
              <w:rPr>
                <w:rFonts w:ascii="Arial" w:hAnsi="Arial"/>
                <w:sz w:val="18"/>
              </w:rPr>
              <w:t>E-UTRA Band 103</w:t>
            </w:r>
          </w:p>
        </w:tc>
        <w:tc>
          <w:tcPr>
            <w:tcW w:w="1996" w:type="dxa"/>
            <w:tcBorders>
              <w:top w:val="single" w:sz="4" w:space="0" w:color="auto"/>
              <w:left w:val="single" w:sz="4" w:space="0" w:color="auto"/>
              <w:bottom w:val="single" w:sz="4" w:space="0" w:color="auto"/>
              <w:right w:val="single" w:sz="4" w:space="0" w:color="auto"/>
            </w:tcBorders>
          </w:tcPr>
          <w:p w14:paraId="4F21540B" w14:textId="77777777" w:rsidR="00B50108" w:rsidRPr="00B50108" w:rsidRDefault="00B50108" w:rsidP="00B50108">
            <w:pPr>
              <w:keepNext/>
              <w:keepLines/>
              <w:spacing w:after="0"/>
              <w:jc w:val="center"/>
              <w:rPr>
                <w:rFonts w:ascii="Arial" w:hAnsi="Arial" w:cs="Arial"/>
                <w:sz w:val="18"/>
                <w:lang w:eastAsia="zh-CN"/>
              </w:rPr>
            </w:pPr>
            <w:r w:rsidRPr="00B50108">
              <w:rPr>
                <w:rFonts w:ascii="Arial" w:hAnsi="Arial" w:cs="Arial"/>
                <w:sz w:val="18"/>
                <w:lang w:eastAsia="zh-CN"/>
              </w:rPr>
              <w:t>787 – 788 MHz</w:t>
            </w:r>
          </w:p>
        </w:tc>
        <w:tc>
          <w:tcPr>
            <w:tcW w:w="879" w:type="dxa"/>
            <w:tcBorders>
              <w:top w:val="single" w:sz="4" w:space="0" w:color="auto"/>
              <w:left w:val="single" w:sz="4" w:space="0" w:color="auto"/>
              <w:bottom w:val="single" w:sz="4" w:space="0" w:color="auto"/>
              <w:right w:val="single" w:sz="4" w:space="0" w:color="auto"/>
            </w:tcBorders>
          </w:tcPr>
          <w:p w14:paraId="4CA1FDD7" w14:textId="77777777" w:rsidR="00B50108" w:rsidRPr="00B50108" w:rsidRDefault="00B50108" w:rsidP="00B50108">
            <w:pPr>
              <w:keepNext/>
              <w:keepLines/>
              <w:spacing w:after="0"/>
              <w:jc w:val="center"/>
              <w:rPr>
                <w:rFonts w:ascii="Arial" w:hAnsi="Arial" w:cs="Arial"/>
                <w:sz w:val="18"/>
              </w:rPr>
            </w:pPr>
            <w:r w:rsidRPr="00B50108">
              <w:rPr>
                <w:rFonts w:ascii="Arial" w:hAnsi="Arial" w:cs="Arial"/>
                <w:sz w:val="18"/>
              </w:rPr>
              <w:t>-96 dBm</w:t>
            </w:r>
          </w:p>
        </w:tc>
        <w:tc>
          <w:tcPr>
            <w:tcW w:w="879" w:type="dxa"/>
            <w:tcBorders>
              <w:top w:val="single" w:sz="4" w:space="0" w:color="auto"/>
              <w:left w:val="single" w:sz="4" w:space="0" w:color="auto"/>
              <w:bottom w:val="single" w:sz="4" w:space="0" w:color="auto"/>
              <w:right w:val="single" w:sz="4" w:space="0" w:color="auto"/>
            </w:tcBorders>
          </w:tcPr>
          <w:p w14:paraId="7D9404C2" w14:textId="77777777" w:rsidR="00B50108" w:rsidRPr="00B50108" w:rsidRDefault="00B50108" w:rsidP="00B50108">
            <w:pPr>
              <w:keepNext/>
              <w:keepLines/>
              <w:spacing w:after="0"/>
              <w:jc w:val="center"/>
              <w:rPr>
                <w:rFonts w:ascii="Arial" w:hAnsi="Arial" w:cs="v5.0.0"/>
                <w:sz w:val="18"/>
              </w:rPr>
            </w:pPr>
            <w:r w:rsidRPr="00B50108">
              <w:rPr>
                <w:rFonts w:ascii="Arial" w:hAnsi="Arial" w:cs="v5.0.0"/>
                <w:sz w:val="18"/>
              </w:rPr>
              <w:t>-91 dBm</w:t>
            </w:r>
          </w:p>
        </w:tc>
        <w:tc>
          <w:tcPr>
            <w:tcW w:w="880" w:type="dxa"/>
            <w:tcBorders>
              <w:top w:val="single" w:sz="4" w:space="0" w:color="auto"/>
              <w:left w:val="single" w:sz="4" w:space="0" w:color="auto"/>
              <w:bottom w:val="single" w:sz="4" w:space="0" w:color="auto"/>
              <w:right w:val="single" w:sz="4" w:space="0" w:color="auto"/>
            </w:tcBorders>
          </w:tcPr>
          <w:p w14:paraId="328776A5" w14:textId="77777777" w:rsidR="00B50108" w:rsidRPr="00B50108" w:rsidRDefault="00B50108" w:rsidP="00B50108">
            <w:pPr>
              <w:keepNext/>
              <w:keepLines/>
              <w:spacing w:after="0"/>
              <w:jc w:val="center"/>
              <w:rPr>
                <w:rFonts w:ascii="Arial" w:hAnsi="Arial" w:cs="Arial"/>
                <w:sz w:val="18"/>
              </w:rPr>
            </w:pPr>
            <w:r w:rsidRPr="00B50108">
              <w:rPr>
                <w:rFonts w:ascii="Arial" w:hAnsi="Arial" w:cs="Arial"/>
                <w:sz w:val="18"/>
              </w:rPr>
              <w:t>-88 dBm</w:t>
            </w:r>
          </w:p>
        </w:tc>
        <w:tc>
          <w:tcPr>
            <w:tcW w:w="1414" w:type="dxa"/>
            <w:tcBorders>
              <w:top w:val="single" w:sz="4" w:space="0" w:color="auto"/>
              <w:left w:val="single" w:sz="4" w:space="0" w:color="auto"/>
              <w:bottom w:val="single" w:sz="4" w:space="0" w:color="auto"/>
              <w:right w:val="single" w:sz="4" w:space="0" w:color="auto"/>
            </w:tcBorders>
          </w:tcPr>
          <w:p w14:paraId="11DF6EA3" w14:textId="77777777" w:rsidR="00B50108" w:rsidRPr="00B50108" w:rsidRDefault="00B50108" w:rsidP="00B50108">
            <w:pPr>
              <w:keepNext/>
              <w:keepLines/>
              <w:spacing w:after="0"/>
              <w:jc w:val="center"/>
              <w:rPr>
                <w:rFonts w:ascii="Arial" w:hAnsi="Arial" w:cs="Arial"/>
                <w:sz w:val="18"/>
              </w:rPr>
            </w:pPr>
            <w:r w:rsidRPr="00B50108">
              <w:rPr>
                <w:rFonts w:ascii="Arial" w:hAnsi="Arial" w:cs="Arial"/>
                <w:sz w:val="18"/>
              </w:rPr>
              <w:t>100 kHz</w:t>
            </w:r>
          </w:p>
        </w:tc>
        <w:tc>
          <w:tcPr>
            <w:tcW w:w="1606" w:type="dxa"/>
            <w:tcBorders>
              <w:top w:val="single" w:sz="4" w:space="0" w:color="auto"/>
              <w:left w:val="single" w:sz="4" w:space="0" w:color="auto"/>
              <w:bottom w:val="single" w:sz="4" w:space="0" w:color="auto"/>
              <w:right w:val="single" w:sz="4" w:space="0" w:color="auto"/>
            </w:tcBorders>
          </w:tcPr>
          <w:p w14:paraId="43A41CC3" w14:textId="77777777" w:rsidR="00B50108" w:rsidRPr="00B50108" w:rsidRDefault="00B50108" w:rsidP="00B50108">
            <w:pPr>
              <w:keepNext/>
              <w:keepLines/>
              <w:spacing w:after="0"/>
              <w:jc w:val="center"/>
              <w:rPr>
                <w:rFonts w:ascii="Arial" w:hAnsi="Arial" w:cs="Arial"/>
                <w:sz w:val="18"/>
              </w:rPr>
            </w:pPr>
          </w:p>
        </w:tc>
      </w:tr>
      <w:tr w:rsidR="00B50108" w:rsidRPr="00B50108" w14:paraId="629D339C" w14:textId="77777777" w:rsidTr="00757CE4">
        <w:trPr>
          <w:cantSplit/>
          <w:jc w:val="center"/>
          <w:ins w:id="1002" w:author="ZTE,Fei Xue" w:date="2022-08-10T15:12:00Z"/>
        </w:trPr>
        <w:tc>
          <w:tcPr>
            <w:tcW w:w="2291" w:type="dxa"/>
            <w:tcBorders>
              <w:top w:val="single" w:sz="4" w:space="0" w:color="auto"/>
              <w:left w:val="single" w:sz="4" w:space="0" w:color="auto"/>
              <w:bottom w:val="single" w:sz="4" w:space="0" w:color="auto"/>
              <w:right w:val="single" w:sz="4" w:space="0" w:color="auto"/>
            </w:tcBorders>
          </w:tcPr>
          <w:p w14:paraId="5DC18BFD" w14:textId="77777777" w:rsidR="00B50108" w:rsidRPr="00B50108" w:rsidRDefault="00B50108" w:rsidP="00B50108">
            <w:pPr>
              <w:keepNext/>
              <w:keepLines/>
              <w:spacing w:after="0"/>
              <w:jc w:val="center"/>
              <w:rPr>
                <w:ins w:id="1003" w:author="ZTE,Fei Xue" w:date="2022-08-10T15:12:00Z"/>
                <w:rFonts w:ascii="Arial" w:hAnsi="Arial"/>
                <w:sz w:val="18"/>
              </w:rPr>
            </w:pPr>
            <w:ins w:id="1004" w:author="ZTE,Fei Xue" w:date="2022-08-10T15:12:00Z">
              <w:r w:rsidRPr="00B50108">
                <w:rPr>
                  <w:rFonts w:ascii="Arial" w:hAnsi="Arial" w:cs="Arial"/>
                  <w:sz w:val="18"/>
                  <w:lang w:eastAsia="ko-KR"/>
                </w:rPr>
                <w:t xml:space="preserve">NR Band </w:t>
              </w:r>
              <w:r w:rsidRPr="00B50108">
                <w:rPr>
                  <w:rFonts w:ascii="Arial" w:eastAsia="宋体" w:hAnsi="Arial" w:cs="Arial" w:hint="eastAsia"/>
                  <w:sz w:val="18"/>
                  <w:lang w:eastAsia="zh-CN"/>
                </w:rPr>
                <w:t>n104</w:t>
              </w:r>
            </w:ins>
          </w:p>
        </w:tc>
        <w:tc>
          <w:tcPr>
            <w:tcW w:w="1996" w:type="dxa"/>
            <w:tcBorders>
              <w:top w:val="single" w:sz="4" w:space="0" w:color="auto"/>
              <w:left w:val="single" w:sz="4" w:space="0" w:color="auto"/>
              <w:bottom w:val="single" w:sz="4" w:space="0" w:color="auto"/>
              <w:right w:val="single" w:sz="4" w:space="0" w:color="auto"/>
            </w:tcBorders>
          </w:tcPr>
          <w:p w14:paraId="6524557B" w14:textId="77777777" w:rsidR="00B50108" w:rsidRPr="00B50108" w:rsidRDefault="00B50108" w:rsidP="00B50108">
            <w:pPr>
              <w:keepNext/>
              <w:keepLines/>
              <w:spacing w:after="0"/>
              <w:jc w:val="center"/>
              <w:rPr>
                <w:ins w:id="1005" w:author="ZTE,Fei Xue" w:date="2022-08-10T15:12:00Z"/>
                <w:rFonts w:ascii="Arial" w:hAnsi="Arial" w:cs="Arial"/>
                <w:sz w:val="18"/>
                <w:lang w:eastAsia="zh-CN"/>
              </w:rPr>
            </w:pPr>
            <w:ins w:id="1006" w:author="ZTE,Fei Xue" w:date="2022-08-10T15:12:00Z">
              <w:r w:rsidRPr="00B50108">
                <w:rPr>
                  <w:rFonts w:ascii="Arial" w:eastAsia="宋体" w:hAnsi="Arial" w:cs="Arial" w:hint="eastAsia"/>
                  <w:sz w:val="18"/>
                  <w:lang w:val="en-US" w:eastAsia="zh-CN"/>
                </w:rPr>
                <w:t>64</w:t>
              </w:r>
              <w:r w:rsidRPr="00B50108">
                <w:rPr>
                  <w:rFonts w:ascii="Arial" w:hAnsi="Arial" w:cs="Arial"/>
                  <w:sz w:val="18"/>
                </w:rPr>
                <w:t>25 – 7125 MHz</w:t>
              </w:r>
            </w:ins>
          </w:p>
        </w:tc>
        <w:tc>
          <w:tcPr>
            <w:tcW w:w="879" w:type="dxa"/>
            <w:tcBorders>
              <w:top w:val="single" w:sz="4" w:space="0" w:color="auto"/>
              <w:left w:val="single" w:sz="4" w:space="0" w:color="auto"/>
              <w:bottom w:val="single" w:sz="4" w:space="0" w:color="auto"/>
              <w:right w:val="single" w:sz="4" w:space="0" w:color="auto"/>
            </w:tcBorders>
          </w:tcPr>
          <w:p w14:paraId="3DF03117" w14:textId="77777777" w:rsidR="00B50108" w:rsidRPr="00B50108" w:rsidRDefault="00B50108" w:rsidP="00B50108">
            <w:pPr>
              <w:keepNext/>
              <w:keepLines/>
              <w:spacing w:after="0"/>
              <w:jc w:val="center"/>
              <w:rPr>
                <w:ins w:id="1007" w:author="ZTE,Fei Xue" w:date="2022-08-10T15:12:00Z"/>
                <w:rFonts w:ascii="Arial" w:hAnsi="Arial" w:cs="Arial"/>
                <w:sz w:val="18"/>
              </w:rPr>
            </w:pPr>
            <w:ins w:id="1008" w:author="ZTE,Fei Xue" w:date="2022-08-10T15:12:00Z">
              <w:r w:rsidRPr="00B50108">
                <w:rPr>
                  <w:rFonts w:ascii="Arial" w:hAnsi="Arial" w:cs="Arial"/>
                  <w:sz w:val="18"/>
                </w:rPr>
                <w:t>-9</w:t>
              </w:r>
              <w:r w:rsidRPr="00B50108">
                <w:rPr>
                  <w:rFonts w:ascii="Arial" w:eastAsia="宋体" w:hAnsi="Arial" w:cs="Arial" w:hint="eastAsia"/>
                  <w:sz w:val="18"/>
                  <w:lang w:val="en-US" w:eastAsia="zh-CN"/>
                </w:rPr>
                <w:t>5</w:t>
              </w:r>
              <w:r w:rsidRPr="00B50108">
                <w:rPr>
                  <w:rFonts w:ascii="Arial" w:hAnsi="Arial" w:cs="Arial"/>
                  <w:sz w:val="18"/>
                </w:rPr>
                <w:t xml:space="preserve"> dBm</w:t>
              </w:r>
            </w:ins>
          </w:p>
        </w:tc>
        <w:tc>
          <w:tcPr>
            <w:tcW w:w="879" w:type="dxa"/>
            <w:tcBorders>
              <w:top w:val="single" w:sz="4" w:space="0" w:color="auto"/>
              <w:left w:val="single" w:sz="4" w:space="0" w:color="auto"/>
              <w:bottom w:val="single" w:sz="4" w:space="0" w:color="auto"/>
              <w:right w:val="single" w:sz="4" w:space="0" w:color="auto"/>
            </w:tcBorders>
          </w:tcPr>
          <w:p w14:paraId="42981E4A" w14:textId="77777777" w:rsidR="00B50108" w:rsidRPr="00B50108" w:rsidRDefault="00B50108" w:rsidP="00B50108">
            <w:pPr>
              <w:keepNext/>
              <w:keepLines/>
              <w:spacing w:after="0"/>
              <w:jc w:val="center"/>
              <w:rPr>
                <w:ins w:id="1009" w:author="ZTE,Fei Xue" w:date="2022-08-10T15:12:00Z"/>
                <w:rFonts w:ascii="Arial" w:hAnsi="Arial" w:cs="v5.0.0"/>
                <w:sz w:val="18"/>
              </w:rPr>
            </w:pPr>
            <w:ins w:id="1010" w:author="ZTE,Fei Xue" w:date="2022-08-10T15:12:00Z">
              <w:r w:rsidRPr="00B50108">
                <w:rPr>
                  <w:rFonts w:ascii="Arial" w:hAnsi="Arial" w:cs="v5.0.0"/>
                  <w:sz w:val="18"/>
                </w:rPr>
                <w:t>-90 dBm</w:t>
              </w:r>
            </w:ins>
          </w:p>
        </w:tc>
        <w:tc>
          <w:tcPr>
            <w:tcW w:w="880" w:type="dxa"/>
            <w:tcBorders>
              <w:top w:val="single" w:sz="4" w:space="0" w:color="auto"/>
              <w:left w:val="single" w:sz="4" w:space="0" w:color="auto"/>
              <w:bottom w:val="single" w:sz="4" w:space="0" w:color="auto"/>
              <w:right w:val="single" w:sz="4" w:space="0" w:color="auto"/>
            </w:tcBorders>
          </w:tcPr>
          <w:p w14:paraId="60CEDC0A" w14:textId="77777777" w:rsidR="00B50108" w:rsidRPr="00B50108" w:rsidRDefault="00B50108" w:rsidP="00B50108">
            <w:pPr>
              <w:keepNext/>
              <w:keepLines/>
              <w:spacing w:after="0"/>
              <w:jc w:val="center"/>
              <w:rPr>
                <w:ins w:id="1011" w:author="ZTE,Fei Xue" w:date="2022-08-10T15:12:00Z"/>
                <w:rFonts w:ascii="Arial" w:hAnsi="Arial" w:cs="Arial"/>
                <w:sz w:val="18"/>
              </w:rPr>
            </w:pPr>
            <w:ins w:id="1012" w:author="ZTE,Fei Xue" w:date="2022-08-10T15:13:00Z">
              <w:r w:rsidRPr="00B50108">
                <w:rPr>
                  <w:rFonts w:ascii="Arial" w:hAnsi="Arial" w:cs="Arial"/>
                  <w:sz w:val="18"/>
                </w:rPr>
                <w:t xml:space="preserve">-87 </w:t>
              </w:r>
              <w:r w:rsidRPr="00B50108">
                <w:rPr>
                  <w:rFonts w:ascii="Arial" w:hAnsi="Arial" w:cs="v5.0.0"/>
                  <w:sz w:val="18"/>
                </w:rPr>
                <w:t>dBm</w:t>
              </w:r>
            </w:ins>
          </w:p>
        </w:tc>
        <w:tc>
          <w:tcPr>
            <w:tcW w:w="1414" w:type="dxa"/>
            <w:tcBorders>
              <w:top w:val="single" w:sz="4" w:space="0" w:color="auto"/>
              <w:left w:val="single" w:sz="4" w:space="0" w:color="auto"/>
              <w:bottom w:val="single" w:sz="4" w:space="0" w:color="auto"/>
              <w:right w:val="single" w:sz="4" w:space="0" w:color="auto"/>
            </w:tcBorders>
          </w:tcPr>
          <w:p w14:paraId="7ADC5FB2" w14:textId="77777777" w:rsidR="00B50108" w:rsidRPr="00B50108" w:rsidRDefault="00B50108" w:rsidP="00B50108">
            <w:pPr>
              <w:keepNext/>
              <w:keepLines/>
              <w:spacing w:after="0"/>
              <w:jc w:val="center"/>
              <w:rPr>
                <w:ins w:id="1013" w:author="ZTE,Fei Xue" w:date="2022-08-10T15:12:00Z"/>
                <w:rFonts w:ascii="Arial" w:hAnsi="Arial" w:cs="Arial"/>
                <w:sz w:val="18"/>
              </w:rPr>
            </w:pPr>
            <w:ins w:id="1014" w:author="ZTE,Fei Xue" w:date="2022-08-10T15:13:00Z">
              <w:r w:rsidRPr="00B50108">
                <w:rPr>
                  <w:rFonts w:ascii="Arial" w:hAnsi="Arial" w:cs="Arial"/>
                  <w:sz w:val="18"/>
                </w:rPr>
                <w:t>1</w:t>
              </w:r>
              <w:r w:rsidRPr="00B50108">
                <w:rPr>
                  <w:rFonts w:ascii="Arial" w:hAnsi="Arial" w:cs="Arial"/>
                  <w:sz w:val="18"/>
                  <w:lang w:eastAsia="zh-CN"/>
                </w:rPr>
                <w:t>00</w:t>
              </w:r>
              <w:r w:rsidRPr="00B50108">
                <w:rPr>
                  <w:rFonts w:ascii="Arial" w:hAnsi="Arial" w:cs="Arial"/>
                  <w:sz w:val="18"/>
                </w:rPr>
                <w:t xml:space="preserve"> </w:t>
              </w:r>
              <w:r w:rsidRPr="00B50108">
                <w:rPr>
                  <w:rFonts w:ascii="Arial" w:hAnsi="Arial" w:cs="Arial"/>
                  <w:sz w:val="18"/>
                  <w:lang w:eastAsia="zh-CN"/>
                </w:rPr>
                <w:t>k</w:t>
              </w:r>
              <w:r w:rsidRPr="00B50108">
                <w:rPr>
                  <w:rFonts w:ascii="Arial" w:hAnsi="Arial" w:cs="Arial"/>
                  <w:sz w:val="18"/>
                </w:rPr>
                <w:t>Hz</w:t>
              </w:r>
            </w:ins>
          </w:p>
        </w:tc>
        <w:tc>
          <w:tcPr>
            <w:tcW w:w="1606" w:type="dxa"/>
            <w:tcBorders>
              <w:top w:val="single" w:sz="4" w:space="0" w:color="auto"/>
              <w:left w:val="single" w:sz="4" w:space="0" w:color="auto"/>
              <w:bottom w:val="single" w:sz="4" w:space="0" w:color="auto"/>
              <w:right w:val="single" w:sz="4" w:space="0" w:color="auto"/>
            </w:tcBorders>
          </w:tcPr>
          <w:p w14:paraId="7350175D" w14:textId="77777777" w:rsidR="00B50108" w:rsidRPr="00B50108" w:rsidRDefault="00B50108" w:rsidP="00B50108">
            <w:pPr>
              <w:keepNext/>
              <w:keepLines/>
              <w:spacing w:after="0"/>
              <w:jc w:val="center"/>
              <w:rPr>
                <w:ins w:id="1015" w:author="ZTE,Fei Xue" w:date="2022-08-10T15:12:00Z"/>
                <w:rFonts w:ascii="Arial" w:hAnsi="Arial" w:cs="Arial"/>
                <w:sz w:val="18"/>
              </w:rPr>
            </w:pPr>
            <w:ins w:id="1016" w:author="ZTE,Fei Xue" w:date="2022-08-10T15:13:00Z">
              <w:r w:rsidRPr="00B50108">
                <w:rPr>
                  <w:rFonts w:ascii="Arial" w:hAnsi="Arial" w:cs="Arial"/>
                  <w:sz w:val="18"/>
                  <w:lang w:eastAsia="ko-KR"/>
                </w:rPr>
                <w:t xml:space="preserve">This requirement does not apply to </w:t>
              </w:r>
            </w:ins>
            <w:ins w:id="1017" w:author="ZTE,Fei Xue" w:date="2022-08-10T15:23:00Z">
              <w:r w:rsidRPr="00B50108">
                <w:rPr>
                  <w:rFonts w:ascii="Arial" w:hAnsi="Arial" w:cs="Arial" w:hint="eastAsia"/>
                  <w:sz w:val="18"/>
                  <w:lang w:val="en-US" w:eastAsia="zh-CN"/>
                </w:rPr>
                <w:t>repeater</w:t>
              </w:r>
            </w:ins>
            <w:ins w:id="1018" w:author="ZTE,Fei Xue" w:date="2022-08-10T15:13:00Z">
              <w:r w:rsidRPr="00B50108">
                <w:rPr>
                  <w:rFonts w:ascii="Arial" w:hAnsi="Arial" w:cs="Arial"/>
                  <w:sz w:val="18"/>
                  <w:lang w:eastAsia="ko-KR"/>
                </w:rPr>
                <w:t xml:space="preserve"> operating in Band</w:t>
              </w:r>
              <w:r w:rsidRPr="00B50108">
                <w:rPr>
                  <w:rFonts w:ascii="Arial" w:hAnsi="Arial" w:cs="Arial" w:hint="eastAsia"/>
                  <w:sz w:val="18"/>
                  <w:lang w:val="en-US" w:eastAsia="zh-CN"/>
                </w:rPr>
                <w:t xml:space="preserve"> </w:t>
              </w:r>
              <w:r w:rsidRPr="00B50108">
                <w:rPr>
                  <w:rFonts w:ascii="Arial" w:eastAsia="宋体" w:hAnsi="Arial" w:cs="Arial" w:hint="eastAsia"/>
                  <w:sz w:val="18"/>
                  <w:lang w:val="en-US" w:eastAsia="zh-CN"/>
                </w:rPr>
                <w:t>n104</w:t>
              </w:r>
              <w:r w:rsidRPr="00B50108">
                <w:rPr>
                  <w:rFonts w:ascii="Arial" w:hAnsi="Arial" w:cs="Arial"/>
                  <w:sz w:val="18"/>
                  <w:lang w:eastAsia="ko-KR"/>
                </w:rPr>
                <w:t>.</w:t>
              </w:r>
            </w:ins>
          </w:p>
        </w:tc>
      </w:tr>
    </w:tbl>
    <w:p w14:paraId="43D1C602" w14:textId="77777777" w:rsidR="00B50108" w:rsidRPr="00B50108" w:rsidRDefault="00B50108" w:rsidP="00B50108">
      <w:pPr>
        <w:rPr>
          <w:lang w:eastAsia="en-GB"/>
        </w:rPr>
      </w:pPr>
    </w:p>
    <w:p w14:paraId="61A60880" w14:textId="77777777" w:rsidR="00B50108" w:rsidRPr="00B50108" w:rsidRDefault="00B50108" w:rsidP="00B50108">
      <w:pPr>
        <w:keepLines/>
        <w:ind w:left="1135" w:hanging="851"/>
        <w:rPr>
          <w:lang w:eastAsia="en-GB"/>
        </w:rPr>
      </w:pPr>
      <w:r w:rsidRPr="00B50108">
        <w:rPr>
          <w:lang w:eastAsia="en-GB"/>
        </w:rPr>
        <w:t>NOTE 1:</w:t>
      </w:r>
      <w:r w:rsidRPr="00B50108">
        <w:rPr>
          <w:lang w:eastAsia="en-GB"/>
        </w:rPr>
        <w:tab/>
        <w:t xml:space="preserve">As defined in the scope for spurious emissions in this clause, the co-location requirements in table 6.5.4.2.4-1 do not apply for the frequency range extending </w:t>
      </w:r>
      <w:proofErr w:type="spellStart"/>
      <w:r w:rsidRPr="00B50108">
        <w:rPr>
          <w:lang w:eastAsia="en-GB"/>
        </w:rPr>
        <w:t>Δf</w:t>
      </w:r>
      <w:r w:rsidRPr="00B50108">
        <w:rPr>
          <w:vertAlign w:val="subscript"/>
          <w:lang w:eastAsia="en-GB"/>
        </w:rPr>
        <w:t>OBUE</w:t>
      </w:r>
      <w:proofErr w:type="spellEnd"/>
      <w:r w:rsidRPr="00B50108">
        <w:rPr>
          <w:lang w:eastAsia="en-GB"/>
        </w:rPr>
        <w:t xml:space="preserve"> immediately outside the transmit frequency range of a </w:t>
      </w:r>
      <w:r w:rsidRPr="00B50108">
        <w:rPr>
          <w:i/>
          <w:iCs/>
          <w:lang w:eastAsia="en-GB"/>
        </w:rPr>
        <w:t>repeater type 1-C</w:t>
      </w:r>
      <w:r w:rsidRPr="00B50108">
        <w:rPr>
          <w:lang w:eastAsia="en-GB"/>
        </w:rPr>
        <w:t xml:space="preserve">. The current state-of-the-art technology does not allow a single generic solution for co-location with </w:t>
      </w:r>
      <w:r w:rsidRPr="00B50108">
        <w:rPr>
          <w:lang w:eastAsia="zh-CN"/>
        </w:rPr>
        <w:t>other system</w:t>
      </w:r>
      <w:r w:rsidRPr="00B50108">
        <w:rPr>
          <w:lang w:eastAsia="en-GB"/>
        </w:rPr>
        <w:t xml:space="preserve"> on adjacent frequencies for 30dB antenna to antenna minimum coupling loss. However, there are certain site-engineering solutions that can be used. These techniques are addressed in TR 25.942 [</w:t>
      </w:r>
      <w:r w:rsidRPr="00B50108">
        <w:rPr>
          <w:rFonts w:hint="eastAsia"/>
          <w:lang w:eastAsia="zh-CN"/>
        </w:rPr>
        <w:t>3</w:t>
      </w:r>
      <w:r w:rsidRPr="00B50108">
        <w:rPr>
          <w:lang w:eastAsia="en-GB"/>
        </w:rPr>
        <w:t>].</w:t>
      </w:r>
    </w:p>
    <w:p w14:paraId="39A1052B" w14:textId="77777777" w:rsidR="00B50108" w:rsidRPr="00B50108" w:rsidRDefault="00B50108" w:rsidP="00B50108">
      <w:pPr>
        <w:keepLines/>
        <w:ind w:left="1135" w:hanging="851"/>
        <w:rPr>
          <w:lang w:eastAsia="en-GB"/>
        </w:rPr>
      </w:pPr>
      <w:r w:rsidRPr="00B50108">
        <w:rPr>
          <w:lang w:eastAsia="en-GB"/>
        </w:rPr>
        <w:lastRenderedPageBreak/>
        <w:t>NOTE 2:</w:t>
      </w:r>
      <w:r w:rsidRPr="00B50108">
        <w:rPr>
          <w:lang w:eastAsia="en-GB"/>
        </w:rPr>
        <w:tab/>
        <w:t xml:space="preserve">Table 6.5.4.2.3-1 assumes that two </w:t>
      </w:r>
      <w:r w:rsidRPr="00B50108">
        <w:rPr>
          <w:i/>
          <w:lang w:eastAsia="en-GB"/>
        </w:rPr>
        <w:t>operating bands</w:t>
      </w:r>
      <w:r w:rsidRPr="00B50108">
        <w:rPr>
          <w:lang w:eastAsia="en-GB"/>
        </w:rPr>
        <w:t>, where the corresponding transmit and receive frequency ranges in table 5.2-1 would be overlapping, are not deployed in the same geographical area. For such a case of operation with overlapping frequency arrangements in the same geographical area, special co-location requirements may apply that are not covered by the 3GPP specifications.</w:t>
      </w:r>
    </w:p>
    <w:p w14:paraId="264EDAF5" w14:textId="77777777" w:rsidR="008026D9" w:rsidRPr="008026D9" w:rsidRDefault="008026D9" w:rsidP="008026D9">
      <w:pPr>
        <w:rPr>
          <w:lang w:eastAsia="es-ES"/>
        </w:rPr>
      </w:pPr>
    </w:p>
    <w:p w14:paraId="3EBCBBCA" w14:textId="4367DA4C" w:rsidR="002E3CD2" w:rsidRDefault="002E3CD2" w:rsidP="002E3CD2">
      <w:pPr>
        <w:pStyle w:val="Heading2Head2A2"/>
        <w:jc w:val="center"/>
        <w:rPr>
          <w:color w:val="FF0000"/>
        </w:rPr>
      </w:pPr>
      <w:r w:rsidRPr="007E4693">
        <w:rPr>
          <w:color w:val="FF0000"/>
        </w:rPr>
        <w:t>&lt;Changed section&gt;</w:t>
      </w:r>
    </w:p>
    <w:p w14:paraId="0E539EA8" w14:textId="77777777" w:rsidR="002E3CD2" w:rsidRPr="00275DB6" w:rsidRDefault="002E3CD2" w:rsidP="002E3CD2">
      <w:pPr>
        <w:rPr>
          <w:lang w:eastAsia="es-ES"/>
        </w:rPr>
      </w:pPr>
    </w:p>
    <w:p w14:paraId="1DAD1013" w14:textId="08E299C3" w:rsidR="008112BE" w:rsidRDefault="008112BE" w:rsidP="008112BE">
      <w:pPr>
        <w:pStyle w:val="Heading2"/>
        <w:rPr>
          <w:lang w:eastAsia="zh-CN"/>
        </w:rPr>
      </w:pPr>
      <w:bookmarkStart w:id="1019" w:name="_Toc97737216"/>
      <w:bookmarkStart w:id="1020" w:name="_Toc106094132"/>
      <w:bookmarkStart w:id="1021" w:name="_Toc97737217"/>
      <w:bookmarkStart w:id="1022" w:name="_Toc106094133"/>
      <w:r w:rsidRPr="007E346D">
        <w:t>6.</w:t>
      </w:r>
      <w:r>
        <w:rPr>
          <w:rFonts w:hint="eastAsia"/>
          <w:lang w:eastAsia="zh-CN"/>
        </w:rPr>
        <w:t>7</w:t>
      </w:r>
      <w:r w:rsidRPr="007E346D">
        <w:tab/>
      </w:r>
      <w:r>
        <w:rPr>
          <w:rFonts w:hint="eastAsia"/>
          <w:lang w:eastAsia="zh-CN"/>
        </w:rPr>
        <w:t>Input intermodulation</w:t>
      </w:r>
      <w:bookmarkEnd w:id="1019"/>
      <w:bookmarkEnd w:id="1020"/>
    </w:p>
    <w:p w14:paraId="730472E4" w14:textId="426AFE5D" w:rsidR="00D302F8" w:rsidRPr="008940CD" w:rsidRDefault="00D302F8" w:rsidP="00D302F8">
      <w:pPr>
        <w:pStyle w:val="Heading3"/>
      </w:pPr>
      <w:r w:rsidRPr="008940CD">
        <w:t>6.7.1</w:t>
      </w:r>
      <w:r w:rsidRPr="008940CD">
        <w:tab/>
        <w:t>General requirement</w:t>
      </w:r>
      <w:bookmarkEnd w:id="1021"/>
      <w:bookmarkEnd w:id="1022"/>
    </w:p>
    <w:p w14:paraId="0CB883A7" w14:textId="77777777" w:rsidR="00D302F8" w:rsidRPr="001F7A97" w:rsidRDefault="00D302F8" w:rsidP="00D302F8">
      <w:pPr>
        <w:pStyle w:val="Heading4"/>
      </w:pPr>
      <w:bookmarkStart w:id="1023" w:name="_Toc97737218"/>
      <w:bookmarkStart w:id="1024" w:name="_Toc106094134"/>
      <w:r w:rsidRPr="001F7A97">
        <w:t>6.7.1.1</w:t>
      </w:r>
      <w:r w:rsidRPr="001F7A97">
        <w:tab/>
        <w:t>General</w:t>
      </w:r>
      <w:bookmarkEnd w:id="1023"/>
      <w:bookmarkEnd w:id="1024"/>
    </w:p>
    <w:p w14:paraId="1D9F43A9" w14:textId="77777777" w:rsidR="00D302F8" w:rsidRDefault="00D302F8" w:rsidP="00D302F8">
      <w:pPr>
        <w:rPr>
          <w:rFonts w:eastAsia="Times New Roman"/>
          <w:lang w:eastAsia="en-GB"/>
        </w:rPr>
      </w:pPr>
      <w:r w:rsidRPr="00917C5F">
        <w:rPr>
          <w:rFonts w:eastAsia="Times New Roman"/>
          <w:lang w:eastAsia="en-GB"/>
        </w:rPr>
        <w:t xml:space="preserve">The input intermodulation is a measure of the capability of the repeater to inhibit the generation of interference in the </w:t>
      </w:r>
      <w:r w:rsidRPr="00D80EA8">
        <w:rPr>
          <w:rFonts w:eastAsia="Times New Roman"/>
          <w:i/>
          <w:iCs/>
          <w:lang w:eastAsia="en-GB"/>
        </w:rPr>
        <w:t>passband</w:t>
      </w:r>
      <w:r w:rsidRPr="00917C5F">
        <w:rPr>
          <w:rFonts w:eastAsia="Times New Roman"/>
          <w:lang w:eastAsia="en-GB"/>
        </w:rPr>
        <w:t xml:space="preserve">, in the presence of interfering signals on frequencies other than the </w:t>
      </w:r>
      <w:r w:rsidRPr="00D80EA8">
        <w:rPr>
          <w:rFonts w:eastAsia="Times New Roman"/>
          <w:i/>
          <w:lang w:eastAsia="en-GB"/>
        </w:rPr>
        <w:t>passband</w:t>
      </w:r>
      <w:r w:rsidRPr="00917C5F">
        <w:rPr>
          <w:rFonts w:eastAsia="Times New Roman"/>
          <w:lang w:eastAsia="en-GB"/>
        </w:rPr>
        <w:t>.</w:t>
      </w:r>
    </w:p>
    <w:p w14:paraId="01F36165" w14:textId="77777777" w:rsidR="00D302F8" w:rsidRPr="00C25E55" w:rsidRDefault="00D302F8" w:rsidP="00D302F8">
      <w:pPr>
        <w:rPr>
          <w:rFonts w:eastAsia="Times New Roman"/>
          <w:lang w:eastAsia="en-GB"/>
        </w:rPr>
      </w:pPr>
      <w:r w:rsidRPr="00C25E55">
        <w:rPr>
          <w:rFonts w:eastAsia="Times New Roman"/>
          <w:lang w:eastAsia="en-GB"/>
        </w:rPr>
        <w:t xml:space="preserve">The following requirement applies for interfering signals depending on the </w:t>
      </w:r>
      <w:proofErr w:type="gramStart"/>
      <w:r w:rsidRPr="00C25E55">
        <w:rPr>
          <w:rFonts w:eastAsia="Times New Roman"/>
          <w:lang w:eastAsia="en-GB"/>
        </w:rPr>
        <w:t>repeaters</w:t>
      </w:r>
      <w:proofErr w:type="gramEnd"/>
      <w:r w:rsidRPr="00C25E55">
        <w:rPr>
          <w:rFonts w:eastAsia="Times New Roman"/>
          <w:lang w:eastAsia="en-GB"/>
        </w:rPr>
        <w:t xml:space="preserve"> </w:t>
      </w:r>
      <w:r w:rsidRPr="00D80EA8">
        <w:rPr>
          <w:rFonts w:eastAsia="Times New Roman"/>
          <w:i/>
          <w:lang w:eastAsia="en-GB"/>
        </w:rPr>
        <w:t>passband</w:t>
      </w:r>
      <w:r w:rsidRPr="00C25E55">
        <w:rPr>
          <w:rFonts w:eastAsia="Times New Roman"/>
          <w:lang w:eastAsia="en-GB"/>
        </w:rPr>
        <w:t>.</w:t>
      </w:r>
    </w:p>
    <w:p w14:paraId="70EC1F9A" w14:textId="77777777" w:rsidR="00D302F8" w:rsidRPr="00C25E55" w:rsidRDefault="00D302F8" w:rsidP="00D302F8">
      <w:pPr>
        <w:rPr>
          <w:rFonts w:eastAsia="Times New Roman"/>
          <w:lang w:eastAsia="en-GB"/>
        </w:rPr>
      </w:pPr>
      <w:r w:rsidRPr="00C25E55">
        <w:rPr>
          <w:rFonts w:eastAsia="Times New Roman"/>
          <w:lang w:eastAsia="en-GB"/>
        </w:rPr>
        <w:t>This requirement applies to the uplink and downlink of the repeater.</w:t>
      </w:r>
    </w:p>
    <w:p w14:paraId="6B256852" w14:textId="13372A03" w:rsidR="00992125" w:rsidRDefault="007C457E" w:rsidP="00CC315E">
      <w:pPr>
        <w:rPr>
          <w:lang w:eastAsia="en-GB"/>
        </w:rPr>
      </w:pPr>
      <w:ins w:id="1025" w:author="chunxia-CMCC" w:date="2022-08-21T11:07:00Z">
        <w:r w:rsidRPr="007C457E">
          <w:rPr>
            <w:lang w:eastAsia="en-GB"/>
          </w:rPr>
          <w:t xml:space="preserve">There is no co-location </w:t>
        </w:r>
        <w:r w:rsidR="004E1994">
          <w:rPr>
            <w:lang w:eastAsia="en-GB"/>
          </w:rPr>
          <w:t>input intermodulation</w:t>
        </w:r>
        <w:r w:rsidRPr="007C457E">
          <w:rPr>
            <w:lang w:eastAsia="en-GB"/>
          </w:rPr>
          <w:t xml:space="preserve"> requirement for LA 1-C repeaters deployed in </w:t>
        </w:r>
        <w:proofErr w:type="spellStart"/>
        <w:r w:rsidRPr="007C457E">
          <w:rPr>
            <w:lang w:eastAsia="en-GB"/>
          </w:rPr>
          <w:t>Femto</w:t>
        </w:r>
        <w:proofErr w:type="spellEnd"/>
        <w:r w:rsidRPr="007C457E">
          <w:rPr>
            <w:lang w:eastAsia="en-GB"/>
          </w:rPr>
          <w:t xml:space="preserve"> cell scenario.</w:t>
        </w:r>
      </w:ins>
    </w:p>
    <w:p w14:paraId="1BC8792F" w14:textId="77777777" w:rsidR="00E30004" w:rsidRDefault="00E30004" w:rsidP="00E30004">
      <w:pPr>
        <w:pStyle w:val="Heading2Head2A2"/>
        <w:jc w:val="center"/>
        <w:rPr>
          <w:color w:val="FF0000"/>
        </w:rPr>
      </w:pPr>
      <w:r w:rsidRPr="007E4693">
        <w:rPr>
          <w:color w:val="FF0000"/>
        </w:rPr>
        <w:t>&lt;Changed section&gt;</w:t>
      </w:r>
    </w:p>
    <w:p w14:paraId="06792376" w14:textId="77777777" w:rsidR="00654BAF" w:rsidRPr="00CC315E" w:rsidRDefault="00654BAF" w:rsidP="00CC315E">
      <w:pPr>
        <w:rPr>
          <w:lang w:eastAsia="en-GB"/>
        </w:rPr>
      </w:pPr>
    </w:p>
    <w:p w14:paraId="3F00E443" w14:textId="77777777" w:rsidR="00E961E0" w:rsidRDefault="00E961E0" w:rsidP="00E961E0">
      <w:pPr>
        <w:pStyle w:val="Heading3"/>
        <w:rPr>
          <w:lang w:eastAsia="en-GB"/>
        </w:rPr>
      </w:pPr>
      <w:bookmarkStart w:id="1026" w:name="_Toc106094145"/>
      <w:r>
        <w:rPr>
          <w:rFonts w:eastAsia="等线" w:hint="eastAsia"/>
        </w:rPr>
        <w:t>6.9.2</w:t>
      </w:r>
      <w:r>
        <w:rPr>
          <w:lang w:eastAsia="en-GB"/>
        </w:rPr>
        <w:tab/>
        <w:t>Minimum Requirements</w:t>
      </w:r>
      <w:bookmarkEnd w:id="1026"/>
    </w:p>
    <w:p w14:paraId="2041B316" w14:textId="77777777" w:rsidR="00E961E0" w:rsidRDefault="00E961E0" w:rsidP="00E961E0">
      <w:pPr>
        <w:rPr>
          <w:rFonts w:eastAsia="等线" w:cs="v4.2.0"/>
        </w:rPr>
      </w:pPr>
      <w:r>
        <w:rPr>
          <w:rFonts w:eastAsia="等线" w:cs="v4.2.0" w:hint="eastAsia"/>
        </w:rPr>
        <w:t xml:space="preserve">For a repeater operating at </w:t>
      </w:r>
      <w:r w:rsidRPr="00D80EA8">
        <w:rPr>
          <w:rFonts w:eastAsia="等线" w:cs="v4.2.0" w:hint="eastAsia"/>
          <w:i/>
          <w:iCs/>
        </w:rPr>
        <w:t>passband</w:t>
      </w:r>
      <w:r>
        <w:rPr>
          <w:rFonts w:eastAsia="等线" w:cs="v4.2.0" w:hint="eastAsia"/>
        </w:rPr>
        <w:t xml:space="preserve"> below 2496</w:t>
      </w:r>
      <w:r>
        <w:rPr>
          <w:rFonts w:eastAsia="等线" w:cs="v4.2.0"/>
        </w:rPr>
        <w:t xml:space="preserve"> </w:t>
      </w:r>
      <w:r>
        <w:rPr>
          <w:rFonts w:eastAsia="等线" w:cs="v4.2.0" w:hint="eastAsia"/>
        </w:rPr>
        <w:t xml:space="preserve">MHz, the ACRR requirements in table 6.9.2.1-1 shall apply in downlink. </w:t>
      </w:r>
      <w:r>
        <w:rPr>
          <w:rFonts w:eastAsia="等线" w:cs="v4.2.0"/>
        </w:rPr>
        <w:t xml:space="preserve">In normal conditions the </w:t>
      </w:r>
      <w:r>
        <w:rPr>
          <w:rFonts w:eastAsia="等线" w:cs="v5.0.0"/>
        </w:rPr>
        <w:t>ACRR</w:t>
      </w:r>
      <w:r>
        <w:rPr>
          <w:rFonts w:eastAsia="等线" w:cs="v4.2.0"/>
        </w:rPr>
        <w:t xml:space="preserve"> </w:t>
      </w:r>
      <w:r>
        <w:rPr>
          <w:rFonts w:eastAsia="等线" w:cs="v4.2.0" w:hint="eastAsia"/>
        </w:rPr>
        <w:t xml:space="preserve">for downlink </w:t>
      </w:r>
      <w:r>
        <w:rPr>
          <w:rFonts w:eastAsia="等线" w:cs="v4.2.0"/>
        </w:rPr>
        <w:t xml:space="preserve">shall be higher than the value specified in the Table </w:t>
      </w:r>
      <w:r>
        <w:rPr>
          <w:rFonts w:eastAsia="等线" w:cs="v4.2.0" w:hint="eastAsia"/>
        </w:rPr>
        <w:t>6.9.2.1-1</w:t>
      </w:r>
      <w:r>
        <w:rPr>
          <w:rFonts w:eastAsia="等线" w:cs="v4.2.0"/>
        </w:rPr>
        <w:t>.</w:t>
      </w:r>
    </w:p>
    <w:p w14:paraId="1380172E" w14:textId="77777777" w:rsidR="00E961E0" w:rsidRDefault="00E961E0" w:rsidP="00E961E0">
      <w:pPr>
        <w:pStyle w:val="TH"/>
        <w:rPr>
          <w:rFonts w:eastAsia="宋体"/>
          <w:lang w:val="en-US" w:eastAsia="zh-CN"/>
        </w:rPr>
      </w:pPr>
      <w:r>
        <w:rPr>
          <w:rFonts w:eastAsia="Times New Roman"/>
          <w:lang w:eastAsia="en-GB"/>
        </w:rPr>
        <w:t xml:space="preserve">Table </w:t>
      </w:r>
      <w:r>
        <w:rPr>
          <w:rFonts w:hint="eastAsia"/>
        </w:rPr>
        <w:t>6.9.2.1</w:t>
      </w:r>
      <w:r>
        <w:rPr>
          <w:rFonts w:eastAsia="Times New Roman"/>
          <w:lang w:eastAsia="en-GB"/>
        </w:rPr>
        <w:t>-</w:t>
      </w:r>
      <w:r>
        <w:rPr>
          <w:rFonts w:hint="eastAsia"/>
        </w:rPr>
        <w:t>1</w:t>
      </w:r>
      <w:r>
        <w:rPr>
          <w:rFonts w:eastAsia="Times New Roman"/>
          <w:lang w:eastAsia="en-GB"/>
        </w:rPr>
        <w:t>: Repeater</w:t>
      </w:r>
      <w:r>
        <w:rPr>
          <w:rFonts w:hint="eastAsia"/>
        </w:rPr>
        <w:t xml:space="preserve"> Downlink</w:t>
      </w:r>
      <w:r>
        <w:rPr>
          <w:rFonts w:eastAsia="Times New Roman"/>
          <w:lang w:eastAsia="en-GB"/>
        </w:rPr>
        <w:t xml:space="preserve"> ACRR</w:t>
      </w:r>
      <w:r>
        <w:rPr>
          <w:rFonts w:hint="eastAsia"/>
        </w:rPr>
        <w:t xml:space="preserve"> </w:t>
      </w:r>
      <w:r>
        <w:rPr>
          <w:rFonts w:hint="eastAsia"/>
          <w:lang w:val="en-US" w:eastAsia="zh-CN"/>
        </w:rPr>
        <w:t>below 2496MHz</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061"/>
        <w:gridCol w:w="2061"/>
        <w:gridCol w:w="3600"/>
        <w:gridCol w:w="1620"/>
      </w:tblGrid>
      <w:tr w:rsidR="00E961E0" w14:paraId="5E465A3C" w14:textId="77777777" w:rsidTr="00CA79E2">
        <w:trPr>
          <w:jc w:val="center"/>
        </w:trPr>
        <w:tc>
          <w:tcPr>
            <w:tcW w:w="2061" w:type="dxa"/>
          </w:tcPr>
          <w:p w14:paraId="3405FE6D" w14:textId="77777777" w:rsidR="00E961E0" w:rsidRDefault="00E961E0" w:rsidP="00CA79E2">
            <w:pPr>
              <w:pStyle w:val="TAH"/>
              <w:rPr>
                <w:lang w:eastAsia="en-GB"/>
              </w:rPr>
            </w:pPr>
            <w:r>
              <w:rPr>
                <w:lang w:eastAsia="en-GB"/>
              </w:rPr>
              <w:t>Co-existence with other systems</w:t>
            </w:r>
          </w:p>
        </w:tc>
        <w:tc>
          <w:tcPr>
            <w:tcW w:w="2061" w:type="dxa"/>
          </w:tcPr>
          <w:p w14:paraId="64FE76B5" w14:textId="77777777" w:rsidR="00E961E0" w:rsidRDefault="00E961E0" w:rsidP="00CA79E2">
            <w:pPr>
              <w:pStyle w:val="TAH"/>
              <w:rPr>
                <w:rFonts w:eastAsia="等线"/>
              </w:rPr>
            </w:pPr>
            <w:r>
              <w:rPr>
                <w:rFonts w:eastAsia="等线" w:hint="eastAsia"/>
              </w:rPr>
              <w:t>Repeater Class</w:t>
            </w:r>
          </w:p>
        </w:tc>
        <w:tc>
          <w:tcPr>
            <w:tcW w:w="3600" w:type="dxa"/>
          </w:tcPr>
          <w:p w14:paraId="111CF92A" w14:textId="77777777" w:rsidR="00E961E0" w:rsidRDefault="00E961E0" w:rsidP="00CA79E2">
            <w:pPr>
              <w:pStyle w:val="TAH"/>
              <w:rPr>
                <w:rFonts w:eastAsia="等线" w:cs="v5.0.0"/>
              </w:rPr>
            </w:pPr>
            <w:r>
              <w:rPr>
                <w:rFonts w:cs="v4.2.0"/>
                <w:lang w:eastAsia="en-GB"/>
              </w:rPr>
              <w:t>Channel offset from</w:t>
            </w:r>
            <w:r>
              <w:rPr>
                <w:rFonts w:eastAsia="等线" w:cs="v4.2.0" w:hint="eastAsia"/>
              </w:rPr>
              <w:t xml:space="preserve"> frequency edge of </w:t>
            </w:r>
            <w:r w:rsidRPr="00D80EA8">
              <w:rPr>
                <w:rFonts w:eastAsia="等线" w:cs="v4.2.0" w:hint="eastAsia"/>
                <w:i/>
              </w:rPr>
              <w:t>passband</w:t>
            </w:r>
            <w:r>
              <w:rPr>
                <w:rFonts w:eastAsia="等线" w:cs="v4.2.0" w:hint="eastAsia"/>
              </w:rPr>
              <w:t xml:space="preserve"> (MHz)</w:t>
            </w:r>
          </w:p>
        </w:tc>
        <w:tc>
          <w:tcPr>
            <w:tcW w:w="1620" w:type="dxa"/>
          </w:tcPr>
          <w:p w14:paraId="1F8F79F4" w14:textId="77777777" w:rsidR="00E961E0" w:rsidRDefault="00E961E0" w:rsidP="00CA79E2">
            <w:pPr>
              <w:pStyle w:val="TAH"/>
              <w:rPr>
                <w:lang w:eastAsia="en-GB"/>
              </w:rPr>
            </w:pPr>
            <w:r>
              <w:rPr>
                <w:rFonts w:cs="v5.0.0"/>
                <w:lang w:eastAsia="en-GB"/>
              </w:rPr>
              <w:t>ACRR limit</w:t>
            </w:r>
          </w:p>
        </w:tc>
      </w:tr>
      <w:tr w:rsidR="00E961E0" w14:paraId="2744626D" w14:textId="77777777" w:rsidTr="00CA79E2">
        <w:trPr>
          <w:jc w:val="center"/>
        </w:trPr>
        <w:tc>
          <w:tcPr>
            <w:tcW w:w="2061" w:type="dxa"/>
            <w:vMerge w:val="restart"/>
            <w:vAlign w:val="center"/>
          </w:tcPr>
          <w:p w14:paraId="4C008C68" w14:textId="77777777" w:rsidR="00E961E0" w:rsidRDefault="00E961E0" w:rsidP="00CA79E2">
            <w:pPr>
              <w:pStyle w:val="TAC"/>
            </w:pPr>
            <w:r>
              <w:rPr>
                <w:rFonts w:hint="eastAsia"/>
              </w:rPr>
              <w:t>UTRA, E-UTRA, NR</w:t>
            </w:r>
          </w:p>
        </w:tc>
        <w:tc>
          <w:tcPr>
            <w:tcW w:w="2061" w:type="dxa"/>
            <w:vAlign w:val="center"/>
          </w:tcPr>
          <w:p w14:paraId="4C175F1A" w14:textId="77777777" w:rsidR="00E961E0" w:rsidRDefault="00E961E0" w:rsidP="00CA79E2">
            <w:pPr>
              <w:pStyle w:val="TAC"/>
            </w:pPr>
            <w:r>
              <w:rPr>
                <w:rFonts w:hint="eastAsia"/>
              </w:rPr>
              <w:t>Wide Area repeater</w:t>
            </w:r>
          </w:p>
        </w:tc>
        <w:tc>
          <w:tcPr>
            <w:tcW w:w="3600" w:type="dxa"/>
            <w:tcBorders>
              <w:top w:val="single" w:sz="4" w:space="0" w:color="auto"/>
              <w:left w:val="single" w:sz="4" w:space="0" w:color="auto"/>
              <w:bottom w:val="single" w:sz="4" w:space="0" w:color="auto"/>
              <w:right w:val="single" w:sz="4" w:space="0" w:color="auto"/>
            </w:tcBorders>
            <w:vAlign w:val="center"/>
          </w:tcPr>
          <w:p w14:paraId="37A842CF" w14:textId="77777777" w:rsidR="00E961E0" w:rsidRDefault="00E961E0" w:rsidP="00CA79E2">
            <w:pPr>
              <w:pStyle w:val="TAC"/>
            </w:pPr>
            <w:proofErr w:type="gramStart"/>
            <w:r>
              <w:t>min{</w:t>
            </w:r>
            <w:proofErr w:type="gramEnd"/>
            <w:r>
              <w:t xml:space="preserve">100 MHz, </w:t>
            </w:r>
            <w:proofErr w:type="spellStart"/>
            <w:r>
              <w:rPr>
                <w:lang w:eastAsia="en-GB"/>
              </w:rPr>
              <w:t>BW</w:t>
            </w:r>
            <w:r w:rsidRPr="0090378A">
              <w:rPr>
                <w:vertAlign w:val="subscript"/>
                <w:lang w:eastAsia="en-GB"/>
              </w:rPr>
              <w:t>passband</w:t>
            </w:r>
            <w:proofErr w:type="spellEnd"/>
            <w:r>
              <w:t>}/2</w:t>
            </w:r>
          </w:p>
        </w:tc>
        <w:tc>
          <w:tcPr>
            <w:tcW w:w="1620" w:type="dxa"/>
            <w:vAlign w:val="center"/>
          </w:tcPr>
          <w:p w14:paraId="4D17DB49" w14:textId="77777777" w:rsidR="00E961E0" w:rsidRDefault="00E961E0" w:rsidP="00CA79E2">
            <w:pPr>
              <w:pStyle w:val="TAC"/>
              <w:rPr>
                <w:rFonts w:eastAsia="Times New Roman"/>
                <w:lang w:eastAsia="en-GB"/>
              </w:rPr>
            </w:pPr>
            <w:r>
              <w:rPr>
                <w:rFonts w:hint="eastAsia"/>
              </w:rPr>
              <w:t>45</w:t>
            </w:r>
          </w:p>
        </w:tc>
      </w:tr>
      <w:tr w:rsidR="00E961E0" w14:paraId="3A1FDEDB" w14:textId="77777777" w:rsidTr="00CA79E2">
        <w:trPr>
          <w:jc w:val="center"/>
        </w:trPr>
        <w:tc>
          <w:tcPr>
            <w:tcW w:w="2061" w:type="dxa"/>
            <w:vMerge/>
            <w:vAlign w:val="center"/>
          </w:tcPr>
          <w:p w14:paraId="0580C073" w14:textId="77777777" w:rsidR="00E961E0" w:rsidRDefault="00E961E0" w:rsidP="00CA79E2">
            <w:pPr>
              <w:pStyle w:val="TAC"/>
              <w:rPr>
                <w:rFonts w:eastAsia="Times New Roman"/>
                <w:lang w:eastAsia="en-GB"/>
              </w:rPr>
            </w:pPr>
          </w:p>
        </w:tc>
        <w:tc>
          <w:tcPr>
            <w:tcW w:w="2061" w:type="dxa"/>
            <w:vAlign w:val="center"/>
          </w:tcPr>
          <w:p w14:paraId="3763AEE1" w14:textId="77777777" w:rsidR="00E961E0" w:rsidRDefault="00E961E0" w:rsidP="00CA79E2">
            <w:pPr>
              <w:pStyle w:val="TAC"/>
              <w:rPr>
                <w:rFonts w:eastAsia="Times New Roman"/>
                <w:lang w:eastAsia="en-GB"/>
              </w:rPr>
            </w:pPr>
            <w:r>
              <w:rPr>
                <w:rFonts w:hint="eastAsia"/>
              </w:rPr>
              <w:t>Medium Range repeater</w:t>
            </w:r>
          </w:p>
        </w:tc>
        <w:tc>
          <w:tcPr>
            <w:tcW w:w="3600" w:type="dxa"/>
            <w:tcBorders>
              <w:top w:val="single" w:sz="4" w:space="0" w:color="auto"/>
              <w:left w:val="single" w:sz="4" w:space="0" w:color="auto"/>
              <w:bottom w:val="single" w:sz="4" w:space="0" w:color="auto"/>
              <w:right w:val="single" w:sz="4" w:space="0" w:color="auto"/>
            </w:tcBorders>
            <w:vAlign w:val="center"/>
          </w:tcPr>
          <w:p w14:paraId="0638C2F0" w14:textId="77777777" w:rsidR="00E961E0" w:rsidRDefault="00E961E0" w:rsidP="00CA79E2">
            <w:pPr>
              <w:pStyle w:val="TAC"/>
              <w:rPr>
                <w:rFonts w:eastAsia="Times New Roman"/>
                <w:lang w:eastAsia="en-GB"/>
              </w:rPr>
            </w:pPr>
            <w:proofErr w:type="gramStart"/>
            <w:r>
              <w:t>min{</w:t>
            </w:r>
            <w:proofErr w:type="gramEnd"/>
            <w:r>
              <w:t xml:space="preserve">100 MHz, </w:t>
            </w:r>
            <w:proofErr w:type="spellStart"/>
            <w:r>
              <w:rPr>
                <w:lang w:eastAsia="en-GB"/>
              </w:rPr>
              <w:t>BW</w:t>
            </w:r>
            <w:r w:rsidRPr="0090378A">
              <w:rPr>
                <w:vertAlign w:val="subscript"/>
                <w:lang w:eastAsia="en-GB"/>
              </w:rPr>
              <w:t>passband</w:t>
            </w:r>
            <w:proofErr w:type="spellEnd"/>
            <w:r>
              <w:t>}/2</w:t>
            </w:r>
          </w:p>
        </w:tc>
        <w:tc>
          <w:tcPr>
            <w:tcW w:w="1620" w:type="dxa"/>
            <w:vAlign w:val="center"/>
          </w:tcPr>
          <w:p w14:paraId="4A9B1275" w14:textId="77777777" w:rsidR="00E961E0" w:rsidRDefault="00E961E0" w:rsidP="00CA79E2">
            <w:pPr>
              <w:pStyle w:val="TAC"/>
              <w:rPr>
                <w:rFonts w:eastAsia="Times New Roman"/>
                <w:lang w:eastAsia="en-GB"/>
              </w:rPr>
            </w:pPr>
            <w:r>
              <w:rPr>
                <w:rFonts w:hint="eastAsia"/>
              </w:rPr>
              <w:t>45</w:t>
            </w:r>
          </w:p>
        </w:tc>
      </w:tr>
      <w:tr w:rsidR="00E961E0" w14:paraId="2B65D13E" w14:textId="77777777" w:rsidTr="00CA79E2">
        <w:trPr>
          <w:jc w:val="center"/>
        </w:trPr>
        <w:tc>
          <w:tcPr>
            <w:tcW w:w="2061" w:type="dxa"/>
            <w:vMerge/>
            <w:vAlign w:val="center"/>
          </w:tcPr>
          <w:p w14:paraId="73B554EB" w14:textId="77777777" w:rsidR="00E961E0" w:rsidRDefault="00E961E0" w:rsidP="00CA79E2">
            <w:pPr>
              <w:pStyle w:val="TAC"/>
              <w:rPr>
                <w:rFonts w:eastAsia="Times New Roman"/>
                <w:lang w:eastAsia="en-GB"/>
              </w:rPr>
            </w:pPr>
          </w:p>
        </w:tc>
        <w:tc>
          <w:tcPr>
            <w:tcW w:w="2061" w:type="dxa"/>
            <w:vAlign w:val="center"/>
          </w:tcPr>
          <w:p w14:paraId="0E87A1A7" w14:textId="77777777" w:rsidR="00E961E0" w:rsidRDefault="00E961E0" w:rsidP="00CA79E2">
            <w:pPr>
              <w:pStyle w:val="TAC"/>
            </w:pPr>
            <w:r>
              <w:rPr>
                <w:rFonts w:hint="eastAsia"/>
              </w:rPr>
              <w:t>Local Area repeater</w:t>
            </w:r>
          </w:p>
        </w:tc>
        <w:tc>
          <w:tcPr>
            <w:tcW w:w="3600" w:type="dxa"/>
            <w:tcBorders>
              <w:top w:val="single" w:sz="4" w:space="0" w:color="auto"/>
              <w:left w:val="single" w:sz="4" w:space="0" w:color="auto"/>
              <w:bottom w:val="single" w:sz="4" w:space="0" w:color="auto"/>
              <w:right w:val="single" w:sz="4" w:space="0" w:color="auto"/>
            </w:tcBorders>
            <w:vAlign w:val="center"/>
          </w:tcPr>
          <w:p w14:paraId="045134E6" w14:textId="77777777" w:rsidR="00E961E0" w:rsidRDefault="00E961E0" w:rsidP="00CA79E2">
            <w:pPr>
              <w:pStyle w:val="TAC"/>
              <w:rPr>
                <w:rFonts w:eastAsia="Times New Roman"/>
                <w:lang w:eastAsia="en-GB"/>
              </w:rPr>
            </w:pPr>
            <w:proofErr w:type="gramStart"/>
            <w:r>
              <w:t>min{</w:t>
            </w:r>
            <w:proofErr w:type="gramEnd"/>
            <w:r>
              <w:t xml:space="preserve">100 MHz, </w:t>
            </w:r>
            <w:proofErr w:type="spellStart"/>
            <w:r>
              <w:rPr>
                <w:lang w:eastAsia="en-GB"/>
              </w:rPr>
              <w:t>BW</w:t>
            </w:r>
            <w:r w:rsidRPr="0090378A">
              <w:rPr>
                <w:vertAlign w:val="subscript"/>
                <w:lang w:eastAsia="en-GB"/>
              </w:rPr>
              <w:t>passband</w:t>
            </w:r>
            <w:proofErr w:type="spellEnd"/>
            <w:r>
              <w:t>}/2</w:t>
            </w:r>
          </w:p>
        </w:tc>
        <w:tc>
          <w:tcPr>
            <w:tcW w:w="1620" w:type="dxa"/>
            <w:vAlign w:val="center"/>
          </w:tcPr>
          <w:p w14:paraId="3A671BFE" w14:textId="77777777" w:rsidR="00E961E0" w:rsidRDefault="00E961E0" w:rsidP="00CA79E2">
            <w:pPr>
              <w:pStyle w:val="TAC"/>
            </w:pPr>
            <w:r>
              <w:t>33</w:t>
            </w:r>
          </w:p>
          <w:p w14:paraId="20A9C135" w14:textId="77777777" w:rsidR="00E961E0" w:rsidRDefault="00E961E0" w:rsidP="00CA79E2">
            <w:pPr>
              <w:pStyle w:val="TAC"/>
            </w:pPr>
            <w:r>
              <w:rPr>
                <w:rFonts w:hint="eastAsia"/>
              </w:rPr>
              <w:t>(Note 1)</w:t>
            </w:r>
          </w:p>
        </w:tc>
      </w:tr>
      <w:tr w:rsidR="00E961E0" w14:paraId="65355710" w14:textId="77777777" w:rsidTr="00CA79E2">
        <w:trPr>
          <w:jc w:val="center"/>
        </w:trPr>
        <w:tc>
          <w:tcPr>
            <w:tcW w:w="9342" w:type="dxa"/>
            <w:gridSpan w:val="4"/>
          </w:tcPr>
          <w:p w14:paraId="7C18F9D5" w14:textId="77777777" w:rsidR="00E961E0" w:rsidRDefault="00E961E0" w:rsidP="00CA79E2">
            <w:pPr>
              <w:pStyle w:val="TAN"/>
              <w:rPr>
                <w:rFonts w:eastAsia="等线" w:cs="v5.0.0"/>
              </w:rPr>
            </w:pPr>
            <w:r>
              <w:t>NOTE 1:</w:t>
            </w:r>
            <w:r>
              <w:tab/>
            </w:r>
            <w:r>
              <w:rPr>
                <w:rFonts w:eastAsia="等线" w:hint="eastAsia"/>
              </w:rPr>
              <w:t>This</w:t>
            </w:r>
            <w:r>
              <w:rPr>
                <w:rFonts w:hint="eastAsia"/>
              </w:rPr>
              <w:t xml:space="preserve"> requirement</w:t>
            </w:r>
            <w:r>
              <w:rPr>
                <w:rFonts w:eastAsia="等线" w:hint="eastAsia"/>
              </w:rPr>
              <w:t xml:space="preserve"> does</w:t>
            </w:r>
            <w:r>
              <w:rPr>
                <w:rFonts w:hint="eastAsia"/>
              </w:rPr>
              <w:t xml:space="preserve"> not applicable if </w:t>
            </w:r>
            <w:r>
              <w:rPr>
                <w:rFonts w:eastAsia="等线" w:hint="eastAsia"/>
              </w:rPr>
              <w:t xml:space="preserve">the </w:t>
            </w:r>
            <w:r w:rsidRPr="00D80EA8">
              <w:rPr>
                <w:rFonts w:hint="eastAsia"/>
                <w:i/>
                <w:iCs/>
              </w:rPr>
              <w:t>passband</w:t>
            </w:r>
            <w:r>
              <w:rPr>
                <w:rFonts w:hint="eastAsia"/>
              </w:rPr>
              <w:t xml:space="preserve"> </w:t>
            </w:r>
            <w:r>
              <w:rPr>
                <w:rFonts w:eastAsia="等线" w:hint="eastAsia"/>
              </w:rPr>
              <w:t>occupies the</w:t>
            </w:r>
            <w:r>
              <w:rPr>
                <w:rFonts w:hint="eastAsia"/>
              </w:rPr>
              <w:t xml:space="preserve"> </w:t>
            </w:r>
            <w:r>
              <w:rPr>
                <w:rFonts w:eastAsia="等线" w:hint="eastAsia"/>
              </w:rPr>
              <w:t xml:space="preserve">entire </w:t>
            </w:r>
            <w:r>
              <w:rPr>
                <w:rFonts w:eastAsia="等线" w:hint="eastAsia"/>
                <w:i/>
                <w:iCs/>
              </w:rPr>
              <w:t>operating</w:t>
            </w:r>
            <w:r>
              <w:rPr>
                <w:rFonts w:hint="eastAsia"/>
                <w:i/>
                <w:iCs/>
              </w:rPr>
              <w:t xml:space="preserve"> band</w:t>
            </w:r>
            <w:r>
              <w:rPr>
                <w:rFonts w:eastAsia="等线" w:hint="eastAsia"/>
              </w:rPr>
              <w:t>.</w:t>
            </w:r>
          </w:p>
        </w:tc>
      </w:tr>
    </w:tbl>
    <w:p w14:paraId="4A59F63A" w14:textId="77777777" w:rsidR="00E961E0" w:rsidRDefault="00E961E0" w:rsidP="00E961E0">
      <w:pPr>
        <w:overflowPunct w:val="0"/>
        <w:autoSpaceDE w:val="0"/>
        <w:autoSpaceDN w:val="0"/>
        <w:adjustRightInd w:val="0"/>
        <w:textAlignment w:val="baseline"/>
        <w:rPr>
          <w:rFonts w:eastAsia="Times New Roman" w:cs="v4.2.0"/>
          <w:lang w:eastAsia="en-GB"/>
        </w:rPr>
      </w:pPr>
    </w:p>
    <w:p w14:paraId="7847DABF" w14:textId="77777777" w:rsidR="00E961E0" w:rsidRDefault="00E961E0" w:rsidP="00E961E0">
      <w:pPr>
        <w:rPr>
          <w:rFonts w:eastAsia="等线" w:cs="v4.2.0"/>
        </w:rPr>
      </w:pPr>
      <w:r>
        <w:rPr>
          <w:rFonts w:eastAsia="等线" w:cs="v4.2.0" w:hint="eastAsia"/>
        </w:rPr>
        <w:t xml:space="preserve">For a repeater operating at </w:t>
      </w:r>
      <w:r w:rsidRPr="00D80EA8">
        <w:rPr>
          <w:rFonts w:eastAsia="等线" w:cs="v4.2.0" w:hint="eastAsia"/>
          <w:i/>
          <w:iCs/>
        </w:rPr>
        <w:t>passband</w:t>
      </w:r>
      <w:r>
        <w:rPr>
          <w:rFonts w:eastAsia="等线" w:cs="v4.2.0" w:hint="eastAsia"/>
        </w:rPr>
        <w:t xml:space="preserve"> above 2496</w:t>
      </w:r>
      <w:r>
        <w:rPr>
          <w:rFonts w:eastAsia="等线" w:cs="v4.2.0"/>
        </w:rPr>
        <w:t xml:space="preserve"> </w:t>
      </w:r>
      <w:r>
        <w:rPr>
          <w:rFonts w:eastAsia="等线" w:cs="v4.2.0" w:hint="eastAsia"/>
        </w:rPr>
        <w:t xml:space="preserve">MHz, the ACRR requirements in table 6.9.2.1-1a shall apply in downlink. </w:t>
      </w:r>
      <w:r>
        <w:rPr>
          <w:rFonts w:eastAsia="等线" w:cs="v4.2.0"/>
        </w:rPr>
        <w:t xml:space="preserve">In normal conditions the </w:t>
      </w:r>
      <w:r>
        <w:rPr>
          <w:rFonts w:eastAsia="等线" w:cs="v5.0.0"/>
        </w:rPr>
        <w:t>ACRR</w:t>
      </w:r>
      <w:r>
        <w:rPr>
          <w:rFonts w:eastAsia="等线" w:cs="v5.0.0" w:hint="eastAsia"/>
        </w:rPr>
        <w:t xml:space="preserve"> for downlink</w:t>
      </w:r>
      <w:r>
        <w:rPr>
          <w:rFonts w:eastAsia="等线" w:cs="v4.2.0"/>
        </w:rPr>
        <w:t xml:space="preserve"> shall be higher than the value specified in the Table </w:t>
      </w:r>
      <w:r>
        <w:rPr>
          <w:rFonts w:eastAsia="等线" w:cs="v4.2.0" w:hint="eastAsia"/>
        </w:rPr>
        <w:t>6.9.2.1-1a</w:t>
      </w:r>
      <w:r>
        <w:rPr>
          <w:rFonts w:eastAsia="等线" w:cs="v4.2.0"/>
        </w:rPr>
        <w:t>.</w:t>
      </w:r>
    </w:p>
    <w:p w14:paraId="779FBCC2" w14:textId="77777777" w:rsidR="00E961E0" w:rsidRDefault="00E961E0" w:rsidP="00E961E0">
      <w:pPr>
        <w:pStyle w:val="TH"/>
      </w:pPr>
      <w:r>
        <w:rPr>
          <w:rFonts w:eastAsia="Times New Roman"/>
          <w:lang w:eastAsia="en-GB"/>
        </w:rPr>
        <w:lastRenderedPageBreak/>
        <w:t xml:space="preserve">Table </w:t>
      </w:r>
      <w:r>
        <w:rPr>
          <w:rFonts w:hint="eastAsia"/>
        </w:rPr>
        <w:t>6.9.2.1</w:t>
      </w:r>
      <w:r>
        <w:rPr>
          <w:rFonts w:eastAsia="Times New Roman"/>
          <w:lang w:eastAsia="en-GB"/>
        </w:rPr>
        <w:t>-</w:t>
      </w:r>
      <w:r>
        <w:rPr>
          <w:rFonts w:hint="eastAsia"/>
        </w:rPr>
        <w:t>1a</w:t>
      </w:r>
      <w:r>
        <w:rPr>
          <w:rFonts w:eastAsia="Times New Roman"/>
          <w:lang w:eastAsia="en-GB"/>
        </w:rPr>
        <w:t>: Repeater</w:t>
      </w:r>
      <w:r>
        <w:rPr>
          <w:rFonts w:hint="eastAsia"/>
        </w:rPr>
        <w:t xml:space="preserve"> Downlink</w:t>
      </w:r>
      <w:r>
        <w:rPr>
          <w:rFonts w:eastAsia="Times New Roman"/>
          <w:lang w:eastAsia="en-GB"/>
        </w:rPr>
        <w:t xml:space="preserve"> ACRR</w:t>
      </w:r>
      <w:r>
        <w:rPr>
          <w:rFonts w:hint="eastAsia"/>
        </w:rPr>
        <w:t xml:space="preserve"> </w:t>
      </w:r>
      <w:r>
        <w:rPr>
          <w:rFonts w:hint="eastAsia"/>
          <w:lang w:val="en-US" w:eastAsia="zh-CN"/>
        </w:rPr>
        <w:t>above 2496</w:t>
      </w:r>
      <w:r>
        <w:rPr>
          <w:lang w:val="en-US" w:eastAsia="zh-CN"/>
        </w:rPr>
        <w:t xml:space="preserve"> </w:t>
      </w:r>
      <w:r>
        <w:rPr>
          <w:rFonts w:hint="eastAsia"/>
          <w:lang w:val="en-US" w:eastAsia="zh-CN"/>
        </w:rPr>
        <w:t>MHz</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061"/>
        <w:gridCol w:w="2061"/>
        <w:gridCol w:w="3600"/>
        <w:gridCol w:w="1620"/>
      </w:tblGrid>
      <w:tr w:rsidR="00E961E0" w14:paraId="30BE6161" w14:textId="77777777" w:rsidTr="00CA79E2">
        <w:trPr>
          <w:jc w:val="center"/>
        </w:trPr>
        <w:tc>
          <w:tcPr>
            <w:tcW w:w="2061" w:type="dxa"/>
          </w:tcPr>
          <w:p w14:paraId="4619438E" w14:textId="77777777" w:rsidR="00E961E0" w:rsidRDefault="00E961E0" w:rsidP="00CA79E2">
            <w:pPr>
              <w:pStyle w:val="TAH"/>
              <w:rPr>
                <w:lang w:eastAsia="en-GB"/>
              </w:rPr>
            </w:pPr>
            <w:r>
              <w:rPr>
                <w:lang w:eastAsia="en-GB"/>
              </w:rPr>
              <w:t>Co-existence with other systems</w:t>
            </w:r>
          </w:p>
        </w:tc>
        <w:tc>
          <w:tcPr>
            <w:tcW w:w="2061" w:type="dxa"/>
          </w:tcPr>
          <w:p w14:paraId="524179C6" w14:textId="77777777" w:rsidR="00E961E0" w:rsidRDefault="00E961E0" w:rsidP="00CA79E2">
            <w:pPr>
              <w:pStyle w:val="TAH"/>
              <w:rPr>
                <w:rFonts w:eastAsia="等线"/>
              </w:rPr>
            </w:pPr>
            <w:r>
              <w:rPr>
                <w:rFonts w:eastAsia="等线" w:hint="eastAsia"/>
              </w:rPr>
              <w:t>Repeater Class</w:t>
            </w:r>
          </w:p>
        </w:tc>
        <w:tc>
          <w:tcPr>
            <w:tcW w:w="3600" w:type="dxa"/>
          </w:tcPr>
          <w:p w14:paraId="34E97CF1" w14:textId="77777777" w:rsidR="00E961E0" w:rsidRDefault="00E961E0" w:rsidP="00CA79E2">
            <w:pPr>
              <w:pStyle w:val="TAH"/>
              <w:rPr>
                <w:rFonts w:eastAsia="等线" w:cs="v5.0.0"/>
              </w:rPr>
            </w:pPr>
            <w:r>
              <w:rPr>
                <w:rFonts w:cs="v4.2.0"/>
                <w:lang w:eastAsia="en-GB"/>
              </w:rPr>
              <w:t>Channel offset from</w:t>
            </w:r>
            <w:r>
              <w:rPr>
                <w:rFonts w:eastAsia="等线" w:cs="v4.2.0" w:hint="eastAsia"/>
              </w:rPr>
              <w:t xml:space="preserve"> frequency edge of </w:t>
            </w:r>
            <w:r w:rsidRPr="00D80EA8">
              <w:rPr>
                <w:rFonts w:eastAsia="等线" w:cs="v4.2.0" w:hint="eastAsia"/>
                <w:i/>
              </w:rPr>
              <w:t>passband</w:t>
            </w:r>
            <w:r>
              <w:rPr>
                <w:rFonts w:eastAsia="等线" w:cs="v4.2.0" w:hint="eastAsia"/>
              </w:rPr>
              <w:t xml:space="preserve"> (MHz)</w:t>
            </w:r>
          </w:p>
        </w:tc>
        <w:tc>
          <w:tcPr>
            <w:tcW w:w="1620" w:type="dxa"/>
          </w:tcPr>
          <w:p w14:paraId="7C6B057C" w14:textId="77777777" w:rsidR="00E961E0" w:rsidRDefault="00E961E0" w:rsidP="00CA79E2">
            <w:pPr>
              <w:pStyle w:val="TAH"/>
              <w:rPr>
                <w:lang w:eastAsia="en-GB"/>
              </w:rPr>
            </w:pPr>
            <w:r>
              <w:rPr>
                <w:rFonts w:cs="v5.0.0"/>
                <w:lang w:eastAsia="en-GB"/>
              </w:rPr>
              <w:t>ACRR limit</w:t>
            </w:r>
          </w:p>
        </w:tc>
      </w:tr>
      <w:tr w:rsidR="00E961E0" w14:paraId="3B825013" w14:textId="77777777" w:rsidTr="00CA79E2">
        <w:trPr>
          <w:jc w:val="center"/>
        </w:trPr>
        <w:tc>
          <w:tcPr>
            <w:tcW w:w="2061" w:type="dxa"/>
            <w:vMerge w:val="restart"/>
            <w:vAlign w:val="center"/>
          </w:tcPr>
          <w:p w14:paraId="12AA9F7B" w14:textId="77777777" w:rsidR="00E961E0" w:rsidRDefault="00E961E0" w:rsidP="00CA79E2">
            <w:pPr>
              <w:pStyle w:val="TAC"/>
            </w:pPr>
            <w:r>
              <w:rPr>
                <w:rFonts w:hint="eastAsia"/>
              </w:rPr>
              <w:t>UTRA, E-UTRA, NR</w:t>
            </w:r>
          </w:p>
        </w:tc>
        <w:tc>
          <w:tcPr>
            <w:tcW w:w="2061" w:type="dxa"/>
            <w:vAlign w:val="center"/>
          </w:tcPr>
          <w:p w14:paraId="36B4F1F9" w14:textId="77777777" w:rsidR="00E961E0" w:rsidRDefault="00E961E0" w:rsidP="00CA79E2">
            <w:pPr>
              <w:pStyle w:val="TAC"/>
            </w:pPr>
            <w:r>
              <w:rPr>
                <w:rFonts w:hint="eastAsia"/>
              </w:rPr>
              <w:t>Wide Area repeater</w:t>
            </w:r>
          </w:p>
        </w:tc>
        <w:tc>
          <w:tcPr>
            <w:tcW w:w="3600" w:type="dxa"/>
            <w:tcBorders>
              <w:top w:val="single" w:sz="4" w:space="0" w:color="auto"/>
              <w:left w:val="single" w:sz="4" w:space="0" w:color="auto"/>
              <w:bottom w:val="single" w:sz="4" w:space="0" w:color="auto"/>
              <w:right w:val="single" w:sz="4" w:space="0" w:color="auto"/>
            </w:tcBorders>
            <w:vAlign w:val="center"/>
          </w:tcPr>
          <w:p w14:paraId="56B3B173" w14:textId="77777777" w:rsidR="00E961E0" w:rsidRDefault="00E961E0" w:rsidP="00CA79E2">
            <w:pPr>
              <w:pStyle w:val="TAC"/>
              <w:rPr>
                <w:rFonts w:cs="v5.0.0"/>
              </w:rPr>
            </w:pPr>
            <w:proofErr w:type="gramStart"/>
            <w:r>
              <w:rPr>
                <w:rFonts w:cs="v5.0.0"/>
              </w:rPr>
              <w:t>min{</w:t>
            </w:r>
            <w:proofErr w:type="gramEnd"/>
            <w:r>
              <w:rPr>
                <w:rFonts w:cs="v5.0.0"/>
              </w:rPr>
              <w:t xml:space="preserve">100 MHz, </w:t>
            </w:r>
            <w:proofErr w:type="spellStart"/>
            <w:r>
              <w:rPr>
                <w:rFonts w:cs="v5.0.0"/>
                <w:lang w:eastAsia="en-GB"/>
              </w:rPr>
              <w:t>BW</w:t>
            </w:r>
            <w:r w:rsidRPr="0090378A">
              <w:rPr>
                <w:rFonts w:cs="v5.0.0"/>
                <w:vertAlign w:val="subscript"/>
                <w:lang w:eastAsia="en-GB"/>
              </w:rPr>
              <w:t>passband</w:t>
            </w:r>
            <w:proofErr w:type="spellEnd"/>
            <w:r>
              <w:rPr>
                <w:rFonts w:cs="v5.0.0"/>
              </w:rPr>
              <w:t>}/2</w:t>
            </w:r>
          </w:p>
        </w:tc>
        <w:tc>
          <w:tcPr>
            <w:tcW w:w="1620" w:type="dxa"/>
            <w:vAlign w:val="center"/>
          </w:tcPr>
          <w:p w14:paraId="46AB7A5E" w14:textId="77777777" w:rsidR="00E961E0" w:rsidRDefault="00E961E0" w:rsidP="00CA79E2">
            <w:pPr>
              <w:pStyle w:val="TAC"/>
              <w:rPr>
                <w:rFonts w:eastAsia="Times New Roman"/>
                <w:lang w:eastAsia="en-GB"/>
              </w:rPr>
            </w:pPr>
            <w:r>
              <w:rPr>
                <w:rFonts w:cs="v5.0.0" w:hint="eastAsia"/>
              </w:rPr>
              <w:t>33</w:t>
            </w:r>
            <w:r>
              <w:rPr>
                <w:rFonts w:eastAsia="Times New Roman" w:cs="v5.0.0"/>
                <w:lang w:eastAsia="en-GB"/>
              </w:rPr>
              <w:t>dB</w:t>
            </w:r>
          </w:p>
        </w:tc>
      </w:tr>
      <w:tr w:rsidR="00E961E0" w14:paraId="5F77FAB6" w14:textId="77777777" w:rsidTr="00CA79E2">
        <w:trPr>
          <w:jc w:val="center"/>
        </w:trPr>
        <w:tc>
          <w:tcPr>
            <w:tcW w:w="2061" w:type="dxa"/>
            <w:vMerge/>
            <w:vAlign w:val="center"/>
          </w:tcPr>
          <w:p w14:paraId="1146C046" w14:textId="77777777" w:rsidR="00E961E0" w:rsidRDefault="00E961E0" w:rsidP="00CA79E2">
            <w:pPr>
              <w:pStyle w:val="TAC"/>
              <w:rPr>
                <w:rFonts w:eastAsia="Times New Roman"/>
                <w:lang w:eastAsia="en-GB"/>
              </w:rPr>
            </w:pPr>
          </w:p>
        </w:tc>
        <w:tc>
          <w:tcPr>
            <w:tcW w:w="2061" w:type="dxa"/>
            <w:vAlign w:val="center"/>
          </w:tcPr>
          <w:p w14:paraId="624AE8F6" w14:textId="77777777" w:rsidR="00E961E0" w:rsidRDefault="00E961E0" w:rsidP="00CA79E2">
            <w:pPr>
              <w:pStyle w:val="TAC"/>
              <w:rPr>
                <w:rFonts w:eastAsia="Times New Roman"/>
                <w:lang w:eastAsia="en-GB"/>
              </w:rPr>
            </w:pPr>
            <w:r>
              <w:rPr>
                <w:rFonts w:hint="eastAsia"/>
              </w:rPr>
              <w:t>Medium Range repeater</w:t>
            </w:r>
          </w:p>
        </w:tc>
        <w:tc>
          <w:tcPr>
            <w:tcW w:w="3600" w:type="dxa"/>
            <w:tcBorders>
              <w:top w:val="single" w:sz="4" w:space="0" w:color="auto"/>
              <w:left w:val="single" w:sz="4" w:space="0" w:color="auto"/>
              <w:bottom w:val="single" w:sz="4" w:space="0" w:color="auto"/>
              <w:right w:val="single" w:sz="4" w:space="0" w:color="auto"/>
            </w:tcBorders>
            <w:vAlign w:val="center"/>
          </w:tcPr>
          <w:p w14:paraId="6ED813A9" w14:textId="77777777" w:rsidR="00E961E0" w:rsidRDefault="00E961E0" w:rsidP="00CA79E2">
            <w:pPr>
              <w:pStyle w:val="TAC"/>
              <w:rPr>
                <w:rFonts w:eastAsia="Times New Roman" w:cs="v5.0.0"/>
                <w:lang w:eastAsia="en-GB"/>
              </w:rPr>
            </w:pPr>
            <w:proofErr w:type="gramStart"/>
            <w:r>
              <w:rPr>
                <w:rFonts w:cs="v5.0.0"/>
              </w:rPr>
              <w:t>min{</w:t>
            </w:r>
            <w:proofErr w:type="gramEnd"/>
            <w:r>
              <w:rPr>
                <w:rFonts w:cs="v5.0.0"/>
              </w:rPr>
              <w:t xml:space="preserve">100 MHz, </w:t>
            </w:r>
            <w:proofErr w:type="spellStart"/>
            <w:r>
              <w:rPr>
                <w:rFonts w:cs="v5.0.0"/>
                <w:lang w:eastAsia="en-GB"/>
              </w:rPr>
              <w:t>BW</w:t>
            </w:r>
            <w:r w:rsidRPr="0090378A">
              <w:rPr>
                <w:rFonts w:cs="v5.0.0"/>
                <w:vertAlign w:val="subscript"/>
                <w:lang w:eastAsia="en-GB"/>
              </w:rPr>
              <w:t>passband</w:t>
            </w:r>
            <w:proofErr w:type="spellEnd"/>
            <w:r>
              <w:rPr>
                <w:rFonts w:cs="v5.0.0"/>
              </w:rPr>
              <w:t>}/2</w:t>
            </w:r>
          </w:p>
        </w:tc>
        <w:tc>
          <w:tcPr>
            <w:tcW w:w="1620" w:type="dxa"/>
            <w:vAlign w:val="center"/>
          </w:tcPr>
          <w:p w14:paraId="7277229E" w14:textId="77777777" w:rsidR="00E961E0" w:rsidRDefault="00E961E0" w:rsidP="00CA79E2">
            <w:pPr>
              <w:pStyle w:val="TAC"/>
              <w:rPr>
                <w:rFonts w:eastAsia="Times New Roman" w:cs="v5.0.0"/>
                <w:lang w:eastAsia="en-GB"/>
              </w:rPr>
            </w:pPr>
            <w:r>
              <w:rPr>
                <w:rFonts w:cs="v5.0.0" w:hint="eastAsia"/>
              </w:rPr>
              <w:t>33</w:t>
            </w:r>
            <w:r>
              <w:rPr>
                <w:rFonts w:eastAsia="Times New Roman" w:cs="v5.0.0"/>
                <w:lang w:eastAsia="en-GB"/>
              </w:rPr>
              <w:t>dB</w:t>
            </w:r>
          </w:p>
        </w:tc>
      </w:tr>
      <w:tr w:rsidR="00E961E0" w14:paraId="34767884" w14:textId="77777777" w:rsidTr="006F4E6D">
        <w:trPr>
          <w:jc w:val="center"/>
        </w:trPr>
        <w:tc>
          <w:tcPr>
            <w:tcW w:w="2061" w:type="dxa"/>
            <w:vMerge/>
            <w:vAlign w:val="center"/>
          </w:tcPr>
          <w:p w14:paraId="18DA06F0" w14:textId="77777777" w:rsidR="00E961E0" w:rsidRDefault="00E961E0" w:rsidP="00CA79E2">
            <w:pPr>
              <w:pStyle w:val="TAC"/>
              <w:rPr>
                <w:rFonts w:eastAsia="Times New Roman"/>
                <w:lang w:eastAsia="en-GB"/>
              </w:rPr>
            </w:pPr>
          </w:p>
        </w:tc>
        <w:tc>
          <w:tcPr>
            <w:tcW w:w="2061" w:type="dxa"/>
            <w:vAlign w:val="center"/>
          </w:tcPr>
          <w:p w14:paraId="7F48F176" w14:textId="77777777" w:rsidR="00E961E0" w:rsidRDefault="00E961E0" w:rsidP="00CA79E2">
            <w:pPr>
              <w:pStyle w:val="TAC"/>
            </w:pPr>
            <w:r>
              <w:rPr>
                <w:rFonts w:hint="eastAsia"/>
              </w:rPr>
              <w:t>Local Area repeater</w:t>
            </w:r>
          </w:p>
        </w:tc>
        <w:tc>
          <w:tcPr>
            <w:tcW w:w="3600" w:type="dxa"/>
            <w:tcBorders>
              <w:top w:val="single" w:sz="4" w:space="0" w:color="auto"/>
              <w:left w:val="single" w:sz="4" w:space="0" w:color="auto"/>
              <w:bottom w:val="single" w:sz="4" w:space="0" w:color="auto"/>
              <w:right w:val="single" w:sz="4" w:space="0" w:color="auto"/>
            </w:tcBorders>
            <w:vAlign w:val="center"/>
          </w:tcPr>
          <w:p w14:paraId="2C6438A0" w14:textId="77777777" w:rsidR="00E961E0" w:rsidRDefault="00E961E0" w:rsidP="006D41DB">
            <w:pPr>
              <w:pStyle w:val="TAC"/>
              <w:rPr>
                <w:rFonts w:eastAsia="Times New Roman" w:cs="v5.0.0"/>
                <w:lang w:eastAsia="en-GB"/>
              </w:rPr>
            </w:pPr>
            <w:proofErr w:type="gramStart"/>
            <w:r>
              <w:rPr>
                <w:rFonts w:cs="v5.0.0"/>
              </w:rPr>
              <w:t>min{</w:t>
            </w:r>
            <w:proofErr w:type="gramEnd"/>
            <w:r>
              <w:rPr>
                <w:rFonts w:cs="v5.0.0"/>
              </w:rPr>
              <w:t xml:space="preserve">100 MHz, </w:t>
            </w:r>
            <w:proofErr w:type="spellStart"/>
            <w:r>
              <w:rPr>
                <w:rFonts w:cs="v5.0.0"/>
                <w:lang w:eastAsia="en-GB"/>
              </w:rPr>
              <w:t>BW</w:t>
            </w:r>
            <w:r w:rsidRPr="0090378A">
              <w:rPr>
                <w:rFonts w:cs="v5.0.0"/>
                <w:vertAlign w:val="subscript"/>
                <w:lang w:eastAsia="en-GB"/>
              </w:rPr>
              <w:t>passband</w:t>
            </w:r>
            <w:proofErr w:type="spellEnd"/>
            <w:r>
              <w:rPr>
                <w:rFonts w:cs="v5.0.0"/>
              </w:rPr>
              <w:t>}/2</w:t>
            </w:r>
          </w:p>
        </w:tc>
        <w:tc>
          <w:tcPr>
            <w:tcW w:w="1620" w:type="dxa"/>
            <w:vAlign w:val="center"/>
          </w:tcPr>
          <w:p w14:paraId="1BDD163D" w14:textId="274E8FAC" w:rsidR="00E961E0" w:rsidDel="006D41DB" w:rsidRDefault="00E961E0" w:rsidP="006D41DB">
            <w:pPr>
              <w:pStyle w:val="TAC"/>
              <w:rPr>
                <w:del w:id="1027" w:author="chunxia-CMCC" w:date="2022-07-26T19:53:00Z"/>
                <w:rFonts w:cs="v5.0.0"/>
              </w:rPr>
            </w:pPr>
            <w:del w:id="1028" w:author="chunxia-CMCC" w:date="2022-07-26T19:53:00Z">
              <w:r w:rsidDel="006D41DB">
                <w:rPr>
                  <w:rFonts w:cs="v5.0.0" w:hint="eastAsia"/>
                </w:rPr>
                <w:delText>[</w:delText>
              </w:r>
            </w:del>
            <w:r>
              <w:rPr>
                <w:rFonts w:cs="v5.0.0" w:hint="eastAsia"/>
              </w:rPr>
              <w:t>33</w:t>
            </w:r>
            <w:r>
              <w:rPr>
                <w:rFonts w:eastAsia="Times New Roman" w:cs="v5.0.0"/>
                <w:lang w:eastAsia="en-GB"/>
              </w:rPr>
              <w:t>dB</w:t>
            </w:r>
            <w:del w:id="1029" w:author="chunxia-CMCC" w:date="2022-07-26T19:53:00Z">
              <w:r w:rsidDel="006D41DB">
                <w:rPr>
                  <w:rFonts w:cs="v5.0.0" w:hint="eastAsia"/>
                </w:rPr>
                <w:delText>]</w:delText>
              </w:r>
            </w:del>
          </w:p>
          <w:p w14:paraId="0BEA7B5A" w14:textId="77777777" w:rsidR="006D41DB" w:rsidRDefault="006D41DB" w:rsidP="006D41DB">
            <w:pPr>
              <w:pStyle w:val="TAC"/>
              <w:rPr>
                <w:ins w:id="1030" w:author="chunxia-CMCC" w:date="2022-07-26T19:53:00Z"/>
                <w:rFonts w:cs="v5.0.0"/>
              </w:rPr>
            </w:pPr>
          </w:p>
          <w:p w14:paraId="0BAAD9E9" w14:textId="77777777" w:rsidR="00E961E0" w:rsidRDefault="00E961E0" w:rsidP="006D41DB">
            <w:pPr>
              <w:pStyle w:val="TAC"/>
              <w:rPr>
                <w:rFonts w:cs="v5.0.0"/>
              </w:rPr>
            </w:pPr>
            <w:r>
              <w:rPr>
                <w:rFonts w:cs="v5.0.0" w:hint="eastAsia"/>
              </w:rPr>
              <w:t>(Note 1)</w:t>
            </w:r>
          </w:p>
        </w:tc>
      </w:tr>
      <w:tr w:rsidR="00E961E0" w14:paraId="7CC19B57" w14:textId="77777777" w:rsidTr="00CA79E2">
        <w:trPr>
          <w:jc w:val="center"/>
        </w:trPr>
        <w:tc>
          <w:tcPr>
            <w:tcW w:w="9342" w:type="dxa"/>
            <w:gridSpan w:val="4"/>
          </w:tcPr>
          <w:p w14:paraId="3FFA349F" w14:textId="77777777" w:rsidR="00E961E0" w:rsidRDefault="00E961E0" w:rsidP="00CA79E2">
            <w:pPr>
              <w:pStyle w:val="TAN"/>
              <w:rPr>
                <w:rFonts w:eastAsia="等线" w:cs="v5.0.0"/>
              </w:rPr>
            </w:pPr>
            <w:r>
              <w:t>NOTE 1:</w:t>
            </w:r>
            <w:r>
              <w:tab/>
            </w:r>
            <w:r>
              <w:rPr>
                <w:rFonts w:eastAsia="等线" w:hint="eastAsia"/>
              </w:rPr>
              <w:t>This</w:t>
            </w:r>
            <w:r>
              <w:rPr>
                <w:rFonts w:hint="eastAsia"/>
              </w:rPr>
              <w:t xml:space="preserve"> requirement</w:t>
            </w:r>
            <w:r>
              <w:rPr>
                <w:rFonts w:eastAsia="等线" w:hint="eastAsia"/>
              </w:rPr>
              <w:t xml:space="preserve"> does</w:t>
            </w:r>
            <w:r>
              <w:rPr>
                <w:rFonts w:hint="eastAsia"/>
              </w:rPr>
              <w:t xml:space="preserve"> not applicable if </w:t>
            </w:r>
            <w:r>
              <w:rPr>
                <w:rFonts w:eastAsia="等线" w:hint="eastAsia"/>
              </w:rPr>
              <w:t xml:space="preserve">the </w:t>
            </w:r>
            <w:r w:rsidRPr="00D80EA8">
              <w:rPr>
                <w:rFonts w:hint="eastAsia"/>
                <w:i/>
                <w:iCs/>
              </w:rPr>
              <w:t>passband</w:t>
            </w:r>
            <w:r>
              <w:rPr>
                <w:rFonts w:hint="eastAsia"/>
              </w:rPr>
              <w:t xml:space="preserve"> </w:t>
            </w:r>
            <w:r>
              <w:rPr>
                <w:rFonts w:eastAsia="等线" w:hint="eastAsia"/>
              </w:rPr>
              <w:t>occupies the</w:t>
            </w:r>
            <w:r>
              <w:rPr>
                <w:rFonts w:hint="eastAsia"/>
              </w:rPr>
              <w:t xml:space="preserve"> </w:t>
            </w:r>
            <w:r>
              <w:rPr>
                <w:rFonts w:eastAsia="等线" w:hint="eastAsia"/>
              </w:rPr>
              <w:t xml:space="preserve">entire </w:t>
            </w:r>
            <w:r>
              <w:rPr>
                <w:rFonts w:eastAsia="等线" w:hint="eastAsia"/>
                <w:i/>
                <w:iCs/>
              </w:rPr>
              <w:t>operating</w:t>
            </w:r>
            <w:r>
              <w:rPr>
                <w:rFonts w:hint="eastAsia"/>
                <w:i/>
                <w:iCs/>
              </w:rPr>
              <w:t xml:space="preserve"> band</w:t>
            </w:r>
            <w:r>
              <w:rPr>
                <w:rFonts w:eastAsia="等线" w:hint="eastAsia"/>
              </w:rPr>
              <w:t>.</w:t>
            </w:r>
          </w:p>
        </w:tc>
      </w:tr>
    </w:tbl>
    <w:p w14:paraId="2EF3C36F" w14:textId="77777777" w:rsidR="00261021" w:rsidRDefault="00261021">
      <w:pPr>
        <w:jc w:val="center"/>
        <w:rPr>
          <w:rFonts w:eastAsia="Yu Mincho"/>
          <w:color w:val="FF0000"/>
          <w:sz w:val="36"/>
          <w:szCs w:val="36"/>
        </w:rPr>
      </w:pPr>
    </w:p>
    <w:p w14:paraId="10C279F0" w14:textId="77777777" w:rsidR="00E30004" w:rsidRDefault="00E30004" w:rsidP="00E30004">
      <w:pPr>
        <w:pStyle w:val="Heading2Head2A2"/>
        <w:jc w:val="center"/>
        <w:rPr>
          <w:color w:val="FF0000"/>
        </w:rPr>
      </w:pPr>
      <w:r w:rsidRPr="007E4693">
        <w:rPr>
          <w:color w:val="FF0000"/>
        </w:rPr>
        <w:t>&lt;Changed section&gt;</w:t>
      </w:r>
    </w:p>
    <w:p w14:paraId="5B4738F6" w14:textId="77777777" w:rsidR="0048278E" w:rsidRPr="00DC5617" w:rsidRDefault="0048278E" w:rsidP="0048278E">
      <w:pPr>
        <w:pStyle w:val="Heading3"/>
      </w:pPr>
      <w:bookmarkStart w:id="1031" w:name="_Toc13080177"/>
      <w:bookmarkStart w:id="1032" w:name="_Toc29811676"/>
      <w:bookmarkStart w:id="1033" w:name="_Toc36817228"/>
      <w:bookmarkStart w:id="1034" w:name="_Toc37260144"/>
      <w:bookmarkStart w:id="1035" w:name="_Toc37267532"/>
      <w:bookmarkStart w:id="1036" w:name="_Toc44712134"/>
      <w:bookmarkStart w:id="1037" w:name="_Toc45893447"/>
      <w:bookmarkStart w:id="1038" w:name="_Toc53178174"/>
      <w:bookmarkStart w:id="1039" w:name="_Toc53178625"/>
      <w:bookmarkStart w:id="1040" w:name="_Toc61178851"/>
      <w:bookmarkStart w:id="1041" w:name="_Toc61179321"/>
      <w:bookmarkStart w:id="1042" w:name="_Toc67916617"/>
      <w:bookmarkStart w:id="1043" w:name="_Toc74663215"/>
      <w:bookmarkStart w:id="1044" w:name="_Toc82621755"/>
      <w:bookmarkStart w:id="1045" w:name="_Toc106094150"/>
      <w:r w:rsidRPr="00DC5617">
        <w:t>6.</w:t>
      </w:r>
      <w:r w:rsidRPr="00DC5617">
        <w:rPr>
          <w:rFonts w:hint="eastAsia"/>
        </w:rPr>
        <w:t>10</w:t>
      </w:r>
      <w:r w:rsidRPr="00DC5617">
        <w:t>.2</w:t>
      </w:r>
      <w:r w:rsidRPr="00DC5617">
        <w:tab/>
        <w:t>Transmitter transient period</w:t>
      </w:r>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p>
    <w:p w14:paraId="566116C6" w14:textId="77777777" w:rsidR="0048278E" w:rsidRDefault="0048278E" w:rsidP="0048278E">
      <w:pPr>
        <w:pStyle w:val="Heading4"/>
      </w:pPr>
      <w:bookmarkStart w:id="1046" w:name="_Toc29811677"/>
      <w:bookmarkStart w:id="1047" w:name="_Toc36817229"/>
      <w:bookmarkStart w:id="1048" w:name="_Toc37260145"/>
      <w:bookmarkStart w:id="1049" w:name="_Toc37267533"/>
      <w:bookmarkStart w:id="1050" w:name="_Toc44712135"/>
      <w:bookmarkStart w:id="1051" w:name="_Toc45893448"/>
      <w:bookmarkStart w:id="1052" w:name="_Toc53178175"/>
      <w:bookmarkStart w:id="1053" w:name="_Toc53178626"/>
      <w:bookmarkStart w:id="1054" w:name="_Toc61178852"/>
      <w:bookmarkStart w:id="1055" w:name="_Toc61179322"/>
      <w:bookmarkStart w:id="1056" w:name="_Toc67916618"/>
      <w:bookmarkStart w:id="1057" w:name="_Toc74663216"/>
      <w:bookmarkStart w:id="1058" w:name="_Toc82621756"/>
      <w:bookmarkStart w:id="1059" w:name="_Toc97737228"/>
      <w:bookmarkStart w:id="1060" w:name="_Toc106094151"/>
      <w:r w:rsidRPr="00DC5617">
        <w:t>6.</w:t>
      </w:r>
      <w:r w:rsidRPr="00DC5617">
        <w:rPr>
          <w:rFonts w:hint="eastAsia"/>
        </w:rPr>
        <w:t>10</w:t>
      </w:r>
      <w:r w:rsidRPr="00DC5617">
        <w:t>.2.1</w:t>
      </w:r>
      <w:r w:rsidRPr="00DC5617">
        <w:tab/>
        <w:t>General</w:t>
      </w:r>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p>
    <w:p w14:paraId="65B388DD" w14:textId="77777777" w:rsidR="0048278E" w:rsidRPr="00DC5617" w:rsidRDefault="0048278E" w:rsidP="0048278E">
      <w:pPr>
        <w:overflowPunct w:val="0"/>
        <w:autoSpaceDE w:val="0"/>
        <w:autoSpaceDN w:val="0"/>
        <w:adjustRightInd w:val="0"/>
        <w:textAlignment w:val="baseline"/>
        <w:rPr>
          <w:rFonts w:eastAsia="等线"/>
        </w:rPr>
      </w:pPr>
      <w:r w:rsidRPr="00DC5617">
        <w:rPr>
          <w:rFonts w:eastAsia="等线"/>
          <w:i/>
        </w:rPr>
        <w:t>Transmitter transient period</w:t>
      </w:r>
      <w:r w:rsidRPr="00DC5617">
        <w:rPr>
          <w:rFonts w:eastAsia="等线"/>
        </w:rPr>
        <w:t xml:space="preserve"> requirements apply only to TDD operation of the </w:t>
      </w:r>
      <w:r w:rsidRPr="00DC5617">
        <w:rPr>
          <w:rFonts w:eastAsia="等线" w:hint="eastAsia"/>
        </w:rPr>
        <w:t>repeater</w:t>
      </w:r>
      <w:r w:rsidRPr="00DC5617">
        <w:rPr>
          <w:rFonts w:eastAsia="等线"/>
        </w:rPr>
        <w:t>.</w:t>
      </w:r>
      <w:r w:rsidRPr="00DC5617">
        <w:rPr>
          <w:rFonts w:eastAsia="等线" w:hint="eastAsia"/>
        </w:rPr>
        <w:t xml:space="preserve"> The requirement applies to both downlink and uplink of the repeater.</w:t>
      </w:r>
    </w:p>
    <w:p w14:paraId="33966572" w14:textId="77777777" w:rsidR="0048278E" w:rsidRPr="008F54D9" w:rsidRDefault="0048278E" w:rsidP="0048278E">
      <w:pPr>
        <w:overflowPunct w:val="0"/>
        <w:autoSpaceDE w:val="0"/>
        <w:autoSpaceDN w:val="0"/>
        <w:adjustRightInd w:val="0"/>
        <w:textAlignment w:val="baseline"/>
        <w:rPr>
          <w:rFonts w:eastAsia="等线"/>
        </w:rPr>
      </w:pPr>
      <w:r w:rsidRPr="008F54D9">
        <w:rPr>
          <w:rFonts w:eastAsia="等线"/>
        </w:rPr>
        <w:t xml:space="preserve">The </w:t>
      </w:r>
      <w:r w:rsidRPr="008F54D9">
        <w:rPr>
          <w:rFonts w:eastAsia="等线"/>
          <w:i/>
        </w:rPr>
        <w:t>transmitter transient state</w:t>
      </w:r>
      <w:r>
        <w:rPr>
          <w:rFonts w:eastAsia="等线"/>
          <w:i/>
        </w:rPr>
        <w:t xml:space="preserve"> </w:t>
      </w:r>
      <w:r w:rsidRPr="008F54D9">
        <w:rPr>
          <w:rFonts w:eastAsia="等线"/>
        </w:rPr>
        <w:t xml:space="preserve">is the time period during which the transmitter is changing from the </w:t>
      </w:r>
      <w:r w:rsidRPr="008F54D9">
        <w:rPr>
          <w:rFonts w:eastAsia="等线"/>
          <w:i/>
        </w:rPr>
        <w:t xml:space="preserve">transmitter OFF state </w:t>
      </w:r>
      <w:r w:rsidRPr="008F54D9">
        <w:rPr>
          <w:rFonts w:eastAsia="等线"/>
        </w:rPr>
        <w:t xml:space="preserve">to the </w:t>
      </w:r>
      <w:r w:rsidRPr="008F54D9">
        <w:rPr>
          <w:rFonts w:eastAsia="等线"/>
          <w:i/>
        </w:rPr>
        <w:t>transmitter ON state</w:t>
      </w:r>
      <w:r w:rsidRPr="008F54D9">
        <w:rPr>
          <w:rFonts w:eastAsia="等线"/>
        </w:rPr>
        <w:t xml:space="preserve"> or vice versa. The </w:t>
      </w:r>
      <w:r w:rsidRPr="008F54D9">
        <w:rPr>
          <w:rFonts w:eastAsia="等线"/>
          <w:i/>
        </w:rPr>
        <w:t>transmitter transient period</w:t>
      </w:r>
      <w:r w:rsidRPr="008F54D9">
        <w:rPr>
          <w:rFonts w:eastAsia="等线"/>
        </w:rPr>
        <w:t xml:space="preserve"> is illustrated in figure 6.</w:t>
      </w:r>
      <w:r w:rsidRPr="008F54D9">
        <w:rPr>
          <w:rFonts w:eastAsia="等线" w:hint="eastAsia"/>
        </w:rPr>
        <w:t>10</w:t>
      </w:r>
      <w:r w:rsidRPr="008F54D9">
        <w:rPr>
          <w:rFonts w:eastAsia="等线"/>
        </w:rPr>
        <w:t>.2.1-1.</w:t>
      </w:r>
    </w:p>
    <w:p w14:paraId="2BBE941E" w14:textId="77777777" w:rsidR="0048278E" w:rsidRPr="00DC5617" w:rsidRDefault="0048278E" w:rsidP="0048278E">
      <w:pPr>
        <w:keepNext/>
        <w:keepLines/>
        <w:overflowPunct w:val="0"/>
        <w:autoSpaceDE w:val="0"/>
        <w:autoSpaceDN w:val="0"/>
        <w:adjustRightInd w:val="0"/>
        <w:spacing w:before="60"/>
        <w:jc w:val="center"/>
        <w:textAlignment w:val="baseline"/>
        <w:rPr>
          <w:rFonts w:ascii="Arial" w:eastAsia="等线" w:hAnsi="Arial"/>
          <w:b/>
        </w:rPr>
      </w:pPr>
      <w:r w:rsidRPr="00DC5617">
        <w:rPr>
          <w:rFonts w:eastAsia="Times New Roman"/>
          <w:noProof/>
          <w:lang w:val="en-US" w:eastAsia="zh-CN"/>
        </w:rPr>
        <w:drawing>
          <wp:inline distT="0" distB="0" distL="0" distR="0" wp14:anchorId="29616406" wp14:editId="18470124">
            <wp:extent cx="4428067" cy="2118953"/>
            <wp:effectExtent l="0" t="0" r="0" b="0"/>
            <wp:docPr id="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4427608" cy="2118733"/>
                    </a:xfrm>
                    <a:prstGeom prst="rect">
                      <a:avLst/>
                    </a:prstGeom>
                    <a:noFill/>
                    <a:ln>
                      <a:noFill/>
                    </a:ln>
                  </pic:spPr>
                </pic:pic>
              </a:graphicData>
            </a:graphic>
          </wp:inline>
        </w:drawing>
      </w:r>
    </w:p>
    <w:p w14:paraId="4945043C" w14:textId="77777777" w:rsidR="0048278E" w:rsidRPr="00DC5617" w:rsidRDefault="0048278E" w:rsidP="0048278E">
      <w:pPr>
        <w:keepLines/>
        <w:overflowPunct w:val="0"/>
        <w:autoSpaceDE w:val="0"/>
        <w:autoSpaceDN w:val="0"/>
        <w:adjustRightInd w:val="0"/>
        <w:spacing w:after="240"/>
        <w:jc w:val="center"/>
        <w:textAlignment w:val="baseline"/>
        <w:rPr>
          <w:rFonts w:ascii="Arial" w:eastAsia="等线" w:hAnsi="Arial"/>
          <w:b/>
        </w:rPr>
      </w:pPr>
      <w:r w:rsidRPr="00DC5617">
        <w:rPr>
          <w:rFonts w:ascii="Arial" w:eastAsia="等线" w:hAnsi="Arial"/>
          <w:b/>
        </w:rPr>
        <w:t>Figure 6.</w:t>
      </w:r>
      <w:r w:rsidRPr="00DC5617">
        <w:rPr>
          <w:rFonts w:ascii="Arial" w:eastAsia="等线" w:hAnsi="Arial" w:hint="eastAsia"/>
          <w:b/>
        </w:rPr>
        <w:t>10</w:t>
      </w:r>
      <w:r w:rsidRPr="00DC5617">
        <w:rPr>
          <w:rFonts w:ascii="Arial" w:eastAsia="等线" w:hAnsi="Arial"/>
          <w:b/>
        </w:rPr>
        <w:t xml:space="preserve">.2.1-1: Example of relations between transmitter ON period, transmitter OFF period and </w:t>
      </w:r>
      <w:r w:rsidRPr="00DC5617">
        <w:rPr>
          <w:rFonts w:ascii="Arial" w:eastAsia="等线" w:hAnsi="Arial"/>
          <w:b/>
          <w:i/>
        </w:rPr>
        <w:t>transmitter transient period</w:t>
      </w:r>
    </w:p>
    <w:p w14:paraId="77C05A9E" w14:textId="60A2476F" w:rsidR="0048278E" w:rsidRPr="006F4E6D" w:rsidDel="00BA4DAA" w:rsidRDefault="0048278E">
      <w:pPr>
        <w:pStyle w:val="Heading2Head2A2"/>
        <w:jc w:val="center"/>
        <w:rPr>
          <w:del w:id="1061" w:author="chunxia-CMCC" w:date="2022-08-21T15:26:00Z"/>
          <w:rFonts w:eastAsia="等线"/>
          <w:lang w:eastAsia="en-US"/>
        </w:rPr>
      </w:pPr>
      <w:r w:rsidRPr="00BA4DAA">
        <w:rPr>
          <w:rFonts w:eastAsia="等线"/>
        </w:rPr>
        <w:t xml:space="preserve">For </w:t>
      </w:r>
      <w:r w:rsidRPr="00BA4DAA">
        <w:rPr>
          <w:rFonts w:eastAsia="等线" w:hint="eastAsia"/>
          <w:i/>
          <w:iCs/>
        </w:rPr>
        <w:t>repeater</w:t>
      </w:r>
      <w:r w:rsidRPr="00BA4DAA">
        <w:rPr>
          <w:rFonts w:eastAsia="等线"/>
          <w:i/>
          <w:iCs/>
        </w:rPr>
        <w:t xml:space="preserve"> type 1-C</w:t>
      </w:r>
      <w:r w:rsidRPr="006F4E6D">
        <w:rPr>
          <w:rFonts w:eastAsia="等线"/>
        </w:rPr>
        <w:t xml:space="preserve"> </w:t>
      </w:r>
      <w:r w:rsidRPr="00BA4DAA">
        <w:rPr>
          <w:rFonts w:eastAsia="等线"/>
        </w:rPr>
        <w:t>this requirement</w:t>
      </w:r>
      <w:r w:rsidRPr="006F4E6D">
        <w:rPr>
          <w:rFonts w:eastAsia="等线"/>
        </w:rPr>
        <w:t xml:space="preserve"> shall be applied</w:t>
      </w:r>
      <w:r w:rsidRPr="00BA4DAA">
        <w:rPr>
          <w:rFonts w:eastAsia="等线"/>
        </w:rPr>
        <w:t xml:space="preserve"> at the</w:t>
      </w:r>
      <w:r w:rsidRPr="006F4E6D">
        <w:rPr>
          <w:rFonts w:eastAsia="等线"/>
        </w:rPr>
        <w:t xml:space="preserve"> </w:t>
      </w:r>
      <w:r w:rsidRPr="00BA4DAA">
        <w:rPr>
          <w:rFonts w:eastAsia="等线"/>
          <w:i/>
          <w:iCs/>
        </w:rPr>
        <w:t>antenna connector</w:t>
      </w:r>
      <w:r w:rsidRPr="00BA4DAA">
        <w:rPr>
          <w:rFonts w:eastAsia="等线"/>
        </w:rPr>
        <w:t xml:space="preserve"> supporting transmission in the </w:t>
      </w:r>
      <w:r w:rsidRPr="00BA4DAA">
        <w:rPr>
          <w:rFonts w:eastAsia="等线"/>
          <w:i/>
          <w:iCs/>
        </w:rPr>
        <w:t>operating ban</w:t>
      </w:r>
      <w:r w:rsidRPr="006F4E6D">
        <w:rPr>
          <w:rFonts w:eastAsia="等线"/>
          <w:i/>
          <w:iCs/>
        </w:rPr>
        <w:t>d</w:t>
      </w:r>
      <w:r w:rsidRPr="00BA4DAA">
        <w:rPr>
          <w:rFonts w:eastAsia="等线"/>
        </w:rPr>
        <w:t xml:space="preserve">. </w:t>
      </w:r>
      <w:del w:id="1062" w:author="chunxia-CMCC" w:date="2022-07-26T19:57:00Z">
        <w:r w:rsidRPr="006F4E6D" w:rsidDel="00797C9C">
          <w:rPr>
            <w:rFonts w:eastAsia="等线" w:hint="eastAsia"/>
            <w:lang w:eastAsia="en-US"/>
          </w:rPr>
          <w:delText>[</w:delText>
        </w:r>
      </w:del>
      <w:r w:rsidRPr="00BA4DAA">
        <w:rPr>
          <w:rFonts w:eastAsia="等线"/>
        </w:rPr>
        <w:t>The beginning and end point of downlink and uplink bursts are referenced to the slot timing at the input</w:t>
      </w:r>
      <w:r w:rsidRPr="006F4E6D">
        <w:rPr>
          <w:rFonts w:eastAsia="等线" w:hint="eastAsia"/>
          <w:lang w:eastAsia="en-US"/>
        </w:rPr>
        <w:t>.</w:t>
      </w:r>
      <w:del w:id="1063" w:author="chunxia-CMCC" w:date="2022-07-26T19:57:00Z">
        <w:r w:rsidRPr="006F4E6D" w:rsidDel="00797C9C">
          <w:rPr>
            <w:rFonts w:eastAsia="等线" w:hint="eastAsia"/>
            <w:lang w:eastAsia="en-US"/>
          </w:rPr>
          <w:delText>]</w:delText>
        </w:r>
      </w:del>
    </w:p>
    <w:p w14:paraId="4C9B5C71" w14:textId="77777777" w:rsidR="00BA4DAA" w:rsidRPr="006F4E6D" w:rsidRDefault="00BA4DAA" w:rsidP="006F4E6D">
      <w:pPr>
        <w:rPr>
          <w:ins w:id="1064" w:author="chunxia-CMCC" w:date="2022-08-21T17:21:00Z"/>
          <w:lang w:eastAsia="zh-CN"/>
        </w:rPr>
      </w:pPr>
    </w:p>
    <w:p w14:paraId="5181C5D0" w14:textId="4BD71855" w:rsidR="005C1CF9" w:rsidRDefault="005C1CF9" w:rsidP="005C1CF9">
      <w:pPr>
        <w:pStyle w:val="Heading2Head2A2"/>
        <w:jc w:val="center"/>
        <w:rPr>
          <w:color w:val="FF0000"/>
        </w:rPr>
      </w:pPr>
      <w:r w:rsidRPr="007E4693">
        <w:rPr>
          <w:color w:val="FF0000"/>
        </w:rPr>
        <w:lastRenderedPageBreak/>
        <w:t>&lt;Changed section&gt;</w:t>
      </w:r>
    </w:p>
    <w:p w14:paraId="38B475E7" w14:textId="77777777" w:rsidR="002819F0" w:rsidRPr="00724525" w:rsidRDefault="002819F0" w:rsidP="002819F0">
      <w:pPr>
        <w:keepNext/>
        <w:keepLines/>
        <w:spacing w:before="180"/>
        <w:ind w:left="1134" w:hanging="1134"/>
        <w:outlineLvl w:val="1"/>
        <w:rPr>
          <w:rFonts w:ascii="Arial" w:eastAsia="等线" w:hAnsi="Arial"/>
          <w:sz w:val="32"/>
          <w:lang w:eastAsia="zh-CN"/>
        </w:rPr>
      </w:pPr>
      <w:bookmarkStart w:id="1065" w:name="_Toc97737232"/>
      <w:bookmarkStart w:id="1066" w:name="_Toc106094155"/>
      <w:r w:rsidRPr="00724525">
        <w:rPr>
          <w:rFonts w:ascii="Arial" w:eastAsia="等线" w:hAnsi="Arial" w:hint="eastAsia"/>
          <w:sz w:val="32"/>
          <w:lang w:eastAsia="zh-CN"/>
        </w:rPr>
        <w:t>7.2</w:t>
      </w:r>
      <w:r w:rsidRPr="00724525">
        <w:rPr>
          <w:rFonts w:ascii="Arial" w:eastAsia="等线" w:hAnsi="Arial"/>
          <w:sz w:val="32"/>
        </w:rPr>
        <w:tab/>
      </w:r>
      <w:r w:rsidRPr="00724525">
        <w:rPr>
          <w:rFonts w:ascii="Arial" w:eastAsia="等线" w:hAnsi="Arial"/>
          <w:sz w:val="32"/>
          <w:lang w:eastAsia="zh-CN"/>
        </w:rPr>
        <w:t>OTA</w:t>
      </w:r>
      <w:r w:rsidRPr="00724525">
        <w:rPr>
          <w:rFonts w:ascii="Arial" w:eastAsia="等线" w:hAnsi="Arial" w:hint="eastAsia"/>
          <w:sz w:val="32"/>
          <w:lang w:eastAsia="zh-CN"/>
        </w:rPr>
        <w:t xml:space="preserve"> output power</w:t>
      </w:r>
      <w:bookmarkEnd w:id="1065"/>
      <w:bookmarkEnd w:id="1066"/>
    </w:p>
    <w:p w14:paraId="7E1BE319" w14:textId="77777777" w:rsidR="002819F0" w:rsidRPr="00724525" w:rsidRDefault="002819F0" w:rsidP="002819F0">
      <w:pPr>
        <w:keepNext/>
        <w:keepLines/>
        <w:spacing w:before="120"/>
        <w:ind w:left="1134" w:hanging="1134"/>
        <w:outlineLvl w:val="2"/>
        <w:rPr>
          <w:rFonts w:ascii="Arial" w:eastAsia="等线" w:hAnsi="Arial"/>
          <w:sz w:val="28"/>
          <w:lang w:eastAsia="zh-CN"/>
        </w:rPr>
      </w:pPr>
      <w:bookmarkStart w:id="1067" w:name="_Toc97737233"/>
      <w:bookmarkStart w:id="1068" w:name="_Toc106094156"/>
      <w:r w:rsidRPr="00724525">
        <w:rPr>
          <w:rFonts w:ascii="Arial" w:eastAsia="等线" w:hAnsi="Arial" w:hint="eastAsia"/>
          <w:sz w:val="28"/>
          <w:lang w:eastAsia="zh-CN"/>
        </w:rPr>
        <w:t>7</w:t>
      </w:r>
      <w:r w:rsidRPr="00724525">
        <w:rPr>
          <w:rFonts w:ascii="Arial" w:eastAsia="等线" w:hAnsi="Arial"/>
          <w:sz w:val="28"/>
        </w:rPr>
        <w:t>.2.1</w:t>
      </w:r>
      <w:r w:rsidRPr="00724525">
        <w:rPr>
          <w:rFonts w:ascii="Arial" w:eastAsia="等线" w:hAnsi="Arial"/>
          <w:sz w:val="28"/>
        </w:rPr>
        <w:tab/>
        <w:t>General</w:t>
      </w:r>
      <w:bookmarkEnd w:id="1067"/>
      <w:bookmarkEnd w:id="1068"/>
    </w:p>
    <w:p w14:paraId="0EE44187" w14:textId="77777777" w:rsidR="002819F0" w:rsidRPr="00724525" w:rsidRDefault="002819F0" w:rsidP="002819F0">
      <w:pPr>
        <w:rPr>
          <w:rFonts w:eastAsia="等线"/>
          <w:lang w:eastAsia="ja-JP"/>
        </w:rPr>
      </w:pPr>
      <w:r w:rsidRPr="00724525">
        <w:rPr>
          <w:rFonts w:eastAsia="等线" w:cs="v5.0.0"/>
          <w:i/>
          <w:snapToGrid w:val="0"/>
          <w:lang w:eastAsia="zh-CN"/>
        </w:rPr>
        <w:t>Repeater type 2-O</w:t>
      </w:r>
      <w:r w:rsidRPr="00724525">
        <w:rPr>
          <w:rFonts w:eastAsia="等线" w:cs="v5.0.0"/>
          <w:snapToGrid w:val="0"/>
          <w:lang w:eastAsia="zh-CN"/>
        </w:rPr>
        <w:t xml:space="preserve"> are declared to support one or more beams, as per manufacturer</w:t>
      </w:r>
      <w:r w:rsidRPr="00724525">
        <w:rPr>
          <w:rFonts w:eastAsia="等线"/>
        </w:rPr>
        <w:t>'</w:t>
      </w:r>
      <w:r w:rsidRPr="00724525">
        <w:rPr>
          <w:rFonts w:eastAsia="等线" w:cs="v5.0.0"/>
          <w:snapToGrid w:val="0"/>
          <w:lang w:eastAsia="zh-CN"/>
        </w:rPr>
        <w:t xml:space="preserve">s declarations specified in TS 38.115-2 [8]. </w:t>
      </w:r>
      <w:r w:rsidRPr="00724525">
        <w:rPr>
          <w:rFonts w:eastAsia="等线"/>
          <w:lang w:eastAsia="zh-CN"/>
        </w:rPr>
        <w:t xml:space="preserve">Radiated transmit power is defined as the EIRP level for a declared beam at a specific </w:t>
      </w:r>
      <w:r w:rsidRPr="00724525">
        <w:rPr>
          <w:rFonts w:eastAsia="等线"/>
          <w:i/>
          <w:lang w:eastAsia="zh-CN"/>
        </w:rPr>
        <w:t>beam peak direction</w:t>
      </w:r>
      <w:r w:rsidRPr="00724525">
        <w:rPr>
          <w:rFonts w:eastAsia="等线"/>
          <w:lang w:eastAsia="zh-CN"/>
        </w:rPr>
        <w:t>.</w:t>
      </w:r>
    </w:p>
    <w:p w14:paraId="65B28CDE" w14:textId="77777777" w:rsidR="002819F0" w:rsidRPr="00724525" w:rsidRDefault="002819F0" w:rsidP="002819F0">
      <w:pPr>
        <w:rPr>
          <w:rFonts w:eastAsia="等线"/>
          <w:lang w:eastAsia="ja-JP"/>
        </w:rPr>
      </w:pPr>
      <w:r w:rsidRPr="00724525">
        <w:rPr>
          <w:rFonts w:eastAsia="等线"/>
        </w:rPr>
        <w:t>F</w:t>
      </w:r>
      <w:r w:rsidRPr="00724525">
        <w:rPr>
          <w:rFonts w:eastAsia="等线"/>
          <w:lang w:eastAsia="ja-JP"/>
        </w:rPr>
        <w:t>or each beam, the requirement is based on declaration of a beam identity,</w:t>
      </w:r>
      <w:r w:rsidRPr="00724525">
        <w:rPr>
          <w:rFonts w:eastAsia="等线"/>
          <w:i/>
          <w:lang w:eastAsia="ja-JP"/>
        </w:rPr>
        <w:t xml:space="preserve"> reference beam direction pair</w:t>
      </w:r>
      <w:r w:rsidRPr="00724525">
        <w:rPr>
          <w:rFonts w:eastAsia="等线"/>
          <w:lang w:eastAsia="ja-JP"/>
        </w:rPr>
        <w:t xml:space="preserve">, beamwidth, </w:t>
      </w:r>
      <w:r w:rsidRPr="00724525">
        <w:rPr>
          <w:rFonts w:eastAsia="等线"/>
          <w:i/>
          <w:lang w:eastAsia="ja-JP"/>
        </w:rPr>
        <w:t>rated beam EIRP</w:t>
      </w:r>
      <w:r w:rsidRPr="00724525">
        <w:rPr>
          <w:rFonts w:eastAsia="等线"/>
          <w:lang w:eastAsia="ja-JP"/>
        </w:rPr>
        <w:t>,</w:t>
      </w:r>
      <w:r w:rsidRPr="00724525">
        <w:rPr>
          <w:rFonts w:eastAsia="等线"/>
          <w:i/>
          <w:lang w:eastAsia="ja-JP"/>
        </w:rPr>
        <w:t xml:space="preserve"> </w:t>
      </w:r>
      <w:r w:rsidRPr="00724525">
        <w:rPr>
          <w:rFonts w:eastAsia="等线"/>
          <w:i/>
          <w:lang w:eastAsia="zh-CN"/>
        </w:rPr>
        <w:t>OTA peak directions set</w:t>
      </w:r>
      <w:r w:rsidRPr="00724525">
        <w:rPr>
          <w:rFonts w:eastAsia="等线"/>
          <w:lang w:eastAsia="ja-JP"/>
        </w:rPr>
        <w:t>, the</w:t>
      </w:r>
      <w:r w:rsidRPr="00724525">
        <w:rPr>
          <w:rFonts w:eastAsia="等线"/>
          <w:i/>
          <w:lang w:eastAsia="ja-JP"/>
        </w:rPr>
        <w:t xml:space="preserve"> beam direction pairs</w:t>
      </w:r>
      <w:r w:rsidRPr="00724525">
        <w:rPr>
          <w:rFonts w:eastAsia="等线"/>
          <w:lang w:eastAsia="ja-JP"/>
        </w:rPr>
        <w:t xml:space="preserve"> at the maximum steering directions and their associated</w:t>
      </w:r>
      <w:r w:rsidRPr="00724525">
        <w:rPr>
          <w:rFonts w:eastAsia="等线"/>
          <w:i/>
          <w:lang w:eastAsia="ja-JP"/>
        </w:rPr>
        <w:t xml:space="preserve"> rated beam EIRP</w:t>
      </w:r>
      <w:r w:rsidRPr="00724525">
        <w:rPr>
          <w:rFonts w:eastAsia="等线"/>
          <w:lang w:eastAsia="ja-JP"/>
        </w:rPr>
        <w:t xml:space="preserve"> and beamwidth(s).</w:t>
      </w:r>
    </w:p>
    <w:p w14:paraId="0DD2FCAA" w14:textId="77777777" w:rsidR="002819F0" w:rsidRPr="00724525" w:rsidRDefault="002819F0" w:rsidP="002819F0">
      <w:pPr>
        <w:rPr>
          <w:rFonts w:eastAsia="等线"/>
          <w:lang w:eastAsia="en-GB"/>
        </w:rPr>
      </w:pPr>
      <w:r w:rsidRPr="00724525">
        <w:rPr>
          <w:rFonts w:eastAsia="等线"/>
          <w:lang w:eastAsia="ja-JP"/>
        </w:rPr>
        <w:t xml:space="preserve">For a declared beam and </w:t>
      </w:r>
      <w:r w:rsidRPr="00724525">
        <w:rPr>
          <w:rFonts w:eastAsia="等线"/>
          <w:i/>
          <w:lang w:eastAsia="ja-JP"/>
        </w:rPr>
        <w:t>beam direction pair</w:t>
      </w:r>
      <w:r w:rsidRPr="00724525">
        <w:rPr>
          <w:rFonts w:eastAsia="等线"/>
          <w:lang w:eastAsia="ja-JP"/>
        </w:rPr>
        <w:t>, the</w:t>
      </w:r>
      <w:r w:rsidRPr="00724525">
        <w:rPr>
          <w:rFonts w:eastAsia="等线"/>
          <w:i/>
          <w:lang w:eastAsia="ja-JP"/>
        </w:rPr>
        <w:t xml:space="preserve"> rated beam EIRP</w:t>
      </w:r>
      <w:r w:rsidRPr="00724525">
        <w:rPr>
          <w:rFonts w:eastAsia="等线"/>
          <w:lang w:eastAsia="ja-JP"/>
        </w:rPr>
        <w:t xml:space="preserve"> level is the maximum power that the repeater is declared to radiate at the associated </w:t>
      </w:r>
      <w:r w:rsidRPr="00724525">
        <w:rPr>
          <w:rFonts w:eastAsia="等线"/>
          <w:i/>
          <w:lang w:eastAsia="ja-JP"/>
        </w:rPr>
        <w:t>beam peak direction</w:t>
      </w:r>
      <w:r w:rsidRPr="00724525">
        <w:rPr>
          <w:rFonts w:eastAsia="等线"/>
          <w:lang w:eastAsia="ja-JP"/>
        </w:rPr>
        <w:t>.</w:t>
      </w:r>
    </w:p>
    <w:p w14:paraId="7233BB54" w14:textId="77777777" w:rsidR="002819F0" w:rsidRPr="00724525" w:rsidRDefault="002819F0" w:rsidP="002819F0">
      <w:pPr>
        <w:rPr>
          <w:rFonts w:eastAsia="等线"/>
          <w:lang w:eastAsia="en-GB"/>
        </w:rPr>
      </w:pPr>
      <w:r w:rsidRPr="00724525">
        <w:rPr>
          <w:rFonts w:eastAsia="等线"/>
          <w:lang w:eastAsia="en-GB"/>
        </w:rPr>
        <w:t xml:space="preserve">For each </w:t>
      </w:r>
      <w:r w:rsidRPr="00724525">
        <w:rPr>
          <w:rFonts w:eastAsia="等线"/>
          <w:i/>
          <w:lang w:eastAsia="en-GB"/>
        </w:rPr>
        <w:t xml:space="preserve">beam peak direction </w:t>
      </w:r>
      <w:r w:rsidRPr="00724525">
        <w:rPr>
          <w:rFonts w:eastAsia="等线"/>
          <w:lang w:eastAsia="en-GB"/>
        </w:rPr>
        <w:t xml:space="preserve">associated with a </w:t>
      </w:r>
      <w:r w:rsidRPr="00724525">
        <w:rPr>
          <w:rFonts w:eastAsia="等线"/>
          <w:i/>
          <w:lang w:eastAsia="en-GB"/>
        </w:rPr>
        <w:t>beam direction pair</w:t>
      </w:r>
      <w:r w:rsidRPr="00724525">
        <w:rPr>
          <w:rFonts w:eastAsia="等线"/>
          <w:lang w:eastAsia="en-GB"/>
        </w:rPr>
        <w:t xml:space="preserve"> within the </w:t>
      </w:r>
      <w:r w:rsidRPr="00724525">
        <w:rPr>
          <w:rFonts w:eastAsia="等线"/>
          <w:i/>
          <w:lang w:eastAsia="zh-CN"/>
        </w:rPr>
        <w:t>OTA peak directions set</w:t>
      </w:r>
      <w:r w:rsidRPr="00724525">
        <w:rPr>
          <w:rFonts w:eastAsia="等线"/>
          <w:lang w:eastAsia="en-GB"/>
        </w:rPr>
        <w:t>, a specific</w:t>
      </w:r>
      <w:r w:rsidRPr="00724525">
        <w:rPr>
          <w:rFonts w:eastAsia="等线"/>
          <w:i/>
          <w:lang w:eastAsia="en-GB"/>
        </w:rPr>
        <w:t xml:space="preserve"> rated beam EIRP</w:t>
      </w:r>
      <w:r w:rsidRPr="00724525">
        <w:rPr>
          <w:rFonts w:eastAsia="等线"/>
          <w:lang w:eastAsia="en-GB"/>
        </w:rPr>
        <w:t xml:space="preserve"> level may be claimed. Any claimed value shall be met within the accuracy requirement as described below. </w:t>
      </w:r>
      <w:r w:rsidRPr="00724525">
        <w:rPr>
          <w:rFonts w:eastAsia="等线"/>
          <w:i/>
          <w:lang w:eastAsia="en-GB"/>
        </w:rPr>
        <w:t>Rated beam EIRP</w:t>
      </w:r>
      <w:r w:rsidRPr="00724525">
        <w:rPr>
          <w:rFonts w:eastAsia="等线"/>
          <w:lang w:eastAsia="en-GB"/>
        </w:rPr>
        <w:t xml:space="preserve"> is only required to be declared for the </w:t>
      </w:r>
      <w:r w:rsidRPr="00724525">
        <w:rPr>
          <w:rFonts w:eastAsia="等线"/>
          <w:i/>
          <w:lang w:eastAsia="en-GB"/>
        </w:rPr>
        <w:t>beam direction pairs</w:t>
      </w:r>
      <w:r w:rsidRPr="00724525">
        <w:rPr>
          <w:rFonts w:eastAsia="等线"/>
          <w:lang w:eastAsia="en-GB"/>
        </w:rPr>
        <w:t xml:space="preserve"> subject to conformance testing as detailed in </w:t>
      </w:r>
      <w:r w:rsidRPr="00724525">
        <w:rPr>
          <w:rFonts w:eastAsia="等线"/>
        </w:rPr>
        <w:t xml:space="preserve">TS 38.115-2 </w:t>
      </w:r>
      <w:r w:rsidRPr="00724525">
        <w:rPr>
          <w:rFonts w:eastAsia="等线"/>
          <w:lang w:eastAsia="en-GB"/>
        </w:rPr>
        <w:t>[8].</w:t>
      </w:r>
    </w:p>
    <w:p w14:paraId="45A680D9" w14:textId="77777777" w:rsidR="002819F0" w:rsidRPr="00724525" w:rsidRDefault="002819F0" w:rsidP="002819F0">
      <w:pPr>
        <w:keepLines/>
        <w:ind w:left="1135" w:hanging="851"/>
        <w:rPr>
          <w:rFonts w:eastAsia="等线"/>
          <w:lang w:eastAsia="zh-CN"/>
        </w:rPr>
      </w:pPr>
      <w:r w:rsidRPr="00724525">
        <w:rPr>
          <w:rFonts w:eastAsia="等线"/>
          <w:lang w:eastAsia="zh-CN"/>
        </w:rPr>
        <w:t>NOTE 1:</w:t>
      </w:r>
      <w:r w:rsidRPr="00724525">
        <w:rPr>
          <w:rFonts w:eastAsia="等线"/>
          <w:lang w:eastAsia="zh-CN"/>
        </w:rPr>
        <w:tab/>
      </w:r>
      <w:r w:rsidRPr="00724525">
        <w:rPr>
          <w:rFonts w:eastAsia="等线"/>
          <w:i/>
          <w:lang w:eastAsia="zh-CN"/>
        </w:rPr>
        <w:t xml:space="preserve">OTA peak directions set </w:t>
      </w:r>
      <w:r w:rsidRPr="00724525">
        <w:rPr>
          <w:rFonts w:eastAsia="等线"/>
          <w:lang w:eastAsia="ja-JP"/>
        </w:rPr>
        <w:t>is set of</w:t>
      </w:r>
      <w:r w:rsidRPr="00724525">
        <w:rPr>
          <w:rFonts w:eastAsia="等线"/>
          <w:lang w:eastAsia="zh-CN"/>
        </w:rPr>
        <w:t xml:space="preserve"> </w:t>
      </w:r>
      <w:r w:rsidRPr="00724525">
        <w:rPr>
          <w:rFonts w:eastAsia="等线"/>
          <w:i/>
        </w:rPr>
        <w:t>beam peak directions</w:t>
      </w:r>
      <w:r w:rsidRPr="00724525">
        <w:rPr>
          <w:rFonts w:eastAsia="等线"/>
        </w:rPr>
        <w:t xml:space="preserve"> for which the EIRP accuracy requirement is intended to be met. The </w:t>
      </w:r>
      <w:r w:rsidRPr="00724525">
        <w:rPr>
          <w:rFonts w:eastAsia="等线"/>
          <w:i/>
        </w:rPr>
        <w:t>beam peak directions</w:t>
      </w:r>
      <w:r w:rsidRPr="00724525">
        <w:rPr>
          <w:rFonts w:eastAsia="等线"/>
        </w:rPr>
        <w:t xml:space="preserve"> are related to a corresponding contiguous range or discrete list of </w:t>
      </w:r>
      <w:r w:rsidRPr="00724525">
        <w:rPr>
          <w:rFonts w:eastAsia="等线"/>
          <w:i/>
        </w:rPr>
        <w:t>beam centre directions</w:t>
      </w:r>
      <w:r w:rsidRPr="00724525">
        <w:rPr>
          <w:rFonts w:eastAsia="等线"/>
        </w:rPr>
        <w:t xml:space="preserve"> by the</w:t>
      </w:r>
      <w:r w:rsidRPr="00724525">
        <w:rPr>
          <w:rFonts w:eastAsia="等线"/>
          <w:i/>
        </w:rPr>
        <w:t xml:space="preserve"> beam direction pairs</w:t>
      </w:r>
      <w:r w:rsidRPr="00724525">
        <w:rPr>
          <w:rFonts w:eastAsia="等线"/>
        </w:rPr>
        <w:t xml:space="preserve"> included in the set.</w:t>
      </w:r>
    </w:p>
    <w:p w14:paraId="1FA9DE13" w14:textId="77777777" w:rsidR="002819F0" w:rsidRPr="00724525" w:rsidRDefault="002819F0" w:rsidP="002819F0">
      <w:pPr>
        <w:keepLines/>
        <w:ind w:left="1135" w:hanging="851"/>
        <w:rPr>
          <w:rFonts w:eastAsia="等线"/>
          <w:lang w:eastAsia="zh-CN"/>
        </w:rPr>
      </w:pPr>
      <w:r w:rsidRPr="00724525">
        <w:rPr>
          <w:rFonts w:eastAsia="等线"/>
          <w:lang w:eastAsia="zh-CN"/>
        </w:rPr>
        <w:t>NOTE 2:</w:t>
      </w:r>
      <w:r w:rsidRPr="00724525">
        <w:rPr>
          <w:rFonts w:eastAsia="等线"/>
          <w:lang w:eastAsia="zh-CN"/>
        </w:rPr>
        <w:tab/>
      </w:r>
      <w:r w:rsidRPr="00724525">
        <w:rPr>
          <w:rFonts w:eastAsia="等线"/>
          <w:lang w:eastAsia="ja-JP"/>
        </w:rPr>
        <w:t xml:space="preserve">A </w:t>
      </w:r>
      <w:r w:rsidRPr="00724525">
        <w:rPr>
          <w:rFonts w:eastAsia="等线"/>
          <w:i/>
          <w:lang w:eastAsia="ja-JP"/>
        </w:rPr>
        <w:t>beam direction pair</w:t>
      </w:r>
      <w:r w:rsidRPr="00724525">
        <w:rPr>
          <w:rFonts w:eastAsia="等线"/>
          <w:lang w:eastAsia="ja-JP"/>
        </w:rPr>
        <w:t xml:space="preserve"> is </w:t>
      </w:r>
      <w:r w:rsidRPr="00724525">
        <w:rPr>
          <w:rFonts w:eastAsia="等线"/>
          <w:lang w:eastAsia="zh-CN"/>
        </w:rPr>
        <w:t xml:space="preserve">data set consisting of </w:t>
      </w:r>
      <w:r w:rsidRPr="00724525">
        <w:rPr>
          <w:rFonts w:eastAsia="等线"/>
        </w:rPr>
        <w:t>the</w:t>
      </w:r>
      <w:r w:rsidRPr="00724525">
        <w:rPr>
          <w:rFonts w:eastAsia="等线"/>
          <w:i/>
        </w:rPr>
        <w:t xml:space="preserve"> beam centre direction </w:t>
      </w:r>
      <w:r w:rsidRPr="00724525">
        <w:rPr>
          <w:rFonts w:eastAsia="等线"/>
        </w:rPr>
        <w:t xml:space="preserve">and the related </w:t>
      </w:r>
      <w:r w:rsidRPr="00724525">
        <w:rPr>
          <w:rFonts w:eastAsia="等线"/>
          <w:i/>
        </w:rPr>
        <w:t>beam peak direction.</w:t>
      </w:r>
    </w:p>
    <w:p w14:paraId="52B93F31" w14:textId="77777777" w:rsidR="002819F0" w:rsidRPr="00724525" w:rsidRDefault="002819F0" w:rsidP="002819F0">
      <w:pPr>
        <w:keepLines/>
        <w:ind w:left="1135" w:hanging="851"/>
        <w:rPr>
          <w:rFonts w:eastAsia="等线"/>
          <w:lang w:eastAsia="zh-CN"/>
        </w:rPr>
      </w:pPr>
      <w:r w:rsidRPr="00724525">
        <w:rPr>
          <w:rFonts w:eastAsia="等线"/>
        </w:rPr>
        <w:t>NOTE 3:</w:t>
      </w:r>
      <w:r w:rsidRPr="00724525">
        <w:rPr>
          <w:rFonts w:eastAsia="等线"/>
        </w:rPr>
        <w:tab/>
        <w:t>A declared EIRP value is a value provided by the manufacturer for verification according to the conformance specification declaration requirements, whereas a claimed EIRP value is provided by the manufacturer to the equipment user for normal operation of the equipment and is not subject to formal conformance testing.</w:t>
      </w:r>
    </w:p>
    <w:p w14:paraId="27BA0ECC" w14:textId="77777777" w:rsidR="002819F0" w:rsidRPr="00724525" w:rsidRDefault="002819F0" w:rsidP="002819F0">
      <w:pPr>
        <w:ind w:leftChars="-142" w:hanging="284"/>
        <w:rPr>
          <w:rFonts w:eastAsia="等线"/>
        </w:rPr>
      </w:pPr>
      <w:r w:rsidRPr="00724525">
        <w:rPr>
          <w:rFonts w:eastAsia="等线"/>
        </w:rPr>
        <w:tab/>
        <w:t xml:space="preserve">For </w:t>
      </w:r>
      <w:r w:rsidRPr="00724525">
        <w:rPr>
          <w:rFonts w:eastAsia="等线"/>
          <w:i/>
        </w:rPr>
        <w:t>pass bands</w:t>
      </w:r>
      <w:r w:rsidRPr="00724525">
        <w:rPr>
          <w:rFonts w:eastAsia="等线"/>
        </w:rPr>
        <w:t xml:space="preserve"> where the supported </w:t>
      </w:r>
      <w:r w:rsidRPr="00724525">
        <w:rPr>
          <w:rFonts w:eastAsia="等线"/>
          <w:i/>
        </w:rPr>
        <w:t>fractional bandwidth</w:t>
      </w:r>
      <w:r w:rsidRPr="00724525">
        <w:rPr>
          <w:rFonts w:eastAsia="等线"/>
        </w:rPr>
        <w:t xml:space="preserve"> (FBW) is larger than 6%, two rated beam EIRP may be declared by manufacturer:</w:t>
      </w:r>
    </w:p>
    <w:p w14:paraId="27D67357" w14:textId="77777777" w:rsidR="002819F0" w:rsidRPr="00724525" w:rsidRDefault="002819F0" w:rsidP="002819F0">
      <w:pPr>
        <w:ind w:left="568" w:hanging="284"/>
        <w:rPr>
          <w:rFonts w:eastAsia="等线"/>
          <w:lang w:eastAsia="zh-CN"/>
        </w:rPr>
      </w:pPr>
      <w:r w:rsidRPr="00724525">
        <w:rPr>
          <w:rFonts w:eastAsia="等线"/>
          <w:lang w:eastAsia="zh-CN"/>
        </w:rPr>
        <w:t>-</w:t>
      </w:r>
      <w:r w:rsidRPr="00724525">
        <w:rPr>
          <w:rFonts w:eastAsia="等线"/>
          <w:lang w:eastAsia="zh-CN"/>
        </w:rPr>
        <w:tab/>
      </w:r>
      <w:proofErr w:type="spellStart"/>
      <w:proofErr w:type="gramStart"/>
      <w:r w:rsidRPr="00724525">
        <w:rPr>
          <w:rFonts w:eastAsia="等线"/>
          <w:lang w:eastAsia="zh-CN"/>
        </w:rPr>
        <w:t>P</w:t>
      </w:r>
      <w:r w:rsidRPr="00724525">
        <w:rPr>
          <w:rFonts w:eastAsia="等线"/>
          <w:vertAlign w:val="subscript"/>
          <w:lang w:eastAsia="ja-JP"/>
        </w:rPr>
        <w:t>r</w:t>
      </w:r>
      <w:r w:rsidRPr="00724525">
        <w:rPr>
          <w:rFonts w:eastAsia="等线"/>
          <w:vertAlign w:val="subscript"/>
          <w:lang w:eastAsia="zh-CN"/>
        </w:rPr>
        <w:t>ated,out</w:t>
      </w:r>
      <w:proofErr w:type="gramEnd"/>
      <w:r w:rsidRPr="00724525">
        <w:rPr>
          <w:rFonts w:eastAsia="等线"/>
          <w:vertAlign w:val="subscript"/>
          <w:lang w:eastAsia="zh-CN"/>
        </w:rPr>
        <w:t>,FBWlow</w:t>
      </w:r>
      <w:proofErr w:type="spellEnd"/>
      <w:r w:rsidRPr="00724525">
        <w:rPr>
          <w:rFonts w:eastAsia="等线"/>
          <w:lang w:eastAsia="zh-CN"/>
        </w:rPr>
        <w:t xml:space="preserve"> for lower supported frequency range, and</w:t>
      </w:r>
    </w:p>
    <w:p w14:paraId="6913922A" w14:textId="77777777" w:rsidR="002819F0" w:rsidRPr="00724525" w:rsidRDefault="002819F0" w:rsidP="002819F0">
      <w:pPr>
        <w:ind w:left="568" w:hanging="284"/>
        <w:rPr>
          <w:rFonts w:eastAsia="等线"/>
          <w:lang w:eastAsia="zh-CN"/>
        </w:rPr>
      </w:pPr>
      <w:r w:rsidRPr="00724525">
        <w:rPr>
          <w:rFonts w:eastAsia="等线"/>
          <w:lang w:eastAsia="zh-CN"/>
        </w:rPr>
        <w:t>-</w:t>
      </w:r>
      <w:r w:rsidRPr="00724525">
        <w:rPr>
          <w:rFonts w:eastAsia="等线"/>
          <w:lang w:eastAsia="zh-CN"/>
        </w:rPr>
        <w:tab/>
      </w:r>
      <w:proofErr w:type="spellStart"/>
      <w:proofErr w:type="gramStart"/>
      <w:r w:rsidRPr="00724525">
        <w:rPr>
          <w:rFonts w:eastAsia="等线"/>
          <w:lang w:eastAsia="zh-CN"/>
        </w:rPr>
        <w:t>P</w:t>
      </w:r>
      <w:r w:rsidRPr="00724525">
        <w:rPr>
          <w:rFonts w:eastAsia="等线"/>
          <w:vertAlign w:val="subscript"/>
          <w:lang w:eastAsia="ja-JP"/>
        </w:rPr>
        <w:t>r</w:t>
      </w:r>
      <w:r w:rsidRPr="00724525">
        <w:rPr>
          <w:rFonts w:eastAsia="等线"/>
          <w:vertAlign w:val="subscript"/>
          <w:lang w:eastAsia="zh-CN"/>
        </w:rPr>
        <w:t>ated,out</w:t>
      </w:r>
      <w:proofErr w:type="gramEnd"/>
      <w:r w:rsidRPr="00724525">
        <w:rPr>
          <w:rFonts w:eastAsia="等线"/>
          <w:vertAlign w:val="subscript"/>
          <w:lang w:eastAsia="zh-CN"/>
        </w:rPr>
        <w:t>,FBWhigh</w:t>
      </w:r>
      <w:proofErr w:type="spellEnd"/>
      <w:r w:rsidRPr="00724525">
        <w:rPr>
          <w:rFonts w:eastAsia="等线"/>
          <w:lang w:eastAsia="zh-CN"/>
        </w:rPr>
        <w:t xml:space="preserve"> for higher supported frequency range.</w:t>
      </w:r>
    </w:p>
    <w:p w14:paraId="2EDB52FD" w14:textId="77777777" w:rsidR="002819F0" w:rsidRPr="00724525" w:rsidRDefault="002819F0" w:rsidP="002819F0">
      <w:pPr>
        <w:keepLines/>
        <w:rPr>
          <w:rFonts w:eastAsia="等线"/>
          <w:lang w:eastAsia="zh-CN"/>
        </w:rPr>
      </w:pPr>
      <w:r w:rsidRPr="00724525">
        <w:rPr>
          <w:rFonts w:eastAsia="等线"/>
          <w:lang w:eastAsia="zh-CN"/>
        </w:rPr>
        <w:t xml:space="preserve">For frequencies in between </w:t>
      </w:r>
      <w:proofErr w:type="spellStart"/>
      <w:r w:rsidRPr="00724525">
        <w:rPr>
          <w:rFonts w:eastAsia="等线"/>
          <w:lang w:eastAsia="zh-CN"/>
        </w:rPr>
        <w:t>F</w:t>
      </w:r>
      <w:r w:rsidRPr="00724525">
        <w:rPr>
          <w:rFonts w:eastAsia="等线"/>
          <w:vertAlign w:val="subscript"/>
          <w:lang w:eastAsia="zh-CN"/>
        </w:rPr>
        <w:t>FBWlow</w:t>
      </w:r>
      <w:proofErr w:type="spellEnd"/>
      <w:r w:rsidRPr="00724525">
        <w:rPr>
          <w:rFonts w:eastAsia="等线"/>
          <w:lang w:eastAsia="zh-CN"/>
        </w:rPr>
        <w:t xml:space="preserve"> and </w:t>
      </w:r>
      <w:proofErr w:type="spellStart"/>
      <w:r w:rsidRPr="00724525">
        <w:rPr>
          <w:rFonts w:eastAsia="等线"/>
          <w:lang w:eastAsia="zh-CN"/>
        </w:rPr>
        <w:t>F</w:t>
      </w:r>
      <w:r w:rsidRPr="00724525">
        <w:rPr>
          <w:rFonts w:eastAsia="等线"/>
          <w:vertAlign w:val="subscript"/>
          <w:lang w:eastAsia="zh-CN"/>
        </w:rPr>
        <w:t>FBWhigh</w:t>
      </w:r>
      <w:proofErr w:type="spellEnd"/>
      <w:r w:rsidRPr="00724525" w:rsidDel="008B1FB6">
        <w:rPr>
          <w:rFonts w:eastAsia="等线"/>
          <w:lang w:eastAsia="zh-CN"/>
        </w:rPr>
        <w:t xml:space="preserve"> </w:t>
      </w:r>
      <w:r w:rsidRPr="00724525">
        <w:rPr>
          <w:rFonts w:eastAsia="等线"/>
          <w:lang w:eastAsia="zh-CN"/>
        </w:rPr>
        <w:t>the rated beam EIRP is:</w:t>
      </w:r>
    </w:p>
    <w:p w14:paraId="2F0B85CF" w14:textId="77777777" w:rsidR="002819F0" w:rsidRPr="00724525" w:rsidRDefault="002819F0" w:rsidP="002819F0">
      <w:pPr>
        <w:ind w:left="568" w:hanging="284"/>
        <w:rPr>
          <w:rFonts w:eastAsia="等线"/>
          <w:lang w:eastAsia="zh-CN"/>
        </w:rPr>
      </w:pPr>
      <w:r w:rsidRPr="00724525">
        <w:rPr>
          <w:rFonts w:eastAsia="等线"/>
          <w:lang w:eastAsia="zh-CN"/>
        </w:rPr>
        <w:t>-</w:t>
      </w:r>
      <w:r w:rsidRPr="00724525">
        <w:rPr>
          <w:rFonts w:eastAsia="等线"/>
          <w:lang w:eastAsia="zh-CN"/>
        </w:rPr>
        <w:tab/>
      </w:r>
      <w:proofErr w:type="spellStart"/>
      <w:r w:rsidRPr="00724525">
        <w:rPr>
          <w:rFonts w:eastAsia="等线"/>
          <w:lang w:eastAsia="zh-CN"/>
        </w:rPr>
        <w:t>P</w:t>
      </w:r>
      <w:r w:rsidRPr="00724525">
        <w:rPr>
          <w:rFonts w:eastAsia="等线"/>
          <w:vertAlign w:val="subscript"/>
          <w:lang w:eastAsia="ja-JP"/>
        </w:rPr>
        <w:t>r</w:t>
      </w:r>
      <w:r w:rsidRPr="00724525">
        <w:rPr>
          <w:rFonts w:eastAsia="等线"/>
          <w:vertAlign w:val="subscript"/>
          <w:lang w:eastAsia="zh-CN"/>
        </w:rPr>
        <w:t>ated,out,FBWlow</w:t>
      </w:r>
      <w:proofErr w:type="spellEnd"/>
      <w:r w:rsidRPr="00724525">
        <w:rPr>
          <w:rFonts w:eastAsia="等线"/>
          <w:vertAlign w:val="subscript"/>
          <w:lang w:eastAsia="zh-CN"/>
        </w:rPr>
        <w:t>,</w:t>
      </w:r>
      <w:r w:rsidRPr="00724525">
        <w:rPr>
          <w:rFonts w:eastAsia="等线"/>
          <w:lang w:eastAsia="zh-CN"/>
        </w:rPr>
        <w:t xml:space="preserve"> for the output whose </w:t>
      </w:r>
      <w:r w:rsidRPr="00724525">
        <w:rPr>
          <w:rFonts w:eastAsia="等线"/>
          <w:lang w:eastAsia="ja-JP"/>
        </w:rPr>
        <w:t>frequency is within</w:t>
      </w:r>
      <w:r w:rsidRPr="00724525">
        <w:rPr>
          <w:rFonts w:eastAsia="等线"/>
          <w:lang w:eastAsia="zh-CN"/>
        </w:rPr>
        <w:t xml:space="preserve"> frequency range </w:t>
      </w:r>
      <w:proofErr w:type="spellStart"/>
      <w:r w:rsidRPr="00724525">
        <w:rPr>
          <w:rFonts w:eastAsia="等线"/>
          <w:lang w:eastAsia="zh-CN"/>
        </w:rPr>
        <w:t>F</w:t>
      </w:r>
      <w:r w:rsidRPr="00724525">
        <w:rPr>
          <w:rFonts w:eastAsia="等线"/>
          <w:vertAlign w:val="subscript"/>
          <w:lang w:eastAsia="zh-CN"/>
        </w:rPr>
        <w:t>FBWlow</w:t>
      </w:r>
      <w:proofErr w:type="spellEnd"/>
      <w:r w:rsidRPr="00724525">
        <w:rPr>
          <w:rFonts w:eastAsia="等线"/>
          <w:lang w:eastAsia="zh-CN"/>
        </w:rPr>
        <w:t xml:space="preserve"> </w:t>
      </w:r>
      <w:r w:rsidRPr="00724525">
        <w:rPr>
          <w:rFonts w:eastAsia="等线" w:hint="eastAsia"/>
          <w:lang w:eastAsia="zh-CN"/>
        </w:rPr>
        <w:t>≤</w:t>
      </w:r>
      <w:r w:rsidRPr="00724525">
        <w:rPr>
          <w:rFonts w:eastAsia="等线"/>
          <w:lang w:eastAsia="zh-CN"/>
        </w:rPr>
        <w:t xml:space="preserve"> f &lt; (</w:t>
      </w:r>
      <w:proofErr w:type="spellStart"/>
      <w:r w:rsidRPr="00724525">
        <w:rPr>
          <w:rFonts w:eastAsia="等线"/>
          <w:lang w:eastAsia="zh-CN"/>
        </w:rPr>
        <w:t>F</w:t>
      </w:r>
      <w:r w:rsidRPr="00724525">
        <w:rPr>
          <w:rFonts w:eastAsia="等线"/>
          <w:vertAlign w:val="subscript"/>
          <w:lang w:eastAsia="zh-CN"/>
        </w:rPr>
        <w:t>FBWlow</w:t>
      </w:r>
      <w:proofErr w:type="spellEnd"/>
      <w:r w:rsidRPr="00724525">
        <w:rPr>
          <w:rFonts w:eastAsia="等线"/>
          <w:lang w:eastAsia="zh-CN"/>
        </w:rPr>
        <w:t xml:space="preserve"> +</w:t>
      </w:r>
      <w:proofErr w:type="spellStart"/>
      <w:r w:rsidRPr="00724525">
        <w:rPr>
          <w:rFonts w:eastAsia="等线"/>
          <w:lang w:eastAsia="zh-CN"/>
        </w:rPr>
        <w:t>F</w:t>
      </w:r>
      <w:r w:rsidRPr="00724525">
        <w:rPr>
          <w:rFonts w:eastAsia="等线"/>
          <w:vertAlign w:val="subscript"/>
          <w:lang w:eastAsia="zh-CN"/>
        </w:rPr>
        <w:t>FBWhigh</w:t>
      </w:r>
      <w:proofErr w:type="spellEnd"/>
      <w:r w:rsidRPr="00724525">
        <w:rPr>
          <w:rFonts w:eastAsia="等线"/>
          <w:lang w:eastAsia="zh-CN"/>
        </w:rPr>
        <w:t>) / 2,</w:t>
      </w:r>
    </w:p>
    <w:p w14:paraId="68191E21" w14:textId="77777777" w:rsidR="002819F0" w:rsidRPr="00724525" w:rsidRDefault="002819F0" w:rsidP="002819F0">
      <w:pPr>
        <w:ind w:left="568" w:hanging="284"/>
        <w:rPr>
          <w:rFonts w:eastAsia="等线"/>
          <w:lang w:eastAsia="zh-CN"/>
        </w:rPr>
      </w:pPr>
      <w:r w:rsidRPr="00724525">
        <w:rPr>
          <w:rFonts w:eastAsia="等线"/>
          <w:lang w:eastAsia="zh-CN"/>
        </w:rPr>
        <w:t>-</w:t>
      </w:r>
      <w:r w:rsidRPr="00724525">
        <w:rPr>
          <w:rFonts w:eastAsia="等线"/>
          <w:lang w:eastAsia="zh-CN"/>
        </w:rPr>
        <w:tab/>
      </w:r>
      <w:proofErr w:type="spellStart"/>
      <w:r w:rsidRPr="00724525">
        <w:rPr>
          <w:rFonts w:eastAsia="等线"/>
          <w:lang w:eastAsia="zh-CN"/>
        </w:rPr>
        <w:t>P</w:t>
      </w:r>
      <w:r w:rsidRPr="00724525">
        <w:rPr>
          <w:rFonts w:eastAsia="等线"/>
          <w:vertAlign w:val="subscript"/>
          <w:lang w:eastAsia="ja-JP"/>
        </w:rPr>
        <w:t>r</w:t>
      </w:r>
      <w:r w:rsidRPr="00724525">
        <w:rPr>
          <w:rFonts w:eastAsia="等线"/>
          <w:vertAlign w:val="subscript"/>
          <w:lang w:eastAsia="zh-CN"/>
        </w:rPr>
        <w:t>ated,out,FBWhigh</w:t>
      </w:r>
      <w:proofErr w:type="spellEnd"/>
      <w:r w:rsidRPr="00724525">
        <w:rPr>
          <w:rFonts w:eastAsia="等线"/>
          <w:vertAlign w:val="subscript"/>
          <w:lang w:eastAsia="zh-CN"/>
        </w:rPr>
        <w:t xml:space="preserve">, </w:t>
      </w:r>
      <w:r w:rsidRPr="00724525">
        <w:rPr>
          <w:rFonts w:eastAsia="等线"/>
          <w:lang w:eastAsia="zh-CN"/>
        </w:rPr>
        <w:t xml:space="preserve">for the output whose </w:t>
      </w:r>
      <w:r w:rsidRPr="00724525">
        <w:rPr>
          <w:rFonts w:eastAsia="等线"/>
          <w:lang w:eastAsia="ja-JP"/>
        </w:rPr>
        <w:t>frequency is within</w:t>
      </w:r>
      <w:r w:rsidRPr="00724525">
        <w:rPr>
          <w:rFonts w:eastAsia="等线"/>
          <w:lang w:eastAsia="zh-CN"/>
        </w:rPr>
        <w:t xml:space="preserve"> frequency range (</w:t>
      </w:r>
      <w:proofErr w:type="spellStart"/>
      <w:r w:rsidRPr="00724525">
        <w:rPr>
          <w:rFonts w:eastAsia="等线"/>
          <w:lang w:eastAsia="zh-CN"/>
        </w:rPr>
        <w:t>F</w:t>
      </w:r>
      <w:r w:rsidRPr="00724525">
        <w:rPr>
          <w:rFonts w:eastAsia="等线"/>
          <w:vertAlign w:val="subscript"/>
          <w:lang w:eastAsia="zh-CN"/>
        </w:rPr>
        <w:t>FBWlow</w:t>
      </w:r>
      <w:proofErr w:type="spellEnd"/>
      <w:r w:rsidRPr="00724525">
        <w:rPr>
          <w:rFonts w:eastAsia="等线"/>
          <w:lang w:eastAsia="zh-CN"/>
        </w:rPr>
        <w:t xml:space="preserve"> +</w:t>
      </w:r>
      <w:proofErr w:type="spellStart"/>
      <w:r w:rsidRPr="00724525">
        <w:rPr>
          <w:rFonts w:eastAsia="等线"/>
          <w:lang w:eastAsia="zh-CN"/>
        </w:rPr>
        <w:t>F</w:t>
      </w:r>
      <w:r w:rsidRPr="00724525">
        <w:rPr>
          <w:rFonts w:eastAsia="等线"/>
          <w:vertAlign w:val="subscript"/>
          <w:lang w:eastAsia="zh-CN"/>
        </w:rPr>
        <w:t>FBWhigh</w:t>
      </w:r>
      <w:proofErr w:type="spellEnd"/>
      <w:r w:rsidRPr="00724525">
        <w:rPr>
          <w:rFonts w:eastAsia="等线"/>
          <w:lang w:eastAsia="zh-CN"/>
        </w:rPr>
        <w:t xml:space="preserve">) / 2 </w:t>
      </w:r>
      <w:r w:rsidRPr="00724525">
        <w:rPr>
          <w:rFonts w:eastAsia="等线" w:hint="eastAsia"/>
          <w:lang w:eastAsia="zh-CN"/>
        </w:rPr>
        <w:t>≤</w:t>
      </w:r>
      <w:r w:rsidRPr="00724525">
        <w:rPr>
          <w:rFonts w:eastAsia="等线"/>
          <w:lang w:eastAsia="zh-CN"/>
        </w:rPr>
        <w:t xml:space="preserve"> f </w:t>
      </w:r>
      <w:r w:rsidRPr="00724525">
        <w:rPr>
          <w:rFonts w:eastAsia="等线" w:hint="eastAsia"/>
          <w:lang w:eastAsia="zh-CN"/>
        </w:rPr>
        <w:t>≤</w:t>
      </w:r>
      <w:proofErr w:type="spellStart"/>
      <w:r w:rsidRPr="00724525">
        <w:rPr>
          <w:rFonts w:eastAsia="等线"/>
          <w:lang w:eastAsia="zh-CN"/>
        </w:rPr>
        <w:t>F</w:t>
      </w:r>
      <w:r w:rsidRPr="00724525">
        <w:rPr>
          <w:rFonts w:eastAsia="等线"/>
          <w:vertAlign w:val="subscript"/>
          <w:lang w:eastAsia="zh-CN"/>
        </w:rPr>
        <w:t>FBWhigh</w:t>
      </w:r>
      <w:proofErr w:type="spellEnd"/>
      <w:r w:rsidRPr="00724525">
        <w:rPr>
          <w:rFonts w:eastAsia="等线"/>
          <w:lang w:eastAsia="zh-CN"/>
        </w:rPr>
        <w:t>.</w:t>
      </w:r>
    </w:p>
    <w:p w14:paraId="26A5C037" w14:textId="77777777" w:rsidR="002819F0" w:rsidRPr="00724525" w:rsidRDefault="002819F0" w:rsidP="002819F0">
      <w:pPr>
        <w:rPr>
          <w:rFonts w:eastAsia="等线"/>
          <w:lang w:eastAsia="zh-CN"/>
        </w:rPr>
      </w:pPr>
      <w:r w:rsidRPr="00724525">
        <w:rPr>
          <w:rFonts w:eastAsia="等线"/>
          <w:lang w:eastAsia="zh-CN"/>
        </w:rPr>
        <w:t>OTA repeater output power is also declared as a TRP radiated requirement, with the output power accuracy requirement defined at the RIB.</w:t>
      </w:r>
      <w:r w:rsidRPr="00724525">
        <w:rPr>
          <w:rFonts w:eastAsia="等线"/>
          <w:lang w:val="en-US" w:eastAsia="zh-CN"/>
        </w:rPr>
        <w:t xml:space="preserve"> TRP does not change with beamforming settings as long as the </w:t>
      </w:r>
      <w:r w:rsidRPr="00724525">
        <w:rPr>
          <w:rFonts w:eastAsia="等线"/>
          <w:i/>
          <w:iCs/>
          <w:lang w:val="en-US" w:eastAsia="zh-CN"/>
        </w:rPr>
        <w:t>beam peak direction</w:t>
      </w:r>
      <w:r w:rsidRPr="00724525">
        <w:rPr>
          <w:rFonts w:eastAsia="等线"/>
          <w:lang w:val="en-US" w:eastAsia="zh-CN"/>
        </w:rPr>
        <w:t xml:space="preserve"> is within the </w:t>
      </w:r>
      <w:r w:rsidRPr="00724525">
        <w:rPr>
          <w:rFonts w:eastAsia="等线"/>
          <w:i/>
          <w:iCs/>
          <w:lang w:val="en-US" w:eastAsia="zh-CN"/>
        </w:rPr>
        <w:t>OTA peak directions set</w:t>
      </w:r>
      <w:r w:rsidRPr="00724525">
        <w:rPr>
          <w:rFonts w:eastAsia="等线"/>
          <w:lang w:val="en-US" w:eastAsia="zh-CN"/>
        </w:rPr>
        <w:t xml:space="preserve">. Thus, the TRP accuracy requirement must be met for any beamforming setting for which the </w:t>
      </w:r>
      <w:r w:rsidRPr="00724525">
        <w:rPr>
          <w:rFonts w:eastAsia="等线"/>
          <w:i/>
          <w:iCs/>
          <w:lang w:val="en-US" w:eastAsia="zh-CN"/>
        </w:rPr>
        <w:t>beam peak direction</w:t>
      </w:r>
      <w:r w:rsidRPr="00724525">
        <w:rPr>
          <w:rFonts w:eastAsia="等线"/>
          <w:lang w:val="en-US" w:eastAsia="zh-CN"/>
        </w:rPr>
        <w:t xml:space="preserve"> is within the </w:t>
      </w:r>
      <w:r w:rsidRPr="00724525">
        <w:rPr>
          <w:rFonts w:eastAsia="等线"/>
          <w:i/>
          <w:iCs/>
          <w:lang w:val="en-US" w:eastAsia="zh-CN"/>
        </w:rPr>
        <w:t>OTA peak directions set</w:t>
      </w:r>
      <w:r w:rsidRPr="00724525">
        <w:rPr>
          <w:rFonts w:eastAsia="等线"/>
          <w:lang w:val="en-US" w:eastAsia="zh-CN"/>
        </w:rPr>
        <w:t>.</w:t>
      </w:r>
    </w:p>
    <w:p w14:paraId="3FCBCADB" w14:textId="77777777" w:rsidR="002819F0" w:rsidRPr="00724525" w:rsidRDefault="002819F0" w:rsidP="002819F0">
      <w:pPr>
        <w:rPr>
          <w:rFonts w:eastAsia="等线"/>
          <w:lang w:eastAsia="zh-CN"/>
        </w:rPr>
      </w:pPr>
      <w:r w:rsidRPr="00724525">
        <w:rPr>
          <w:rFonts w:eastAsia="等线"/>
        </w:rPr>
        <w:t xml:space="preserve">There is no upper limit for the </w:t>
      </w:r>
      <w:r w:rsidRPr="00724525">
        <w:rPr>
          <w:rFonts w:eastAsia="等线"/>
          <w:i/>
          <w:lang w:eastAsia="zh-CN"/>
        </w:rPr>
        <w:t>rated TRP output power</w:t>
      </w:r>
      <w:r w:rsidRPr="00724525">
        <w:rPr>
          <w:rFonts w:eastAsia="等线"/>
          <w:lang w:eastAsia="zh-CN"/>
        </w:rPr>
        <w:t xml:space="preserve"> </w:t>
      </w:r>
      <w:r w:rsidRPr="00724525">
        <w:rPr>
          <w:rFonts w:eastAsia="等线"/>
        </w:rPr>
        <w:t xml:space="preserve">and the </w:t>
      </w:r>
      <w:r w:rsidRPr="00724525">
        <w:rPr>
          <w:rFonts w:eastAsia="等线"/>
          <w:i/>
        </w:rPr>
        <w:t>rated beam EIRP output power</w:t>
      </w:r>
      <w:r w:rsidRPr="00724525">
        <w:rPr>
          <w:rFonts w:eastAsia="等线"/>
          <w:lang w:eastAsia="zh-CN"/>
        </w:rPr>
        <w:t xml:space="preserve"> of </w:t>
      </w:r>
      <w:r w:rsidRPr="00724525">
        <w:rPr>
          <w:rFonts w:eastAsia="等线"/>
          <w:i/>
          <w:lang w:eastAsia="zh-CN"/>
        </w:rPr>
        <w:t>repeater type 2-O</w:t>
      </w:r>
      <w:r w:rsidRPr="00724525">
        <w:rPr>
          <w:rFonts w:eastAsia="等线"/>
          <w:lang w:eastAsia="zh-CN"/>
        </w:rPr>
        <w:t xml:space="preserve"> DL transmission.</w:t>
      </w:r>
    </w:p>
    <w:p w14:paraId="08321B57" w14:textId="77777777" w:rsidR="002819F0" w:rsidRPr="00724525" w:rsidRDefault="002819F0" w:rsidP="002819F0">
      <w:pPr>
        <w:rPr>
          <w:rFonts w:eastAsia="等线"/>
        </w:rPr>
      </w:pPr>
      <w:r w:rsidRPr="00724525">
        <w:rPr>
          <w:rFonts w:eastAsia="等线"/>
        </w:rPr>
        <w:t xml:space="preserve">The </w:t>
      </w:r>
      <w:r w:rsidRPr="00724525">
        <w:rPr>
          <w:rFonts w:eastAsia="等线"/>
          <w:i/>
        </w:rPr>
        <w:t>repeater rated TRP output power</w:t>
      </w:r>
      <w:r w:rsidRPr="00724525">
        <w:rPr>
          <w:rFonts w:eastAsia="等线"/>
        </w:rPr>
        <w:t xml:space="preserve"> and the </w:t>
      </w:r>
      <w:r w:rsidRPr="00724525">
        <w:rPr>
          <w:rFonts w:eastAsia="等线"/>
          <w:i/>
        </w:rPr>
        <w:t>rated beam EIRP output power</w:t>
      </w:r>
      <w:r w:rsidRPr="00724525">
        <w:rPr>
          <w:rFonts w:eastAsia="等线"/>
        </w:rPr>
        <w:t xml:space="preserve"> for </w:t>
      </w:r>
      <w:r w:rsidRPr="00724525">
        <w:rPr>
          <w:rFonts w:eastAsia="等线"/>
          <w:i/>
          <w:lang w:eastAsia="zh-CN"/>
        </w:rPr>
        <w:t>repeater type 2-O</w:t>
      </w:r>
      <w:r w:rsidRPr="00724525">
        <w:rPr>
          <w:rFonts w:eastAsia="等线"/>
          <w:lang w:eastAsia="zh-CN"/>
        </w:rPr>
        <w:t xml:space="preserve"> UL transmission</w:t>
      </w:r>
      <w:r w:rsidRPr="00724525">
        <w:rPr>
          <w:rFonts w:eastAsia="等线"/>
          <w:i/>
        </w:rPr>
        <w:t xml:space="preserve"> </w:t>
      </w:r>
      <w:r w:rsidRPr="00724525">
        <w:rPr>
          <w:rFonts w:eastAsia="等线"/>
        </w:rPr>
        <w:t>shall be within limits as specified in table 9.2.1-1.</w:t>
      </w:r>
    </w:p>
    <w:p w14:paraId="054F7BAD" w14:textId="77777777" w:rsidR="002819F0" w:rsidRPr="00724525" w:rsidRDefault="002819F0" w:rsidP="002819F0">
      <w:pPr>
        <w:keepNext/>
        <w:keepLines/>
        <w:spacing w:before="60"/>
        <w:jc w:val="center"/>
        <w:rPr>
          <w:rFonts w:ascii="Arial" w:eastAsia="等线" w:hAnsi="Arial"/>
          <w:b/>
        </w:rPr>
      </w:pPr>
      <w:r w:rsidRPr="00724525">
        <w:rPr>
          <w:rFonts w:ascii="Arial" w:eastAsia="等线" w:hAnsi="Arial"/>
          <w:b/>
        </w:rPr>
        <w:lastRenderedPageBreak/>
        <w:t xml:space="preserve">Table 7.2.1-1: Repeater </w:t>
      </w:r>
      <w:r w:rsidRPr="00724525">
        <w:rPr>
          <w:rFonts w:ascii="Arial" w:eastAsia="等线" w:hAnsi="Arial"/>
          <w:b/>
          <w:i/>
        </w:rPr>
        <w:t xml:space="preserve">rated TRP output power </w:t>
      </w:r>
      <w:r w:rsidRPr="00724525">
        <w:rPr>
          <w:rFonts w:ascii="Arial" w:eastAsia="等线" w:hAnsi="Arial"/>
          <w:b/>
        </w:rPr>
        <w:t xml:space="preserve">limits for </w:t>
      </w:r>
      <w:r w:rsidRPr="00724525">
        <w:rPr>
          <w:rFonts w:ascii="Arial" w:eastAsia="等线" w:hAnsi="Arial"/>
          <w:b/>
          <w:i/>
          <w:lang w:eastAsia="zh-CN"/>
        </w:rPr>
        <w:t>repeater type 2-O</w:t>
      </w:r>
      <w:r w:rsidRPr="00724525">
        <w:rPr>
          <w:rFonts w:ascii="Arial" w:eastAsia="等线" w:hAnsi="Arial"/>
          <w:b/>
          <w:lang w:eastAsia="zh-CN"/>
        </w:rPr>
        <w:t xml:space="preserve"> UL transmission</w:t>
      </w:r>
    </w:p>
    <w:tbl>
      <w:tblPr>
        <w:tblW w:w="6938" w:type="dxa"/>
        <w:jc w:val="center"/>
        <w:tblLayout w:type="fixed"/>
        <w:tblLook w:val="04A0" w:firstRow="1" w:lastRow="0" w:firstColumn="1" w:lastColumn="0" w:noHBand="0" w:noVBand="1"/>
      </w:tblPr>
      <w:tblGrid>
        <w:gridCol w:w="2150"/>
        <w:gridCol w:w="2378"/>
        <w:gridCol w:w="2410"/>
      </w:tblGrid>
      <w:tr w:rsidR="002819F0" w:rsidRPr="00724525" w14:paraId="5129E108" w14:textId="77777777" w:rsidTr="00757CE4">
        <w:trPr>
          <w:cantSplit/>
          <w:jc w:val="center"/>
        </w:trPr>
        <w:tc>
          <w:tcPr>
            <w:tcW w:w="2150" w:type="dxa"/>
            <w:tcBorders>
              <w:top w:val="single" w:sz="6" w:space="0" w:color="000000"/>
              <w:left w:val="single" w:sz="6" w:space="0" w:color="000000"/>
              <w:bottom w:val="single" w:sz="6" w:space="0" w:color="000000"/>
              <w:right w:val="single" w:sz="6" w:space="0" w:color="000000"/>
            </w:tcBorders>
            <w:shd w:val="clear" w:color="auto" w:fill="auto"/>
            <w:tcMar>
              <w:top w:w="15" w:type="dxa"/>
              <w:left w:w="28" w:type="dxa"/>
              <w:bottom w:w="0" w:type="dxa"/>
              <w:right w:w="108" w:type="dxa"/>
            </w:tcMar>
            <w:hideMark/>
          </w:tcPr>
          <w:p w14:paraId="55484F9F" w14:textId="77777777" w:rsidR="002819F0" w:rsidRPr="00724525" w:rsidRDefault="002819F0" w:rsidP="00757CE4">
            <w:pPr>
              <w:keepNext/>
              <w:keepLines/>
              <w:spacing w:after="0"/>
              <w:jc w:val="center"/>
              <w:rPr>
                <w:rFonts w:ascii="Arial" w:eastAsia="等线" w:hAnsi="Arial"/>
                <w:b/>
                <w:sz w:val="18"/>
              </w:rPr>
            </w:pPr>
            <w:r w:rsidRPr="00724525">
              <w:rPr>
                <w:rFonts w:ascii="Arial" w:eastAsia="等线" w:hAnsi="Arial"/>
                <w:b/>
                <w:sz w:val="18"/>
              </w:rPr>
              <w:t>Repeater class</w:t>
            </w:r>
          </w:p>
        </w:tc>
        <w:tc>
          <w:tcPr>
            <w:tcW w:w="2378" w:type="dxa"/>
            <w:tcBorders>
              <w:top w:val="single" w:sz="6" w:space="0" w:color="000000"/>
              <w:left w:val="single" w:sz="6" w:space="0" w:color="000000"/>
              <w:bottom w:val="single" w:sz="6" w:space="0" w:color="000000"/>
              <w:right w:val="single" w:sz="6" w:space="0" w:color="000000"/>
            </w:tcBorders>
            <w:shd w:val="clear" w:color="auto" w:fill="auto"/>
            <w:tcMar>
              <w:top w:w="15" w:type="dxa"/>
              <w:left w:w="28" w:type="dxa"/>
              <w:bottom w:w="0" w:type="dxa"/>
              <w:right w:w="108" w:type="dxa"/>
            </w:tcMar>
            <w:hideMark/>
          </w:tcPr>
          <w:p w14:paraId="5223744E" w14:textId="77777777" w:rsidR="002819F0" w:rsidRPr="00724525" w:rsidRDefault="002819F0" w:rsidP="00757CE4">
            <w:pPr>
              <w:keepNext/>
              <w:keepLines/>
              <w:spacing w:after="0"/>
              <w:jc w:val="center"/>
              <w:rPr>
                <w:rFonts w:ascii="Arial" w:eastAsia="等线" w:hAnsi="Arial"/>
                <w:b/>
                <w:sz w:val="18"/>
              </w:rPr>
            </w:pPr>
            <w:proofErr w:type="spellStart"/>
            <w:proofErr w:type="gramStart"/>
            <w:r w:rsidRPr="00724525">
              <w:rPr>
                <w:rFonts w:ascii="Arial" w:eastAsia="等线" w:hAnsi="Arial"/>
                <w:b/>
                <w:sz w:val="18"/>
              </w:rPr>
              <w:t>P</w:t>
            </w:r>
            <w:r w:rsidRPr="00724525">
              <w:rPr>
                <w:rFonts w:ascii="Arial" w:eastAsia="等线" w:hAnsi="Arial"/>
                <w:b/>
                <w:sz w:val="18"/>
                <w:vertAlign w:val="subscript"/>
              </w:rPr>
              <w:t>rated,p</w:t>
            </w:r>
            <w:proofErr w:type="gramEnd"/>
            <w:r w:rsidRPr="00724525">
              <w:rPr>
                <w:rFonts w:ascii="Arial" w:eastAsia="等线" w:hAnsi="Arial"/>
                <w:b/>
                <w:sz w:val="18"/>
                <w:vertAlign w:val="subscript"/>
              </w:rPr>
              <w:t>,TRP</w:t>
            </w:r>
            <w:proofErr w:type="spellEnd"/>
          </w:p>
        </w:tc>
        <w:tc>
          <w:tcPr>
            <w:tcW w:w="2410" w:type="dxa"/>
            <w:tcBorders>
              <w:top w:val="single" w:sz="6" w:space="0" w:color="000000"/>
              <w:left w:val="single" w:sz="6" w:space="0" w:color="000000"/>
              <w:bottom w:val="single" w:sz="6" w:space="0" w:color="000000"/>
              <w:right w:val="single" w:sz="6" w:space="0" w:color="000000"/>
            </w:tcBorders>
          </w:tcPr>
          <w:p w14:paraId="3531C39B" w14:textId="77777777" w:rsidR="002819F0" w:rsidRPr="00724525" w:rsidRDefault="002819F0" w:rsidP="00757CE4">
            <w:pPr>
              <w:keepNext/>
              <w:keepLines/>
              <w:spacing w:after="0"/>
              <w:jc w:val="center"/>
              <w:rPr>
                <w:rFonts w:ascii="Arial" w:eastAsia="等线" w:hAnsi="Arial"/>
                <w:b/>
                <w:sz w:val="18"/>
              </w:rPr>
            </w:pPr>
            <w:proofErr w:type="spellStart"/>
            <w:proofErr w:type="gramStart"/>
            <w:r w:rsidRPr="00724525">
              <w:rPr>
                <w:rFonts w:ascii="Arial" w:eastAsia="等线" w:hAnsi="Arial"/>
                <w:b/>
                <w:sz w:val="18"/>
              </w:rPr>
              <w:t>P</w:t>
            </w:r>
            <w:r w:rsidRPr="00724525">
              <w:rPr>
                <w:rFonts w:ascii="Arial" w:eastAsia="等线" w:hAnsi="Arial"/>
                <w:b/>
                <w:sz w:val="18"/>
                <w:vertAlign w:val="subscript"/>
              </w:rPr>
              <w:t>rated,p</w:t>
            </w:r>
            <w:proofErr w:type="gramEnd"/>
            <w:r w:rsidRPr="00724525">
              <w:rPr>
                <w:rFonts w:ascii="Arial" w:eastAsia="等线" w:hAnsi="Arial"/>
                <w:b/>
                <w:sz w:val="18"/>
                <w:vertAlign w:val="subscript"/>
              </w:rPr>
              <w:t>,EIRP</w:t>
            </w:r>
            <w:proofErr w:type="spellEnd"/>
          </w:p>
        </w:tc>
      </w:tr>
      <w:tr w:rsidR="002819F0" w:rsidRPr="00724525" w14:paraId="4A17FFE8" w14:textId="77777777" w:rsidTr="00757CE4">
        <w:trPr>
          <w:cantSplit/>
          <w:jc w:val="center"/>
        </w:trPr>
        <w:tc>
          <w:tcPr>
            <w:tcW w:w="2150" w:type="dxa"/>
            <w:tcBorders>
              <w:top w:val="single" w:sz="6" w:space="0" w:color="000000"/>
              <w:left w:val="single" w:sz="6" w:space="0" w:color="000000"/>
              <w:bottom w:val="single" w:sz="6" w:space="0" w:color="000000"/>
              <w:right w:val="single" w:sz="6" w:space="0" w:color="000000"/>
            </w:tcBorders>
            <w:shd w:val="clear" w:color="auto" w:fill="auto"/>
            <w:tcMar>
              <w:top w:w="15" w:type="dxa"/>
              <w:left w:w="28" w:type="dxa"/>
              <w:bottom w:w="0" w:type="dxa"/>
              <w:right w:w="108" w:type="dxa"/>
            </w:tcMar>
            <w:hideMark/>
          </w:tcPr>
          <w:p w14:paraId="4EAAD3EF" w14:textId="77777777" w:rsidR="002819F0" w:rsidRPr="00724525" w:rsidRDefault="002819F0" w:rsidP="00757CE4">
            <w:pPr>
              <w:keepNext/>
              <w:keepLines/>
              <w:spacing w:after="0"/>
              <w:jc w:val="center"/>
              <w:rPr>
                <w:rFonts w:ascii="Arial" w:eastAsia="等线" w:hAnsi="Arial"/>
                <w:sz w:val="18"/>
              </w:rPr>
            </w:pPr>
            <w:r w:rsidRPr="00724525">
              <w:rPr>
                <w:rFonts w:ascii="Arial" w:eastAsia="等线" w:hAnsi="Arial"/>
                <w:sz w:val="18"/>
              </w:rPr>
              <w:t>Wide Area</w:t>
            </w:r>
          </w:p>
        </w:tc>
        <w:tc>
          <w:tcPr>
            <w:tcW w:w="2378" w:type="dxa"/>
            <w:tcBorders>
              <w:top w:val="single" w:sz="6" w:space="0" w:color="000000"/>
              <w:left w:val="single" w:sz="6" w:space="0" w:color="000000"/>
              <w:bottom w:val="single" w:sz="6" w:space="0" w:color="000000"/>
              <w:right w:val="single" w:sz="6" w:space="0" w:color="000000"/>
            </w:tcBorders>
            <w:shd w:val="clear" w:color="auto" w:fill="auto"/>
            <w:tcMar>
              <w:top w:w="15" w:type="dxa"/>
              <w:left w:w="28" w:type="dxa"/>
              <w:bottom w:w="0" w:type="dxa"/>
              <w:right w:w="108" w:type="dxa"/>
            </w:tcMar>
            <w:hideMark/>
          </w:tcPr>
          <w:p w14:paraId="0A916479" w14:textId="77777777" w:rsidR="002819F0" w:rsidRPr="00724525" w:rsidRDefault="002819F0" w:rsidP="00757CE4">
            <w:pPr>
              <w:keepNext/>
              <w:keepLines/>
              <w:spacing w:after="0"/>
              <w:jc w:val="center"/>
              <w:rPr>
                <w:rFonts w:ascii="Arial" w:eastAsia="等线" w:hAnsi="Arial"/>
                <w:sz w:val="18"/>
              </w:rPr>
            </w:pPr>
            <w:r w:rsidRPr="00724525">
              <w:rPr>
                <w:rFonts w:ascii="Arial" w:eastAsia="等线" w:hAnsi="Arial"/>
                <w:sz w:val="18"/>
              </w:rPr>
              <w:t>(</w:t>
            </w:r>
            <w:proofErr w:type="gramStart"/>
            <w:r w:rsidRPr="00724525">
              <w:rPr>
                <w:rFonts w:ascii="Arial" w:eastAsia="等线" w:hAnsi="Arial"/>
                <w:sz w:val="18"/>
              </w:rPr>
              <w:t>note</w:t>
            </w:r>
            <w:proofErr w:type="gramEnd"/>
            <w:r w:rsidRPr="00724525">
              <w:rPr>
                <w:rFonts w:ascii="Arial" w:eastAsia="等线" w:hAnsi="Arial"/>
                <w:sz w:val="18"/>
              </w:rPr>
              <w:t xml:space="preserve"> 1)</w:t>
            </w:r>
          </w:p>
        </w:tc>
        <w:tc>
          <w:tcPr>
            <w:tcW w:w="2410" w:type="dxa"/>
            <w:tcBorders>
              <w:top w:val="single" w:sz="6" w:space="0" w:color="000000"/>
              <w:left w:val="single" w:sz="6" w:space="0" w:color="000000"/>
              <w:bottom w:val="single" w:sz="6" w:space="0" w:color="000000"/>
              <w:right w:val="single" w:sz="6" w:space="0" w:color="000000"/>
            </w:tcBorders>
          </w:tcPr>
          <w:p w14:paraId="06C837F9" w14:textId="77777777" w:rsidR="002819F0" w:rsidRPr="00724525" w:rsidRDefault="002819F0" w:rsidP="00757CE4">
            <w:pPr>
              <w:keepNext/>
              <w:keepLines/>
              <w:spacing w:after="0"/>
              <w:jc w:val="center"/>
              <w:rPr>
                <w:rFonts w:ascii="Arial" w:eastAsia="等线" w:hAnsi="Arial"/>
                <w:sz w:val="18"/>
              </w:rPr>
            </w:pPr>
            <w:r w:rsidRPr="00724525">
              <w:rPr>
                <w:rFonts w:ascii="Arial" w:eastAsia="等线" w:hAnsi="Arial"/>
                <w:sz w:val="18"/>
              </w:rPr>
              <w:t>(</w:t>
            </w:r>
            <w:proofErr w:type="gramStart"/>
            <w:r w:rsidRPr="00724525">
              <w:rPr>
                <w:rFonts w:ascii="Arial" w:eastAsia="等线" w:hAnsi="Arial"/>
                <w:sz w:val="18"/>
              </w:rPr>
              <w:t>note</w:t>
            </w:r>
            <w:proofErr w:type="gramEnd"/>
            <w:r w:rsidRPr="00724525">
              <w:rPr>
                <w:rFonts w:ascii="Arial" w:eastAsia="等线" w:hAnsi="Arial"/>
                <w:sz w:val="18"/>
              </w:rPr>
              <w:t xml:space="preserve"> 1)</w:t>
            </w:r>
          </w:p>
        </w:tc>
      </w:tr>
      <w:tr w:rsidR="002819F0" w:rsidRPr="00724525" w14:paraId="5908889D" w14:textId="77777777" w:rsidTr="00757CE4">
        <w:trPr>
          <w:cantSplit/>
          <w:jc w:val="center"/>
        </w:trPr>
        <w:tc>
          <w:tcPr>
            <w:tcW w:w="2150" w:type="dxa"/>
            <w:tcBorders>
              <w:top w:val="single" w:sz="6" w:space="0" w:color="000000"/>
              <w:left w:val="single" w:sz="6" w:space="0" w:color="000000"/>
              <w:bottom w:val="single" w:sz="6" w:space="0" w:color="000000"/>
              <w:right w:val="single" w:sz="6" w:space="0" w:color="000000"/>
            </w:tcBorders>
            <w:shd w:val="clear" w:color="auto" w:fill="auto"/>
            <w:tcMar>
              <w:top w:w="15" w:type="dxa"/>
              <w:left w:w="28" w:type="dxa"/>
              <w:bottom w:w="0" w:type="dxa"/>
              <w:right w:w="108" w:type="dxa"/>
            </w:tcMar>
            <w:hideMark/>
          </w:tcPr>
          <w:p w14:paraId="15C146D1" w14:textId="77777777" w:rsidR="002819F0" w:rsidRPr="00724525" w:rsidRDefault="002819F0" w:rsidP="00757CE4">
            <w:pPr>
              <w:keepNext/>
              <w:keepLines/>
              <w:spacing w:after="0"/>
              <w:jc w:val="center"/>
              <w:rPr>
                <w:rFonts w:ascii="Arial" w:eastAsia="等线" w:hAnsi="Arial"/>
                <w:sz w:val="18"/>
              </w:rPr>
            </w:pPr>
            <w:r w:rsidRPr="00724525">
              <w:rPr>
                <w:rFonts w:ascii="Arial" w:eastAsia="等线" w:hAnsi="Arial"/>
                <w:sz w:val="18"/>
              </w:rPr>
              <w:t>Local Area</w:t>
            </w:r>
          </w:p>
        </w:tc>
        <w:tc>
          <w:tcPr>
            <w:tcW w:w="2378" w:type="dxa"/>
            <w:tcBorders>
              <w:top w:val="single" w:sz="6" w:space="0" w:color="000000"/>
              <w:left w:val="single" w:sz="6" w:space="0" w:color="000000"/>
              <w:bottom w:val="single" w:sz="6" w:space="0" w:color="000000"/>
              <w:right w:val="single" w:sz="6" w:space="0" w:color="000000"/>
            </w:tcBorders>
            <w:shd w:val="clear" w:color="auto" w:fill="auto"/>
            <w:tcMar>
              <w:top w:w="15" w:type="dxa"/>
              <w:left w:w="28" w:type="dxa"/>
              <w:bottom w:w="0" w:type="dxa"/>
              <w:right w:w="108" w:type="dxa"/>
            </w:tcMar>
            <w:hideMark/>
          </w:tcPr>
          <w:p w14:paraId="32C68A1B" w14:textId="77777777" w:rsidR="002819F0" w:rsidRPr="00724525" w:rsidRDefault="002819F0" w:rsidP="00757CE4">
            <w:pPr>
              <w:keepNext/>
              <w:keepLines/>
              <w:spacing w:after="0"/>
              <w:jc w:val="center"/>
              <w:rPr>
                <w:rFonts w:ascii="Arial" w:eastAsia="等线" w:hAnsi="Arial"/>
                <w:sz w:val="18"/>
              </w:rPr>
            </w:pPr>
            <w:r w:rsidRPr="00724525">
              <w:rPr>
                <w:rFonts w:ascii="Arial" w:eastAsia="等线" w:hAnsi="Arial" w:hint="eastAsia"/>
                <w:sz w:val="18"/>
              </w:rPr>
              <w:t>≤</w:t>
            </w:r>
            <w:r w:rsidRPr="00724525">
              <w:rPr>
                <w:rFonts w:ascii="Arial" w:eastAsia="等线" w:hAnsi="Arial"/>
                <w:sz w:val="18"/>
              </w:rPr>
              <w:t xml:space="preserve"> + 35 + X dBm, Note 3</w:t>
            </w:r>
          </w:p>
        </w:tc>
        <w:tc>
          <w:tcPr>
            <w:tcW w:w="2410" w:type="dxa"/>
            <w:tcBorders>
              <w:top w:val="single" w:sz="6" w:space="0" w:color="000000"/>
              <w:left w:val="single" w:sz="6" w:space="0" w:color="000000"/>
              <w:bottom w:val="single" w:sz="6" w:space="0" w:color="000000"/>
              <w:right w:val="single" w:sz="6" w:space="0" w:color="000000"/>
            </w:tcBorders>
          </w:tcPr>
          <w:p w14:paraId="05AD00E8" w14:textId="77777777" w:rsidR="002819F0" w:rsidRPr="00724525" w:rsidRDefault="002819F0" w:rsidP="00757CE4">
            <w:pPr>
              <w:keepNext/>
              <w:keepLines/>
              <w:spacing w:after="0"/>
              <w:jc w:val="center"/>
              <w:rPr>
                <w:rFonts w:ascii="Arial" w:eastAsia="等线" w:hAnsi="Arial"/>
                <w:sz w:val="18"/>
              </w:rPr>
            </w:pPr>
            <w:r w:rsidRPr="00724525">
              <w:rPr>
                <w:rFonts w:ascii="Arial" w:eastAsia="等线" w:hAnsi="Arial" w:hint="eastAsia"/>
                <w:sz w:val="18"/>
              </w:rPr>
              <w:t>≤</w:t>
            </w:r>
            <w:r w:rsidRPr="00724525">
              <w:rPr>
                <w:rFonts w:ascii="Arial" w:eastAsia="等线" w:hAnsi="Arial"/>
                <w:sz w:val="18"/>
              </w:rPr>
              <w:t xml:space="preserve"> + 55 + X dBm, Note 2</w:t>
            </w:r>
          </w:p>
        </w:tc>
      </w:tr>
      <w:tr w:rsidR="002819F0" w:rsidRPr="00724525" w14:paraId="63DFA003" w14:textId="77777777" w:rsidTr="00757CE4">
        <w:trPr>
          <w:cantSplit/>
          <w:jc w:val="center"/>
        </w:trPr>
        <w:tc>
          <w:tcPr>
            <w:tcW w:w="6938" w:type="dxa"/>
            <w:gridSpan w:val="3"/>
            <w:tcBorders>
              <w:top w:val="single" w:sz="6" w:space="0" w:color="000000"/>
              <w:left w:val="single" w:sz="6" w:space="0" w:color="000000"/>
              <w:bottom w:val="single" w:sz="6" w:space="0" w:color="000000"/>
              <w:right w:val="single" w:sz="6" w:space="0" w:color="000000"/>
            </w:tcBorders>
            <w:shd w:val="clear" w:color="auto" w:fill="auto"/>
            <w:tcMar>
              <w:top w:w="15" w:type="dxa"/>
              <w:left w:w="28" w:type="dxa"/>
              <w:bottom w:w="0" w:type="dxa"/>
              <w:right w:w="108" w:type="dxa"/>
            </w:tcMar>
            <w:hideMark/>
          </w:tcPr>
          <w:p w14:paraId="376DE20D" w14:textId="77777777" w:rsidR="002819F0" w:rsidRPr="00724525" w:rsidRDefault="002819F0" w:rsidP="00757CE4">
            <w:pPr>
              <w:keepNext/>
              <w:keepLines/>
              <w:spacing w:after="0"/>
              <w:ind w:left="851" w:hanging="851"/>
              <w:rPr>
                <w:rFonts w:ascii="Arial" w:eastAsia="等线" w:hAnsi="Arial"/>
                <w:sz w:val="18"/>
              </w:rPr>
            </w:pPr>
            <w:r w:rsidRPr="00724525">
              <w:rPr>
                <w:rFonts w:ascii="Arial" w:eastAsia="等线" w:hAnsi="Arial"/>
                <w:sz w:val="18"/>
              </w:rPr>
              <w:t>NOTE1:</w:t>
            </w:r>
            <w:r w:rsidRPr="00724525">
              <w:rPr>
                <w:rFonts w:ascii="Arial" w:eastAsia="等线" w:hAnsi="Arial"/>
                <w:sz w:val="18"/>
              </w:rPr>
              <w:tab/>
              <w:t xml:space="preserve">There is no upper limit for the </w:t>
            </w:r>
            <w:proofErr w:type="spellStart"/>
            <w:proofErr w:type="gramStart"/>
            <w:r w:rsidRPr="00724525">
              <w:rPr>
                <w:rFonts w:ascii="Arial" w:eastAsia="等线" w:hAnsi="Arial"/>
                <w:bCs/>
                <w:sz w:val="18"/>
              </w:rPr>
              <w:t>P</w:t>
            </w:r>
            <w:r w:rsidRPr="00724525">
              <w:rPr>
                <w:rFonts w:ascii="Arial" w:eastAsia="等线" w:hAnsi="Arial"/>
                <w:bCs/>
                <w:sz w:val="18"/>
                <w:vertAlign w:val="subscript"/>
              </w:rPr>
              <w:t>rated,p</w:t>
            </w:r>
            <w:proofErr w:type="gramEnd"/>
            <w:r w:rsidRPr="00724525">
              <w:rPr>
                <w:rFonts w:ascii="Arial" w:eastAsia="等线" w:hAnsi="Arial"/>
                <w:bCs/>
                <w:sz w:val="18"/>
                <w:vertAlign w:val="subscript"/>
              </w:rPr>
              <w:t>,TRP</w:t>
            </w:r>
            <w:proofErr w:type="spellEnd"/>
            <w:r w:rsidRPr="00724525">
              <w:rPr>
                <w:rFonts w:ascii="Arial" w:eastAsia="等线" w:hAnsi="Arial"/>
                <w:sz w:val="18"/>
              </w:rPr>
              <w:t xml:space="preserve"> or </w:t>
            </w:r>
            <w:proofErr w:type="spellStart"/>
            <w:r w:rsidRPr="00724525">
              <w:rPr>
                <w:rFonts w:ascii="Arial" w:eastAsia="等线" w:hAnsi="Arial"/>
                <w:bCs/>
                <w:sz w:val="18"/>
              </w:rPr>
              <w:t>P</w:t>
            </w:r>
            <w:r w:rsidRPr="00724525">
              <w:rPr>
                <w:rFonts w:ascii="Arial" w:eastAsia="等线" w:hAnsi="Arial"/>
                <w:bCs/>
                <w:sz w:val="18"/>
                <w:vertAlign w:val="subscript"/>
              </w:rPr>
              <w:t>rated,p,EIRP</w:t>
            </w:r>
            <w:proofErr w:type="spellEnd"/>
            <w:r w:rsidRPr="00724525">
              <w:rPr>
                <w:rFonts w:ascii="Arial" w:eastAsia="等线" w:hAnsi="Arial"/>
                <w:sz w:val="18"/>
              </w:rPr>
              <w:t xml:space="preserve"> of the </w:t>
            </w:r>
            <w:r w:rsidRPr="00724525">
              <w:rPr>
                <w:rFonts w:ascii="Arial" w:eastAsia="等线" w:hAnsi="Arial"/>
                <w:i/>
                <w:sz w:val="18"/>
                <w:lang w:eastAsia="zh-CN"/>
              </w:rPr>
              <w:t>repeater type 2-O</w:t>
            </w:r>
            <w:r w:rsidRPr="00724525">
              <w:rPr>
                <w:rFonts w:ascii="Arial" w:eastAsia="等线" w:hAnsi="Arial"/>
                <w:sz w:val="18"/>
                <w:lang w:eastAsia="zh-CN"/>
              </w:rPr>
              <w:t xml:space="preserve"> UL transmission</w:t>
            </w:r>
            <w:r w:rsidRPr="00724525">
              <w:rPr>
                <w:rFonts w:ascii="Arial" w:eastAsia="等线" w:hAnsi="Arial"/>
                <w:sz w:val="18"/>
              </w:rPr>
              <w:t>.</w:t>
            </w:r>
          </w:p>
          <w:p w14:paraId="0D85DF99" w14:textId="77777777" w:rsidR="002819F0" w:rsidRPr="00724525" w:rsidRDefault="002819F0" w:rsidP="00757CE4">
            <w:pPr>
              <w:keepNext/>
              <w:keepLines/>
              <w:spacing w:after="0"/>
              <w:ind w:left="851" w:hanging="851"/>
              <w:rPr>
                <w:rFonts w:ascii="Arial" w:eastAsia="等线" w:hAnsi="Arial"/>
                <w:sz w:val="18"/>
              </w:rPr>
            </w:pPr>
            <w:r w:rsidRPr="00724525">
              <w:rPr>
                <w:rFonts w:ascii="Arial" w:eastAsia="等线" w:hAnsi="Arial"/>
                <w:sz w:val="18"/>
              </w:rPr>
              <w:t>NOTE2:</w:t>
            </w:r>
            <w:r w:rsidRPr="00724525">
              <w:rPr>
                <w:rFonts w:ascii="Arial" w:eastAsia="等线" w:hAnsi="Arial"/>
                <w:sz w:val="18"/>
              </w:rPr>
              <w:tab/>
              <w:t xml:space="preserve">X = </w:t>
            </w:r>
            <w:del w:id="1069" w:author="chunxia-CMCC" w:date="2022-07-26T20:05:00Z">
              <w:r w:rsidRPr="00724525" w:rsidDel="00724525">
                <w:rPr>
                  <w:rFonts w:ascii="Arial" w:eastAsia="等线" w:hAnsi="Arial"/>
                  <w:sz w:val="18"/>
                </w:rPr>
                <w:delText>[</w:delText>
              </w:r>
            </w:del>
            <w:r w:rsidRPr="00724525">
              <w:rPr>
                <w:rFonts w:ascii="Arial" w:eastAsia="等线" w:hAnsi="Arial"/>
                <w:sz w:val="18"/>
              </w:rPr>
              <w:t>10*log (ceil (</w:t>
            </w:r>
            <w:r w:rsidRPr="00724525">
              <w:rPr>
                <w:rFonts w:ascii="Arial" w:eastAsia="等线" w:hAnsi="Arial"/>
                <w:i/>
                <w:sz w:val="18"/>
              </w:rPr>
              <w:t>passband</w:t>
            </w:r>
            <w:r w:rsidRPr="00724525">
              <w:rPr>
                <w:rFonts w:ascii="Arial" w:eastAsia="等线" w:hAnsi="Arial"/>
                <w:sz w:val="18"/>
              </w:rPr>
              <w:t xml:space="preserve"> bandwidth/100MHz))</w:t>
            </w:r>
            <w:del w:id="1070" w:author="chunxia-CMCC" w:date="2022-07-26T20:05:00Z">
              <w:r w:rsidRPr="00724525" w:rsidDel="00724525">
                <w:rPr>
                  <w:rFonts w:ascii="Arial" w:eastAsia="等线" w:hAnsi="Arial"/>
                  <w:sz w:val="18"/>
                </w:rPr>
                <w:delText>]</w:delText>
              </w:r>
            </w:del>
          </w:p>
        </w:tc>
      </w:tr>
    </w:tbl>
    <w:p w14:paraId="15CD55FD" w14:textId="4FB74934" w:rsidR="002819F0" w:rsidRDefault="002819F0" w:rsidP="002819F0">
      <w:pPr>
        <w:rPr>
          <w:lang w:eastAsia="es-ES"/>
        </w:rPr>
      </w:pPr>
    </w:p>
    <w:p w14:paraId="772279E7" w14:textId="77777777" w:rsidR="002819F0" w:rsidRDefault="002819F0" w:rsidP="002819F0">
      <w:pPr>
        <w:pStyle w:val="Heading2Head2A2"/>
        <w:jc w:val="center"/>
        <w:rPr>
          <w:color w:val="FF0000"/>
        </w:rPr>
      </w:pPr>
      <w:r w:rsidRPr="007E4693">
        <w:rPr>
          <w:color w:val="FF0000"/>
        </w:rPr>
        <w:t>&lt;Changed section&gt;</w:t>
      </w:r>
    </w:p>
    <w:p w14:paraId="7F8D5BCF" w14:textId="77777777" w:rsidR="002819F0" w:rsidRPr="002819F0" w:rsidRDefault="002819F0" w:rsidP="002819F0">
      <w:pPr>
        <w:rPr>
          <w:lang w:eastAsia="es-ES"/>
        </w:rPr>
      </w:pPr>
    </w:p>
    <w:p w14:paraId="3C92E82E" w14:textId="77777777" w:rsidR="005C1CF9" w:rsidRPr="005C1CF9" w:rsidRDefault="005C1CF9" w:rsidP="005C1CF9">
      <w:pPr>
        <w:keepNext/>
        <w:keepLines/>
        <w:spacing w:before="120"/>
        <w:ind w:left="1418" w:hanging="1418"/>
        <w:outlineLvl w:val="3"/>
        <w:rPr>
          <w:rFonts w:ascii="Arial" w:eastAsia="等线" w:hAnsi="Arial"/>
          <w:sz w:val="24"/>
          <w:lang w:eastAsia="en-GB"/>
        </w:rPr>
      </w:pPr>
      <w:bookmarkStart w:id="1071" w:name="_Toc45893658"/>
      <w:bookmarkStart w:id="1072" w:name="_Toc44712345"/>
      <w:bookmarkStart w:id="1073" w:name="_Toc37267742"/>
      <w:bookmarkStart w:id="1074" w:name="_Toc37260354"/>
      <w:bookmarkStart w:id="1075" w:name="_Toc36817432"/>
      <w:bookmarkStart w:id="1076" w:name="_Toc29811880"/>
      <w:bookmarkStart w:id="1077" w:name="_Toc21127671"/>
      <w:bookmarkStart w:id="1078" w:name="_Toc53185497"/>
      <w:bookmarkStart w:id="1079" w:name="_Toc53185873"/>
      <w:bookmarkStart w:id="1080" w:name="_Toc57820359"/>
      <w:bookmarkStart w:id="1081" w:name="_Toc57821286"/>
      <w:bookmarkStart w:id="1082" w:name="_Toc61183562"/>
      <w:bookmarkStart w:id="1083" w:name="_Toc61183956"/>
      <w:bookmarkStart w:id="1084" w:name="_Toc61184348"/>
      <w:bookmarkStart w:id="1085" w:name="_Toc61184740"/>
      <w:bookmarkStart w:id="1086" w:name="_Toc61185130"/>
      <w:bookmarkStart w:id="1087" w:name="_Toc66386474"/>
      <w:bookmarkStart w:id="1088" w:name="_Toc74583377"/>
      <w:bookmarkStart w:id="1089" w:name="_Toc76542190"/>
      <w:bookmarkStart w:id="1090" w:name="_Toc82450172"/>
      <w:bookmarkStart w:id="1091" w:name="_Toc82450820"/>
      <w:bookmarkStart w:id="1092" w:name="_Toc106094170"/>
      <w:r w:rsidRPr="005C1CF9">
        <w:rPr>
          <w:rFonts w:ascii="Arial" w:eastAsia="等线" w:hAnsi="Arial"/>
          <w:sz w:val="24"/>
          <w:lang w:eastAsia="en-GB"/>
        </w:rPr>
        <w:t>7.5.3.1</w:t>
      </w:r>
      <w:r w:rsidRPr="005C1CF9">
        <w:rPr>
          <w:rFonts w:ascii="Arial" w:eastAsia="等线" w:hAnsi="Arial"/>
          <w:sz w:val="24"/>
          <w:lang w:eastAsia="en-GB"/>
        </w:rPr>
        <w:tab/>
        <w:t>General</w:t>
      </w:r>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p>
    <w:p w14:paraId="6AE1F491" w14:textId="77777777" w:rsidR="005C1CF9" w:rsidRPr="005C1CF9" w:rsidRDefault="005C1CF9" w:rsidP="005C1CF9">
      <w:pPr>
        <w:rPr>
          <w:rFonts w:eastAsia="等线"/>
          <w:lang w:eastAsia="en-GB"/>
        </w:rPr>
      </w:pPr>
      <w:r w:rsidRPr="005C1CF9">
        <w:rPr>
          <w:rFonts w:eastAsia="等线"/>
          <w:lang w:eastAsia="en-GB"/>
        </w:rPr>
        <w:t>The OTA limits for operating band unwanted emissions are specified as TRP per RIB unless otherwise stated.</w:t>
      </w:r>
    </w:p>
    <w:p w14:paraId="2AF70364" w14:textId="08E6C1E0" w:rsidR="005C1CF9" w:rsidRDefault="005C1CF9" w:rsidP="005C1CF9">
      <w:pPr>
        <w:rPr>
          <w:rFonts w:eastAsia="等线"/>
          <w:lang w:eastAsia="en-GB"/>
        </w:rPr>
      </w:pPr>
      <w:ins w:id="1093" w:author="chunxia-CMCC" w:date="2022-08-21T17:15:00Z">
        <w:r w:rsidRPr="005C1CF9">
          <w:rPr>
            <w:rFonts w:eastAsia="等线"/>
            <w:lang w:eastAsia="en-GB"/>
          </w:rPr>
          <w:t xml:space="preserve">In addition to, for the part of passband where there is </w:t>
        </w:r>
        <w:r>
          <w:rPr>
            <w:rFonts w:eastAsia="等线"/>
            <w:lang w:eastAsia="en-GB"/>
          </w:rPr>
          <w:t>no</w:t>
        </w:r>
        <w:r w:rsidRPr="005C1CF9">
          <w:rPr>
            <w:rFonts w:eastAsia="等线"/>
            <w:lang w:eastAsia="en-GB"/>
          </w:rPr>
          <w:t xml:space="preserve"> input signal, </w:t>
        </w:r>
        <w:r>
          <w:rPr>
            <w:rFonts w:eastAsia="等线"/>
            <w:lang w:eastAsia="en-GB"/>
          </w:rPr>
          <w:t>-</w:t>
        </w:r>
      </w:ins>
      <w:ins w:id="1094" w:author="chunxia-CMCC" w:date="2022-08-21T17:16:00Z">
        <w:r>
          <w:rPr>
            <w:rFonts w:eastAsia="等线"/>
            <w:lang w:eastAsia="en-GB"/>
          </w:rPr>
          <w:t>13dBm/MHz shall apply for all classes DL and UL.</w:t>
        </w:r>
      </w:ins>
    </w:p>
    <w:p w14:paraId="4BF2F2B1" w14:textId="77777777" w:rsidR="00644768" w:rsidRDefault="00644768" w:rsidP="00644768">
      <w:pPr>
        <w:pStyle w:val="Heading2Head2A2"/>
        <w:jc w:val="center"/>
        <w:rPr>
          <w:color w:val="FF0000"/>
        </w:rPr>
      </w:pPr>
      <w:r w:rsidRPr="007E4693">
        <w:rPr>
          <w:color w:val="FF0000"/>
        </w:rPr>
        <w:t>&lt;Changed section&gt;</w:t>
      </w:r>
    </w:p>
    <w:p w14:paraId="17A85125" w14:textId="77777777" w:rsidR="00644768" w:rsidRPr="005C1CF9" w:rsidRDefault="00644768" w:rsidP="005C1CF9">
      <w:pPr>
        <w:rPr>
          <w:ins w:id="1095" w:author="chunxia-CMCC" w:date="2022-08-21T17:15:00Z"/>
          <w:rFonts w:eastAsia="等线"/>
          <w:lang w:eastAsia="en-GB"/>
        </w:rPr>
      </w:pPr>
    </w:p>
    <w:p w14:paraId="218BF544" w14:textId="77777777" w:rsidR="00644768" w:rsidRPr="00F95B6C" w:rsidRDefault="00644768" w:rsidP="00644768">
      <w:pPr>
        <w:keepNext/>
        <w:keepLines/>
        <w:spacing w:before="120"/>
        <w:ind w:left="1134" w:hanging="1134"/>
        <w:outlineLvl w:val="2"/>
        <w:rPr>
          <w:rFonts w:ascii="Arial" w:eastAsia="等线" w:hAnsi="Arial"/>
          <w:sz w:val="28"/>
          <w:lang w:eastAsia="en-GB"/>
        </w:rPr>
      </w:pPr>
      <w:bookmarkStart w:id="1096" w:name="_Toc106094183"/>
      <w:r w:rsidRPr="00F95B6C">
        <w:rPr>
          <w:rFonts w:ascii="Arial" w:eastAsia="等线" w:hAnsi="Arial" w:hint="eastAsia"/>
          <w:sz w:val="28"/>
          <w:lang w:eastAsia="zh-CN"/>
        </w:rPr>
        <w:t>7</w:t>
      </w:r>
      <w:r w:rsidRPr="00F95B6C">
        <w:rPr>
          <w:rFonts w:ascii="Arial" w:eastAsia="等线" w:hAnsi="Arial"/>
          <w:sz w:val="28"/>
          <w:lang w:eastAsia="en-GB"/>
        </w:rPr>
        <w:t>.6.1</w:t>
      </w:r>
      <w:r w:rsidRPr="00F95B6C">
        <w:rPr>
          <w:rFonts w:ascii="Arial" w:eastAsia="等线" w:hAnsi="Arial"/>
          <w:sz w:val="28"/>
          <w:lang w:eastAsia="en-GB"/>
        </w:rPr>
        <w:tab/>
        <w:t>Downlink Error vector magnitude</w:t>
      </w:r>
      <w:bookmarkEnd w:id="1096"/>
    </w:p>
    <w:p w14:paraId="114CF2AB" w14:textId="77777777" w:rsidR="00644768" w:rsidRPr="00F95B6C" w:rsidRDefault="00644768" w:rsidP="00644768">
      <w:pPr>
        <w:keepNext/>
        <w:keepLines/>
        <w:spacing w:before="120"/>
        <w:ind w:left="1418" w:hanging="1418"/>
        <w:outlineLvl w:val="3"/>
        <w:rPr>
          <w:rFonts w:ascii="Arial" w:eastAsia="等线" w:hAnsi="Arial"/>
          <w:sz w:val="24"/>
          <w:lang w:eastAsia="en-GB"/>
        </w:rPr>
      </w:pPr>
      <w:bookmarkStart w:id="1097" w:name="_Toc106094184"/>
      <w:r w:rsidRPr="00F95B6C">
        <w:rPr>
          <w:rFonts w:ascii="Arial" w:eastAsia="等线" w:hAnsi="Arial" w:hint="eastAsia"/>
          <w:sz w:val="24"/>
          <w:lang w:eastAsia="zh-CN"/>
        </w:rPr>
        <w:t>7</w:t>
      </w:r>
      <w:r w:rsidRPr="00F95B6C">
        <w:rPr>
          <w:rFonts w:ascii="Arial" w:eastAsia="等线" w:hAnsi="Arial"/>
          <w:sz w:val="24"/>
          <w:lang w:eastAsia="en-GB"/>
        </w:rPr>
        <w:t>.6.1.1</w:t>
      </w:r>
      <w:r w:rsidRPr="00F95B6C">
        <w:rPr>
          <w:rFonts w:ascii="Arial" w:eastAsia="等线" w:hAnsi="Arial"/>
          <w:sz w:val="24"/>
          <w:lang w:eastAsia="en-GB"/>
        </w:rPr>
        <w:tab/>
        <w:t>General</w:t>
      </w:r>
      <w:bookmarkEnd w:id="1097"/>
    </w:p>
    <w:p w14:paraId="5006501A" w14:textId="77777777" w:rsidR="00644768" w:rsidRPr="00F95B6C" w:rsidRDefault="00644768" w:rsidP="00644768">
      <w:pPr>
        <w:rPr>
          <w:rFonts w:eastAsia="Yu Mincho"/>
        </w:rPr>
      </w:pPr>
      <w:r w:rsidRPr="00F95B6C">
        <w:rPr>
          <w:rFonts w:eastAsia="等线"/>
        </w:rPr>
        <w:t>The Error Vector Magnitude (EVM) is a measure of the difference between the symbols provided at the input of the repeater and the measured signal symbols at the output of the repeater after the equalization by the measurement equipment. This difference is called the error vector. Details about how the EVM is determined are specified in TS 38.104 Annex C for FR2.</w:t>
      </w:r>
      <w:r w:rsidRPr="00F95B6C">
        <w:rPr>
          <w:rFonts w:eastAsia="Yu Mincho"/>
        </w:rPr>
        <w:t xml:space="preserve"> The EVM result is defined as the square root of the ratio of the mean error vector power to the mean reference power expressed in percent.</w:t>
      </w:r>
    </w:p>
    <w:p w14:paraId="1D3BE850" w14:textId="77777777" w:rsidR="00644768" w:rsidRPr="00F95B6C" w:rsidRDefault="00644768" w:rsidP="00644768">
      <w:pPr>
        <w:rPr>
          <w:rFonts w:eastAsia="等线" w:cs="v5.0.0"/>
        </w:rPr>
      </w:pPr>
      <w:r w:rsidRPr="00F95B6C">
        <w:rPr>
          <w:rFonts w:eastAsia="等线" w:cs="v5.0.0"/>
        </w:rPr>
        <w:t xml:space="preserve">OTA modulation quality requirement is defined as a </w:t>
      </w:r>
      <w:r w:rsidRPr="00F95B6C">
        <w:rPr>
          <w:rFonts w:eastAsia="等线" w:cs="v5.0.0"/>
          <w:i/>
        </w:rPr>
        <w:t>directional requirement</w:t>
      </w:r>
      <w:r w:rsidRPr="00F95B6C">
        <w:rPr>
          <w:rFonts w:eastAsia="等线" w:cs="v5.0.0"/>
        </w:rPr>
        <w:t xml:space="preserve"> at the RIB and shall be met within the </w:t>
      </w:r>
      <w:r w:rsidRPr="00F95B6C">
        <w:rPr>
          <w:rFonts w:eastAsia="等线" w:cs="v5.0.0"/>
          <w:i/>
        </w:rPr>
        <w:t xml:space="preserve">OTA coverage range </w:t>
      </w:r>
      <w:r w:rsidRPr="00F95B6C">
        <w:rPr>
          <w:rFonts w:eastAsia="等线"/>
        </w:rPr>
        <w:t>on the transmit side and</w:t>
      </w:r>
      <w:r w:rsidRPr="00F95B6C">
        <w:rPr>
          <w:rFonts w:eastAsia="等线"/>
          <w:lang w:eastAsia="en-GB"/>
        </w:rPr>
        <w:t xml:space="preserve"> the </w:t>
      </w:r>
      <w:proofErr w:type="spellStart"/>
      <w:r w:rsidRPr="00F95B6C">
        <w:rPr>
          <w:rFonts w:eastAsia="等线"/>
          <w:lang w:eastAsia="en-GB"/>
        </w:rPr>
        <w:t>AoA</w:t>
      </w:r>
      <w:proofErr w:type="spellEnd"/>
      <w:r w:rsidRPr="00F95B6C">
        <w:rPr>
          <w:rFonts w:eastAsia="等线"/>
          <w:lang w:eastAsia="en-GB"/>
        </w:rPr>
        <w:t xml:space="preserve"> of the incident wave of the received signal</w:t>
      </w:r>
      <w:r w:rsidRPr="00F95B6C">
        <w:rPr>
          <w:rFonts w:eastAsia="等线"/>
        </w:rPr>
        <w:t xml:space="preserve"> is in the reference direction at the receive side</w:t>
      </w:r>
      <w:r w:rsidRPr="00F95B6C">
        <w:rPr>
          <w:rFonts w:eastAsia="等线" w:cs="v5.0.0"/>
        </w:rPr>
        <w:t>.</w:t>
      </w:r>
    </w:p>
    <w:p w14:paraId="1E4C0A00" w14:textId="77777777" w:rsidR="00644768" w:rsidRPr="00F95B6C" w:rsidRDefault="00644768" w:rsidP="00644768">
      <w:pPr>
        <w:rPr>
          <w:rFonts w:eastAsia="等线"/>
        </w:rPr>
      </w:pPr>
      <w:r w:rsidRPr="00F95B6C">
        <w:rPr>
          <w:rFonts w:eastAsia="等线" w:cs="v5.0.0"/>
        </w:rPr>
        <w:t xml:space="preserve">The EVM requirement is applicable when the repeater is operating with an input power level within the range from what is required to reach the rated </w:t>
      </w:r>
      <w:r w:rsidRPr="00F95B6C">
        <w:rPr>
          <w:rFonts w:eastAsia="等线" w:cs="v5.0.0" w:hint="eastAsia"/>
          <w:lang w:eastAsia="ja-JP"/>
        </w:rPr>
        <w:t>b</w:t>
      </w:r>
      <w:r w:rsidRPr="00F95B6C">
        <w:rPr>
          <w:rFonts w:eastAsia="等线" w:cs="v5.0.0"/>
          <w:lang w:eastAsia="ja-JP"/>
        </w:rPr>
        <w:t xml:space="preserve">eam </w:t>
      </w:r>
      <w:r w:rsidRPr="00F95B6C">
        <w:rPr>
          <w:rFonts w:eastAsia="等线" w:cs="v5.0.0"/>
        </w:rPr>
        <w:t>EIRP output power (</w:t>
      </w:r>
      <w:proofErr w:type="spellStart"/>
      <w:proofErr w:type="gramStart"/>
      <w:r w:rsidRPr="00F95B6C">
        <w:rPr>
          <w:rFonts w:eastAsia="等线"/>
        </w:rPr>
        <w:t>P</w:t>
      </w:r>
      <w:r w:rsidRPr="00F95B6C">
        <w:rPr>
          <w:rFonts w:eastAsia="等线"/>
          <w:vertAlign w:val="subscript"/>
        </w:rPr>
        <w:t>rated,p</w:t>
      </w:r>
      <w:proofErr w:type="gramEnd"/>
      <w:r w:rsidRPr="00F95B6C">
        <w:rPr>
          <w:rFonts w:eastAsia="等线"/>
          <w:vertAlign w:val="subscript"/>
        </w:rPr>
        <w:t>,EIRP</w:t>
      </w:r>
      <w:proofErr w:type="spellEnd"/>
      <w:r w:rsidRPr="00F95B6C">
        <w:rPr>
          <w:rFonts w:eastAsia="等线"/>
        </w:rPr>
        <w:t>) to the minimum power levels in table 7.6.1.1-1.</w:t>
      </w:r>
    </w:p>
    <w:p w14:paraId="662859AB" w14:textId="77777777" w:rsidR="00644768" w:rsidRPr="00F95B6C" w:rsidRDefault="00644768" w:rsidP="00644768">
      <w:pPr>
        <w:keepNext/>
        <w:keepLines/>
        <w:spacing w:before="60"/>
        <w:jc w:val="center"/>
        <w:rPr>
          <w:rFonts w:ascii="Arial" w:eastAsia="等线" w:hAnsi="Arial"/>
          <w:b/>
          <w:lang w:eastAsia="sv-SE"/>
        </w:rPr>
      </w:pPr>
      <w:r w:rsidRPr="00F95B6C">
        <w:rPr>
          <w:rFonts w:ascii="Arial" w:eastAsia="等线" w:hAnsi="Arial"/>
          <w:b/>
          <w:lang w:eastAsia="sv-SE"/>
        </w:rPr>
        <w:t>Table 7.6.1.1-1: Minimum input power for EVM</w:t>
      </w:r>
    </w:p>
    <w:tbl>
      <w:tblPr>
        <w:tblStyle w:val="TableGrid"/>
        <w:tblW w:w="5000" w:type="pct"/>
        <w:tblLook w:val="04A0" w:firstRow="1" w:lastRow="0" w:firstColumn="1" w:lastColumn="0" w:noHBand="0" w:noVBand="1"/>
      </w:tblPr>
      <w:tblGrid>
        <w:gridCol w:w="681"/>
        <w:gridCol w:w="1757"/>
        <w:gridCol w:w="1439"/>
        <w:gridCol w:w="1439"/>
        <w:gridCol w:w="1439"/>
        <w:gridCol w:w="1437"/>
        <w:gridCol w:w="1439"/>
      </w:tblGrid>
      <w:tr w:rsidR="00644768" w:rsidRPr="00F95B6C" w14:paraId="3BFDC257" w14:textId="77777777" w:rsidTr="00757CE4">
        <w:tc>
          <w:tcPr>
            <w:tcW w:w="354" w:type="pct"/>
            <w:vMerge w:val="restart"/>
          </w:tcPr>
          <w:p w14:paraId="3504F3C0" w14:textId="77777777" w:rsidR="00644768" w:rsidRPr="00F95B6C" w:rsidRDefault="00644768" w:rsidP="00757CE4">
            <w:pPr>
              <w:rPr>
                <w:rFonts w:ascii="Arial" w:eastAsia="等线" w:hAnsi="Arial" w:cs="Arial"/>
                <w:sz w:val="18"/>
                <w:szCs w:val="18"/>
                <w:lang w:eastAsia="sv-SE"/>
              </w:rPr>
            </w:pPr>
            <w:r w:rsidRPr="00F95B6C">
              <w:rPr>
                <w:rFonts w:ascii="Arial" w:eastAsia="等线" w:hAnsi="Arial" w:cs="Arial"/>
                <w:sz w:val="18"/>
                <w:szCs w:val="18"/>
                <w:lang w:eastAsia="sv-SE"/>
              </w:rPr>
              <w:t>BS class</w:t>
            </w:r>
          </w:p>
        </w:tc>
        <w:tc>
          <w:tcPr>
            <w:tcW w:w="4646" w:type="pct"/>
            <w:gridSpan w:val="6"/>
          </w:tcPr>
          <w:p w14:paraId="1A07E58B" w14:textId="77777777" w:rsidR="00644768" w:rsidRPr="00F95B6C" w:rsidRDefault="00644768" w:rsidP="00757CE4">
            <w:pPr>
              <w:jc w:val="center"/>
              <w:rPr>
                <w:rFonts w:ascii="Arial" w:eastAsia="等线" w:hAnsi="Arial" w:cs="Arial"/>
                <w:sz w:val="18"/>
                <w:szCs w:val="18"/>
                <w:lang w:eastAsia="sv-SE"/>
              </w:rPr>
            </w:pPr>
            <w:r w:rsidRPr="00F95B6C">
              <w:rPr>
                <w:rFonts w:ascii="Arial" w:eastAsia="等线" w:hAnsi="Arial" w:cs="Arial"/>
                <w:sz w:val="18"/>
                <w:szCs w:val="18"/>
                <w:lang w:eastAsia="sv-SE"/>
              </w:rPr>
              <w:t>Minimum input power (dBm/MHz)</w:t>
            </w:r>
          </w:p>
        </w:tc>
      </w:tr>
      <w:tr w:rsidR="00644768" w:rsidRPr="00F95B6C" w14:paraId="600DAA2E" w14:textId="77777777" w:rsidTr="00757CE4">
        <w:tc>
          <w:tcPr>
            <w:tcW w:w="354" w:type="pct"/>
            <w:vMerge/>
          </w:tcPr>
          <w:p w14:paraId="111549F7" w14:textId="77777777" w:rsidR="00644768" w:rsidRPr="00F95B6C" w:rsidRDefault="00644768" w:rsidP="00757CE4">
            <w:pPr>
              <w:rPr>
                <w:rFonts w:ascii="Arial" w:eastAsia="等线" w:hAnsi="Arial" w:cs="Arial"/>
                <w:sz w:val="18"/>
                <w:szCs w:val="18"/>
                <w:lang w:eastAsia="sv-SE"/>
              </w:rPr>
            </w:pPr>
          </w:p>
        </w:tc>
        <w:tc>
          <w:tcPr>
            <w:tcW w:w="2406" w:type="pct"/>
            <w:gridSpan w:val="3"/>
          </w:tcPr>
          <w:p w14:paraId="78C351B5" w14:textId="77777777" w:rsidR="00644768" w:rsidRPr="00F95B6C" w:rsidRDefault="00644768" w:rsidP="00757CE4">
            <w:pPr>
              <w:jc w:val="center"/>
              <w:rPr>
                <w:rFonts w:ascii="Arial" w:eastAsia="等线" w:hAnsi="Arial" w:cs="Arial"/>
                <w:sz w:val="18"/>
                <w:szCs w:val="18"/>
                <w:lang w:eastAsia="sv-SE"/>
              </w:rPr>
            </w:pPr>
            <w:r w:rsidRPr="00F95B6C">
              <w:rPr>
                <w:rFonts w:ascii="Arial" w:eastAsia="等线" w:hAnsi="Arial" w:cs="Arial"/>
                <w:sz w:val="18"/>
                <w:szCs w:val="18"/>
                <w:lang w:eastAsia="ja-JP"/>
              </w:rPr>
              <w:t>24.25 – 33.4 GHz</w:t>
            </w:r>
          </w:p>
        </w:tc>
        <w:tc>
          <w:tcPr>
            <w:tcW w:w="2240" w:type="pct"/>
            <w:gridSpan w:val="3"/>
          </w:tcPr>
          <w:p w14:paraId="782289CE" w14:textId="77777777" w:rsidR="00644768" w:rsidRPr="00F95B6C" w:rsidRDefault="00644768" w:rsidP="00757CE4">
            <w:pPr>
              <w:jc w:val="center"/>
              <w:rPr>
                <w:rFonts w:ascii="Arial" w:eastAsia="等线" w:hAnsi="Arial" w:cs="Arial"/>
                <w:sz w:val="18"/>
                <w:szCs w:val="18"/>
                <w:lang w:eastAsia="sv-SE"/>
              </w:rPr>
            </w:pPr>
            <w:r w:rsidRPr="00F95B6C">
              <w:rPr>
                <w:rFonts w:ascii="Arial" w:eastAsia="等线" w:hAnsi="Arial" w:cs="Arial"/>
                <w:sz w:val="18"/>
                <w:szCs w:val="18"/>
                <w:lang w:eastAsia="ja-JP"/>
              </w:rPr>
              <w:t>37 – 52.6 GHz</w:t>
            </w:r>
          </w:p>
        </w:tc>
      </w:tr>
      <w:tr w:rsidR="00644768" w:rsidRPr="00F95B6C" w14:paraId="2F52A70F" w14:textId="77777777" w:rsidTr="00757CE4">
        <w:tc>
          <w:tcPr>
            <w:tcW w:w="354" w:type="pct"/>
            <w:vMerge/>
          </w:tcPr>
          <w:p w14:paraId="07469AC7" w14:textId="77777777" w:rsidR="00644768" w:rsidRPr="00F95B6C" w:rsidRDefault="00644768" w:rsidP="00757CE4">
            <w:pPr>
              <w:rPr>
                <w:rFonts w:ascii="Arial" w:eastAsia="等线" w:hAnsi="Arial" w:cs="Arial"/>
                <w:sz w:val="18"/>
                <w:szCs w:val="18"/>
                <w:lang w:eastAsia="sv-SE"/>
              </w:rPr>
            </w:pPr>
          </w:p>
        </w:tc>
        <w:tc>
          <w:tcPr>
            <w:tcW w:w="912" w:type="pct"/>
          </w:tcPr>
          <w:p w14:paraId="3AAC85A2" w14:textId="77777777" w:rsidR="00644768" w:rsidRPr="00F95B6C" w:rsidRDefault="00644768" w:rsidP="00757CE4">
            <w:pPr>
              <w:jc w:val="center"/>
              <w:rPr>
                <w:rFonts w:ascii="Arial" w:eastAsia="等线" w:hAnsi="Arial" w:cs="Arial"/>
                <w:sz w:val="18"/>
                <w:szCs w:val="18"/>
                <w:lang w:eastAsia="sv-SE"/>
              </w:rPr>
            </w:pPr>
            <w:r w:rsidRPr="00F95B6C">
              <w:rPr>
                <w:rFonts w:ascii="Arial" w:eastAsia="等线" w:hAnsi="Arial" w:cs="Arial"/>
                <w:sz w:val="18"/>
                <w:szCs w:val="18"/>
                <w:lang w:eastAsia="sv-SE"/>
              </w:rPr>
              <w:t>Up to 16 QAM</w:t>
            </w:r>
          </w:p>
        </w:tc>
        <w:tc>
          <w:tcPr>
            <w:tcW w:w="747" w:type="pct"/>
          </w:tcPr>
          <w:p w14:paraId="078F5A51" w14:textId="77777777" w:rsidR="00644768" w:rsidRPr="00F95B6C" w:rsidRDefault="00644768" w:rsidP="00757CE4">
            <w:pPr>
              <w:jc w:val="center"/>
              <w:rPr>
                <w:rFonts w:ascii="Arial" w:eastAsia="等线" w:hAnsi="Arial" w:cs="Arial"/>
                <w:sz w:val="18"/>
                <w:szCs w:val="18"/>
                <w:lang w:eastAsia="sv-SE"/>
              </w:rPr>
            </w:pPr>
            <w:r w:rsidRPr="00F95B6C">
              <w:rPr>
                <w:rFonts w:ascii="Arial" w:eastAsia="等线" w:hAnsi="Arial" w:cs="Arial"/>
                <w:sz w:val="18"/>
                <w:szCs w:val="18"/>
                <w:lang w:eastAsia="sv-SE"/>
              </w:rPr>
              <w:t xml:space="preserve">64QAM </w:t>
            </w:r>
            <w:r w:rsidRPr="00F95B6C">
              <w:rPr>
                <w:rFonts w:ascii="Arial" w:eastAsia="等线" w:hAnsi="Arial" w:cs="Arial"/>
                <w:sz w:val="18"/>
                <w:szCs w:val="18"/>
                <w:vertAlign w:val="superscript"/>
                <w:lang w:eastAsia="sv-SE"/>
              </w:rPr>
              <w:t>1</w:t>
            </w:r>
          </w:p>
        </w:tc>
        <w:tc>
          <w:tcPr>
            <w:tcW w:w="747" w:type="pct"/>
          </w:tcPr>
          <w:p w14:paraId="21888D53" w14:textId="77777777" w:rsidR="00644768" w:rsidRPr="00F95B6C" w:rsidRDefault="00644768" w:rsidP="00757CE4">
            <w:pPr>
              <w:jc w:val="center"/>
              <w:rPr>
                <w:rFonts w:ascii="Arial" w:eastAsia="等线" w:hAnsi="Arial" w:cs="Arial"/>
                <w:sz w:val="18"/>
                <w:szCs w:val="18"/>
                <w:lang w:eastAsia="sv-SE"/>
              </w:rPr>
            </w:pPr>
            <w:r w:rsidRPr="00F95B6C">
              <w:rPr>
                <w:rFonts w:ascii="Arial" w:eastAsia="等线" w:hAnsi="Arial" w:cs="Arial"/>
                <w:sz w:val="18"/>
                <w:szCs w:val="18"/>
                <w:lang w:eastAsia="sv-SE"/>
              </w:rPr>
              <w:t xml:space="preserve">256QAM </w:t>
            </w:r>
            <w:r w:rsidRPr="00F95B6C">
              <w:rPr>
                <w:rFonts w:ascii="Arial" w:eastAsia="等线" w:hAnsi="Arial" w:cs="Arial"/>
                <w:sz w:val="18"/>
                <w:szCs w:val="18"/>
                <w:vertAlign w:val="superscript"/>
                <w:lang w:eastAsia="sv-SE"/>
              </w:rPr>
              <w:t>2</w:t>
            </w:r>
          </w:p>
        </w:tc>
        <w:tc>
          <w:tcPr>
            <w:tcW w:w="747" w:type="pct"/>
          </w:tcPr>
          <w:p w14:paraId="0EA26FF7" w14:textId="77777777" w:rsidR="00644768" w:rsidRPr="00F95B6C" w:rsidRDefault="00644768" w:rsidP="00757CE4">
            <w:pPr>
              <w:rPr>
                <w:rFonts w:ascii="Arial" w:eastAsia="等线" w:hAnsi="Arial" w:cs="Arial"/>
                <w:sz w:val="18"/>
                <w:szCs w:val="18"/>
                <w:lang w:eastAsia="sv-SE"/>
              </w:rPr>
            </w:pPr>
            <w:r w:rsidRPr="00F95B6C">
              <w:rPr>
                <w:rFonts w:ascii="Arial" w:eastAsia="等线" w:hAnsi="Arial" w:cs="Arial"/>
                <w:sz w:val="18"/>
                <w:szCs w:val="18"/>
                <w:lang w:eastAsia="sv-SE"/>
              </w:rPr>
              <w:t>Up to 16 QAM</w:t>
            </w:r>
          </w:p>
        </w:tc>
        <w:tc>
          <w:tcPr>
            <w:tcW w:w="746" w:type="pct"/>
          </w:tcPr>
          <w:p w14:paraId="08ADFCCC" w14:textId="77777777" w:rsidR="00644768" w:rsidRPr="00F95B6C" w:rsidRDefault="00644768" w:rsidP="00757CE4">
            <w:pPr>
              <w:rPr>
                <w:rFonts w:ascii="Arial" w:eastAsia="等线" w:hAnsi="Arial" w:cs="Arial"/>
                <w:sz w:val="18"/>
                <w:szCs w:val="18"/>
                <w:lang w:eastAsia="sv-SE"/>
              </w:rPr>
            </w:pPr>
            <w:r w:rsidRPr="00F95B6C">
              <w:rPr>
                <w:rFonts w:ascii="Arial" w:eastAsia="等线" w:hAnsi="Arial" w:cs="Arial"/>
                <w:sz w:val="18"/>
                <w:szCs w:val="18"/>
                <w:lang w:eastAsia="sv-SE"/>
              </w:rPr>
              <w:t xml:space="preserve">64QAM </w:t>
            </w:r>
            <w:r w:rsidRPr="00F95B6C">
              <w:rPr>
                <w:rFonts w:ascii="Arial" w:eastAsia="等线" w:hAnsi="Arial" w:cs="Arial"/>
                <w:sz w:val="18"/>
                <w:szCs w:val="18"/>
                <w:vertAlign w:val="superscript"/>
                <w:lang w:eastAsia="sv-SE"/>
              </w:rPr>
              <w:t>1</w:t>
            </w:r>
          </w:p>
        </w:tc>
        <w:tc>
          <w:tcPr>
            <w:tcW w:w="747" w:type="pct"/>
          </w:tcPr>
          <w:p w14:paraId="15C7DC14" w14:textId="77777777" w:rsidR="00644768" w:rsidRPr="00F95B6C" w:rsidRDefault="00644768" w:rsidP="00757CE4">
            <w:pPr>
              <w:rPr>
                <w:rFonts w:ascii="Arial" w:eastAsia="等线" w:hAnsi="Arial" w:cs="Arial"/>
                <w:sz w:val="18"/>
                <w:szCs w:val="18"/>
                <w:lang w:eastAsia="sv-SE"/>
              </w:rPr>
            </w:pPr>
            <w:r w:rsidRPr="00F95B6C">
              <w:rPr>
                <w:rFonts w:ascii="Arial" w:eastAsia="等线" w:hAnsi="Arial" w:cs="Arial"/>
                <w:sz w:val="18"/>
                <w:szCs w:val="18"/>
                <w:lang w:eastAsia="sv-SE"/>
              </w:rPr>
              <w:t xml:space="preserve">256QAM  </w:t>
            </w:r>
            <w:r w:rsidRPr="00F95B6C">
              <w:rPr>
                <w:rFonts w:ascii="Arial" w:eastAsia="等线" w:hAnsi="Arial" w:cs="Arial"/>
                <w:sz w:val="18"/>
                <w:szCs w:val="18"/>
                <w:vertAlign w:val="superscript"/>
                <w:lang w:eastAsia="sv-SE"/>
              </w:rPr>
              <w:t>2</w:t>
            </w:r>
          </w:p>
        </w:tc>
      </w:tr>
      <w:tr w:rsidR="00644768" w:rsidRPr="00F95B6C" w14:paraId="3333B50C" w14:textId="77777777" w:rsidTr="00757CE4">
        <w:tc>
          <w:tcPr>
            <w:tcW w:w="354" w:type="pct"/>
          </w:tcPr>
          <w:p w14:paraId="10DFC258" w14:textId="77777777" w:rsidR="00644768" w:rsidRPr="00F95B6C" w:rsidRDefault="00644768" w:rsidP="00757CE4">
            <w:pPr>
              <w:rPr>
                <w:rFonts w:ascii="Arial" w:eastAsia="等线" w:hAnsi="Arial" w:cs="Arial"/>
                <w:sz w:val="18"/>
                <w:szCs w:val="18"/>
                <w:lang w:eastAsia="sv-SE"/>
              </w:rPr>
            </w:pPr>
            <w:r w:rsidRPr="00F95B6C">
              <w:rPr>
                <w:rFonts w:ascii="Arial" w:eastAsia="等线" w:hAnsi="Arial" w:cs="Arial"/>
                <w:sz w:val="18"/>
                <w:szCs w:val="18"/>
                <w:lang w:eastAsia="sv-SE"/>
              </w:rPr>
              <w:t>WA, MR, LA</w:t>
            </w:r>
          </w:p>
        </w:tc>
        <w:tc>
          <w:tcPr>
            <w:tcW w:w="912" w:type="pct"/>
          </w:tcPr>
          <w:p w14:paraId="732F5FEA" w14:textId="77777777" w:rsidR="00644768" w:rsidRPr="00F95B6C" w:rsidRDefault="00644768" w:rsidP="00757CE4">
            <w:pPr>
              <w:rPr>
                <w:rFonts w:ascii="Arial" w:eastAsia="等线" w:hAnsi="Arial" w:cs="Arial"/>
                <w:sz w:val="18"/>
                <w:szCs w:val="18"/>
                <w:lang w:eastAsia="sv-SE"/>
              </w:rPr>
            </w:pPr>
            <w:del w:id="1098" w:author="chunxia-CMCC" w:date="2022-07-26T20:06:00Z">
              <w:r w:rsidRPr="00F95B6C" w:rsidDel="00F95B6C">
                <w:rPr>
                  <w:rFonts w:ascii="Arial" w:eastAsia="等线" w:hAnsi="Arial" w:cs="Arial"/>
                  <w:sz w:val="18"/>
                  <w:szCs w:val="18"/>
                  <w:lang w:eastAsia="sv-SE"/>
                </w:rPr>
                <w:delText>[</w:delText>
              </w:r>
            </w:del>
            <w:r w:rsidRPr="00F95B6C">
              <w:rPr>
                <w:rFonts w:ascii="Arial" w:eastAsia="等线" w:hAnsi="Arial" w:cs="Arial"/>
                <w:sz w:val="18"/>
                <w:szCs w:val="18"/>
                <w:lang w:eastAsia="sv-SE"/>
              </w:rPr>
              <w:t>-77- G</w:t>
            </w:r>
            <w:r w:rsidRPr="00F95B6C">
              <w:rPr>
                <w:rFonts w:ascii="Arial" w:eastAsia="等线" w:hAnsi="Arial" w:cs="Arial"/>
                <w:sz w:val="18"/>
                <w:szCs w:val="18"/>
                <w:vertAlign w:val="subscript"/>
                <w:lang w:eastAsia="sv-SE"/>
              </w:rPr>
              <w:t>RX_ANT</w:t>
            </w:r>
            <w:del w:id="1099" w:author="chunxia-CMCC" w:date="2022-07-26T20:06:00Z">
              <w:r w:rsidRPr="00F95B6C" w:rsidDel="00F95B6C">
                <w:rPr>
                  <w:rFonts w:ascii="Arial" w:eastAsia="等线" w:hAnsi="Arial" w:cs="Arial"/>
                  <w:sz w:val="18"/>
                  <w:szCs w:val="18"/>
                  <w:lang w:eastAsia="sv-SE"/>
                </w:rPr>
                <w:delText>]</w:delText>
              </w:r>
            </w:del>
          </w:p>
        </w:tc>
        <w:tc>
          <w:tcPr>
            <w:tcW w:w="747" w:type="pct"/>
          </w:tcPr>
          <w:p w14:paraId="7B7F8BD1" w14:textId="77777777" w:rsidR="00644768" w:rsidRPr="00F95B6C" w:rsidRDefault="00644768" w:rsidP="00757CE4">
            <w:pPr>
              <w:rPr>
                <w:rFonts w:ascii="Arial" w:eastAsia="等线" w:hAnsi="Arial" w:cs="Arial"/>
                <w:sz w:val="18"/>
                <w:szCs w:val="18"/>
                <w:lang w:eastAsia="sv-SE"/>
              </w:rPr>
            </w:pPr>
            <w:del w:id="1100" w:author="chunxia-CMCC" w:date="2022-07-26T20:06:00Z">
              <w:r w:rsidRPr="00F95B6C" w:rsidDel="00F95B6C">
                <w:rPr>
                  <w:rFonts w:ascii="Arial" w:eastAsia="等线" w:hAnsi="Arial" w:cs="Arial"/>
                  <w:sz w:val="18"/>
                  <w:szCs w:val="18"/>
                  <w:lang w:eastAsia="sv-SE"/>
                </w:rPr>
                <w:delText>[</w:delText>
              </w:r>
            </w:del>
            <w:r w:rsidRPr="00F95B6C">
              <w:rPr>
                <w:rFonts w:ascii="Arial" w:eastAsia="等线" w:hAnsi="Arial" w:cs="Arial"/>
                <w:sz w:val="18"/>
                <w:szCs w:val="18"/>
                <w:lang w:eastAsia="sv-SE"/>
              </w:rPr>
              <w:t>-73- G</w:t>
            </w:r>
            <w:r w:rsidRPr="00F95B6C">
              <w:rPr>
                <w:rFonts w:ascii="Arial" w:eastAsia="等线" w:hAnsi="Arial" w:cs="Arial"/>
                <w:sz w:val="18"/>
                <w:szCs w:val="18"/>
                <w:vertAlign w:val="subscript"/>
                <w:lang w:eastAsia="sv-SE"/>
              </w:rPr>
              <w:t>RX_ANT</w:t>
            </w:r>
            <w:del w:id="1101" w:author="chunxia-CMCC" w:date="2022-07-26T20:06:00Z">
              <w:r w:rsidRPr="00F95B6C" w:rsidDel="00F95B6C">
                <w:rPr>
                  <w:rFonts w:ascii="Arial" w:eastAsia="等线" w:hAnsi="Arial" w:cs="Arial"/>
                  <w:sz w:val="18"/>
                  <w:szCs w:val="18"/>
                  <w:lang w:eastAsia="sv-SE"/>
                </w:rPr>
                <w:delText>]</w:delText>
              </w:r>
            </w:del>
          </w:p>
        </w:tc>
        <w:tc>
          <w:tcPr>
            <w:tcW w:w="747" w:type="pct"/>
          </w:tcPr>
          <w:p w14:paraId="6723BBD9" w14:textId="77777777" w:rsidR="00644768" w:rsidRPr="00F95B6C" w:rsidRDefault="00644768" w:rsidP="00757CE4">
            <w:pPr>
              <w:rPr>
                <w:rFonts w:ascii="Arial" w:eastAsia="等线" w:hAnsi="Arial" w:cs="Arial"/>
                <w:sz w:val="18"/>
                <w:szCs w:val="18"/>
                <w:lang w:eastAsia="sv-SE"/>
              </w:rPr>
            </w:pPr>
            <w:del w:id="1102" w:author="chunxia-CMCC" w:date="2022-07-26T20:06:00Z">
              <w:r w:rsidRPr="00F95B6C" w:rsidDel="00F95B6C">
                <w:rPr>
                  <w:rFonts w:ascii="Arial" w:eastAsia="等线" w:hAnsi="Arial" w:cs="Arial"/>
                  <w:sz w:val="18"/>
                  <w:szCs w:val="18"/>
                  <w:lang w:eastAsia="sv-SE"/>
                </w:rPr>
                <w:delText>[</w:delText>
              </w:r>
            </w:del>
            <w:r w:rsidRPr="00F95B6C">
              <w:rPr>
                <w:rFonts w:ascii="Arial" w:eastAsia="等线" w:hAnsi="Arial" w:cs="Arial"/>
                <w:sz w:val="18"/>
                <w:szCs w:val="18"/>
                <w:lang w:eastAsia="sv-SE"/>
              </w:rPr>
              <w:t>-66- G</w:t>
            </w:r>
            <w:r w:rsidRPr="00F95B6C">
              <w:rPr>
                <w:rFonts w:ascii="Arial" w:eastAsia="等线" w:hAnsi="Arial" w:cs="Arial"/>
                <w:sz w:val="18"/>
                <w:szCs w:val="18"/>
                <w:vertAlign w:val="subscript"/>
                <w:lang w:eastAsia="sv-SE"/>
              </w:rPr>
              <w:t>RX_ANT</w:t>
            </w:r>
            <w:del w:id="1103" w:author="chunxia-CMCC" w:date="2022-07-26T20:07:00Z">
              <w:r w:rsidRPr="00F95B6C" w:rsidDel="00F95B6C">
                <w:rPr>
                  <w:rFonts w:ascii="Arial" w:eastAsia="等线" w:hAnsi="Arial" w:cs="Arial"/>
                  <w:sz w:val="18"/>
                  <w:szCs w:val="18"/>
                  <w:lang w:eastAsia="sv-SE"/>
                </w:rPr>
                <w:delText>]</w:delText>
              </w:r>
            </w:del>
          </w:p>
        </w:tc>
        <w:tc>
          <w:tcPr>
            <w:tcW w:w="747" w:type="pct"/>
          </w:tcPr>
          <w:p w14:paraId="60EA5576" w14:textId="77777777" w:rsidR="00644768" w:rsidRPr="00F95B6C" w:rsidRDefault="00644768" w:rsidP="00757CE4">
            <w:pPr>
              <w:rPr>
                <w:rFonts w:ascii="Arial" w:eastAsia="等线" w:hAnsi="Arial" w:cs="Arial"/>
                <w:sz w:val="18"/>
                <w:szCs w:val="18"/>
                <w:lang w:eastAsia="sv-SE"/>
              </w:rPr>
            </w:pPr>
            <w:del w:id="1104" w:author="chunxia-CMCC" w:date="2022-07-26T20:07:00Z">
              <w:r w:rsidRPr="00F95B6C" w:rsidDel="00F95B6C">
                <w:rPr>
                  <w:rFonts w:ascii="Arial" w:eastAsia="等线" w:hAnsi="Arial" w:cs="Arial"/>
                  <w:sz w:val="18"/>
                  <w:szCs w:val="18"/>
                  <w:lang w:eastAsia="sv-SE"/>
                </w:rPr>
                <w:delText>[</w:delText>
              </w:r>
            </w:del>
            <w:r w:rsidRPr="00F95B6C">
              <w:rPr>
                <w:rFonts w:ascii="Arial" w:eastAsia="等线" w:hAnsi="Arial" w:cs="Arial"/>
                <w:sz w:val="18"/>
                <w:szCs w:val="18"/>
                <w:lang w:eastAsia="sv-SE"/>
              </w:rPr>
              <w:t>-75- G</w:t>
            </w:r>
            <w:r w:rsidRPr="00F95B6C">
              <w:rPr>
                <w:rFonts w:ascii="Arial" w:eastAsia="等线" w:hAnsi="Arial" w:cs="Arial"/>
                <w:sz w:val="18"/>
                <w:szCs w:val="18"/>
                <w:vertAlign w:val="subscript"/>
                <w:lang w:eastAsia="sv-SE"/>
              </w:rPr>
              <w:t>RX_ANT</w:t>
            </w:r>
            <w:del w:id="1105" w:author="chunxia-CMCC" w:date="2022-07-26T20:07:00Z">
              <w:r w:rsidRPr="00F95B6C" w:rsidDel="00F95B6C">
                <w:rPr>
                  <w:rFonts w:ascii="Arial" w:eastAsia="等线" w:hAnsi="Arial" w:cs="Arial"/>
                  <w:sz w:val="18"/>
                  <w:szCs w:val="18"/>
                  <w:lang w:eastAsia="sv-SE"/>
                </w:rPr>
                <w:delText>]</w:delText>
              </w:r>
            </w:del>
          </w:p>
        </w:tc>
        <w:tc>
          <w:tcPr>
            <w:tcW w:w="746" w:type="pct"/>
          </w:tcPr>
          <w:p w14:paraId="18DD83B6" w14:textId="77777777" w:rsidR="00644768" w:rsidRPr="00F95B6C" w:rsidRDefault="00644768" w:rsidP="00757CE4">
            <w:pPr>
              <w:rPr>
                <w:rFonts w:ascii="Arial" w:eastAsia="等线" w:hAnsi="Arial" w:cs="Arial"/>
                <w:sz w:val="18"/>
                <w:szCs w:val="18"/>
                <w:lang w:eastAsia="sv-SE"/>
              </w:rPr>
            </w:pPr>
            <w:del w:id="1106" w:author="chunxia-CMCC" w:date="2022-07-26T20:07:00Z">
              <w:r w:rsidRPr="00F95B6C" w:rsidDel="00F95B6C">
                <w:rPr>
                  <w:rFonts w:ascii="Arial" w:eastAsia="等线" w:hAnsi="Arial" w:cs="Arial"/>
                  <w:sz w:val="18"/>
                  <w:szCs w:val="18"/>
                  <w:lang w:eastAsia="sv-SE"/>
                </w:rPr>
                <w:delText>[</w:delText>
              </w:r>
            </w:del>
            <w:r w:rsidRPr="00F95B6C">
              <w:rPr>
                <w:rFonts w:ascii="Arial" w:eastAsia="等线" w:hAnsi="Arial" w:cs="Arial"/>
                <w:sz w:val="18"/>
                <w:szCs w:val="18"/>
                <w:lang w:eastAsia="sv-SE"/>
              </w:rPr>
              <w:t>-71- G</w:t>
            </w:r>
            <w:r w:rsidRPr="00F95B6C">
              <w:rPr>
                <w:rFonts w:ascii="Arial" w:eastAsia="等线" w:hAnsi="Arial" w:cs="Arial"/>
                <w:sz w:val="18"/>
                <w:szCs w:val="18"/>
                <w:vertAlign w:val="subscript"/>
                <w:lang w:eastAsia="sv-SE"/>
              </w:rPr>
              <w:t>RX_ANT</w:t>
            </w:r>
            <w:del w:id="1107" w:author="chunxia-CMCC" w:date="2022-07-26T20:07:00Z">
              <w:r w:rsidRPr="00F95B6C" w:rsidDel="00F95B6C">
                <w:rPr>
                  <w:rFonts w:ascii="Arial" w:eastAsia="等线" w:hAnsi="Arial" w:cs="Arial"/>
                  <w:sz w:val="18"/>
                  <w:szCs w:val="18"/>
                  <w:lang w:eastAsia="sv-SE"/>
                </w:rPr>
                <w:delText>]</w:delText>
              </w:r>
            </w:del>
          </w:p>
        </w:tc>
        <w:tc>
          <w:tcPr>
            <w:tcW w:w="747" w:type="pct"/>
          </w:tcPr>
          <w:p w14:paraId="0512898E" w14:textId="77777777" w:rsidR="00644768" w:rsidRPr="00F95B6C" w:rsidRDefault="00644768" w:rsidP="00757CE4">
            <w:pPr>
              <w:rPr>
                <w:rFonts w:ascii="Arial" w:eastAsia="等线" w:hAnsi="Arial" w:cs="Arial"/>
                <w:sz w:val="18"/>
                <w:szCs w:val="18"/>
                <w:lang w:eastAsia="sv-SE"/>
              </w:rPr>
            </w:pPr>
            <w:del w:id="1108" w:author="chunxia-CMCC" w:date="2022-07-26T20:07:00Z">
              <w:r w:rsidRPr="00F95B6C" w:rsidDel="00F95B6C">
                <w:rPr>
                  <w:rFonts w:ascii="Arial" w:eastAsia="等线" w:hAnsi="Arial" w:cs="Arial"/>
                  <w:sz w:val="18"/>
                  <w:szCs w:val="18"/>
                  <w:lang w:eastAsia="sv-SE"/>
                </w:rPr>
                <w:delText>[</w:delText>
              </w:r>
            </w:del>
            <w:r w:rsidRPr="00F95B6C">
              <w:rPr>
                <w:rFonts w:ascii="Arial" w:eastAsia="等线" w:hAnsi="Arial" w:cs="Arial"/>
                <w:sz w:val="18"/>
                <w:szCs w:val="18"/>
                <w:lang w:eastAsia="sv-SE"/>
              </w:rPr>
              <w:t>-64- G</w:t>
            </w:r>
            <w:r w:rsidRPr="00F95B6C">
              <w:rPr>
                <w:rFonts w:ascii="Arial" w:eastAsia="等线" w:hAnsi="Arial" w:cs="Arial"/>
                <w:sz w:val="18"/>
                <w:szCs w:val="18"/>
                <w:vertAlign w:val="subscript"/>
                <w:lang w:eastAsia="sv-SE"/>
              </w:rPr>
              <w:t>RX_ANT</w:t>
            </w:r>
            <w:del w:id="1109" w:author="chunxia-CMCC" w:date="2022-07-26T20:07:00Z">
              <w:r w:rsidRPr="00F95B6C" w:rsidDel="00F95B6C">
                <w:rPr>
                  <w:rFonts w:ascii="Arial" w:eastAsia="等线" w:hAnsi="Arial" w:cs="Arial"/>
                  <w:sz w:val="18"/>
                  <w:szCs w:val="18"/>
                  <w:lang w:eastAsia="sv-SE"/>
                </w:rPr>
                <w:delText>]</w:delText>
              </w:r>
            </w:del>
          </w:p>
        </w:tc>
      </w:tr>
      <w:tr w:rsidR="00644768" w:rsidRPr="00F95B6C" w14:paraId="6C9A6E1B" w14:textId="77777777" w:rsidTr="00757CE4">
        <w:tc>
          <w:tcPr>
            <w:tcW w:w="5000" w:type="pct"/>
            <w:gridSpan w:val="7"/>
          </w:tcPr>
          <w:p w14:paraId="61B56A7E" w14:textId="77777777" w:rsidR="00644768" w:rsidRPr="00F95B6C" w:rsidRDefault="00644768" w:rsidP="00757CE4">
            <w:pPr>
              <w:rPr>
                <w:rFonts w:ascii="Arial" w:eastAsia="等线" w:hAnsi="Arial" w:cs="Arial"/>
                <w:sz w:val="18"/>
                <w:szCs w:val="18"/>
                <w:lang w:eastAsia="sv-SE"/>
              </w:rPr>
            </w:pPr>
            <w:r w:rsidRPr="00F95B6C">
              <w:rPr>
                <w:rFonts w:ascii="Arial" w:eastAsia="等线" w:hAnsi="Arial" w:cs="Arial"/>
                <w:sz w:val="18"/>
                <w:szCs w:val="18"/>
                <w:lang w:eastAsia="sv-SE"/>
              </w:rPr>
              <w:t>Note 1: support of 64QAM is based on the declaration</w:t>
            </w:r>
          </w:p>
          <w:p w14:paraId="07C35B83" w14:textId="77777777" w:rsidR="00644768" w:rsidRPr="00F95B6C" w:rsidRDefault="00644768" w:rsidP="00757CE4">
            <w:pPr>
              <w:rPr>
                <w:rFonts w:ascii="Arial" w:eastAsia="等线" w:hAnsi="Arial" w:cs="Arial"/>
                <w:sz w:val="18"/>
                <w:szCs w:val="18"/>
                <w:lang w:eastAsia="sv-SE"/>
              </w:rPr>
            </w:pPr>
            <w:r w:rsidRPr="00F95B6C">
              <w:rPr>
                <w:rFonts w:ascii="Arial" w:eastAsia="等线" w:hAnsi="Arial" w:cs="Arial"/>
                <w:sz w:val="18"/>
                <w:szCs w:val="18"/>
                <w:lang w:eastAsia="sv-SE"/>
              </w:rPr>
              <w:t>Note 2: support of 256QAM is based on the declaration</w:t>
            </w:r>
          </w:p>
        </w:tc>
      </w:tr>
    </w:tbl>
    <w:p w14:paraId="7B7EE084" w14:textId="77777777" w:rsidR="00644768" w:rsidRPr="00F95B6C" w:rsidRDefault="00644768" w:rsidP="00644768">
      <w:pPr>
        <w:rPr>
          <w:rFonts w:eastAsia="等线" w:cs="v5.0.0"/>
        </w:rPr>
      </w:pPr>
    </w:p>
    <w:p w14:paraId="4D781892" w14:textId="44F888C7" w:rsidR="00644768" w:rsidRDefault="00644768" w:rsidP="00644768">
      <w:pPr>
        <w:rPr>
          <w:rFonts w:eastAsia="等线" w:cs="v5.0.0"/>
        </w:rPr>
      </w:pPr>
      <w:r w:rsidRPr="00F95B6C">
        <w:rPr>
          <w:rFonts w:eastAsia="等线" w:cs="v5.0.0"/>
        </w:rPr>
        <w:t>W</w:t>
      </w:r>
      <w:r w:rsidRPr="00F95B6C">
        <w:rPr>
          <w:rFonts w:eastAsia="等线" w:cs="v5.0.0" w:hint="eastAsia"/>
        </w:rPr>
        <w:t xml:space="preserve">here </w:t>
      </w:r>
      <w:r w:rsidRPr="00F95B6C">
        <w:rPr>
          <w:rFonts w:eastAsia="等线" w:cs="v5.0.0"/>
        </w:rPr>
        <w:t>G</w:t>
      </w:r>
      <w:r w:rsidRPr="00F95B6C">
        <w:rPr>
          <w:rFonts w:eastAsia="等线" w:cs="v5.0.0"/>
          <w:vertAlign w:val="subscript"/>
        </w:rPr>
        <w:t>RX_ANT</w:t>
      </w:r>
      <w:r w:rsidRPr="00F95B6C">
        <w:rPr>
          <w:rFonts w:eastAsia="等线" w:cs="v5.0.0"/>
        </w:rPr>
        <w:t xml:space="preserve"> is the gain of the receive side antennas and is based on EIRP and TRP declaration.</w:t>
      </w:r>
    </w:p>
    <w:p w14:paraId="6635DA76" w14:textId="77777777" w:rsidR="006E300D" w:rsidRDefault="006E300D" w:rsidP="006E300D">
      <w:pPr>
        <w:pStyle w:val="Heading2Head2A2"/>
        <w:jc w:val="center"/>
        <w:rPr>
          <w:color w:val="FF0000"/>
        </w:rPr>
      </w:pPr>
      <w:r w:rsidRPr="007E4693">
        <w:rPr>
          <w:color w:val="FF0000"/>
        </w:rPr>
        <w:lastRenderedPageBreak/>
        <w:t>&lt;Changed section&gt;</w:t>
      </w:r>
    </w:p>
    <w:p w14:paraId="0DA401B4" w14:textId="77777777" w:rsidR="006E300D" w:rsidRDefault="006E300D" w:rsidP="00644768">
      <w:pPr>
        <w:rPr>
          <w:rFonts w:eastAsia="等线" w:cs="v5.0.0"/>
        </w:rPr>
      </w:pPr>
    </w:p>
    <w:p w14:paraId="14196631" w14:textId="77777777" w:rsidR="006E300D" w:rsidRPr="006E300D" w:rsidRDefault="006E300D" w:rsidP="006E300D">
      <w:pPr>
        <w:keepNext/>
        <w:keepLines/>
        <w:spacing w:before="120"/>
        <w:ind w:left="1134" w:hanging="1134"/>
        <w:outlineLvl w:val="2"/>
        <w:rPr>
          <w:rFonts w:ascii="Arial" w:hAnsi="Arial"/>
          <w:sz w:val="28"/>
          <w:lang w:eastAsia="en-GB"/>
        </w:rPr>
      </w:pPr>
      <w:bookmarkStart w:id="1110" w:name="_Toc106094187"/>
      <w:r w:rsidRPr="006E300D">
        <w:rPr>
          <w:rFonts w:ascii="Arial" w:hAnsi="Arial" w:hint="eastAsia"/>
          <w:sz w:val="28"/>
          <w:lang w:eastAsia="zh-CN"/>
        </w:rPr>
        <w:t>7</w:t>
      </w:r>
      <w:r w:rsidRPr="006E300D">
        <w:rPr>
          <w:rFonts w:ascii="Arial" w:hAnsi="Arial"/>
          <w:sz w:val="28"/>
          <w:lang w:eastAsia="en-GB"/>
        </w:rPr>
        <w:t>.6.2</w:t>
      </w:r>
      <w:r w:rsidRPr="006E300D">
        <w:rPr>
          <w:rFonts w:ascii="Arial" w:hAnsi="Arial"/>
          <w:sz w:val="28"/>
          <w:lang w:eastAsia="en-GB"/>
        </w:rPr>
        <w:tab/>
        <w:t>Uplink Error vector magnitude</w:t>
      </w:r>
      <w:bookmarkEnd w:id="1110"/>
    </w:p>
    <w:p w14:paraId="2D720EDD" w14:textId="77777777" w:rsidR="006E300D" w:rsidRPr="006E300D" w:rsidRDefault="006E300D" w:rsidP="006E300D">
      <w:pPr>
        <w:keepNext/>
        <w:keepLines/>
        <w:spacing w:before="120"/>
        <w:ind w:left="1418" w:hanging="1418"/>
        <w:outlineLvl w:val="3"/>
        <w:rPr>
          <w:rFonts w:ascii="Arial" w:hAnsi="Arial"/>
          <w:sz w:val="24"/>
          <w:lang w:eastAsia="en-GB"/>
        </w:rPr>
      </w:pPr>
      <w:bookmarkStart w:id="1111" w:name="_Toc97737243"/>
      <w:bookmarkStart w:id="1112" w:name="_Toc106094188"/>
      <w:r w:rsidRPr="006E300D">
        <w:rPr>
          <w:rFonts w:ascii="Arial" w:hAnsi="Arial" w:hint="eastAsia"/>
          <w:sz w:val="24"/>
          <w:lang w:eastAsia="zh-CN"/>
        </w:rPr>
        <w:t>7</w:t>
      </w:r>
      <w:r w:rsidRPr="006E300D">
        <w:rPr>
          <w:rFonts w:ascii="Arial" w:hAnsi="Arial"/>
          <w:sz w:val="24"/>
          <w:lang w:eastAsia="en-GB"/>
        </w:rPr>
        <w:t>.6.2.1</w:t>
      </w:r>
      <w:r w:rsidRPr="006E300D">
        <w:rPr>
          <w:rFonts w:ascii="Arial" w:hAnsi="Arial"/>
          <w:sz w:val="24"/>
          <w:lang w:eastAsia="en-GB"/>
        </w:rPr>
        <w:tab/>
        <w:t>General</w:t>
      </w:r>
      <w:bookmarkEnd w:id="1111"/>
      <w:bookmarkEnd w:id="1112"/>
    </w:p>
    <w:p w14:paraId="0BB0FC72" w14:textId="77777777" w:rsidR="006E300D" w:rsidRPr="006E300D" w:rsidRDefault="006E300D" w:rsidP="006E300D">
      <w:pPr>
        <w:rPr>
          <w:rFonts w:eastAsia="MS Mincho"/>
        </w:rPr>
      </w:pPr>
      <w:r w:rsidRPr="006E300D">
        <w:rPr>
          <w:rFonts w:eastAsia="MS Mincho"/>
        </w:rPr>
        <w:t>The Error Vector Magnitude is a measure of the difference between the reference waveform and the measured waveform. This difference is called the error vector. Before calculating the EVM, the measured waveform is corrected by the sample timing offset and RF frequency offset. Then the carrier leakage shall be removed from the measured waveform before calculating the EVM.</w:t>
      </w:r>
    </w:p>
    <w:p w14:paraId="1FD151D2" w14:textId="77777777" w:rsidR="006E300D" w:rsidRPr="006E300D" w:rsidRDefault="006E300D" w:rsidP="006E300D">
      <w:pPr>
        <w:rPr>
          <w:rFonts w:eastAsia="MS Mincho"/>
        </w:rPr>
      </w:pPr>
      <w:r w:rsidRPr="006E300D">
        <w:rPr>
          <w:rFonts w:eastAsia="MS Mincho"/>
        </w:rPr>
        <w:t>The measured waveform is further equalised using the channel estimates subjected to the EVM equaliser spectrum flatness requirement specified in TS 38.101-2 sub-clauses 6.4.2.4 and 6.4.2.5. For DFT-s-OFDM waveforms, the EVM result is defined after the front-end FFT and IDFT as the square root of the ratio of the mean error vector power to the mean reference power expressed as a %. For CP-OFDM waveforms, the EVM result is defined after the front-end FFT as the square root of the ratio of the mean error vector power to the mean reference power expressed as a %.</w:t>
      </w:r>
    </w:p>
    <w:p w14:paraId="3C3CA5CE" w14:textId="77777777" w:rsidR="006E300D" w:rsidRPr="006E300D" w:rsidRDefault="006E300D" w:rsidP="006E300D">
      <w:pPr>
        <w:rPr>
          <w:rFonts w:eastAsia="MS Mincho"/>
        </w:rPr>
      </w:pPr>
      <w:r w:rsidRPr="006E300D">
        <w:rPr>
          <w:rFonts w:eastAsia="MS Mincho"/>
        </w:rPr>
        <w:t>The basic EVM measurement interval is one slot in the time domain. The EVM measurement interval is reduced by any symbols that contains an allowable power transient in the measurement interval as defined in TS 38.101-2 clause 6.3.3.</w:t>
      </w:r>
    </w:p>
    <w:p w14:paraId="7DB1925E" w14:textId="77777777" w:rsidR="006E300D" w:rsidRPr="006E300D" w:rsidRDefault="006E300D" w:rsidP="006E300D">
      <w:pPr>
        <w:rPr>
          <w:rFonts w:eastAsia="MS Mincho"/>
        </w:rPr>
      </w:pPr>
      <w:r w:rsidRPr="006E300D">
        <w:rPr>
          <w:rFonts w:eastAsia="MS Mincho"/>
        </w:rPr>
        <w:t>All the parameters defined in clause 7.6.2 are defined using the measurement methodology specified in TS 38.101-2 Annex F.</w:t>
      </w:r>
    </w:p>
    <w:p w14:paraId="20492BBE" w14:textId="77777777" w:rsidR="006E300D" w:rsidRPr="006E300D" w:rsidRDefault="006E300D" w:rsidP="006E300D">
      <w:pPr>
        <w:rPr>
          <w:rFonts w:eastAsia="等线" w:cs="v5.0.0"/>
        </w:rPr>
      </w:pPr>
      <w:r w:rsidRPr="006E300D">
        <w:rPr>
          <w:rFonts w:eastAsia="等线" w:cs="v5.0.0"/>
        </w:rPr>
        <w:t xml:space="preserve">OTA modulation quality requirement is defined as a </w:t>
      </w:r>
      <w:r w:rsidRPr="006E300D">
        <w:rPr>
          <w:rFonts w:eastAsia="等线" w:cs="v5.0.0"/>
          <w:i/>
        </w:rPr>
        <w:t>directional requirement</w:t>
      </w:r>
      <w:r w:rsidRPr="006E300D">
        <w:rPr>
          <w:rFonts w:eastAsia="等线" w:cs="v5.0.0"/>
        </w:rPr>
        <w:t xml:space="preserve"> at the RIB and shall be met within the </w:t>
      </w:r>
      <w:r w:rsidRPr="006E300D">
        <w:rPr>
          <w:rFonts w:eastAsia="等线" w:cs="v5.0.0"/>
          <w:i/>
        </w:rPr>
        <w:t xml:space="preserve">OTA coverage range </w:t>
      </w:r>
      <w:r w:rsidRPr="006E300D">
        <w:rPr>
          <w:rFonts w:eastAsia="等线"/>
        </w:rPr>
        <w:t>on the transmit side and</w:t>
      </w:r>
      <w:r w:rsidRPr="006E300D">
        <w:rPr>
          <w:lang w:eastAsia="en-GB"/>
        </w:rPr>
        <w:t xml:space="preserve"> the </w:t>
      </w:r>
      <w:proofErr w:type="spellStart"/>
      <w:r w:rsidRPr="006E300D">
        <w:rPr>
          <w:lang w:eastAsia="en-GB"/>
        </w:rPr>
        <w:t>AoA</w:t>
      </w:r>
      <w:proofErr w:type="spellEnd"/>
      <w:r w:rsidRPr="006E300D">
        <w:rPr>
          <w:lang w:eastAsia="en-GB"/>
        </w:rPr>
        <w:t xml:space="preserve"> of the incident wave of the received signal</w:t>
      </w:r>
      <w:r w:rsidRPr="006E300D">
        <w:rPr>
          <w:rFonts w:eastAsia="等线"/>
        </w:rPr>
        <w:t xml:space="preserve"> is in the reference direction at the receive side</w:t>
      </w:r>
      <w:r w:rsidRPr="006E300D">
        <w:rPr>
          <w:rFonts w:eastAsia="等线" w:cs="v5.0.0"/>
        </w:rPr>
        <w:t>.</w:t>
      </w:r>
    </w:p>
    <w:p w14:paraId="321FDAC9" w14:textId="77777777" w:rsidR="006E300D" w:rsidRPr="006E300D" w:rsidRDefault="006E300D" w:rsidP="006E300D">
      <w:r w:rsidRPr="006E300D">
        <w:rPr>
          <w:rFonts w:eastAsia="等线" w:cs="v5.0.0"/>
        </w:rPr>
        <w:t>The EVM requirement is applicable when the repeater is operating with an input power level within the range from what is required to reach the rated beam EIRP output power (</w:t>
      </w:r>
      <w:proofErr w:type="spellStart"/>
      <w:proofErr w:type="gramStart"/>
      <w:r w:rsidRPr="006E300D">
        <w:t>P</w:t>
      </w:r>
      <w:r w:rsidRPr="006E300D">
        <w:rPr>
          <w:vertAlign w:val="subscript"/>
        </w:rPr>
        <w:t>rated,p</w:t>
      </w:r>
      <w:proofErr w:type="gramEnd"/>
      <w:r w:rsidRPr="006E300D">
        <w:rPr>
          <w:vertAlign w:val="subscript"/>
        </w:rPr>
        <w:t>,EIRP</w:t>
      </w:r>
      <w:proofErr w:type="spellEnd"/>
      <w:r w:rsidRPr="006E300D">
        <w:t>) to the minimum input power levels in table 7.6.2.1-1.</w:t>
      </w:r>
    </w:p>
    <w:p w14:paraId="0B1924CB" w14:textId="77777777" w:rsidR="006E300D" w:rsidRPr="006E300D" w:rsidRDefault="006E300D" w:rsidP="006E300D">
      <w:pPr>
        <w:keepNext/>
        <w:keepLines/>
        <w:spacing w:before="60"/>
        <w:jc w:val="center"/>
        <w:rPr>
          <w:rFonts w:ascii="Arial" w:hAnsi="Arial"/>
          <w:b/>
          <w:lang w:eastAsia="sv-SE"/>
        </w:rPr>
      </w:pPr>
      <w:r w:rsidRPr="006E300D">
        <w:rPr>
          <w:rFonts w:ascii="Arial" w:hAnsi="Arial"/>
          <w:b/>
          <w:lang w:eastAsia="sv-SE"/>
        </w:rPr>
        <w:t>Table 7.6.2.1-1: Minimum input power for EVM</w:t>
      </w:r>
    </w:p>
    <w:tbl>
      <w:tblPr>
        <w:tblStyle w:val="TableGrid"/>
        <w:tblW w:w="0" w:type="auto"/>
        <w:jc w:val="center"/>
        <w:tblLook w:val="04A0" w:firstRow="1" w:lastRow="0" w:firstColumn="1" w:lastColumn="0" w:noHBand="0" w:noVBand="1"/>
      </w:tblPr>
      <w:tblGrid>
        <w:gridCol w:w="1207"/>
        <w:gridCol w:w="1357"/>
        <w:gridCol w:w="1300"/>
        <w:gridCol w:w="1357"/>
        <w:gridCol w:w="1300"/>
      </w:tblGrid>
      <w:tr w:rsidR="006E300D" w:rsidRPr="006E300D" w14:paraId="4F559179" w14:textId="77777777" w:rsidTr="00757CE4">
        <w:trPr>
          <w:jc w:val="center"/>
        </w:trPr>
        <w:tc>
          <w:tcPr>
            <w:tcW w:w="0" w:type="auto"/>
            <w:vMerge w:val="restart"/>
          </w:tcPr>
          <w:p w14:paraId="5EA53611" w14:textId="77777777" w:rsidR="006E300D" w:rsidRPr="006E300D" w:rsidRDefault="006E300D" w:rsidP="006E300D">
            <w:pPr>
              <w:keepNext/>
              <w:keepLines/>
              <w:spacing w:after="0"/>
              <w:jc w:val="center"/>
              <w:rPr>
                <w:rFonts w:ascii="Arial" w:hAnsi="Arial"/>
                <w:b/>
                <w:sz w:val="18"/>
                <w:lang w:eastAsia="sv-SE"/>
              </w:rPr>
            </w:pPr>
            <w:r w:rsidRPr="006E300D">
              <w:rPr>
                <w:rFonts w:ascii="Arial" w:hAnsi="Arial"/>
                <w:b/>
                <w:sz w:val="18"/>
                <w:lang w:eastAsia="sv-SE"/>
              </w:rPr>
              <w:t>BS class</w:t>
            </w:r>
          </w:p>
        </w:tc>
        <w:tc>
          <w:tcPr>
            <w:tcW w:w="0" w:type="auto"/>
            <w:gridSpan w:val="4"/>
          </w:tcPr>
          <w:p w14:paraId="03181E78" w14:textId="77777777" w:rsidR="006E300D" w:rsidRPr="006E300D" w:rsidRDefault="006E300D" w:rsidP="006E300D">
            <w:pPr>
              <w:keepNext/>
              <w:keepLines/>
              <w:spacing w:after="0"/>
              <w:jc w:val="center"/>
              <w:rPr>
                <w:rFonts w:ascii="Arial" w:hAnsi="Arial"/>
                <w:b/>
                <w:sz w:val="18"/>
                <w:lang w:eastAsia="sv-SE"/>
              </w:rPr>
            </w:pPr>
            <w:r w:rsidRPr="006E300D">
              <w:rPr>
                <w:rFonts w:ascii="Arial" w:hAnsi="Arial"/>
                <w:b/>
                <w:sz w:val="18"/>
                <w:lang w:eastAsia="sv-SE"/>
              </w:rPr>
              <w:t>Minimum input power (dBm/MHz)</w:t>
            </w:r>
          </w:p>
        </w:tc>
      </w:tr>
      <w:tr w:rsidR="006E300D" w:rsidRPr="006E300D" w14:paraId="2FB5DB1E" w14:textId="77777777" w:rsidTr="00757CE4">
        <w:trPr>
          <w:jc w:val="center"/>
        </w:trPr>
        <w:tc>
          <w:tcPr>
            <w:tcW w:w="0" w:type="auto"/>
            <w:vMerge/>
          </w:tcPr>
          <w:p w14:paraId="20BAAB6C" w14:textId="77777777" w:rsidR="006E300D" w:rsidRPr="006E300D" w:rsidRDefault="006E300D" w:rsidP="006E300D">
            <w:pPr>
              <w:keepNext/>
              <w:keepLines/>
              <w:spacing w:after="0"/>
              <w:jc w:val="center"/>
              <w:rPr>
                <w:rFonts w:ascii="Arial" w:hAnsi="Arial"/>
                <w:b/>
                <w:sz w:val="18"/>
                <w:lang w:eastAsia="sv-SE"/>
              </w:rPr>
            </w:pPr>
          </w:p>
        </w:tc>
        <w:tc>
          <w:tcPr>
            <w:tcW w:w="0" w:type="auto"/>
            <w:gridSpan w:val="2"/>
          </w:tcPr>
          <w:p w14:paraId="344F1E42" w14:textId="77777777" w:rsidR="006E300D" w:rsidRPr="006E300D" w:rsidRDefault="006E300D" w:rsidP="006E300D">
            <w:pPr>
              <w:keepNext/>
              <w:keepLines/>
              <w:spacing w:after="0"/>
              <w:jc w:val="center"/>
              <w:rPr>
                <w:rFonts w:ascii="Arial" w:hAnsi="Arial"/>
                <w:b/>
                <w:sz w:val="18"/>
                <w:lang w:eastAsia="sv-SE"/>
              </w:rPr>
            </w:pPr>
            <w:r w:rsidRPr="006E300D">
              <w:rPr>
                <w:rFonts w:ascii="Arial" w:hAnsi="Arial"/>
                <w:b/>
                <w:sz w:val="18"/>
                <w:lang w:eastAsia="ja-JP"/>
              </w:rPr>
              <w:t>24.25 – 33.4 GHz</w:t>
            </w:r>
          </w:p>
        </w:tc>
        <w:tc>
          <w:tcPr>
            <w:tcW w:w="0" w:type="auto"/>
            <w:gridSpan w:val="2"/>
          </w:tcPr>
          <w:p w14:paraId="5A48A384" w14:textId="77777777" w:rsidR="006E300D" w:rsidRPr="006E300D" w:rsidRDefault="006E300D" w:rsidP="006E300D">
            <w:pPr>
              <w:keepNext/>
              <w:keepLines/>
              <w:spacing w:after="0"/>
              <w:jc w:val="center"/>
              <w:rPr>
                <w:rFonts w:ascii="Arial" w:hAnsi="Arial"/>
                <w:b/>
                <w:sz w:val="18"/>
                <w:lang w:eastAsia="sv-SE"/>
              </w:rPr>
            </w:pPr>
            <w:r w:rsidRPr="006E300D">
              <w:rPr>
                <w:rFonts w:ascii="Arial" w:hAnsi="Arial"/>
                <w:b/>
                <w:sz w:val="18"/>
                <w:lang w:eastAsia="ja-JP"/>
              </w:rPr>
              <w:t>37 – 52.6 GHz</w:t>
            </w:r>
          </w:p>
        </w:tc>
      </w:tr>
      <w:tr w:rsidR="006E300D" w:rsidRPr="006E300D" w14:paraId="61BA2899" w14:textId="77777777" w:rsidTr="00757CE4">
        <w:trPr>
          <w:jc w:val="center"/>
        </w:trPr>
        <w:tc>
          <w:tcPr>
            <w:tcW w:w="0" w:type="auto"/>
            <w:vMerge/>
          </w:tcPr>
          <w:p w14:paraId="6EA3D168" w14:textId="77777777" w:rsidR="006E300D" w:rsidRPr="006E300D" w:rsidRDefault="006E300D" w:rsidP="006E300D">
            <w:pPr>
              <w:rPr>
                <w:rFonts w:ascii="Arial" w:hAnsi="Arial" w:cs="Arial"/>
                <w:sz w:val="18"/>
                <w:szCs w:val="18"/>
                <w:lang w:eastAsia="sv-SE"/>
              </w:rPr>
            </w:pPr>
          </w:p>
        </w:tc>
        <w:tc>
          <w:tcPr>
            <w:tcW w:w="0" w:type="auto"/>
          </w:tcPr>
          <w:p w14:paraId="1DA575E0" w14:textId="77777777" w:rsidR="006E300D" w:rsidRPr="006E300D" w:rsidRDefault="006E300D" w:rsidP="006E300D">
            <w:pPr>
              <w:jc w:val="center"/>
              <w:rPr>
                <w:rFonts w:ascii="Arial" w:hAnsi="Arial" w:cs="Arial"/>
                <w:sz w:val="18"/>
                <w:szCs w:val="18"/>
                <w:lang w:eastAsia="sv-SE"/>
              </w:rPr>
            </w:pPr>
            <w:r w:rsidRPr="006E300D">
              <w:rPr>
                <w:rFonts w:ascii="Arial" w:hAnsi="Arial" w:cs="Arial"/>
                <w:sz w:val="18"/>
                <w:szCs w:val="18"/>
                <w:lang w:eastAsia="sv-SE"/>
              </w:rPr>
              <w:t>Up to 16 QAM</w:t>
            </w:r>
          </w:p>
        </w:tc>
        <w:tc>
          <w:tcPr>
            <w:tcW w:w="0" w:type="auto"/>
          </w:tcPr>
          <w:p w14:paraId="6FA7C5D9" w14:textId="77777777" w:rsidR="006E300D" w:rsidRPr="006E300D" w:rsidRDefault="006E300D" w:rsidP="006E300D">
            <w:pPr>
              <w:jc w:val="center"/>
              <w:rPr>
                <w:rFonts w:ascii="Arial" w:hAnsi="Arial" w:cs="Arial"/>
                <w:sz w:val="18"/>
                <w:szCs w:val="18"/>
                <w:lang w:eastAsia="sv-SE"/>
              </w:rPr>
            </w:pPr>
            <w:r w:rsidRPr="006E300D">
              <w:rPr>
                <w:rFonts w:ascii="Arial" w:hAnsi="Arial" w:cs="Arial"/>
                <w:sz w:val="18"/>
                <w:szCs w:val="18"/>
                <w:lang w:eastAsia="sv-SE"/>
              </w:rPr>
              <w:t xml:space="preserve">64QAM </w:t>
            </w:r>
            <w:r w:rsidRPr="006E300D">
              <w:rPr>
                <w:rFonts w:ascii="Arial" w:hAnsi="Arial" w:cs="Arial"/>
                <w:sz w:val="18"/>
                <w:szCs w:val="18"/>
                <w:vertAlign w:val="superscript"/>
                <w:lang w:eastAsia="sv-SE"/>
              </w:rPr>
              <w:t>1</w:t>
            </w:r>
          </w:p>
        </w:tc>
        <w:tc>
          <w:tcPr>
            <w:tcW w:w="0" w:type="auto"/>
          </w:tcPr>
          <w:p w14:paraId="125E0DDF" w14:textId="77777777" w:rsidR="006E300D" w:rsidRPr="006E300D" w:rsidRDefault="006E300D" w:rsidP="006E300D">
            <w:pPr>
              <w:jc w:val="center"/>
              <w:rPr>
                <w:rFonts w:ascii="Arial" w:hAnsi="Arial" w:cs="Arial"/>
                <w:sz w:val="18"/>
                <w:szCs w:val="18"/>
                <w:lang w:eastAsia="sv-SE"/>
              </w:rPr>
            </w:pPr>
            <w:r w:rsidRPr="006E300D">
              <w:rPr>
                <w:rFonts w:ascii="Arial" w:hAnsi="Arial" w:cs="Arial"/>
                <w:sz w:val="18"/>
                <w:szCs w:val="18"/>
                <w:lang w:eastAsia="sv-SE"/>
              </w:rPr>
              <w:t>Up to 16 QAM</w:t>
            </w:r>
          </w:p>
        </w:tc>
        <w:tc>
          <w:tcPr>
            <w:tcW w:w="0" w:type="auto"/>
          </w:tcPr>
          <w:p w14:paraId="3D46D730" w14:textId="77777777" w:rsidR="006E300D" w:rsidRPr="006E300D" w:rsidRDefault="006E300D" w:rsidP="006E300D">
            <w:pPr>
              <w:jc w:val="center"/>
              <w:rPr>
                <w:rFonts w:ascii="Arial" w:hAnsi="Arial" w:cs="Arial"/>
                <w:sz w:val="18"/>
                <w:szCs w:val="18"/>
                <w:lang w:eastAsia="sv-SE"/>
              </w:rPr>
            </w:pPr>
            <w:r w:rsidRPr="006E300D">
              <w:rPr>
                <w:rFonts w:ascii="Arial" w:hAnsi="Arial" w:cs="Arial"/>
                <w:sz w:val="18"/>
                <w:szCs w:val="18"/>
                <w:lang w:eastAsia="sv-SE"/>
              </w:rPr>
              <w:t>64QAM</w:t>
            </w:r>
            <w:r w:rsidRPr="006E300D">
              <w:rPr>
                <w:rFonts w:ascii="Arial" w:hAnsi="Arial" w:cs="Arial"/>
                <w:sz w:val="18"/>
                <w:szCs w:val="18"/>
                <w:vertAlign w:val="superscript"/>
                <w:lang w:eastAsia="sv-SE"/>
              </w:rPr>
              <w:t>1</w:t>
            </w:r>
          </w:p>
        </w:tc>
      </w:tr>
      <w:tr w:rsidR="006E300D" w:rsidRPr="006E300D" w14:paraId="548679B5" w14:textId="77777777" w:rsidTr="00757CE4">
        <w:trPr>
          <w:jc w:val="center"/>
        </w:trPr>
        <w:tc>
          <w:tcPr>
            <w:tcW w:w="0" w:type="auto"/>
          </w:tcPr>
          <w:p w14:paraId="3DB45F75" w14:textId="77777777" w:rsidR="006E300D" w:rsidRPr="006E300D" w:rsidRDefault="006E300D" w:rsidP="006E300D">
            <w:pPr>
              <w:rPr>
                <w:rFonts w:ascii="Arial" w:hAnsi="Arial" w:cs="Arial"/>
                <w:sz w:val="18"/>
                <w:szCs w:val="18"/>
                <w:lang w:eastAsia="sv-SE"/>
              </w:rPr>
            </w:pPr>
            <w:r w:rsidRPr="006E300D">
              <w:rPr>
                <w:rFonts w:ascii="Arial" w:hAnsi="Arial" w:cs="Arial"/>
                <w:sz w:val="18"/>
                <w:szCs w:val="18"/>
                <w:lang w:eastAsia="sv-SE"/>
              </w:rPr>
              <w:t>WA, MR, LA</w:t>
            </w:r>
          </w:p>
        </w:tc>
        <w:tc>
          <w:tcPr>
            <w:tcW w:w="0" w:type="auto"/>
          </w:tcPr>
          <w:p w14:paraId="4BBED83B" w14:textId="77777777" w:rsidR="006E300D" w:rsidRPr="006E300D" w:rsidRDefault="006E300D" w:rsidP="006E300D">
            <w:pPr>
              <w:rPr>
                <w:rFonts w:ascii="Arial" w:hAnsi="Arial" w:cs="Arial"/>
                <w:sz w:val="18"/>
                <w:szCs w:val="18"/>
                <w:lang w:eastAsia="sv-SE"/>
              </w:rPr>
            </w:pPr>
            <w:del w:id="1113" w:author="chunxia-CMCC" w:date="2022-07-26T20:08:00Z">
              <w:r w:rsidRPr="006E300D" w:rsidDel="000D7BDD">
                <w:rPr>
                  <w:rFonts w:ascii="Arial" w:hAnsi="Arial" w:cs="Arial"/>
                  <w:sz w:val="18"/>
                  <w:szCs w:val="18"/>
                  <w:lang w:eastAsia="sv-SE"/>
                </w:rPr>
                <w:delText>[</w:delText>
              </w:r>
            </w:del>
            <w:r w:rsidRPr="006E300D">
              <w:rPr>
                <w:rFonts w:ascii="Arial" w:hAnsi="Arial" w:cs="Arial"/>
                <w:sz w:val="18"/>
                <w:szCs w:val="18"/>
                <w:lang w:eastAsia="sv-SE"/>
              </w:rPr>
              <w:t>-77- G</w:t>
            </w:r>
            <w:r w:rsidRPr="006E300D">
              <w:rPr>
                <w:rFonts w:ascii="Arial" w:hAnsi="Arial" w:cs="Arial"/>
                <w:sz w:val="18"/>
                <w:szCs w:val="18"/>
                <w:vertAlign w:val="subscript"/>
                <w:lang w:eastAsia="sv-SE"/>
              </w:rPr>
              <w:t>RX_ANT</w:t>
            </w:r>
            <w:del w:id="1114" w:author="chunxia-CMCC" w:date="2022-07-26T20:08:00Z">
              <w:r w:rsidRPr="006E300D" w:rsidDel="000D7BDD">
                <w:rPr>
                  <w:rFonts w:ascii="Arial" w:hAnsi="Arial" w:cs="Arial"/>
                  <w:sz w:val="18"/>
                  <w:szCs w:val="18"/>
                  <w:lang w:eastAsia="sv-SE"/>
                </w:rPr>
                <w:delText>]</w:delText>
              </w:r>
            </w:del>
          </w:p>
        </w:tc>
        <w:tc>
          <w:tcPr>
            <w:tcW w:w="0" w:type="auto"/>
          </w:tcPr>
          <w:p w14:paraId="737A2945" w14:textId="77777777" w:rsidR="006E300D" w:rsidRPr="006E300D" w:rsidRDefault="006E300D" w:rsidP="006E300D">
            <w:pPr>
              <w:rPr>
                <w:rFonts w:ascii="Arial" w:hAnsi="Arial" w:cs="Arial"/>
                <w:sz w:val="18"/>
                <w:szCs w:val="18"/>
                <w:lang w:eastAsia="sv-SE"/>
              </w:rPr>
            </w:pPr>
            <w:del w:id="1115" w:author="chunxia-CMCC" w:date="2022-07-26T20:08:00Z">
              <w:r w:rsidRPr="006E300D" w:rsidDel="000D7BDD">
                <w:rPr>
                  <w:rFonts w:ascii="Arial" w:hAnsi="Arial" w:cs="Arial"/>
                  <w:sz w:val="18"/>
                  <w:szCs w:val="18"/>
                  <w:lang w:eastAsia="sv-SE"/>
                </w:rPr>
                <w:delText>[</w:delText>
              </w:r>
            </w:del>
            <w:r w:rsidRPr="006E300D">
              <w:rPr>
                <w:rFonts w:ascii="Arial" w:hAnsi="Arial" w:cs="Arial"/>
                <w:sz w:val="18"/>
                <w:szCs w:val="18"/>
                <w:lang w:eastAsia="sv-SE"/>
              </w:rPr>
              <w:t>-73- G</w:t>
            </w:r>
            <w:r w:rsidRPr="006E300D">
              <w:rPr>
                <w:rFonts w:ascii="Arial" w:hAnsi="Arial" w:cs="Arial"/>
                <w:sz w:val="18"/>
                <w:szCs w:val="18"/>
                <w:vertAlign w:val="subscript"/>
                <w:lang w:eastAsia="sv-SE"/>
              </w:rPr>
              <w:t>RX_ANT</w:t>
            </w:r>
            <w:del w:id="1116" w:author="chunxia-CMCC" w:date="2022-07-26T20:08:00Z">
              <w:r w:rsidRPr="006E300D" w:rsidDel="000D7BDD">
                <w:rPr>
                  <w:rFonts w:ascii="Arial" w:hAnsi="Arial" w:cs="Arial"/>
                  <w:sz w:val="18"/>
                  <w:szCs w:val="18"/>
                  <w:lang w:eastAsia="sv-SE"/>
                </w:rPr>
                <w:delText>]</w:delText>
              </w:r>
            </w:del>
          </w:p>
        </w:tc>
        <w:tc>
          <w:tcPr>
            <w:tcW w:w="0" w:type="auto"/>
          </w:tcPr>
          <w:p w14:paraId="308E341A" w14:textId="77777777" w:rsidR="006E300D" w:rsidRPr="006E300D" w:rsidRDefault="006E300D" w:rsidP="006E300D">
            <w:pPr>
              <w:rPr>
                <w:rFonts w:ascii="Arial" w:hAnsi="Arial" w:cs="Arial"/>
                <w:sz w:val="18"/>
                <w:szCs w:val="18"/>
                <w:lang w:eastAsia="sv-SE"/>
              </w:rPr>
            </w:pPr>
            <w:del w:id="1117" w:author="chunxia-CMCC" w:date="2022-07-26T20:08:00Z">
              <w:r w:rsidRPr="006E300D" w:rsidDel="000D7BDD">
                <w:rPr>
                  <w:rFonts w:ascii="Arial" w:hAnsi="Arial" w:cs="Arial"/>
                  <w:sz w:val="18"/>
                  <w:szCs w:val="18"/>
                  <w:lang w:eastAsia="sv-SE"/>
                </w:rPr>
                <w:delText>[</w:delText>
              </w:r>
            </w:del>
            <w:r w:rsidRPr="006E300D">
              <w:rPr>
                <w:rFonts w:ascii="Arial" w:hAnsi="Arial" w:cs="Arial"/>
                <w:sz w:val="18"/>
                <w:szCs w:val="18"/>
                <w:lang w:eastAsia="sv-SE"/>
              </w:rPr>
              <w:t>-75- G</w:t>
            </w:r>
            <w:r w:rsidRPr="006E300D">
              <w:rPr>
                <w:rFonts w:ascii="Arial" w:hAnsi="Arial" w:cs="Arial"/>
                <w:sz w:val="18"/>
                <w:szCs w:val="18"/>
                <w:vertAlign w:val="subscript"/>
                <w:lang w:eastAsia="sv-SE"/>
              </w:rPr>
              <w:t>RX_ANT</w:t>
            </w:r>
            <w:del w:id="1118" w:author="chunxia-CMCC" w:date="2022-07-26T20:08:00Z">
              <w:r w:rsidRPr="006E300D" w:rsidDel="000D7BDD">
                <w:rPr>
                  <w:rFonts w:ascii="Arial" w:hAnsi="Arial" w:cs="Arial"/>
                  <w:sz w:val="18"/>
                  <w:szCs w:val="18"/>
                  <w:lang w:eastAsia="sv-SE"/>
                </w:rPr>
                <w:delText>]</w:delText>
              </w:r>
            </w:del>
          </w:p>
        </w:tc>
        <w:tc>
          <w:tcPr>
            <w:tcW w:w="0" w:type="auto"/>
          </w:tcPr>
          <w:p w14:paraId="5A71A2FC" w14:textId="77777777" w:rsidR="006E300D" w:rsidRPr="006E300D" w:rsidRDefault="006E300D" w:rsidP="006E300D">
            <w:pPr>
              <w:rPr>
                <w:rFonts w:ascii="Arial" w:hAnsi="Arial" w:cs="Arial"/>
                <w:sz w:val="18"/>
                <w:szCs w:val="18"/>
                <w:lang w:eastAsia="sv-SE"/>
              </w:rPr>
            </w:pPr>
            <w:del w:id="1119" w:author="chunxia-CMCC" w:date="2022-07-26T20:08:00Z">
              <w:r w:rsidRPr="006E300D" w:rsidDel="000D7BDD">
                <w:rPr>
                  <w:rFonts w:ascii="Arial" w:hAnsi="Arial" w:cs="Arial"/>
                  <w:sz w:val="18"/>
                  <w:szCs w:val="18"/>
                  <w:lang w:eastAsia="sv-SE"/>
                </w:rPr>
                <w:delText>[</w:delText>
              </w:r>
            </w:del>
            <w:r w:rsidRPr="006E300D">
              <w:rPr>
                <w:rFonts w:ascii="Arial" w:hAnsi="Arial" w:cs="Arial"/>
                <w:sz w:val="18"/>
                <w:szCs w:val="18"/>
                <w:lang w:eastAsia="sv-SE"/>
              </w:rPr>
              <w:t>-71- G</w:t>
            </w:r>
            <w:r w:rsidRPr="006E300D">
              <w:rPr>
                <w:rFonts w:ascii="Arial" w:hAnsi="Arial" w:cs="Arial"/>
                <w:sz w:val="18"/>
                <w:szCs w:val="18"/>
                <w:vertAlign w:val="subscript"/>
                <w:lang w:eastAsia="sv-SE"/>
              </w:rPr>
              <w:t>RX_ANT</w:t>
            </w:r>
            <w:del w:id="1120" w:author="chunxia-CMCC" w:date="2022-07-26T20:08:00Z">
              <w:r w:rsidRPr="006E300D" w:rsidDel="000D7BDD">
                <w:rPr>
                  <w:rFonts w:ascii="Arial" w:hAnsi="Arial" w:cs="Arial"/>
                  <w:sz w:val="18"/>
                  <w:szCs w:val="18"/>
                  <w:lang w:eastAsia="sv-SE"/>
                </w:rPr>
                <w:delText>]</w:delText>
              </w:r>
            </w:del>
          </w:p>
        </w:tc>
      </w:tr>
      <w:tr w:rsidR="006E300D" w:rsidRPr="006E300D" w14:paraId="55F03337" w14:textId="77777777" w:rsidTr="00757CE4">
        <w:trPr>
          <w:jc w:val="center"/>
        </w:trPr>
        <w:tc>
          <w:tcPr>
            <w:tcW w:w="0" w:type="auto"/>
            <w:gridSpan w:val="5"/>
          </w:tcPr>
          <w:p w14:paraId="45F7FEA1" w14:textId="77777777" w:rsidR="006E300D" w:rsidRPr="006E300D" w:rsidRDefault="006E300D" w:rsidP="006E300D">
            <w:pPr>
              <w:keepNext/>
              <w:keepLines/>
              <w:spacing w:after="0"/>
              <w:ind w:left="851" w:hanging="851"/>
              <w:rPr>
                <w:rFonts w:ascii="Arial" w:hAnsi="Arial"/>
                <w:sz w:val="18"/>
                <w:lang w:eastAsia="sv-SE"/>
              </w:rPr>
            </w:pPr>
            <w:r w:rsidRPr="006E300D">
              <w:rPr>
                <w:rFonts w:ascii="Arial" w:hAnsi="Arial"/>
                <w:sz w:val="18"/>
                <w:lang w:eastAsia="sv-SE"/>
              </w:rPr>
              <w:t>Note 1: support of 64QAM is based on the declaration</w:t>
            </w:r>
          </w:p>
        </w:tc>
      </w:tr>
    </w:tbl>
    <w:p w14:paraId="7AE99ED1" w14:textId="77777777" w:rsidR="006E300D" w:rsidRPr="006E300D" w:rsidRDefault="006E300D" w:rsidP="006E300D">
      <w:pPr>
        <w:rPr>
          <w:rFonts w:eastAsia="等线" w:cs="v5.0.0"/>
        </w:rPr>
      </w:pPr>
    </w:p>
    <w:p w14:paraId="6F7EAFF5" w14:textId="77777777" w:rsidR="006E300D" w:rsidRPr="006E300D" w:rsidRDefault="006E300D" w:rsidP="006E300D">
      <w:pPr>
        <w:rPr>
          <w:rFonts w:eastAsia="等线" w:cs="v5.0.0"/>
          <w:lang w:eastAsia="zh-CN"/>
        </w:rPr>
      </w:pPr>
      <w:r w:rsidRPr="006E300D">
        <w:rPr>
          <w:rFonts w:eastAsia="等线" w:cs="v5.0.0"/>
        </w:rPr>
        <w:t>W</w:t>
      </w:r>
      <w:r w:rsidRPr="006E300D">
        <w:rPr>
          <w:rFonts w:eastAsia="等线" w:cs="v5.0.0" w:hint="eastAsia"/>
        </w:rPr>
        <w:t xml:space="preserve">here </w:t>
      </w:r>
      <w:r w:rsidRPr="006E300D">
        <w:rPr>
          <w:rFonts w:eastAsia="等线" w:cs="v5.0.0"/>
        </w:rPr>
        <w:t>G</w:t>
      </w:r>
      <w:r w:rsidRPr="006E300D">
        <w:rPr>
          <w:rFonts w:eastAsia="等线" w:cs="v5.0.0"/>
          <w:vertAlign w:val="subscript"/>
        </w:rPr>
        <w:t>RX_ANT</w:t>
      </w:r>
      <w:r w:rsidRPr="006E300D">
        <w:rPr>
          <w:rFonts w:eastAsia="等线" w:cs="v5.0.0"/>
        </w:rPr>
        <w:t xml:space="preserve"> is the gain of the receive side antennas and is calculated from EIRP and TRP declaration.</w:t>
      </w:r>
    </w:p>
    <w:p w14:paraId="375A1762" w14:textId="77777777" w:rsidR="0039653F" w:rsidRDefault="0039653F" w:rsidP="0039653F">
      <w:pPr>
        <w:pStyle w:val="Heading2Head2A2"/>
        <w:jc w:val="center"/>
        <w:rPr>
          <w:color w:val="FF0000"/>
        </w:rPr>
      </w:pPr>
      <w:r w:rsidRPr="007E4693">
        <w:rPr>
          <w:color w:val="FF0000"/>
        </w:rPr>
        <w:t>&lt;Changed section&gt;</w:t>
      </w:r>
    </w:p>
    <w:p w14:paraId="18A33C21" w14:textId="77777777" w:rsidR="006E300D" w:rsidRPr="006E300D" w:rsidRDefault="006E300D" w:rsidP="00644768">
      <w:pPr>
        <w:rPr>
          <w:rFonts w:eastAsia="等线" w:cs="v5.0.0"/>
        </w:rPr>
      </w:pPr>
    </w:p>
    <w:p w14:paraId="75AABD54" w14:textId="77777777" w:rsidR="00724BDE" w:rsidRPr="00724BDE" w:rsidRDefault="00724BDE" w:rsidP="00724BDE">
      <w:pPr>
        <w:keepNext/>
        <w:keepLines/>
        <w:spacing w:before="120"/>
        <w:ind w:left="1134" w:hanging="1134"/>
        <w:outlineLvl w:val="2"/>
        <w:rPr>
          <w:rFonts w:ascii="Arial" w:hAnsi="Arial"/>
          <w:sz w:val="28"/>
        </w:rPr>
      </w:pPr>
      <w:bookmarkStart w:id="1121" w:name="_Toc21127643"/>
      <w:bookmarkStart w:id="1122" w:name="_Toc29811852"/>
      <w:bookmarkStart w:id="1123" w:name="_Toc36817404"/>
      <w:bookmarkStart w:id="1124" w:name="_Toc37260326"/>
      <w:bookmarkStart w:id="1125" w:name="_Toc37267714"/>
      <w:bookmarkStart w:id="1126" w:name="_Toc44712317"/>
      <w:bookmarkStart w:id="1127" w:name="_Toc45893630"/>
      <w:bookmarkStart w:id="1128" w:name="_Toc53178350"/>
      <w:bookmarkStart w:id="1129" w:name="_Toc53178801"/>
      <w:bookmarkStart w:id="1130" w:name="_Toc61179039"/>
      <w:bookmarkStart w:id="1131" w:name="_Toc61179509"/>
      <w:bookmarkStart w:id="1132" w:name="_Toc67916805"/>
      <w:bookmarkStart w:id="1133" w:name="_Toc74663426"/>
      <w:bookmarkStart w:id="1134" w:name="_Toc82621967"/>
      <w:bookmarkStart w:id="1135" w:name="_Toc106094201"/>
      <w:r w:rsidRPr="00724BDE">
        <w:rPr>
          <w:rFonts w:ascii="Arial" w:hAnsi="Arial" w:hint="eastAsia"/>
          <w:sz w:val="28"/>
        </w:rPr>
        <w:t>7.9</w:t>
      </w:r>
      <w:r w:rsidRPr="00724BDE">
        <w:rPr>
          <w:rFonts w:ascii="Arial" w:hAnsi="Arial"/>
          <w:sz w:val="28"/>
        </w:rPr>
        <w:t>.3</w:t>
      </w:r>
      <w:r w:rsidRPr="00724BDE">
        <w:rPr>
          <w:rFonts w:ascii="Arial" w:hAnsi="Arial"/>
          <w:sz w:val="28"/>
        </w:rPr>
        <w:tab/>
        <w:t>OTA transient period</w:t>
      </w:r>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p>
    <w:p w14:paraId="322E28DE" w14:textId="77777777" w:rsidR="00724BDE" w:rsidRPr="00724BDE" w:rsidRDefault="00724BDE" w:rsidP="00724BDE">
      <w:pPr>
        <w:keepNext/>
        <w:keepLines/>
        <w:spacing w:before="120"/>
        <w:ind w:left="1418" w:hanging="1418"/>
        <w:outlineLvl w:val="3"/>
        <w:rPr>
          <w:rFonts w:ascii="Arial" w:hAnsi="Arial"/>
          <w:sz w:val="24"/>
        </w:rPr>
      </w:pPr>
      <w:bookmarkStart w:id="1136" w:name="_Toc21127644"/>
      <w:bookmarkStart w:id="1137" w:name="_Toc29811853"/>
      <w:bookmarkStart w:id="1138" w:name="_Toc36817405"/>
      <w:bookmarkStart w:id="1139" w:name="_Toc37260327"/>
      <w:bookmarkStart w:id="1140" w:name="_Toc37267715"/>
      <w:bookmarkStart w:id="1141" w:name="_Toc44712318"/>
      <w:bookmarkStart w:id="1142" w:name="_Toc45893631"/>
      <w:bookmarkStart w:id="1143" w:name="_Toc53178351"/>
      <w:bookmarkStart w:id="1144" w:name="_Toc53178802"/>
      <w:bookmarkStart w:id="1145" w:name="_Toc61179040"/>
      <w:bookmarkStart w:id="1146" w:name="_Toc61179510"/>
      <w:bookmarkStart w:id="1147" w:name="_Toc67916806"/>
      <w:bookmarkStart w:id="1148" w:name="_Toc74663427"/>
      <w:bookmarkStart w:id="1149" w:name="_Toc82621968"/>
      <w:bookmarkStart w:id="1150" w:name="_Toc97737251"/>
      <w:bookmarkStart w:id="1151" w:name="_Toc106094202"/>
      <w:r w:rsidRPr="00724BDE">
        <w:rPr>
          <w:rFonts w:ascii="Arial" w:hAnsi="Arial" w:hint="eastAsia"/>
          <w:sz w:val="24"/>
        </w:rPr>
        <w:t>7.9</w:t>
      </w:r>
      <w:r w:rsidRPr="00724BDE">
        <w:rPr>
          <w:rFonts w:ascii="Arial" w:hAnsi="Arial"/>
          <w:sz w:val="24"/>
        </w:rPr>
        <w:t>.3.1</w:t>
      </w:r>
      <w:r w:rsidRPr="00724BDE">
        <w:rPr>
          <w:rFonts w:ascii="Arial" w:hAnsi="Arial"/>
          <w:sz w:val="24"/>
        </w:rPr>
        <w:tab/>
        <w:t>General</w:t>
      </w:r>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p>
    <w:p w14:paraId="2FE28F1C" w14:textId="77777777" w:rsidR="00724BDE" w:rsidRPr="00724BDE" w:rsidRDefault="00724BDE" w:rsidP="00724BDE">
      <w:pPr>
        <w:overflowPunct w:val="0"/>
        <w:autoSpaceDE w:val="0"/>
        <w:autoSpaceDN w:val="0"/>
        <w:adjustRightInd w:val="0"/>
        <w:textAlignment w:val="baseline"/>
        <w:rPr>
          <w:rFonts w:eastAsia="等线"/>
        </w:rPr>
      </w:pPr>
      <w:r w:rsidRPr="00724BDE">
        <w:rPr>
          <w:rFonts w:eastAsia="等线"/>
        </w:rPr>
        <w:t xml:space="preserve">The OTA </w:t>
      </w:r>
      <w:r w:rsidRPr="00724BDE">
        <w:rPr>
          <w:rFonts w:eastAsia="等线"/>
          <w:i/>
        </w:rPr>
        <w:t>transmitter transient period</w:t>
      </w:r>
      <w:r w:rsidRPr="00724BDE">
        <w:rPr>
          <w:rFonts w:eastAsia="等线"/>
        </w:rPr>
        <w:t xml:space="preserve"> is the time period during which the transmitter is changing from the tra</w:t>
      </w:r>
      <w:r w:rsidRPr="00724BDE">
        <w:rPr>
          <w:rFonts w:eastAsia="等线"/>
          <w:i/>
        </w:rPr>
        <w:t>nsmitter OFF state</w:t>
      </w:r>
      <w:r w:rsidRPr="00724BDE">
        <w:rPr>
          <w:rFonts w:eastAsia="等线"/>
        </w:rPr>
        <w:t xml:space="preserve"> to the </w:t>
      </w:r>
      <w:r w:rsidRPr="00724BDE">
        <w:rPr>
          <w:rFonts w:eastAsia="等线"/>
          <w:i/>
        </w:rPr>
        <w:t xml:space="preserve">transmitter ON state </w:t>
      </w:r>
      <w:r w:rsidRPr="00724BDE">
        <w:rPr>
          <w:rFonts w:eastAsia="等线"/>
        </w:rPr>
        <w:t xml:space="preserve">or vice versa. The </w:t>
      </w:r>
      <w:r w:rsidRPr="00724BDE">
        <w:rPr>
          <w:rFonts w:eastAsia="等线"/>
          <w:i/>
        </w:rPr>
        <w:t>transmitter transient period</w:t>
      </w:r>
      <w:r w:rsidRPr="00724BDE">
        <w:rPr>
          <w:rFonts w:eastAsia="等线"/>
        </w:rPr>
        <w:t xml:space="preserve"> is illustrated in figure </w:t>
      </w:r>
      <w:r w:rsidRPr="00724BDE">
        <w:rPr>
          <w:rFonts w:eastAsia="等线" w:hint="eastAsia"/>
          <w:lang w:eastAsia="zh-CN"/>
        </w:rPr>
        <w:t>7.9</w:t>
      </w:r>
      <w:r w:rsidRPr="00724BDE">
        <w:rPr>
          <w:rFonts w:eastAsia="等线"/>
        </w:rPr>
        <w:t>.</w:t>
      </w:r>
      <w:r w:rsidRPr="00724BDE">
        <w:rPr>
          <w:rFonts w:eastAsia="等线" w:hint="eastAsia"/>
          <w:lang w:eastAsia="zh-CN"/>
        </w:rPr>
        <w:t>3</w:t>
      </w:r>
      <w:r w:rsidRPr="00724BDE">
        <w:rPr>
          <w:rFonts w:eastAsia="等线"/>
        </w:rPr>
        <w:t>.1-1.</w:t>
      </w:r>
    </w:p>
    <w:p w14:paraId="2199036F" w14:textId="77777777" w:rsidR="00724BDE" w:rsidRPr="00724BDE" w:rsidRDefault="00724BDE" w:rsidP="00724BDE">
      <w:pPr>
        <w:keepNext/>
        <w:keepLines/>
        <w:spacing w:before="60"/>
        <w:jc w:val="center"/>
        <w:rPr>
          <w:rFonts w:ascii="Arial" w:eastAsia="等线" w:hAnsi="Arial"/>
          <w:b/>
        </w:rPr>
      </w:pPr>
    </w:p>
    <w:p w14:paraId="06258023" w14:textId="77777777" w:rsidR="00724BDE" w:rsidRPr="00724BDE" w:rsidRDefault="00724BDE" w:rsidP="00724BDE">
      <w:pPr>
        <w:keepNext/>
        <w:keepLines/>
        <w:spacing w:before="60"/>
        <w:jc w:val="center"/>
        <w:rPr>
          <w:rFonts w:ascii="Arial" w:eastAsia="等线" w:hAnsi="Arial"/>
          <w:b/>
        </w:rPr>
      </w:pPr>
      <w:r w:rsidRPr="00724BDE">
        <w:rPr>
          <w:rFonts w:ascii="Arial" w:hAnsi="Arial"/>
          <w:b/>
        </w:rPr>
        <w:object w:dxaOrig="9230" w:dyaOrig="3851" w14:anchorId="6620069E">
          <v:shape id="_x0000_i1034" type="#_x0000_t75" style="width:461.5pt;height:192pt" o:ole="">
            <v:imagedata r:id="rId23" o:title=""/>
          </v:shape>
          <o:OLEObject Type="Embed" ProgID="Visio.Drawing.15" ShapeID="_x0000_i1034" DrawAspect="Content" ObjectID="_1723532780" r:id="rId24"/>
        </w:object>
      </w:r>
    </w:p>
    <w:p w14:paraId="67B164C7" w14:textId="77777777" w:rsidR="00724BDE" w:rsidRPr="00724BDE" w:rsidRDefault="00724BDE" w:rsidP="00724BDE">
      <w:pPr>
        <w:keepNext/>
        <w:keepLines/>
        <w:overflowPunct w:val="0"/>
        <w:autoSpaceDE w:val="0"/>
        <w:autoSpaceDN w:val="0"/>
        <w:adjustRightInd w:val="0"/>
        <w:spacing w:before="60"/>
        <w:jc w:val="center"/>
        <w:textAlignment w:val="baseline"/>
        <w:rPr>
          <w:rFonts w:ascii="Arial" w:eastAsia="等线" w:hAnsi="Arial"/>
          <w:b/>
        </w:rPr>
      </w:pPr>
    </w:p>
    <w:p w14:paraId="1B740AA0" w14:textId="77777777" w:rsidR="00724BDE" w:rsidRPr="00724BDE" w:rsidRDefault="00724BDE" w:rsidP="00724BDE">
      <w:pPr>
        <w:keepLines/>
        <w:spacing w:after="240"/>
        <w:jc w:val="center"/>
        <w:rPr>
          <w:rFonts w:ascii="Arial" w:hAnsi="Arial"/>
          <w:b/>
        </w:rPr>
      </w:pPr>
      <w:r w:rsidRPr="00724BDE">
        <w:rPr>
          <w:rFonts w:ascii="Arial" w:hAnsi="Arial"/>
          <w:b/>
        </w:rPr>
        <w:t xml:space="preserve">Figure </w:t>
      </w:r>
      <w:r w:rsidRPr="00724BDE">
        <w:rPr>
          <w:rFonts w:ascii="Arial" w:hAnsi="Arial" w:hint="eastAsia"/>
          <w:b/>
          <w:lang w:eastAsia="zh-CN"/>
        </w:rPr>
        <w:t>7.9</w:t>
      </w:r>
      <w:r w:rsidRPr="00724BDE">
        <w:rPr>
          <w:rFonts w:ascii="Arial" w:hAnsi="Arial"/>
          <w:b/>
        </w:rPr>
        <w:t>.</w:t>
      </w:r>
      <w:r w:rsidRPr="00724BDE">
        <w:rPr>
          <w:rFonts w:ascii="Arial" w:hAnsi="Arial" w:hint="eastAsia"/>
          <w:b/>
          <w:lang w:eastAsia="zh-CN"/>
        </w:rPr>
        <w:t>3</w:t>
      </w:r>
      <w:r w:rsidRPr="00724BDE">
        <w:rPr>
          <w:rFonts w:ascii="Arial" w:hAnsi="Arial"/>
          <w:b/>
        </w:rPr>
        <w:t xml:space="preserve">.1-1: Example of relations between transmitter </w:t>
      </w:r>
      <w:r w:rsidRPr="00724BDE">
        <w:rPr>
          <w:rFonts w:ascii="Arial" w:hAnsi="Arial"/>
          <w:b/>
          <w:i/>
          <w:iCs/>
        </w:rPr>
        <w:t>ON state</w:t>
      </w:r>
      <w:r w:rsidRPr="00724BDE">
        <w:rPr>
          <w:rFonts w:ascii="Arial" w:hAnsi="Arial"/>
          <w:b/>
        </w:rPr>
        <w:t xml:space="preserve">, transmitter </w:t>
      </w:r>
      <w:r w:rsidRPr="00724BDE">
        <w:rPr>
          <w:rFonts w:ascii="Arial" w:hAnsi="Arial"/>
          <w:b/>
          <w:i/>
          <w:iCs/>
        </w:rPr>
        <w:t>OFF state</w:t>
      </w:r>
      <w:r w:rsidRPr="00724BDE">
        <w:rPr>
          <w:rFonts w:ascii="Arial" w:hAnsi="Arial"/>
          <w:b/>
        </w:rPr>
        <w:t xml:space="preserve"> and </w:t>
      </w:r>
      <w:r w:rsidRPr="00724BDE">
        <w:rPr>
          <w:rFonts w:ascii="Arial" w:hAnsi="Arial"/>
          <w:b/>
          <w:i/>
        </w:rPr>
        <w:t>transmitter transient period</w:t>
      </w:r>
    </w:p>
    <w:p w14:paraId="4DC857EB" w14:textId="77777777" w:rsidR="00724BDE" w:rsidRPr="00724BDE" w:rsidRDefault="00724BDE" w:rsidP="00724BDE">
      <w:pPr>
        <w:overflowPunct w:val="0"/>
        <w:autoSpaceDE w:val="0"/>
        <w:autoSpaceDN w:val="0"/>
        <w:adjustRightInd w:val="0"/>
        <w:textAlignment w:val="baseline"/>
        <w:rPr>
          <w:rFonts w:eastAsia="等线"/>
          <w:lang w:eastAsia="zh-CN"/>
        </w:rPr>
      </w:pPr>
      <w:r w:rsidRPr="00724BDE">
        <w:rPr>
          <w:rFonts w:eastAsia="等线"/>
        </w:rPr>
        <w:t xml:space="preserve">This requirement </w:t>
      </w:r>
      <w:r w:rsidRPr="00724BDE">
        <w:rPr>
          <w:rFonts w:eastAsia="Times New Roman"/>
        </w:rPr>
        <w:t>shall be applied</w:t>
      </w:r>
      <w:r w:rsidRPr="00724BDE">
        <w:rPr>
          <w:rFonts w:eastAsia="等线"/>
        </w:rPr>
        <w:t xml:space="preserve"> at each RIB supporting transmission in the </w:t>
      </w:r>
      <w:r w:rsidRPr="00724BDE">
        <w:rPr>
          <w:rFonts w:eastAsia="等线"/>
          <w:i/>
          <w:iCs/>
        </w:rPr>
        <w:t>operating band</w:t>
      </w:r>
      <w:r w:rsidRPr="00724BDE">
        <w:rPr>
          <w:rFonts w:eastAsia="等线"/>
        </w:rPr>
        <w:t>.</w:t>
      </w:r>
      <w:r w:rsidRPr="00724BDE">
        <w:rPr>
          <w:rFonts w:eastAsia="等线" w:hint="eastAsia"/>
          <w:lang w:eastAsia="zh-CN"/>
        </w:rPr>
        <w:t xml:space="preserve"> </w:t>
      </w:r>
      <w:del w:id="1152" w:author="chunxia-CMCC" w:date="2022-07-26T20:09:00Z">
        <w:r w:rsidRPr="00724BDE" w:rsidDel="00E46B83">
          <w:rPr>
            <w:rFonts w:eastAsia="等线" w:cs="v5.0.0" w:hint="eastAsia"/>
            <w:lang w:eastAsia="zh-CN"/>
          </w:rPr>
          <w:delText>[</w:delText>
        </w:r>
      </w:del>
      <w:r w:rsidRPr="00724BDE">
        <w:rPr>
          <w:rFonts w:eastAsia="等线" w:cs="v5.0.0"/>
        </w:rPr>
        <w:t>The beginning and end point of downlink and uplink bursts are referenced to the slot timing at the input</w:t>
      </w:r>
      <w:r w:rsidRPr="00724BDE">
        <w:rPr>
          <w:rFonts w:eastAsia="等线" w:cs="v5.0.0" w:hint="eastAsia"/>
          <w:lang w:eastAsia="zh-CN"/>
        </w:rPr>
        <w:t>.</w:t>
      </w:r>
      <w:del w:id="1153" w:author="chunxia-CMCC" w:date="2022-07-26T20:09:00Z">
        <w:r w:rsidRPr="00724BDE" w:rsidDel="00E46B83">
          <w:rPr>
            <w:rFonts w:eastAsia="等线" w:cs="v5.0.0" w:hint="eastAsia"/>
            <w:lang w:eastAsia="zh-CN"/>
          </w:rPr>
          <w:delText>]</w:delText>
        </w:r>
      </w:del>
    </w:p>
    <w:p w14:paraId="228A02FC" w14:textId="77777777" w:rsidR="004B6B1B" w:rsidRPr="00724BDE" w:rsidRDefault="004B6B1B" w:rsidP="005C1CF9">
      <w:pPr>
        <w:overflowPunct w:val="0"/>
        <w:autoSpaceDE w:val="0"/>
        <w:autoSpaceDN w:val="0"/>
        <w:adjustRightInd w:val="0"/>
        <w:textAlignment w:val="baseline"/>
        <w:rPr>
          <w:rFonts w:eastAsia="Yu Mincho"/>
          <w:color w:val="FF0000"/>
          <w:sz w:val="36"/>
          <w:szCs w:val="36"/>
        </w:rPr>
      </w:pPr>
    </w:p>
    <w:sectPr w:rsidR="004B6B1B" w:rsidRPr="00724BDE">
      <w:footnotePr>
        <w:numRestart w:val="eachSect"/>
      </w:footnotePr>
      <w:pgSz w:w="11907" w:h="16840"/>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7958AC" w14:textId="77777777" w:rsidR="008114DF" w:rsidRDefault="008114DF">
      <w:pPr>
        <w:spacing w:after="0"/>
      </w:pPr>
      <w:r>
        <w:separator/>
      </w:r>
    </w:p>
  </w:endnote>
  <w:endnote w:type="continuationSeparator" w:id="0">
    <w:p w14:paraId="458C8966" w14:textId="77777777" w:rsidR="008114DF" w:rsidRDefault="008114D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ZapfDingbats">
    <w:charset w:val="02"/>
    <w:family w:val="decorative"/>
    <w:pitch w:val="default"/>
    <w:sig w:usb0="00000000" w:usb1="0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Osaka">
    <w:altName w:val="Yu Gothic"/>
    <w:charset w:val="80"/>
    <w:family w:val="auto"/>
    <w:pitch w:val="default"/>
    <w:sig w:usb0="00000000" w:usb1="00000000" w:usb2="00000010" w:usb3="00000000" w:csb0="00020000" w:csb1="00000000"/>
  </w:font>
  <w:font w:name="宋体">
    <w:altName w:val="SimSun"/>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v4.2.0">
    <w:altName w:val="Calibri"/>
    <w:charset w:val="00"/>
    <w:family w:val="auto"/>
    <w:pitch w:val="default"/>
  </w:font>
  <w:font w:name="CG Times (WN)">
    <w:altName w:val="Arial"/>
    <w:charset w:val="00"/>
    <w:family w:val="roman"/>
    <w:pitch w:val="default"/>
    <w:sig w:usb0="00000000"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imes-Roman">
    <w:altName w:val="Times New Roman"/>
    <w:charset w:val="00"/>
    <w:family w:val="roman"/>
    <w:pitch w:val="default"/>
    <w:sig w:usb0="00000000"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6"/>
    <w:family w:val="swiss"/>
    <w:pitch w:val="variable"/>
    <w:sig w:usb0="F7FFAFFF" w:usb1="E9DFFFFF" w:usb2="0000003F" w:usb3="00000000" w:csb0="003F01FF" w:csb1="00000000"/>
  </w:font>
  <w:font w:name="Bookman">
    <w:altName w:val="Bookman Old Style"/>
    <w:charset w:val="00"/>
    <w:family w:val="roman"/>
    <w:pitch w:val="default"/>
    <w:sig w:usb0="00000000" w:usb1="00000000" w:usb2="00000000" w:usb3="00000000" w:csb0="00000001" w:csb1="00000000"/>
  </w:font>
  <w:font w:name="Helvetica">
    <w:panose1 w:val="020B0604020202020204"/>
    <w:charset w:val="00"/>
    <w:family w:val="swiss"/>
    <w:pitch w:val="default"/>
    <w:sig w:usb0="00000000"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roman"/>
    <w:pitch w:val="default"/>
    <w:sig w:usb0="00000000" w:usb1="00000000" w:usb2="00000000" w:usb3="00000000" w:csb0="000000FF" w:csb1="00000000"/>
  </w:font>
  <w:font w:name="PMingLiU">
    <w:altName w:val="新細明體"/>
    <w:panose1 w:val="02010601000101010101"/>
    <w:charset w:val="88"/>
    <w:family w:val="roman"/>
    <w:pitch w:val="variable"/>
    <w:sig w:usb0="A00002FF" w:usb1="28CFFCFA" w:usb2="00000016" w:usb3="00000000" w:csb0="00100001" w:csb1="00000000"/>
  </w:font>
  <w:font w:name="Tms Rmn">
    <w:panose1 w:val="02020603040505020304"/>
    <w:charset w:val="00"/>
    <w:family w:val="roman"/>
    <w:pitch w:val="default"/>
    <w:sig w:usb0="00000000"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 w:name="v5.0.0">
    <w:altName w:val="Times New Roman"/>
    <w:charset w:val="00"/>
    <w:family w:val="roman"/>
    <w:pitch w:val="default"/>
  </w:font>
  <w:font w:name="Cambria Math">
    <w:panose1 w:val="02040503050406030204"/>
    <w:charset w:val="00"/>
    <w:family w:val="roman"/>
    <w:pitch w:val="variable"/>
    <w:sig w:usb0="E00006FF" w:usb1="420024FF" w:usb2="02000000" w:usb3="00000000" w:csb0="0000019F" w:csb1="00000000"/>
  </w:font>
  <w:font w:name="Microsoft Sans Serif">
    <w:panose1 w:val="020B0604020202020204"/>
    <w:charset w:val="00"/>
    <w:family w:val="swiss"/>
    <w:pitch w:val="variable"/>
    <w:sig w:usb0="E5002EFF" w:usb1="C000605B" w:usb2="00000029" w:usb3="00000000" w:csb0="000101FF" w:csb1="00000000"/>
  </w:font>
  <w:font w:name="v3.8.0">
    <w:altName w:val="Times New Roman"/>
    <w:charset w:val="00"/>
    <w:family w:val="roma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EB755D" w14:textId="77777777" w:rsidR="008114DF" w:rsidRDefault="008114DF">
      <w:pPr>
        <w:spacing w:after="0"/>
      </w:pPr>
      <w:r>
        <w:separator/>
      </w:r>
    </w:p>
  </w:footnote>
  <w:footnote w:type="continuationSeparator" w:id="0">
    <w:p w14:paraId="74D255CC" w14:textId="77777777" w:rsidR="008114DF" w:rsidRDefault="008114DF">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115CDE"/>
    <w:multiLevelType w:val="hybridMultilevel"/>
    <w:tmpl w:val="9544C1B4"/>
    <w:lvl w:ilvl="0" w:tplc="81E251C6">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 w15:restartNumberingAfterBreak="0">
    <w:nsid w:val="10C15FE7"/>
    <w:multiLevelType w:val="multilevel"/>
    <w:tmpl w:val="10C15FE7"/>
    <w:lvl w:ilvl="0">
      <w:start w:val="1"/>
      <w:numFmt w:val="bullet"/>
      <w:pStyle w:val="B3"/>
      <w:lvlText w:val=""/>
      <w:lvlJc w:val="left"/>
      <w:pPr>
        <w:tabs>
          <w:tab w:val="left" w:pos="1644"/>
        </w:tabs>
        <w:ind w:left="1644" w:hanging="453"/>
      </w:pPr>
      <w:rPr>
        <w:rFonts w:ascii="Wingdings" w:hAnsi="Wingdings" w:hint="default"/>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116B73BA"/>
    <w:multiLevelType w:val="multilevel"/>
    <w:tmpl w:val="116B73BA"/>
    <w:lvl w:ilvl="0">
      <w:start w:val="1"/>
      <w:numFmt w:val="decimal"/>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 w15:restartNumberingAfterBreak="0">
    <w:nsid w:val="133166FA"/>
    <w:multiLevelType w:val="hybridMultilevel"/>
    <w:tmpl w:val="9D80DD2A"/>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1D3C3DCC"/>
    <w:multiLevelType w:val="multilevel"/>
    <w:tmpl w:val="989CFF04"/>
    <w:lvl w:ilvl="0">
      <w:start w:val="1"/>
      <w:numFmt w:val="decimal"/>
      <w:lvlText w:val="%1)"/>
      <w:lvlJc w:val="left"/>
      <w:pPr>
        <w:ind w:left="460" w:hanging="360"/>
      </w:pPr>
      <w:rPr>
        <w:rFonts w:hint="default"/>
        <w:lang w:val="en-GB"/>
      </w:rPr>
    </w:lvl>
    <w:lvl w:ilvl="1">
      <w:start w:val="1"/>
      <w:numFmt w:val="lowerLetter"/>
      <w:lvlText w:val="%2)"/>
      <w:lvlJc w:val="left"/>
      <w:pPr>
        <w:ind w:left="940" w:hanging="420"/>
      </w:pPr>
    </w:lvl>
    <w:lvl w:ilvl="2">
      <w:start w:val="1"/>
      <w:numFmt w:val="lowerRoman"/>
      <w:lvlText w:val="%3."/>
      <w:lvlJc w:val="right"/>
      <w:pPr>
        <w:ind w:left="1360" w:hanging="420"/>
      </w:pPr>
    </w:lvl>
    <w:lvl w:ilvl="3">
      <w:start w:val="1"/>
      <w:numFmt w:val="decimal"/>
      <w:lvlText w:val="%4."/>
      <w:lvlJc w:val="left"/>
      <w:pPr>
        <w:ind w:left="1780" w:hanging="420"/>
      </w:pPr>
    </w:lvl>
    <w:lvl w:ilvl="4">
      <w:start w:val="1"/>
      <w:numFmt w:val="lowerLetter"/>
      <w:lvlText w:val="%5)"/>
      <w:lvlJc w:val="left"/>
      <w:pPr>
        <w:ind w:left="2200" w:hanging="420"/>
      </w:pPr>
    </w:lvl>
    <w:lvl w:ilvl="5">
      <w:start w:val="1"/>
      <w:numFmt w:val="lowerRoman"/>
      <w:lvlText w:val="%6."/>
      <w:lvlJc w:val="right"/>
      <w:pPr>
        <w:ind w:left="2620" w:hanging="420"/>
      </w:pPr>
    </w:lvl>
    <w:lvl w:ilvl="6">
      <w:start w:val="1"/>
      <w:numFmt w:val="decimal"/>
      <w:lvlText w:val="%7."/>
      <w:lvlJc w:val="left"/>
      <w:pPr>
        <w:ind w:left="3040" w:hanging="420"/>
      </w:pPr>
    </w:lvl>
    <w:lvl w:ilvl="7">
      <w:start w:val="1"/>
      <w:numFmt w:val="lowerLetter"/>
      <w:lvlText w:val="%8)"/>
      <w:lvlJc w:val="left"/>
      <w:pPr>
        <w:ind w:left="3460" w:hanging="420"/>
      </w:pPr>
    </w:lvl>
    <w:lvl w:ilvl="8">
      <w:start w:val="1"/>
      <w:numFmt w:val="lowerRoman"/>
      <w:lvlText w:val="%9."/>
      <w:lvlJc w:val="right"/>
      <w:pPr>
        <w:ind w:left="3880" w:hanging="420"/>
      </w:pPr>
    </w:lvl>
  </w:abstractNum>
  <w:abstractNum w:abstractNumId="5" w15:restartNumberingAfterBreak="0">
    <w:nsid w:val="229609AB"/>
    <w:multiLevelType w:val="multilevel"/>
    <w:tmpl w:val="989CFF04"/>
    <w:lvl w:ilvl="0">
      <w:start w:val="1"/>
      <w:numFmt w:val="decimal"/>
      <w:lvlText w:val="%1)"/>
      <w:lvlJc w:val="left"/>
      <w:pPr>
        <w:ind w:left="460" w:hanging="360"/>
      </w:pPr>
      <w:rPr>
        <w:rFonts w:hint="default"/>
        <w:lang w:val="en-GB"/>
      </w:rPr>
    </w:lvl>
    <w:lvl w:ilvl="1">
      <w:start w:val="1"/>
      <w:numFmt w:val="lowerLetter"/>
      <w:lvlText w:val="%2)"/>
      <w:lvlJc w:val="left"/>
      <w:pPr>
        <w:ind w:left="940" w:hanging="420"/>
      </w:pPr>
    </w:lvl>
    <w:lvl w:ilvl="2">
      <w:start w:val="1"/>
      <w:numFmt w:val="lowerRoman"/>
      <w:lvlText w:val="%3."/>
      <w:lvlJc w:val="right"/>
      <w:pPr>
        <w:ind w:left="1360" w:hanging="420"/>
      </w:pPr>
    </w:lvl>
    <w:lvl w:ilvl="3">
      <w:start w:val="1"/>
      <w:numFmt w:val="decimal"/>
      <w:lvlText w:val="%4."/>
      <w:lvlJc w:val="left"/>
      <w:pPr>
        <w:ind w:left="1780" w:hanging="420"/>
      </w:pPr>
    </w:lvl>
    <w:lvl w:ilvl="4">
      <w:start w:val="1"/>
      <w:numFmt w:val="lowerLetter"/>
      <w:lvlText w:val="%5)"/>
      <w:lvlJc w:val="left"/>
      <w:pPr>
        <w:ind w:left="2200" w:hanging="420"/>
      </w:pPr>
    </w:lvl>
    <w:lvl w:ilvl="5">
      <w:start w:val="1"/>
      <w:numFmt w:val="lowerRoman"/>
      <w:lvlText w:val="%6."/>
      <w:lvlJc w:val="right"/>
      <w:pPr>
        <w:ind w:left="2620" w:hanging="420"/>
      </w:pPr>
    </w:lvl>
    <w:lvl w:ilvl="6">
      <w:start w:val="1"/>
      <w:numFmt w:val="decimal"/>
      <w:lvlText w:val="%7."/>
      <w:lvlJc w:val="left"/>
      <w:pPr>
        <w:ind w:left="3040" w:hanging="420"/>
      </w:pPr>
    </w:lvl>
    <w:lvl w:ilvl="7">
      <w:start w:val="1"/>
      <w:numFmt w:val="lowerLetter"/>
      <w:lvlText w:val="%8)"/>
      <w:lvlJc w:val="left"/>
      <w:pPr>
        <w:ind w:left="3460" w:hanging="420"/>
      </w:pPr>
    </w:lvl>
    <w:lvl w:ilvl="8">
      <w:start w:val="1"/>
      <w:numFmt w:val="lowerRoman"/>
      <w:lvlText w:val="%9."/>
      <w:lvlJc w:val="right"/>
      <w:pPr>
        <w:ind w:left="3880" w:hanging="420"/>
      </w:pPr>
    </w:lvl>
  </w:abstractNum>
  <w:abstractNum w:abstractNumId="6" w15:restartNumberingAfterBreak="0">
    <w:nsid w:val="29F978E9"/>
    <w:multiLevelType w:val="multilevel"/>
    <w:tmpl w:val="29F978E9"/>
    <w:lvl w:ilvl="0">
      <w:start w:val="1"/>
      <w:numFmt w:val="bullet"/>
      <w:pStyle w:val="B1"/>
      <w:lvlText w:val=""/>
      <w:lvlJc w:val="left"/>
      <w:pPr>
        <w:tabs>
          <w:tab w:val="left" w:pos="737"/>
        </w:tabs>
        <w:ind w:left="737" w:hanging="453"/>
      </w:pPr>
      <w:rPr>
        <w:rFonts w:ascii="Symbol" w:hAnsi="Symbol" w:hint="default"/>
        <w:color w:val="auto"/>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2BC72E1C"/>
    <w:multiLevelType w:val="hybridMultilevel"/>
    <w:tmpl w:val="8EC21F74"/>
    <w:lvl w:ilvl="0" w:tplc="5E4E2988">
      <w:start w:val="1"/>
      <w:numFmt w:val="decimal"/>
      <w:lvlText w:val="%1)"/>
      <w:lvlJc w:val="left"/>
      <w:pPr>
        <w:ind w:left="460" w:hanging="360"/>
      </w:pPr>
      <w:rPr>
        <w:rFonts w:hint="default"/>
      </w:rPr>
    </w:lvl>
    <w:lvl w:ilvl="1" w:tplc="04090019">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8"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9" w15:restartNumberingAfterBreak="0">
    <w:nsid w:val="2FB01FD2"/>
    <w:multiLevelType w:val="multilevel"/>
    <w:tmpl w:val="2FB01FD2"/>
    <w:lvl w:ilvl="0">
      <w:start w:val="1"/>
      <w:numFmt w:val="decimal"/>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31913D55"/>
    <w:multiLevelType w:val="multilevel"/>
    <w:tmpl w:val="31913D55"/>
    <w:lvl w:ilvl="0">
      <w:start w:val="1"/>
      <w:numFmt w:val="decimal"/>
      <w:pStyle w:val="1"/>
      <w:lvlText w:val="%1"/>
      <w:lvlJc w:val="left"/>
      <w:pPr>
        <w:ind w:left="360" w:hanging="360"/>
      </w:pPr>
      <w:rPr>
        <w:rFonts w:cs="Times New Roman" w:hint="eastAsia"/>
        <w:b w:val="0"/>
        <w:bCs w:val="0"/>
        <w:i w:val="0"/>
        <w:iCs w:val="0"/>
        <w:caps w:val="0"/>
        <w:smallCaps w:val="0"/>
        <w:strike w:val="0"/>
        <w:dstrike w:val="0"/>
        <w:vanish w:val="0"/>
        <w:color w:val="000000"/>
        <w:spacing w:val="0"/>
        <w:kern w:val="0"/>
        <w:position w:val="0"/>
        <w:u w:val="none"/>
        <w:vertAlign w:val="baselin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33284E7E"/>
    <w:multiLevelType w:val="multilevel"/>
    <w:tmpl w:val="33284E7E"/>
    <w:lvl w:ilvl="0">
      <w:start w:val="1"/>
      <w:numFmt w:val="bullet"/>
      <w:pStyle w:val="Head1Mine"/>
      <w:lvlText w:val=""/>
      <w:lvlJc w:val="left"/>
      <w:pPr>
        <w:tabs>
          <w:tab w:val="left" w:pos="720"/>
        </w:tabs>
        <w:ind w:left="720" w:hanging="360"/>
      </w:pPr>
      <w:rPr>
        <w:rFonts w:ascii="Symbol" w:hAnsi="Symbol" w:hint="default"/>
      </w:rPr>
    </w:lvl>
    <w:lvl w:ilvl="1">
      <w:start w:val="1"/>
      <w:numFmt w:val="bullet"/>
      <w:pStyle w:val="Head2Mine"/>
      <w:lvlText w:val="o"/>
      <w:lvlJc w:val="left"/>
      <w:pPr>
        <w:tabs>
          <w:tab w:val="left" w:pos="1440"/>
        </w:tabs>
        <w:ind w:left="1440" w:hanging="360"/>
      </w:pPr>
      <w:rPr>
        <w:rFonts w:ascii="Courier New" w:hAnsi="Courier New" w:cs="Courier New" w:hint="default"/>
      </w:rPr>
    </w:lvl>
    <w:lvl w:ilvl="2">
      <w:start w:val="1"/>
      <w:numFmt w:val="bullet"/>
      <w:pStyle w:val="Head3Mine"/>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3A602CBD"/>
    <w:multiLevelType w:val="multilevel"/>
    <w:tmpl w:val="3A602CBD"/>
    <w:lvl w:ilvl="0">
      <w:start w:val="1"/>
      <w:numFmt w:val="decimal"/>
      <w:pStyle w:val="a"/>
      <w:lvlText w:val="Table %1"/>
      <w:lvlJc w:val="center"/>
      <w:pPr>
        <w:tabs>
          <w:tab w:val="left" w:pos="397"/>
        </w:tabs>
        <w:ind w:left="624" w:hanging="624"/>
      </w:pPr>
      <w:rPr>
        <w:rFonts w:ascii="Times New Roman" w:hAnsi="Times New Roman" w:hint="default"/>
        <w:b/>
        <w:i w:val="0"/>
        <w:sz w:val="20"/>
        <w:szCs w:val="20"/>
      </w:rPr>
    </w:lvl>
    <w:lvl w:ilvl="1">
      <w:start w:val="1"/>
      <w:numFmt w:val="upperLetter"/>
      <w:lvlText w:val="%2."/>
      <w:lvlJc w:val="left"/>
      <w:pPr>
        <w:tabs>
          <w:tab w:val="left" w:pos="1296"/>
        </w:tabs>
        <w:ind w:left="871" w:firstLine="0"/>
      </w:pPr>
      <w:rPr>
        <w:rFonts w:hint="eastAsia"/>
      </w:rPr>
    </w:lvl>
    <w:lvl w:ilvl="2">
      <w:start w:val="1"/>
      <w:numFmt w:val="decimal"/>
      <w:lvlText w:val="%3."/>
      <w:lvlJc w:val="left"/>
      <w:pPr>
        <w:tabs>
          <w:tab w:val="left" w:pos="2146"/>
        </w:tabs>
        <w:ind w:left="1721" w:firstLine="0"/>
      </w:pPr>
      <w:rPr>
        <w:rFonts w:hint="eastAsia"/>
      </w:rPr>
    </w:lvl>
    <w:lvl w:ilvl="3">
      <w:start w:val="1"/>
      <w:numFmt w:val="lowerLetter"/>
      <w:lvlText w:val="%4)"/>
      <w:lvlJc w:val="left"/>
      <w:pPr>
        <w:tabs>
          <w:tab w:val="left" w:pos="2996"/>
        </w:tabs>
        <w:ind w:left="2571" w:firstLine="0"/>
      </w:pPr>
      <w:rPr>
        <w:rFonts w:hint="eastAsia"/>
      </w:rPr>
    </w:lvl>
    <w:lvl w:ilvl="4">
      <w:start w:val="1"/>
      <w:numFmt w:val="decimal"/>
      <w:lvlText w:val="(%5)"/>
      <w:lvlJc w:val="left"/>
      <w:pPr>
        <w:tabs>
          <w:tab w:val="left" w:pos="3847"/>
        </w:tabs>
        <w:ind w:left="3422" w:firstLine="0"/>
      </w:pPr>
      <w:rPr>
        <w:rFonts w:hint="eastAsia"/>
      </w:rPr>
    </w:lvl>
    <w:lvl w:ilvl="5">
      <w:start w:val="1"/>
      <w:numFmt w:val="lowerLetter"/>
      <w:lvlText w:val="(%6)"/>
      <w:lvlJc w:val="left"/>
      <w:pPr>
        <w:tabs>
          <w:tab w:val="left" w:pos="4697"/>
        </w:tabs>
        <w:ind w:left="4272" w:firstLine="0"/>
      </w:pPr>
      <w:rPr>
        <w:rFonts w:hint="eastAsia"/>
      </w:rPr>
    </w:lvl>
    <w:lvl w:ilvl="6">
      <w:start w:val="1"/>
      <w:numFmt w:val="lowerRoman"/>
      <w:lvlText w:val="(%7)"/>
      <w:lvlJc w:val="left"/>
      <w:pPr>
        <w:tabs>
          <w:tab w:val="left" w:pos="5548"/>
        </w:tabs>
        <w:ind w:left="5122" w:firstLine="0"/>
      </w:pPr>
      <w:rPr>
        <w:rFonts w:hint="eastAsia"/>
      </w:rPr>
    </w:lvl>
    <w:lvl w:ilvl="7">
      <w:start w:val="1"/>
      <w:numFmt w:val="lowerLetter"/>
      <w:lvlText w:val="(%8)"/>
      <w:lvlJc w:val="left"/>
      <w:pPr>
        <w:tabs>
          <w:tab w:val="left" w:pos="6398"/>
        </w:tabs>
        <w:ind w:left="5973" w:firstLine="0"/>
      </w:pPr>
      <w:rPr>
        <w:rFonts w:ascii="Times New Roman" w:hAnsi="Times New Roman" w:hint="default"/>
        <w:b/>
        <w:i w:val="0"/>
        <w:sz w:val="20"/>
        <w:szCs w:val="20"/>
      </w:rPr>
    </w:lvl>
    <w:lvl w:ilvl="8">
      <w:start w:val="1"/>
      <w:numFmt w:val="lowerRoman"/>
      <w:lvlText w:val="(%9)"/>
      <w:lvlJc w:val="left"/>
      <w:pPr>
        <w:tabs>
          <w:tab w:val="left" w:pos="7248"/>
        </w:tabs>
        <w:ind w:left="6823" w:firstLine="0"/>
      </w:pPr>
      <w:rPr>
        <w:rFonts w:hint="eastAsia"/>
      </w:rPr>
    </w:lvl>
  </w:abstractNum>
  <w:abstractNum w:abstractNumId="13" w15:restartNumberingAfterBreak="0">
    <w:nsid w:val="3A877D64"/>
    <w:multiLevelType w:val="singleLevel"/>
    <w:tmpl w:val="3A877D64"/>
    <w:lvl w:ilvl="0">
      <w:start w:val="1"/>
      <w:numFmt w:val="decimal"/>
      <w:pStyle w:val="References"/>
      <w:lvlText w:val="[%1]"/>
      <w:lvlJc w:val="left"/>
      <w:pPr>
        <w:tabs>
          <w:tab w:val="left" w:pos="502"/>
        </w:tabs>
        <w:ind w:left="502" w:hanging="360"/>
      </w:pPr>
    </w:lvl>
  </w:abstractNum>
  <w:abstractNum w:abstractNumId="14" w15:restartNumberingAfterBreak="0">
    <w:nsid w:val="427E184A"/>
    <w:multiLevelType w:val="multilevel"/>
    <w:tmpl w:val="427E184A"/>
    <w:lvl w:ilvl="0">
      <w:start w:val="1"/>
      <w:numFmt w:val="bullet"/>
      <w:pStyle w:val="ECCParBulleted"/>
      <w:lvlText w:val=""/>
      <w:lvlJc w:val="left"/>
      <w:pPr>
        <w:tabs>
          <w:tab w:val="left" w:pos="360"/>
        </w:tabs>
        <w:ind w:left="360" w:hanging="360"/>
      </w:pPr>
      <w:rPr>
        <w:rFonts w:ascii="Wingdings" w:hAnsi="Wingdings" w:hint="default"/>
        <w:color w:val="D2232A"/>
      </w:rPr>
    </w:lvl>
    <w:lvl w:ilvl="1">
      <w:start w:val="1"/>
      <w:numFmt w:val="bullet"/>
      <w:lvlText w:val="o"/>
      <w:lvlJc w:val="left"/>
      <w:pPr>
        <w:tabs>
          <w:tab w:val="left" w:pos="1440"/>
        </w:tabs>
        <w:ind w:left="1440" w:hanging="360"/>
      </w:pPr>
      <w:rPr>
        <w:rFonts w:ascii="Courier New" w:hAnsi="Courier New" w:cs="Arial"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Arial"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Arial"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435F687E"/>
    <w:multiLevelType w:val="multilevel"/>
    <w:tmpl w:val="435F687E"/>
    <w:lvl w:ilvl="0">
      <w:start w:val="1"/>
      <w:numFmt w:val="decimal"/>
      <w:pStyle w:val="a0"/>
      <w:lvlText w:val="Figure %1"/>
      <w:lvlJc w:val="center"/>
      <w:pPr>
        <w:tabs>
          <w:tab w:val="left" w:pos="397"/>
        </w:tabs>
        <w:ind w:left="624" w:hanging="624"/>
      </w:pPr>
      <w:rPr>
        <w:rFonts w:ascii="Times New Roman" w:hAnsi="Times New Roman" w:hint="default"/>
        <w:b/>
        <w:i w:val="0"/>
        <w:sz w:val="20"/>
        <w:szCs w:val="20"/>
      </w:rPr>
    </w:lvl>
    <w:lvl w:ilvl="1">
      <w:start w:val="1"/>
      <w:numFmt w:val="upperLetter"/>
      <w:lvlText w:val="%2."/>
      <w:lvlJc w:val="left"/>
      <w:pPr>
        <w:tabs>
          <w:tab w:val="left" w:pos="1296"/>
        </w:tabs>
        <w:ind w:left="871" w:firstLine="0"/>
      </w:pPr>
      <w:rPr>
        <w:rFonts w:hint="eastAsia"/>
      </w:rPr>
    </w:lvl>
    <w:lvl w:ilvl="2">
      <w:start w:val="1"/>
      <w:numFmt w:val="decimal"/>
      <w:lvlText w:val="%3."/>
      <w:lvlJc w:val="left"/>
      <w:pPr>
        <w:tabs>
          <w:tab w:val="left" w:pos="2146"/>
        </w:tabs>
        <w:ind w:left="1721" w:firstLine="0"/>
      </w:pPr>
      <w:rPr>
        <w:rFonts w:hint="eastAsia"/>
      </w:rPr>
    </w:lvl>
    <w:lvl w:ilvl="3">
      <w:start w:val="1"/>
      <w:numFmt w:val="lowerLetter"/>
      <w:lvlText w:val="%4)"/>
      <w:lvlJc w:val="left"/>
      <w:pPr>
        <w:tabs>
          <w:tab w:val="left" w:pos="2996"/>
        </w:tabs>
        <w:ind w:left="2571" w:firstLine="0"/>
      </w:pPr>
      <w:rPr>
        <w:rFonts w:hint="eastAsia"/>
      </w:rPr>
    </w:lvl>
    <w:lvl w:ilvl="4">
      <w:start w:val="1"/>
      <w:numFmt w:val="decimal"/>
      <w:lvlText w:val="(%5)"/>
      <w:lvlJc w:val="left"/>
      <w:pPr>
        <w:tabs>
          <w:tab w:val="left" w:pos="3847"/>
        </w:tabs>
        <w:ind w:left="3422" w:firstLine="0"/>
      </w:pPr>
      <w:rPr>
        <w:rFonts w:hint="eastAsia"/>
      </w:rPr>
    </w:lvl>
    <w:lvl w:ilvl="5">
      <w:start w:val="1"/>
      <w:numFmt w:val="lowerLetter"/>
      <w:lvlText w:val="(%6)"/>
      <w:lvlJc w:val="left"/>
      <w:pPr>
        <w:tabs>
          <w:tab w:val="left" w:pos="4697"/>
        </w:tabs>
        <w:ind w:left="4272" w:firstLine="0"/>
      </w:pPr>
      <w:rPr>
        <w:rFonts w:hint="eastAsia"/>
      </w:rPr>
    </w:lvl>
    <w:lvl w:ilvl="6">
      <w:start w:val="1"/>
      <w:numFmt w:val="lowerRoman"/>
      <w:lvlText w:val="(%7)"/>
      <w:lvlJc w:val="left"/>
      <w:pPr>
        <w:tabs>
          <w:tab w:val="left" w:pos="5548"/>
        </w:tabs>
        <w:ind w:left="5122" w:firstLine="0"/>
      </w:pPr>
      <w:rPr>
        <w:rFonts w:hint="eastAsia"/>
      </w:rPr>
    </w:lvl>
    <w:lvl w:ilvl="7">
      <w:start w:val="1"/>
      <w:numFmt w:val="lowerLetter"/>
      <w:lvlText w:val="(%8)"/>
      <w:lvlJc w:val="left"/>
      <w:pPr>
        <w:tabs>
          <w:tab w:val="left" w:pos="6398"/>
        </w:tabs>
        <w:ind w:left="5973" w:firstLine="0"/>
      </w:pPr>
      <w:rPr>
        <w:rFonts w:ascii="Times New Roman" w:hAnsi="Times New Roman" w:hint="default"/>
        <w:b/>
        <w:i w:val="0"/>
        <w:sz w:val="20"/>
        <w:szCs w:val="20"/>
      </w:rPr>
    </w:lvl>
    <w:lvl w:ilvl="8">
      <w:start w:val="1"/>
      <w:numFmt w:val="lowerRoman"/>
      <w:lvlText w:val="(%9)"/>
      <w:lvlJc w:val="left"/>
      <w:pPr>
        <w:tabs>
          <w:tab w:val="left" w:pos="7248"/>
        </w:tabs>
        <w:ind w:left="6823" w:firstLine="0"/>
      </w:pPr>
      <w:rPr>
        <w:rFonts w:hint="eastAsia"/>
      </w:rPr>
    </w:lvl>
  </w:abstractNum>
  <w:abstractNum w:abstractNumId="16" w15:restartNumberingAfterBreak="0">
    <w:nsid w:val="4D1567A5"/>
    <w:multiLevelType w:val="hybridMultilevel"/>
    <w:tmpl w:val="E52C75F8"/>
    <w:lvl w:ilvl="0" w:tplc="2A1CE0B6">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8" w15:restartNumberingAfterBreak="0">
    <w:nsid w:val="514D337A"/>
    <w:multiLevelType w:val="multilevel"/>
    <w:tmpl w:val="514D337A"/>
    <w:lvl w:ilvl="0">
      <w:start w:val="1"/>
      <w:numFmt w:val="decimal"/>
      <w:pStyle w:val="myReference"/>
      <w:lvlText w:val="[%1]"/>
      <w:lvlJc w:val="left"/>
      <w:pPr>
        <w:tabs>
          <w:tab w:val="left" w:pos="-1440"/>
        </w:tabs>
        <w:ind w:left="-1440" w:hanging="360"/>
      </w:pPr>
      <w:rPr>
        <w:rFonts w:hint="default"/>
      </w:rPr>
    </w:lvl>
    <w:lvl w:ilvl="1">
      <w:start w:val="1"/>
      <w:numFmt w:val="lowerLetter"/>
      <w:lvlText w:val="%2."/>
      <w:lvlJc w:val="left"/>
      <w:pPr>
        <w:tabs>
          <w:tab w:val="left" w:pos="-720"/>
        </w:tabs>
        <w:ind w:left="-720" w:hanging="360"/>
      </w:pPr>
    </w:lvl>
    <w:lvl w:ilvl="2">
      <w:start w:val="1"/>
      <w:numFmt w:val="lowerRoman"/>
      <w:lvlText w:val="%3."/>
      <w:lvlJc w:val="right"/>
      <w:pPr>
        <w:tabs>
          <w:tab w:val="left" w:pos="0"/>
        </w:tabs>
        <w:ind w:left="0" w:hanging="180"/>
      </w:pPr>
    </w:lvl>
    <w:lvl w:ilvl="3">
      <w:start w:val="1"/>
      <w:numFmt w:val="decimal"/>
      <w:lvlText w:val="%4."/>
      <w:lvlJc w:val="left"/>
      <w:pPr>
        <w:tabs>
          <w:tab w:val="left" w:pos="720"/>
        </w:tabs>
        <w:ind w:left="720" w:hanging="360"/>
      </w:pPr>
    </w:lvl>
    <w:lvl w:ilvl="4">
      <w:start w:val="1"/>
      <w:numFmt w:val="lowerLetter"/>
      <w:lvlText w:val="%5."/>
      <w:lvlJc w:val="left"/>
      <w:pPr>
        <w:tabs>
          <w:tab w:val="left" w:pos="1440"/>
        </w:tabs>
        <w:ind w:left="1440" w:hanging="360"/>
      </w:pPr>
    </w:lvl>
    <w:lvl w:ilvl="5">
      <w:start w:val="1"/>
      <w:numFmt w:val="lowerRoman"/>
      <w:lvlText w:val="%6."/>
      <w:lvlJc w:val="right"/>
      <w:pPr>
        <w:tabs>
          <w:tab w:val="left" w:pos="2160"/>
        </w:tabs>
        <w:ind w:left="2160" w:hanging="180"/>
      </w:pPr>
    </w:lvl>
    <w:lvl w:ilvl="6">
      <w:start w:val="1"/>
      <w:numFmt w:val="decimal"/>
      <w:lvlText w:val="%7."/>
      <w:lvlJc w:val="left"/>
      <w:pPr>
        <w:tabs>
          <w:tab w:val="left" w:pos="2880"/>
        </w:tabs>
        <w:ind w:left="2880" w:hanging="360"/>
      </w:pPr>
    </w:lvl>
    <w:lvl w:ilvl="7">
      <w:start w:val="1"/>
      <w:numFmt w:val="lowerLetter"/>
      <w:lvlText w:val="%8."/>
      <w:lvlJc w:val="left"/>
      <w:pPr>
        <w:tabs>
          <w:tab w:val="left" w:pos="3600"/>
        </w:tabs>
        <w:ind w:left="3600" w:hanging="360"/>
      </w:pPr>
    </w:lvl>
    <w:lvl w:ilvl="8">
      <w:start w:val="1"/>
      <w:numFmt w:val="lowerRoman"/>
      <w:lvlText w:val="%9."/>
      <w:lvlJc w:val="right"/>
      <w:pPr>
        <w:tabs>
          <w:tab w:val="left" w:pos="4320"/>
        </w:tabs>
        <w:ind w:left="4320" w:hanging="180"/>
      </w:pPr>
    </w:lvl>
  </w:abstractNum>
  <w:abstractNum w:abstractNumId="19" w15:restartNumberingAfterBreak="0">
    <w:nsid w:val="51E16AE6"/>
    <w:multiLevelType w:val="multilevel"/>
    <w:tmpl w:val="51E16AE6"/>
    <w:lvl w:ilvl="0">
      <w:start w:val="1"/>
      <w:numFmt w:val="bullet"/>
      <w:lvlText w:val=""/>
      <w:lvlJc w:val="left"/>
      <w:pPr>
        <w:tabs>
          <w:tab w:val="left" w:pos="928"/>
        </w:tabs>
        <w:ind w:left="928"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0" w15:restartNumberingAfterBreak="0">
    <w:nsid w:val="576C0327"/>
    <w:multiLevelType w:val="multilevel"/>
    <w:tmpl w:val="576C0327"/>
    <w:lvl w:ilvl="0">
      <w:start w:val="1"/>
      <w:numFmt w:val="decimal"/>
      <w:lvlText w:val="Figure %1."/>
      <w:lvlJc w:val="left"/>
      <w:pPr>
        <w:tabs>
          <w:tab w:val="left" w:pos="1440"/>
        </w:tabs>
        <w:ind w:left="720" w:hanging="36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1" w15:restartNumberingAfterBreak="0">
    <w:nsid w:val="5C5A3EB6"/>
    <w:multiLevelType w:val="multilevel"/>
    <w:tmpl w:val="5C5A3EB6"/>
    <w:lvl w:ilvl="0">
      <w:start w:val="1"/>
      <w:numFmt w:val="decimal"/>
      <w:lvlText w:val="%1."/>
      <w:lvlJc w:val="left"/>
      <w:pPr>
        <w:tabs>
          <w:tab w:val="left" w:pos="360"/>
        </w:tabs>
        <w:ind w:left="360" w:hanging="360"/>
      </w:pPr>
      <w:rPr>
        <w:rFonts w:hint="default"/>
      </w:rPr>
    </w:lvl>
    <w:lvl w:ilvl="1">
      <w:start w:val="1"/>
      <w:numFmt w:val="decimal"/>
      <w:pStyle w:val="Reference"/>
      <w:lvlText w:val="[%2]"/>
      <w:lvlJc w:val="left"/>
      <w:pPr>
        <w:tabs>
          <w:tab w:val="left" w:pos="-1985"/>
        </w:tabs>
        <w:ind w:left="-1985" w:hanging="567"/>
      </w:pPr>
      <w:rPr>
        <w:rFonts w:hint="default"/>
      </w:rPr>
    </w:lvl>
    <w:lvl w:ilvl="2">
      <w:start w:val="1"/>
      <w:numFmt w:val="lowerRoman"/>
      <w:lvlText w:val="%3."/>
      <w:lvlJc w:val="right"/>
      <w:pPr>
        <w:tabs>
          <w:tab w:val="left" w:pos="-1472"/>
        </w:tabs>
        <w:ind w:left="-1472" w:hanging="180"/>
      </w:pPr>
    </w:lvl>
    <w:lvl w:ilvl="3">
      <w:start w:val="1"/>
      <w:numFmt w:val="decimal"/>
      <w:lvlText w:val="%4."/>
      <w:lvlJc w:val="left"/>
      <w:pPr>
        <w:tabs>
          <w:tab w:val="left" w:pos="-752"/>
        </w:tabs>
        <w:ind w:left="-752" w:hanging="360"/>
      </w:pPr>
    </w:lvl>
    <w:lvl w:ilvl="4">
      <w:start w:val="1"/>
      <w:numFmt w:val="lowerLetter"/>
      <w:lvlText w:val="%5."/>
      <w:lvlJc w:val="left"/>
      <w:pPr>
        <w:tabs>
          <w:tab w:val="left" w:pos="-32"/>
        </w:tabs>
        <w:ind w:left="-32" w:hanging="360"/>
      </w:pPr>
    </w:lvl>
    <w:lvl w:ilvl="5">
      <w:start w:val="1"/>
      <w:numFmt w:val="lowerRoman"/>
      <w:lvlText w:val="%6."/>
      <w:lvlJc w:val="right"/>
      <w:pPr>
        <w:tabs>
          <w:tab w:val="left" w:pos="688"/>
        </w:tabs>
        <w:ind w:left="688" w:hanging="180"/>
      </w:pPr>
    </w:lvl>
    <w:lvl w:ilvl="6">
      <w:start w:val="1"/>
      <w:numFmt w:val="decimal"/>
      <w:lvlText w:val="%7."/>
      <w:lvlJc w:val="left"/>
      <w:pPr>
        <w:tabs>
          <w:tab w:val="left" w:pos="1408"/>
        </w:tabs>
        <w:ind w:left="1408" w:hanging="360"/>
      </w:pPr>
    </w:lvl>
    <w:lvl w:ilvl="7">
      <w:start w:val="1"/>
      <w:numFmt w:val="lowerLetter"/>
      <w:lvlText w:val="%8."/>
      <w:lvlJc w:val="left"/>
      <w:pPr>
        <w:tabs>
          <w:tab w:val="left" w:pos="2128"/>
        </w:tabs>
        <w:ind w:left="2128" w:hanging="360"/>
      </w:pPr>
    </w:lvl>
    <w:lvl w:ilvl="8">
      <w:start w:val="1"/>
      <w:numFmt w:val="lowerRoman"/>
      <w:lvlText w:val="%9."/>
      <w:lvlJc w:val="right"/>
      <w:pPr>
        <w:tabs>
          <w:tab w:val="left" w:pos="2848"/>
        </w:tabs>
        <w:ind w:left="2848" w:hanging="180"/>
      </w:pPr>
    </w:lvl>
  </w:abstractNum>
  <w:abstractNum w:abstractNumId="22" w15:restartNumberingAfterBreak="0">
    <w:nsid w:val="6CEA2025"/>
    <w:multiLevelType w:val="multilevel"/>
    <w:tmpl w:val="6CEA2025"/>
    <w:lvl w:ilvl="0">
      <w:start w:val="1"/>
      <w:numFmt w:val="decimal"/>
      <w:lvlText w:val="%1."/>
      <w:lvlJc w:val="left"/>
      <w:rPr>
        <w:rFonts w:ascii="Times New Roman" w:hAnsi="Times New Roman" w:cs="Times New Roman" w:hint="default"/>
        <w:b/>
        <w:i w:val="0"/>
        <w:caps w:val="0"/>
        <w:strike w:val="0"/>
        <w:dstrike w:val="0"/>
        <w:color w:val="000000"/>
        <w:sz w:val="28"/>
      </w:rPr>
    </w:lvl>
    <w:lvl w:ilvl="1">
      <w:start w:val="1"/>
      <w:numFmt w:val="decimal"/>
      <w:lvlText w:val="%1.%2"/>
      <w:lvlJc w:val="left"/>
      <w:pPr>
        <w:tabs>
          <w:tab w:val="left" w:pos="0"/>
        </w:tabs>
        <w:ind w:left="0" w:firstLine="0"/>
      </w:pPr>
      <w:rPr>
        <w:rFonts w:ascii="Times New Roman" w:hAnsi="Times New Roman" w:cs="Times New Roman" w:hint="default"/>
        <w:b/>
        <w:i w:val="0"/>
        <w:sz w:val="24"/>
        <w:szCs w:val="24"/>
      </w:rPr>
    </w:lvl>
    <w:lvl w:ilvl="2">
      <w:start w:val="1"/>
      <w:numFmt w:val="decimal"/>
      <w:lvlText w:val="%1.%2.%3"/>
      <w:lvlJc w:val="left"/>
      <w:pPr>
        <w:tabs>
          <w:tab w:val="left" w:pos="0"/>
        </w:tabs>
        <w:ind w:left="0" w:firstLine="0"/>
      </w:pPr>
      <w:rPr>
        <w:rFonts w:hint="eastAsia"/>
        <w:b w:val="0"/>
        <w:i w:val="0"/>
        <w:sz w:val="21"/>
        <w:szCs w:val="21"/>
      </w:rPr>
    </w:lvl>
    <w:lvl w:ilvl="3">
      <w:start w:val="1"/>
      <w:numFmt w:val="decimal"/>
      <w:lvlText w:val="%1.%2.%3.%4"/>
      <w:lvlJc w:val="left"/>
      <w:pPr>
        <w:tabs>
          <w:tab w:val="left" w:pos="0"/>
        </w:tabs>
        <w:ind w:left="0" w:firstLine="0"/>
      </w:pPr>
      <w:rPr>
        <w:rFonts w:ascii="Times New Roman" w:hAnsi="Times New Roman" w:cs="Times New Roman" w:hint="default"/>
        <w:b w:val="0"/>
        <w:i w:val="0"/>
        <w:sz w:val="24"/>
        <w:szCs w:val="24"/>
      </w:rPr>
    </w:lvl>
    <w:lvl w:ilvl="4">
      <w:start w:val="1"/>
      <w:numFmt w:val="decimal"/>
      <w:lvlText w:val="%1.%2.%3.%4.%5"/>
      <w:lvlJc w:val="left"/>
      <w:pPr>
        <w:tabs>
          <w:tab w:val="left" w:pos="0"/>
        </w:tabs>
        <w:ind w:left="0" w:firstLine="0"/>
      </w:pPr>
      <w:rPr>
        <w:rFonts w:hint="eastAsia"/>
        <w:b w:val="0"/>
        <w:i w:val="0"/>
        <w:sz w:val="24"/>
        <w:szCs w:val="24"/>
      </w:rPr>
    </w:lvl>
    <w:lvl w:ilvl="5">
      <w:start w:val="1"/>
      <w:numFmt w:val="decimal"/>
      <w:lvlText w:val="%1.%2.%3.%4.%5.%6"/>
      <w:lvlJc w:val="left"/>
      <w:pPr>
        <w:tabs>
          <w:tab w:val="left" w:pos="0"/>
        </w:tabs>
        <w:ind w:left="0" w:firstLine="0"/>
      </w:pPr>
      <w:rPr>
        <w:rFonts w:hint="eastAsia"/>
        <w:b w:val="0"/>
        <w:i w:val="0"/>
        <w:sz w:val="21"/>
      </w:rPr>
    </w:lvl>
    <w:lvl w:ilvl="6">
      <w:start w:val="1"/>
      <w:numFmt w:val="decimal"/>
      <w:lvlText w:val="%1.%2.%3.%4.%5.%6.%7"/>
      <w:lvlJc w:val="left"/>
      <w:pPr>
        <w:tabs>
          <w:tab w:val="left" w:pos="0"/>
        </w:tabs>
        <w:ind w:left="0" w:firstLine="0"/>
      </w:pPr>
      <w:rPr>
        <w:rFonts w:hint="eastAsia"/>
        <w:b w:val="0"/>
        <w:i w:val="0"/>
        <w:sz w:val="21"/>
      </w:rPr>
    </w:lvl>
    <w:lvl w:ilvl="7">
      <w:start w:val="1"/>
      <w:numFmt w:val="decimal"/>
      <w:lvlText w:val="%1.%2.%3.%4.%5.%6.%7.%8"/>
      <w:lvlJc w:val="left"/>
      <w:pPr>
        <w:tabs>
          <w:tab w:val="left" w:pos="0"/>
        </w:tabs>
        <w:ind w:left="0" w:firstLine="0"/>
      </w:pPr>
      <w:rPr>
        <w:rFonts w:hint="eastAsia"/>
      </w:rPr>
    </w:lvl>
    <w:lvl w:ilvl="8">
      <w:start w:val="1"/>
      <w:numFmt w:val="decimal"/>
      <w:lvlText w:val="%1.%2.%3.%4.%5.%6.%7.%8.%9"/>
      <w:lvlJc w:val="left"/>
      <w:pPr>
        <w:tabs>
          <w:tab w:val="left" w:pos="0"/>
        </w:tabs>
        <w:ind w:left="0" w:firstLine="0"/>
      </w:pPr>
      <w:rPr>
        <w:rFonts w:hint="eastAsia"/>
      </w:rPr>
    </w:lvl>
  </w:abstractNum>
  <w:abstractNum w:abstractNumId="23" w15:restartNumberingAfterBreak="0">
    <w:nsid w:val="708858F6"/>
    <w:multiLevelType w:val="multilevel"/>
    <w:tmpl w:val="708858F6"/>
    <w:lvl w:ilvl="0">
      <w:numFmt w:val="bullet"/>
      <w:pStyle w:val="Rientra1"/>
      <w:lvlText w:val=""/>
      <w:lvlJc w:val="left"/>
      <w:pPr>
        <w:ind w:left="360" w:hanging="360"/>
      </w:pPr>
      <w:rPr>
        <w:rFonts w:ascii="Symbol" w:hAnsi="Symbol"/>
      </w:rPr>
    </w:lvl>
    <w:lvl w:ilvl="1">
      <w:start w:val="1"/>
      <w:numFmt w:val="none"/>
      <w:lvlText w:val=""/>
      <w:lvlJc w:val="left"/>
      <w:pPr>
        <w:ind w:left="0" w:firstLine="0"/>
      </w:pPr>
    </w:lvl>
    <w:lvl w:ilvl="2">
      <w:start w:val="1"/>
      <w:numFmt w:val="none"/>
      <w:lvlText w:val=""/>
      <w:lvlJc w:val="left"/>
      <w:pPr>
        <w:ind w:left="0" w:firstLine="0"/>
      </w:pPr>
    </w:lvl>
    <w:lvl w:ilvl="3">
      <w:start w:val="1"/>
      <w:numFmt w:val="none"/>
      <w:lvlText w:val=""/>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24" w15:restartNumberingAfterBreak="0">
    <w:nsid w:val="70BD643C"/>
    <w:multiLevelType w:val="multilevel"/>
    <w:tmpl w:val="70BD643C"/>
    <w:lvl w:ilvl="0">
      <w:start w:val="1"/>
      <w:numFmt w:val="bullet"/>
      <w:pStyle w:val="TB1"/>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color w:val="auto"/>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79156C54"/>
    <w:multiLevelType w:val="multilevel"/>
    <w:tmpl w:val="79156C54"/>
    <w:lvl w:ilvl="0">
      <w:start w:val="1"/>
      <w:numFmt w:val="bullet"/>
      <w:pStyle w:val="B2"/>
      <w:lvlText w:val="-"/>
      <w:lvlJc w:val="left"/>
      <w:pPr>
        <w:tabs>
          <w:tab w:val="left" w:pos="1191"/>
        </w:tabs>
        <w:ind w:left="1191" w:hanging="454"/>
      </w:pPr>
      <w:rPr>
        <w:rFonts w:hint="default"/>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6" w15:restartNumberingAfterBreak="0">
    <w:nsid w:val="792F5895"/>
    <w:multiLevelType w:val="multilevel"/>
    <w:tmpl w:val="792F5895"/>
    <w:lvl w:ilvl="0">
      <w:start w:val="1"/>
      <w:numFmt w:val="bullet"/>
      <w:pStyle w:val="TB2"/>
      <w:lvlText w:val=""/>
      <w:lvlJc w:val="left"/>
      <w:pPr>
        <w:ind w:left="1403" w:hanging="360"/>
      </w:pPr>
      <w:rPr>
        <w:rFonts w:ascii="Symbol" w:hAnsi="Symbol" w:hint="default"/>
      </w:rPr>
    </w:lvl>
    <w:lvl w:ilvl="1">
      <w:start w:val="1"/>
      <w:numFmt w:val="bullet"/>
      <w:lvlText w:val="o"/>
      <w:lvlJc w:val="left"/>
      <w:pPr>
        <w:ind w:left="2123" w:hanging="360"/>
      </w:pPr>
      <w:rPr>
        <w:rFonts w:ascii="Courier New" w:hAnsi="Courier New" w:cs="Courier New" w:hint="default"/>
      </w:rPr>
    </w:lvl>
    <w:lvl w:ilvl="2">
      <w:start w:val="1"/>
      <w:numFmt w:val="bullet"/>
      <w:lvlText w:val=""/>
      <w:lvlJc w:val="left"/>
      <w:pPr>
        <w:ind w:left="2843" w:hanging="360"/>
      </w:pPr>
      <w:rPr>
        <w:rFonts w:ascii="Wingdings" w:hAnsi="Wingdings" w:hint="default"/>
      </w:rPr>
    </w:lvl>
    <w:lvl w:ilvl="3">
      <w:start w:val="1"/>
      <w:numFmt w:val="bullet"/>
      <w:lvlText w:val=""/>
      <w:lvlJc w:val="left"/>
      <w:pPr>
        <w:ind w:left="3563" w:hanging="360"/>
      </w:pPr>
      <w:rPr>
        <w:rFonts w:ascii="Symbol" w:hAnsi="Symbol" w:hint="default"/>
      </w:rPr>
    </w:lvl>
    <w:lvl w:ilvl="4">
      <w:start w:val="1"/>
      <w:numFmt w:val="bullet"/>
      <w:lvlText w:val="o"/>
      <w:lvlJc w:val="left"/>
      <w:pPr>
        <w:ind w:left="4283" w:hanging="360"/>
      </w:pPr>
      <w:rPr>
        <w:rFonts w:ascii="Courier New" w:hAnsi="Courier New" w:cs="Courier New" w:hint="default"/>
      </w:rPr>
    </w:lvl>
    <w:lvl w:ilvl="5">
      <w:start w:val="1"/>
      <w:numFmt w:val="bullet"/>
      <w:lvlText w:val=""/>
      <w:lvlJc w:val="left"/>
      <w:pPr>
        <w:ind w:left="5003" w:hanging="360"/>
      </w:pPr>
      <w:rPr>
        <w:rFonts w:ascii="Wingdings" w:hAnsi="Wingdings" w:hint="default"/>
      </w:rPr>
    </w:lvl>
    <w:lvl w:ilvl="6">
      <w:start w:val="1"/>
      <w:numFmt w:val="bullet"/>
      <w:lvlText w:val=""/>
      <w:lvlJc w:val="left"/>
      <w:pPr>
        <w:ind w:left="5723" w:hanging="360"/>
      </w:pPr>
      <w:rPr>
        <w:rFonts w:ascii="Symbol" w:hAnsi="Symbol" w:hint="default"/>
      </w:rPr>
    </w:lvl>
    <w:lvl w:ilvl="7">
      <w:start w:val="1"/>
      <w:numFmt w:val="bullet"/>
      <w:lvlText w:val="o"/>
      <w:lvlJc w:val="left"/>
      <w:pPr>
        <w:ind w:left="6443" w:hanging="360"/>
      </w:pPr>
      <w:rPr>
        <w:rFonts w:ascii="Courier New" w:hAnsi="Courier New" w:cs="Courier New" w:hint="default"/>
      </w:rPr>
    </w:lvl>
    <w:lvl w:ilvl="8">
      <w:start w:val="1"/>
      <w:numFmt w:val="bullet"/>
      <w:lvlText w:val=""/>
      <w:lvlJc w:val="left"/>
      <w:pPr>
        <w:ind w:left="7163" w:hanging="360"/>
      </w:pPr>
      <w:rPr>
        <w:rFonts w:ascii="Wingdings" w:hAnsi="Wingdings" w:hint="default"/>
      </w:rPr>
    </w:lvl>
  </w:abstractNum>
  <w:abstractNum w:abstractNumId="27" w15:restartNumberingAfterBreak="0">
    <w:nsid w:val="7BC330F5"/>
    <w:multiLevelType w:val="multilevel"/>
    <w:tmpl w:val="7BC330F5"/>
    <w:lvl w:ilvl="0">
      <w:start w:val="1"/>
      <w:numFmt w:val="bullet"/>
      <w:pStyle w:val="ZchnZchn"/>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8" w15:restartNumberingAfterBreak="0">
    <w:nsid w:val="7CE52ED0"/>
    <w:multiLevelType w:val="hybridMultilevel"/>
    <w:tmpl w:val="8EC21F74"/>
    <w:lvl w:ilvl="0" w:tplc="FFFFFFFF">
      <w:start w:val="1"/>
      <w:numFmt w:val="decimal"/>
      <w:lvlText w:val="%1)"/>
      <w:lvlJc w:val="left"/>
      <w:pPr>
        <w:ind w:left="460" w:hanging="360"/>
      </w:pPr>
      <w:rPr>
        <w:rFonts w:hint="default"/>
      </w:rPr>
    </w:lvl>
    <w:lvl w:ilvl="1" w:tplc="FFFFFFFF">
      <w:start w:val="1"/>
      <w:numFmt w:val="lowerLetter"/>
      <w:lvlText w:val="%2)"/>
      <w:lvlJc w:val="left"/>
      <w:pPr>
        <w:ind w:left="940" w:hanging="420"/>
      </w:pPr>
    </w:lvl>
    <w:lvl w:ilvl="2" w:tplc="FFFFFFFF">
      <w:start w:val="1"/>
      <w:numFmt w:val="lowerRoman"/>
      <w:lvlText w:val="%3."/>
      <w:lvlJc w:val="right"/>
      <w:pPr>
        <w:ind w:left="1360" w:hanging="420"/>
      </w:pPr>
    </w:lvl>
    <w:lvl w:ilvl="3" w:tplc="FFFFFFFF" w:tentative="1">
      <w:start w:val="1"/>
      <w:numFmt w:val="decimal"/>
      <w:lvlText w:val="%4."/>
      <w:lvlJc w:val="left"/>
      <w:pPr>
        <w:ind w:left="1780" w:hanging="420"/>
      </w:pPr>
    </w:lvl>
    <w:lvl w:ilvl="4" w:tplc="FFFFFFFF" w:tentative="1">
      <w:start w:val="1"/>
      <w:numFmt w:val="lowerLetter"/>
      <w:lvlText w:val="%5)"/>
      <w:lvlJc w:val="left"/>
      <w:pPr>
        <w:ind w:left="2200" w:hanging="420"/>
      </w:pPr>
    </w:lvl>
    <w:lvl w:ilvl="5" w:tplc="FFFFFFFF" w:tentative="1">
      <w:start w:val="1"/>
      <w:numFmt w:val="lowerRoman"/>
      <w:lvlText w:val="%6."/>
      <w:lvlJc w:val="right"/>
      <w:pPr>
        <w:ind w:left="2620" w:hanging="420"/>
      </w:pPr>
    </w:lvl>
    <w:lvl w:ilvl="6" w:tplc="FFFFFFFF" w:tentative="1">
      <w:start w:val="1"/>
      <w:numFmt w:val="decimal"/>
      <w:lvlText w:val="%7."/>
      <w:lvlJc w:val="left"/>
      <w:pPr>
        <w:ind w:left="3040" w:hanging="420"/>
      </w:pPr>
    </w:lvl>
    <w:lvl w:ilvl="7" w:tplc="FFFFFFFF" w:tentative="1">
      <w:start w:val="1"/>
      <w:numFmt w:val="lowerLetter"/>
      <w:lvlText w:val="%8)"/>
      <w:lvlJc w:val="left"/>
      <w:pPr>
        <w:ind w:left="3460" w:hanging="420"/>
      </w:pPr>
    </w:lvl>
    <w:lvl w:ilvl="8" w:tplc="FFFFFFFF" w:tentative="1">
      <w:start w:val="1"/>
      <w:numFmt w:val="lowerRoman"/>
      <w:lvlText w:val="%9."/>
      <w:lvlJc w:val="right"/>
      <w:pPr>
        <w:ind w:left="3880" w:hanging="420"/>
      </w:pPr>
    </w:lvl>
  </w:abstractNum>
  <w:abstractNum w:abstractNumId="29" w15:restartNumberingAfterBreak="0">
    <w:nsid w:val="7FBC1D75"/>
    <w:multiLevelType w:val="multilevel"/>
    <w:tmpl w:val="7FBC1D75"/>
    <w:lvl w:ilvl="0">
      <w:start w:val="6"/>
      <w:numFmt w:val="decimal"/>
      <w:lvlText w:val="%1"/>
      <w:lvlJc w:val="left"/>
      <w:pPr>
        <w:tabs>
          <w:tab w:val="left" w:pos="1980"/>
        </w:tabs>
        <w:ind w:left="1980" w:hanging="1980"/>
      </w:pPr>
      <w:rPr>
        <w:rFonts w:hint="default"/>
      </w:rPr>
    </w:lvl>
    <w:lvl w:ilvl="1">
      <w:start w:val="6"/>
      <w:numFmt w:val="decimal"/>
      <w:lvlText w:val="%1.%2"/>
      <w:lvlJc w:val="left"/>
      <w:pPr>
        <w:tabs>
          <w:tab w:val="left" w:pos="1980"/>
        </w:tabs>
        <w:ind w:left="1980" w:hanging="1980"/>
      </w:pPr>
      <w:rPr>
        <w:rFonts w:hint="default"/>
      </w:rPr>
    </w:lvl>
    <w:lvl w:ilvl="2">
      <w:start w:val="2"/>
      <w:numFmt w:val="decimal"/>
      <w:lvlText w:val="%1.%2.%3"/>
      <w:lvlJc w:val="left"/>
      <w:pPr>
        <w:tabs>
          <w:tab w:val="left" w:pos="1980"/>
        </w:tabs>
        <w:ind w:left="1980" w:hanging="1980"/>
      </w:pPr>
      <w:rPr>
        <w:rFonts w:hint="default"/>
      </w:rPr>
    </w:lvl>
    <w:lvl w:ilvl="3">
      <w:start w:val="2"/>
      <w:numFmt w:val="decimal"/>
      <w:lvlText w:val="%1.%2.%3.%4"/>
      <w:lvlJc w:val="left"/>
      <w:pPr>
        <w:tabs>
          <w:tab w:val="left" w:pos="1980"/>
        </w:tabs>
        <w:ind w:left="1980" w:hanging="1980"/>
      </w:pPr>
      <w:rPr>
        <w:rFonts w:hint="default"/>
      </w:rPr>
    </w:lvl>
    <w:lvl w:ilvl="4">
      <w:start w:val="5"/>
      <w:numFmt w:val="decimal"/>
      <w:lvlText w:val="%1.%2.%3.%4.%5"/>
      <w:lvlJc w:val="left"/>
      <w:pPr>
        <w:tabs>
          <w:tab w:val="left" w:pos="1980"/>
        </w:tabs>
        <w:ind w:left="1980" w:hanging="1980"/>
      </w:pPr>
      <w:rPr>
        <w:rFonts w:hint="default"/>
      </w:rPr>
    </w:lvl>
    <w:lvl w:ilvl="5">
      <w:start w:val="3"/>
      <w:numFmt w:val="decimal"/>
      <w:lvlText w:val="%1.%2.%3.%4.%5.%6"/>
      <w:lvlJc w:val="left"/>
      <w:pPr>
        <w:tabs>
          <w:tab w:val="left" w:pos="1980"/>
        </w:tabs>
        <w:ind w:left="1980" w:hanging="1980"/>
      </w:pPr>
      <w:rPr>
        <w:rFonts w:hint="default"/>
      </w:rPr>
    </w:lvl>
    <w:lvl w:ilvl="6">
      <w:start w:val="1"/>
      <w:numFmt w:val="decimal"/>
      <w:lvlText w:val="%1.%2.%3.%4.%5.%6.%7"/>
      <w:lvlJc w:val="left"/>
      <w:pPr>
        <w:tabs>
          <w:tab w:val="left" w:pos="1980"/>
        </w:tabs>
        <w:ind w:left="1980" w:hanging="1980"/>
      </w:pPr>
      <w:rPr>
        <w:rFonts w:hint="default"/>
      </w:rPr>
    </w:lvl>
    <w:lvl w:ilvl="7">
      <w:start w:val="1"/>
      <w:numFmt w:val="decimal"/>
      <w:lvlText w:val="%1.%2.%3.%4.%5.%6.%7.%8"/>
      <w:lvlJc w:val="left"/>
      <w:pPr>
        <w:tabs>
          <w:tab w:val="left" w:pos="1980"/>
        </w:tabs>
        <w:ind w:left="1980" w:hanging="1980"/>
      </w:pPr>
      <w:rPr>
        <w:rFonts w:hint="default"/>
      </w:rPr>
    </w:lvl>
    <w:lvl w:ilvl="8">
      <w:start w:val="1"/>
      <w:numFmt w:val="decimal"/>
      <w:lvlText w:val="%1.%2.%3.%4.%5.%6.%7.%8.%9"/>
      <w:lvlJc w:val="left"/>
      <w:pPr>
        <w:tabs>
          <w:tab w:val="left" w:pos="1980"/>
        </w:tabs>
        <w:ind w:left="1980" w:hanging="1980"/>
      </w:pPr>
      <w:rPr>
        <w:rFonts w:hint="default"/>
      </w:rPr>
    </w:lvl>
  </w:abstractNum>
  <w:num w:numId="1" w16cid:durableId="301808126">
    <w:abstractNumId w:val="21"/>
  </w:num>
  <w:num w:numId="2" w16cid:durableId="913204276">
    <w:abstractNumId w:val="27"/>
  </w:num>
  <w:num w:numId="3" w16cid:durableId="822359616">
    <w:abstractNumId w:val="13"/>
  </w:num>
  <w:num w:numId="4" w16cid:durableId="2114206967">
    <w:abstractNumId w:val="6"/>
  </w:num>
  <w:num w:numId="5" w16cid:durableId="305621644">
    <w:abstractNumId w:val="25"/>
  </w:num>
  <w:num w:numId="6" w16cid:durableId="716464968">
    <w:abstractNumId w:val="1"/>
  </w:num>
  <w:num w:numId="7" w16cid:durableId="2093314539">
    <w:abstractNumId w:val="24"/>
  </w:num>
  <w:num w:numId="8" w16cid:durableId="862406083">
    <w:abstractNumId w:val="26"/>
  </w:num>
  <w:num w:numId="9" w16cid:durableId="1327588668">
    <w:abstractNumId w:val="12"/>
  </w:num>
  <w:num w:numId="10" w16cid:durableId="687097124">
    <w:abstractNumId w:val="15"/>
  </w:num>
  <w:num w:numId="11" w16cid:durableId="838734056">
    <w:abstractNumId w:val="10"/>
  </w:num>
  <w:num w:numId="12" w16cid:durableId="1481573676">
    <w:abstractNumId w:val="23"/>
  </w:num>
  <w:num w:numId="13" w16cid:durableId="1138643100">
    <w:abstractNumId w:val="5"/>
  </w:num>
  <w:num w:numId="14" w16cid:durableId="717514616">
    <w:abstractNumId w:val="7"/>
  </w:num>
  <w:num w:numId="15" w16cid:durableId="504444716">
    <w:abstractNumId w:val="16"/>
  </w:num>
  <w:num w:numId="16" w16cid:durableId="70590153">
    <w:abstractNumId w:val="4"/>
  </w:num>
  <w:num w:numId="17" w16cid:durableId="264927538">
    <w:abstractNumId w:val="0"/>
  </w:num>
  <w:num w:numId="18" w16cid:durableId="1589969085">
    <w:abstractNumId w:val="3"/>
  </w:num>
  <w:num w:numId="19" w16cid:durableId="222105257">
    <w:abstractNumId w:val="28"/>
  </w:num>
  <w:num w:numId="20" w16cid:durableId="1745176486">
    <w:abstractNumId w:val="2"/>
  </w:num>
  <w:num w:numId="21" w16cid:durableId="1850363164">
    <w:abstractNumId w:val="9"/>
  </w:num>
  <w:num w:numId="22" w16cid:durableId="2040474584">
    <w:abstractNumId w:val="18"/>
  </w:num>
  <w:num w:numId="23" w16cid:durableId="878393950">
    <w:abstractNumId w:val="11"/>
  </w:num>
  <w:num w:numId="24" w16cid:durableId="1499884359">
    <w:abstractNumId w:val="20"/>
  </w:num>
  <w:num w:numId="25" w16cid:durableId="1642350007">
    <w:abstractNumId w:val="22"/>
  </w:num>
  <w:num w:numId="26" w16cid:durableId="905607562">
    <w:abstractNumId w:val="19"/>
  </w:num>
  <w:num w:numId="27" w16cid:durableId="1973367447">
    <w:abstractNumId w:val="29"/>
  </w:num>
  <w:num w:numId="28" w16cid:durableId="307366566">
    <w:abstractNumId w:val="14"/>
  </w:num>
  <w:num w:numId="29" w16cid:durableId="88756990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35712523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563836148">
    <w:abstractNumId w:val="8"/>
  </w:num>
  <w:num w:numId="32" w16cid:durableId="175901288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hunxia-CMCC">
    <w15:presenceInfo w15:providerId="None" w15:userId="chunxia-CMCC"/>
  </w15:person>
  <w15:person w15:author="ZTE,Fei Xue">
    <w15:presenceInfo w15:providerId="None" w15:userId="ZTE,Fei Xu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25D"/>
    <w:rsid w:val="00001E69"/>
    <w:rsid w:val="000025C7"/>
    <w:rsid w:val="000043BE"/>
    <w:rsid w:val="00007DED"/>
    <w:rsid w:val="0001198A"/>
    <w:rsid w:val="00012CC4"/>
    <w:rsid w:val="0001342A"/>
    <w:rsid w:val="000148EE"/>
    <w:rsid w:val="00016B97"/>
    <w:rsid w:val="00020021"/>
    <w:rsid w:val="00020694"/>
    <w:rsid w:val="00022E9F"/>
    <w:rsid w:val="0002302F"/>
    <w:rsid w:val="000255FE"/>
    <w:rsid w:val="00026389"/>
    <w:rsid w:val="00032222"/>
    <w:rsid w:val="00033397"/>
    <w:rsid w:val="00034908"/>
    <w:rsid w:val="000356B3"/>
    <w:rsid w:val="00040095"/>
    <w:rsid w:val="000403CF"/>
    <w:rsid w:val="000470AF"/>
    <w:rsid w:val="00051834"/>
    <w:rsid w:val="00052EB0"/>
    <w:rsid w:val="00054A22"/>
    <w:rsid w:val="0005548B"/>
    <w:rsid w:val="00062023"/>
    <w:rsid w:val="00062FA4"/>
    <w:rsid w:val="00064AAF"/>
    <w:rsid w:val="000655A6"/>
    <w:rsid w:val="00072AA5"/>
    <w:rsid w:val="00073640"/>
    <w:rsid w:val="00080512"/>
    <w:rsid w:val="0008257C"/>
    <w:rsid w:val="00084635"/>
    <w:rsid w:val="000847D8"/>
    <w:rsid w:val="000A21AD"/>
    <w:rsid w:val="000A36E5"/>
    <w:rsid w:val="000B5416"/>
    <w:rsid w:val="000B6FC5"/>
    <w:rsid w:val="000C47C3"/>
    <w:rsid w:val="000C7CB4"/>
    <w:rsid w:val="000D0BDB"/>
    <w:rsid w:val="000D0E64"/>
    <w:rsid w:val="000D28EC"/>
    <w:rsid w:val="000D3C69"/>
    <w:rsid w:val="000D4F2D"/>
    <w:rsid w:val="000D58AB"/>
    <w:rsid w:val="000E0E14"/>
    <w:rsid w:val="000E6BE4"/>
    <w:rsid w:val="000F307B"/>
    <w:rsid w:val="000F3E08"/>
    <w:rsid w:val="001010FC"/>
    <w:rsid w:val="001033D9"/>
    <w:rsid w:val="00107B80"/>
    <w:rsid w:val="00111D25"/>
    <w:rsid w:val="00112CD4"/>
    <w:rsid w:val="00113F36"/>
    <w:rsid w:val="0011430E"/>
    <w:rsid w:val="00121510"/>
    <w:rsid w:val="0012408C"/>
    <w:rsid w:val="001244D9"/>
    <w:rsid w:val="00124A39"/>
    <w:rsid w:val="0012747D"/>
    <w:rsid w:val="00127BD9"/>
    <w:rsid w:val="00133437"/>
    <w:rsid w:val="00133525"/>
    <w:rsid w:val="00133FE7"/>
    <w:rsid w:val="00146061"/>
    <w:rsid w:val="00150E80"/>
    <w:rsid w:val="00157A33"/>
    <w:rsid w:val="00160812"/>
    <w:rsid w:val="00160D36"/>
    <w:rsid w:val="00166A4B"/>
    <w:rsid w:val="00173239"/>
    <w:rsid w:val="001754E0"/>
    <w:rsid w:val="0017667B"/>
    <w:rsid w:val="00176A8C"/>
    <w:rsid w:val="001772F3"/>
    <w:rsid w:val="001812D9"/>
    <w:rsid w:val="00181423"/>
    <w:rsid w:val="001825FB"/>
    <w:rsid w:val="00190FE1"/>
    <w:rsid w:val="0019426D"/>
    <w:rsid w:val="001947EC"/>
    <w:rsid w:val="00195B2F"/>
    <w:rsid w:val="00197610"/>
    <w:rsid w:val="001A0C93"/>
    <w:rsid w:val="001A1F6F"/>
    <w:rsid w:val="001A205D"/>
    <w:rsid w:val="001A22BD"/>
    <w:rsid w:val="001A4C42"/>
    <w:rsid w:val="001A7420"/>
    <w:rsid w:val="001A7522"/>
    <w:rsid w:val="001B20C0"/>
    <w:rsid w:val="001B3C40"/>
    <w:rsid w:val="001B6637"/>
    <w:rsid w:val="001C1C7E"/>
    <w:rsid w:val="001C21C3"/>
    <w:rsid w:val="001C350C"/>
    <w:rsid w:val="001C5AFD"/>
    <w:rsid w:val="001C7AFA"/>
    <w:rsid w:val="001D0013"/>
    <w:rsid w:val="001D02C2"/>
    <w:rsid w:val="001E08CD"/>
    <w:rsid w:val="001E57EF"/>
    <w:rsid w:val="001E74BE"/>
    <w:rsid w:val="001E7672"/>
    <w:rsid w:val="001F0771"/>
    <w:rsid w:val="001F0C1D"/>
    <w:rsid w:val="001F1132"/>
    <w:rsid w:val="001F168B"/>
    <w:rsid w:val="001F3966"/>
    <w:rsid w:val="001F3E17"/>
    <w:rsid w:val="001F5257"/>
    <w:rsid w:val="001F648D"/>
    <w:rsid w:val="001F7AF9"/>
    <w:rsid w:val="00202879"/>
    <w:rsid w:val="00205991"/>
    <w:rsid w:val="002104FD"/>
    <w:rsid w:val="00211077"/>
    <w:rsid w:val="00212031"/>
    <w:rsid w:val="002141CF"/>
    <w:rsid w:val="002234F4"/>
    <w:rsid w:val="002257C1"/>
    <w:rsid w:val="00227E0C"/>
    <w:rsid w:val="00232C3E"/>
    <w:rsid w:val="0023410C"/>
    <w:rsid w:val="002347A2"/>
    <w:rsid w:val="0023645B"/>
    <w:rsid w:val="0024556F"/>
    <w:rsid w:val="002600BD"/>
    <w:rsid w:val="00261021"/>
    <w:rsid w:val="002675F0"/>
    <w:rsid w:val="002733B1"/>
    <w:rsid w:val="00275DB6"/>
    <w:rsid w:val="002815BB"/>
    <w:rsid w:val="002819F0"/>
    <w:rsid w:val="002842F9"/>
    <w:rsid w:val="002864CF"/>
    <w:rsid w:val="002918EA"/>
    <w:rsid w:val="00293A98"/>
    <w:rsid w:val="00293C1F"/>
    <w:rsid w:val="00294BA8"/>
    <w:rsid w:val="002965C2"/>
    <w:rsid w:val="00297036"/>
    <w:rsid w:val="002979DB"/>
    <w:rsid w:val="002A73AC"/>
    <w:rsid w:val="002B6339"/>
    <w:rsid w:val="002C2726"/>
    <w:rsid w:val="002C6724"/>
    <w:rsid w:val="002C7BBD"/>
    <w:rsid w:val="002D0B39"/>
    <w:rsid w:val="002D3EF7"/>
    <w:rsid w:val="002D405E"/>
    <w:rsid w:val="002D6BF4"/>
    <w:rsid w:val="002E00EE"/>
    <w:rsid w:val="002E2381"/>
    <w:rsid w:val="002E3CD2"/>
    <w:rsid w:val="002F497B"/>
    <w:rsid w:val="002F51DE"/>
    <w:rsid w:val="002F6003"/>
    <w:rsid w:val="003010BB"/>
    <w:rsid w:val="00305A4D"/>
    <w:rsid w:val="00306B88"/>
    <w:rsid w:val="003109D2"/>
    <w:rsid w:val="00311DF4"/>
    <w:rsid w:val="00316671"/>
    <w:rsid w:val="00316DC3"/>
    <w:rsid w:val="003172DC"/>
    <w:rsid w:val="003223E2"/>
    <w:rsid w:val="00324E17"/>
    <w:rsid w:val="00325323"/>
    <w:rsid w:val="003279B1"/>
    <w:rsid w:val="003305A0"/>
    <w:rsid w:val="00330883"/>
    <w:rsid w:val="00331598"/>
    <w:rsid w:val="00331A86"/>
    <w:rsid w:val="00334275"/>
    <w:rsid w:val="003352F0"/>
    <w:rsid w:val="00337137"/>
    <w:rsid w:val="00344ACA"/>
    <w:rsid w:val="00345A64"/>
    <w:rsid w:val="00354550"/>
    <w:rsid w:val="0035462C"/>
    <w:rsid w:val="0035462D"/>
    <w:rsid w:val="00354955"/>
    <w:rsid w:val="00357516"/>
    <w:rsid w:val="00360B28"/>
    <w:rsid w:val="003623B3"/>
    <w:rsid w:val="00367B30"/>
    <w:rsid w:val="00376496"/>
    <w:rsid w:val="003765B8"/>
    <w:rsid w:val="00381425"/>
    <w:rsid w:val="00381615"/>
    <w:rsid w:val="00381A5B"/>
    <w:rsid w:val="00392345"/>
    <w:rsid w:val="0039653F"/>
    <w:rsid w:val="00397170"/>
    <w:rsid w:val="003A1011"/>
    <w:rsid w:val="003A2E77"/>
    <w:rsid w:val="003A3129"/>
    <w:rsid w:val="003A31A1"/>
    <w:rsid w:val="003A3DD5"/>
    <w:rsid w:val="003A5464"/>
    <w:rsid w:val="003B7611"/>
    <w:rsid w:val="003C3971"/>
    <w:rsid w:val="003C5EC0"/>
    <w:rsid w:val="003D10EB"/>
    <w:rsid w:val="003D3AEE"/>
    <w:rsid w:val="003D4C5A"/>
    <w:rsid w:val="003D7D0E"/>
    <w:rsid w:val="003E2681"/>
    <w:rsid w:val="003E4AB2"/>
    <w:rsid w:val="003E5094"/>
    <w:rsid w:val="003F0CA4"/>
    <w:rsid w:val="003F7024"/>
    <w:rsid w:val="0040289A"/>
    <w:rsid w:val="004032A5"/>
    <w:rsid w:val="004111A7"/>
    <w:rsid w:val="00417B92"/>
    <w:rsid w:val="00423334"/>
    <w:rsid w:val="004306F0"/>
    <w:rsid w:val="0043080B"/>
    <w:rsid w:val="00430CE1"/>
    <w:rsid w:val="004345EC"/>
    <w:rsid w:val="004359A3"/>
    <w:rsid w:val="00437844"/>
    <w:rsid w:val="004421EC"/>
    <w:rsid w:val="00442386"/>
    <w:rsid w:val="00445AE2"/>
    <w:rsid w:val="00455880"/>
    <w:rsid w:val="004560F4"/>
    <w:rsid w:val="0045648F"/>
    <w:rsid w:val="00460858"/>
    <w:rsid w:val="00461597"/>
    <w:rsid w:val="0046217F"/>
    <w:rsid w:val="00465515"/>
    <w:rsid w:val="00471BEC"/>
    <w:rsid w:val="0047268F"/>
    <w:rsid w:val="004735A9"/>
    <w:rsid w:val="00474DE9"/>
    <w:rsid w:val="004817D7"/>
    <w:rsid w:val="0048278E"/>
    <w:rsid w:val="00485D97"/>
    <w:rsid w:val="0048677D"/>
    <w:rsid w:val="00494E15"/>
    <w:rsid w:val="00497C31"/>
    <w:rsid w:val="004A523C"/>
    <w:rsid w:val="004B01F4"/>
    <w:rsid w:val="004B5B43"/>
    <w:rsid w:val="004B6B1B"/>
    <w:rsid w:val="004C0CA0"/>
    <w:rsid w:val="004C1825"/>
    <w:rsid w:val="004C3A26"/>
    <w:rsid w:val="004D082D"/>
    <w:rsid w:val="004D26D3"/>
    <w:rsid w:val="004D3578"/>
    <w:rsid w:val="004D5E48"/>
    <w:rsid w:val="004E12B4"/>
    <w:rsid w:val="004E1994"/>
    <w:rsid w:val="004E213A"/>
    <w:rsid w:val="004E64C0"/>
    <w:rsid w:val="004F0048"/>
    <w:rsid w:val="004F0988"/>
    <w:rsid w:val="004F20EB"/>
    <w:rsid w:val="004F3340"/>
    <w:rsid w:val="004F3907"/>
    <w:rsid w:val="00503BC4"/>
    <w:rsid w:val="00503E9F"/>
    <w:rsid w:val="00504E1C"/>
    <w:rsid w:val="00505B14"/>
    <w:rsid w:val="00513958"/>
    <w:rsid w:val="00515B50"/>
    <w:rsid w:val="00520ECB"/>
    <w:rsid w:val="0052102B"/>
    <w:rsid w:val="005237AD"/>
    <w:rsid w:val="005257D9"/>
    <w:rsid w:val="0053388B"/>
    <w:rsid w:val="00533A30"/>
    <w:rsid w:val="00535773"/>
    <w:rsid w:val="00536BBD"/>
    <w:rsid w:val="00537B1E"/>
    <w:rsid w:val="00541326"/>
    <w:rsid w:val="00543E6C"/>
    <w:rsid w:val="00550FE1"/>
    <w:rsid w:val="00565087"/>
    <w:rsid w:val="00566EF9"/>
    <w:rsid w:val="00567387"/>
    <w:rsid w:val="00570532"/>
    <w:rsid w:val="00572585"/>
    <w:rsid w:val="00574604"/>
    <w:rsid w:val="00575491"/>
    <w:rsid w:val="00575DE7"/>
    <w:rsid w:val="00576984"/>
    <w:rsid w:val="0058652E"/>
    <w:rsid w:val="005874EC"/>
    <w:rsid w:val="005877E8"/>
    <w:rsid w:val="00590942"/>
    <w:rsid w:val="00590FD5"/>
    <w:rsid w:val="00595CA2"/>
    <w:rsid w:val="00597B11"/>
    <w:rsid w:val="005A0D16"/>
    <w:rsid w:val="005A398C"/>
    <w:rsid w:val="005A62C4"/>
    <w:rsid w:val="005B443B"/>
    <w:rsid w:val="005B67FF"/>
    <w:rsid w:val="005C0EFF"/>
    <w:rsid w:val="005C1CF9"/>
    <w:rsid w:val="005C2F35"/>
    <w:rsid w:val="005D2E01"/>
    <w:rsid w:val="005D6ED2"/>
    <w:rsid w:val="005D7526"/>
    <w:rsid w:val="005E0D68"/>
    <w:rsid w:val="005E0FAE"/>
    <w:rsid w:val="005E1AA5"/>
    <w:rsid w:val="005E2985"/>
    <w:rsid w:val="005E3302"/>
    <w:rsid w:val="005E4BB2"/>
    <w:rsid w:val="005E779B"/>
    <w:rsid w:val="005F435D"/>
    <w:rsid w:val="005F7911"/>
    <w:rsid w:val="00602AEA"/>
    <w:rsid w:val="00607D7F"/>
    <w:rsid w:val="00614FDF"/>
    <w:rsid w:val="00617531"/>
    <w:rsid w:val="00617677"/>
    <w:rsid w:val="00620615"/>
    <w:rsid w:val="00627C64"/>
    <w:rsid w:val="00630368"/>
    <w:rsid w:val="0063543D"/>
    <w:rsid w:val="00640C9A"/>
    <w:rsid w:val="00641E0C"/>
    <w:rsid w:val="006429D1"/>
    <w:rsid w:val="00643E5C"/>
    <w:rsid w:val="00644768"/>
    <w:rsid w:val="00647114"/>
    <w:rsid w:val="0065232A"/>
    <w:rsid w:val="006529A5"/>
    <w:rsid w:val="00654BAF"/>
    <w:rsid w:val="00655F55"/>
    <w:rsid w:val="00656D6B"/>
    <w:rsid w:val="00656EB0"/>
    <w:rsid w:val="006572E1"/>
    <w:rsid w:val="00663E9B"/>
    <w:rsid w:val="00664461"/>
    <w:rsid w:val="0068241B"/>
    <w:rsid w:val="00692BDC"/>
    <w:rsid w:val="00694B37"/>
    <w:rsid w:val="006A2B96"/>
    <w:rsid w:val="006A323F"/>
    <w:rsid w:val="006B30D0"/>
    <w:rsid w:val="006B51D3"/>
    <w:rsid w:val="006B5364"/>
    <w:rsid w:val="006B5543"/>
    <w:rsid w:val="006C17E5"/>
    <w:rsid w:val="006C194E"/>
    <w:rsid w:val="006C38B4"/>
    <w:rsid w:val="006C3D95"/>
    <w:rsid w:val="006C6B10"/>
    <w:rsid w:val="006D0A05"/>
    <w:rsid w:val="006D27D2"/>
    <w:rsid w:val="006D3098"/>
    <w:rsid w:val="006D41DB"/>
    <w:rsid w:val="006D427F"/>
    <w:rsid w:val="006D5CF9"/>
    <w:rsid w:val="006E300D"/>
    <w:rsid w:val="006E4454"/>
    <w:rsid w:val="006E5C86"/>
    <w:rsid w:val="006F4DD3"/>
    <w:rsid w:val="006F4E6D"/>
    <w:rsid w:val="00701116"/>
    <w:rsid w:val="00704B5C"/>
    <w:rsid w:val="0070674C"/>
    <w:rsid w:val="0071245C"/>
    <w:rsid w:val="00712A20"/>
    <w:rsid w:val="00713C44"/>
    <w:rsid w:val="00715C39"/>
    <w:rsid w:val="00723715"/>
    <w:rsid w:val="00724BDE"/>
    <w:rsid w:val="00724ECA"/>
    <w:rsid w:val="00724F26"/>
    <w:rsid w:val="0072598B"/>
    <w:rsid w:val="00734A5B"/>
    <w:rsid w:val="007351D3"/>
    <w:rsid w:val="007377D6"/>
    <w:rsid w:val="00740195"/>
    <w:rsid w:val="0074026F"/>
    <w:rsid w:val="00741A03"/>
    <w:rsid w:val="007420F6"/>
    <w:rsid w:val="007429F6"/>
    <w:rsid w:val="00743BF4"/>
    <w:rsid w:val="00744E76"/>
    <w:rsid w:val="00755287"/>
    <w:rsid w:val="007569DA"/>
    <w:rsid w:val="00767B00"/>
    <w:rsid w:val="00774DA4"/>
    <w:rsid w:val="0077748A"/>
    <w:rsid w:val="00781F0F"/>
    <w:rsid w:val="007863C5"/>
    <w:rsid w:val="00787BEB"/>
    <w:rsid w:val="007926E0"/>
    <w:rsid w:val="00792E00"/>
    <w:rsid w:val="00793783"/>
    <w:rsid w:val="0079540E"/>
    <w:rsid w:val="00795501"/>
    <w:rsid w:val="00797C9C"/>
    <w:rsid w:val="007A28FF"/>
    <w:rsid w:val="007A2C71"/>
    <w:rsid w:val="007A30DB"/>
    <w:rsid w:val="007A36EC"/>
    <w:rsid w:val="007A6245"/>
    <w:rsid w:val="007B0938"/>
    <w:rsid w:val="007B600E"/>
    <w:rsid w:val="007B719F"/>
    <w:rsid w:val="007C0469"/>
    <w:rsid w:val="007C0FA1"/>
    <w:rsid w:val="007C1443"/>
    <w:rsid w:val="007C457E"/>
    <w:rsid w:val="007C61E0"/>
    <w:rsid w:val="007C736F"/>
    <w:rsid w:val="007D03F2"/>
    <w:rsid w:val="007D6B98"/>
    <w:rsid w:val="007E20A4"/>
    <w:rsid w:val="007E5C8B"/>
    <w:rsid w:val="007E689A"/>
    <w:rsid w:val="007F0F4A"/>
    <w:rsid w:val="007F4DF4"/>
    <w:rsid w:val="008026D9"/>
    <w:rsid w:val="008028A4"/>
    <w:rsid w:val="00803BEC"/>
    <w:rsid w:val="00810817"/>
    <w:rsid w:val="00810872"/>
    <w:rsid w:val="008112BE"/>
    <w:rsid w:val="008114DF"/>
    <w:rsid w:val="0081568E"/>
    <w:rsid w:val="008267E6"/>
    <w:rsid w:val="00826995"/>
    <w:rsid w:val="00827368"/>
    <w:rsid w:val="00830747"/>
    <w:rsid w:val="008307D3"/>
    <w:rsid w:val="0083542B"/>
    <w:rsid w:val="00837747"/>
    <w:rsid w:val="0083781E"/>
    <w:rsid w:val="00840BCE"/>
    <w:rsid w:val="00841D87"/>
    <w:rsid w:val="00850232"/>
    <w:rsid w:val="00850D2C"/>
    <w:rsid w:val="00852705"/>
    <w:rsid w:val="008555F8"/>
    <w:rsid w:val="00855A88"/>
    <w:rsid w:val="008569AA"/>
    <w:rsid w:val="00862532"/>
    <w:rsid w:val="008768CA"/>
    <w:rsid w:val="00876DAD"/>
    <w:rsid w:val="00881F0B"/>
    <w:rsid w:val="00882573"/>
    <w:rsid w:val="008850E0"/>
    <w:rsid w:val="00890519"/>
    <w:rsid w:val="00894843"/>
    <w:rsid w:val="00897606"/>
    <w:rsid w:val="008979A2"/>
    <w:rsid w:val="008A2967"/>
    <w:rsid w:val="008A3146"/>
    <w:rsid w:val="008A434C"/>
    <w:rsid w:val="008B23A3"/>
    <w:rsid w:val="008B3ADE"/>
    <w:rsid w:val="008B4F4D"/>
    <w:rsid w:val="008B7788"/>
    <w:rsid w:val="008B7810"/>
    <w:rsid w:val="008C384C"/>
    <w:rsid w:val="008C559B"/>
    <w:rsid w:val="008C7F98"/>
    <w:rsid w:val="008D0B1F"/>
    <w:rsid w:val="008D756B"/>
    <w:rsid w:val="008E07DE"/>
    <w:rsid w:val="008E2108"/>
    <w:rsid w:val="008E54ED"/>
    <w:rsid w:val="008E6D71"/>
    <w:rsid w:val="008F12E6"/>
    <w:rsid w:val="009021DC"/>
    <w:rsid w:val="0090271F"/>
    <w:rsid w:val="00902E23"/>
    <w:rsid w:val="0090769B"/>
    <w:rsid w:val="009114D7"/>
    <w:rsid w:val="00912FD0"/>
    <w:rsid w:val="0091348E"/>
    <w:rsid w:val="00917CCB"/>
    <w:rsid w:val="00917D29"/>
    <w:rsid w:val="0092017D"/>
    <w:rsid w:val="0092366E"/>
    <w:rsid w:val="0092569A"/>
    <w:rsid w:val="00927BB0"/>
    <w:rsid w:val="00937167"/>
    <w:rsid w:val="00940A04"/>
    <w:rsid w:val="009421F7"/>
    <w:rsid w:val="00942EC2"/>
    <w:rsid w:val="00943880"/>
    <w:rsid w:val="00952E38"/>
    <w:rsid w:val="00953E79"/>
    <w:rsid w:val="00954AF2"/>
    <w:rsid w:val="00962CA4"/>
    <w:rsid w:val="009630C5"/>
    <w:rsid w:val="009641CB"/>
    <w:rsid w:val="00970146"/>
    <w:rsid w:val="00971CB7"/>
    <w:rsid w:val="009768F0"/>
    <w:rsid w:val="00976B90"/>
    <w:rsid w:val="00981850"/>
    <w:rsid w:val="00986B4E"/>
    <w:rsid w:val="0098783B"/>
    <w:rsid w:val="0098785B"/>
    <w:rsid w:val="00992125"/>
    <w:rsid w:val="009A3F95"/>
    <w:rsid w:val="009B2980"/>
    <w:rsid w:val="009B40CF"/>
    <w:rsid w:val="009B6BD4"/>
    <w:rsid w:val="009B6CCE"/>
    <w:rsid w:val="009C3D4A"/>
    <w:rsid w:val="009C5F1B"/>
    <w:rsid w:val="009C64C7"/>
    <w:rsid w:val="009C69FD"/>
    <w:rsid w:val="009E5DD6"/>
    <w:rsid w:val="009F26FF"/>
    <w:rsid w:val="009F37B7"/>
    <w:rsid w:val="00A04025"/>
    <w:rsid w:val="00A10F02"/>
    <w:rsid w:val="00A164B4"/>
    <w:rsid w:val="00A22CF5"/>
    <w:rsid w:val="00A26956"/>
    <w:rsid w:val="00A27486"/>
    <w:rsid w:val="00A33045"/>
    <w:rsid w:val="00A34D34"/>
    <w:rsid w:val="00A371BA"/>
    <w:rsid w:val="00A42008"/>
    <w:rsid w:val="00A44FCD"/>
    <w:rsid w:val="00A45A6C"/>
    <w:rsid w:val="00A46AFD"/>
    <w:rsid w:val="00A46B6B"/>
    <w:rsid w:val="00A46EAB"/>
    <w:rsid w:val="00A53724"/>
    <w:rsid w:val="00A53B01"/>
    <w:rsid w:val="00A56066"/>
    <w:rsid w:val="00A60ACE"/>
    <w:rsid w:val="00A621B4"/>
    <w:rsid w:val="00A62956"/>
    <w:rsid w:val="00A65996"/>
    <w:rsid w:val="00A667A7"/>
    <w:rsid w:val="00A67C0E"/>
    <w:rsid w:val="00A7108D"/>
    <w:rsid w:val="00A72804"/>
    <w:rsid w:val="00A73129"/>
    <w:rsid w:val="00A77DF5"/>
    <w:rsid w:val="00A82346"/>
    <w:rsid w:val="00A90E9F"/>
    <w:rsid w:val="00A9149B"/>
    <w:rsid w:val="00A92BA1"/>
    <w:rsid w:val="00A93ADB"/>
    <w:rsid w:val="00A93B5B"/>
    <w:rsid w:val="00AA039C"/>
    <w:rsid w:val="00AA5A4C"/>
    <w:rsid w:val="00AA79F1"/>
    <w:rsid w:val="00AB0A9E"/>
    <w:rsid w:val="00AC173E"/>
    <w:rsid w:val="00AC2C31"/>
    <w:rsid w:val="00AC2F17"/>
    <w:rsid w:val="00AC32CE"/>
    <w:rsid w:val="00AC5D10"/>
    <w:rsid w:val="00AC6BC6"/>
    <w:rsid w:val="00AC7AC2"/>
    <w:rsid w:val="00AD577A"/>
    <w:rsid w:val="00AE0DCE"/>
    <w:rsid w:val="00AE65E2"/>
    <w:rsid w:val="00AF016A"/>
    <w:rsid w:val="00B02B94"/>
    <w:rsid w:val="00B05D4D"/>
    <w:rsid w:val="00B13841"/>
    <w:rsid w:val="00B1443B"/>
    <w:rsid w:val="00B14840"/>
    <w:rsid w:val="00B15449"/>
    <w:rsid w:val="00B168B3"/>
    <w:rsid w:val="00B200B8"/>
    <w:rsid w:val="00B25719"/>
    <w:rsid w:val="00B31A9F"/>
    <w:rsid w:val="00B325B1"/>
    <w:rsid w:val="00B34333"/>
    <w:rsid w:val="00B35043"/>
    <w:rsid w:val="00B354AD"/>
    <w:rsid w:val="00B358EF"/>
    <w:rsid w:val="00B4210A"/>
    <w:rsid w:val="00B46B9E"/>
    <w:rsid w:val="00B50108"/>
    <w:rsid w:val="00B540AE"/>
    <w:rsid w:val="00B57E2B"/>
    <w:rsid w:val="00B60B0F"/>
    <w:rsid w:val="00B61BF9"/>
    <w:rsid w:val="00B70681"/>
    <w:rsid w:val="00B83F20"/>
    <w:rsid w:val="00B93086"/>
    <w:rsid w:val="00B972F4"/>
    <w:rsid w:val="00BA07E3"/>
    <w:rsid w:val="00BA19ED"/>
    <w:rsid w:val="00BA4B8D"/>
    <w:rsid w:val="00BA4DAA"/>
    <w:rsid w:val="00BA4E4B"/>
    <w:rsid w:val="00BB3CA9"/>
    <w:rsid w:val="00BC0F7D"/>
    <w:rsid w:val="00BC19B0"/>
    <w:rsid w:val="00BC309B"/>
    <w:rsid w:val="00BC4B64"/>
    <w:rsid w:val="00BC4C84"/>
    <w:rsid w:val="00BC69CC"/>
    <w:rsid w:val="00BD17BE"/>
    <w:rsid w:val="00BD2106"/>
    <w:rsid w:val="00BD3698"/>
    <w:rsid w:val="00BD7D31"/>
    <w:rsid w:val="00BE3255"/>
    <w:rsid w:val="00BE468C"/>
    <w:rsid w:val="00BF128E"/>
    <w:rsid w:val="00BF2393"/>
    <w:rsid w:val="00BF4D21"/>
    <w:rsid w:val="00BF5A93"/>
    <w:rsid w:val="00C00B6E"/>
    <w:rsid w:val="00C0265D"/>
    <w:rsid w:val="00C02F22"/>
    <w:rsid w:val="00C04A83"/>
    <w:rsid w:val="00C06B7A"/>
    <w:rsid w:val="00C073B9"/>
    <w:rsid w:val="00C074DD"/>
    <w:rsid w:val="00C10EE4"/>
    <w:rsid w:val="00C14644"/>
    <w:rsid w:val="00C1496A"/>
    <w:rsid w:val="00C1498B"/>
    <w:rsid w:val="00C14D9F"/>
    <w:rsid w:val="00C22233"/>
    <w:rsid w:val="00C247B7"/>
    <w:rsid w:val="00C320B9"/>
    <w:rsid w:val="00C33079"/>
    <w:rsid w:val="00C34745"/>
    <w:rsid w:val="00C428DE"/>
    <w:rsid w:val="00C440B7"/>
    <w:rsid w:val="00C45231"/>
    <w:rsid w:val="00C54FCA"/>
    <w:rsid w:val="00C550D8"/>
    <w:rsid w:val="00C57BB1"/>
    <w:rsid w:val="00C64B49"/>
    <w:rsid w:val="00C67168"/>
    <w:rsid w:val="00C72833"/>
    <w:rsid w:val="00C73741"/>
    <w:rsid w:val="00C80D1C"/>
    <w:rsid w:val="00C80F1D"/>
    <w:rsid w:val="00C862BA"/>
    <w:rsid w:val="00C92C92"/>
    <w:rsid w:val="00C92FE5"/>
    <w:rsid w:val="00C93F40"/>
    <w:rsid w:val="00C94B48"/>
    <w:rsid w:val="00CA0426"/>
    <w:rsid w:val="00CA32E9"/>
    <w:rsid w:val="00CA35BF"/>
    <w:rsid w:val="00CA3D0C"/>
    <w:rsid w:val="00CA4D2B"/>
    <w:rsid w:val="00CB022A"/>
    <w:rsid w:val="00CB0619"/>
    <w:rsid w:val="00CB0A78"/>
    <w:rsid w:val="00CB6A35"/>
    <w:rsid w:val="00CC0E06"/>
    <w:rsid w:val="00CC315E"/>
    <w:rsid w:val="00CC4355"/>
    <w:rsid w:val="00CC609B"/>
    <w:rsid w:val="00CD20B7"/>
    <w:rsid w:val="00CD3BE0"/>
    <w:rsid w:val="00CD7261"/>
    <w:rsid w:val="00CE1300"/>
    <w:rsid w:val="00CE1D4A"/>
    <w:rsid w:val="00CF25E8"/>
    <w:rsid w:val="00D025E9"/>
    <w:rsid w:val="00D02C35"/>
    <w:rsid w:val="00D05800"/>
    <w:rsid w:val="00D11F2F"/>
    <w:rsid w:val="00D125C6"/>
    <w:rsid w:val="00D14645"/>
    <w:rsid w:val="00D16689"/>
    <w:rsid w:val="00D20A0A"/>
    <w:rsid w:val="00D241DE"/>
    <w:rsid w:val="00D26FE3"/>
    <w:rsid w:val="00D302F8"/>
    <w:rsid w:val="00D322EF"/>
    <w:rsid w:val="00D3459C"/>
    <w:rsid w:val="00D37502"/>
    <w:rsid w:val="00D429CB"/>
    <w:rsid w:val="00D432B9"/>
    <w:rsid w:val="00D46B15"/>
    <w:rsid w:val="00D4702F"/>
    <w:rsid w:val="00D50289"/>
    <w:rsid w:val="00D54704"/>
    <w:rsid w:val="00D56F76"/>
    <w:rsid w:val="00D57972"/>
    <w:rsid w:val="00D614F7"/>
    <w:rsid w:val="00D65013"/>
    <w:rsid w:val="00D6756F"/>
    <w:rsid w:val="00D675A9"/>
    <w:rsid w:val="00D70C72"/>
    <w:rsid w:val="00D738D6"/>
    <w:rsid w:val="00D755EB"/>
    <w:rsid w:val="00D76048"/>
    <w:rsid w:val="00D80B77"/>
    <w:rsid w:val="00D83D79"/>
    <w:rsid w:val="00D87E00"/>
    <w:rsid w:val="00D9134D"/>
    <w:rsid w:val="00D94970"/>
    <w:rsid w:val="00D95F88"/>
    <w:rsid w:val="00D975A7"/>
    <w:rsid w:val="00DA361B"/>
    <w:rsid w:val="00DA5AF9"/>
    <w:rsid w:val="00DA7A03"/>
    <w:rsid w:val="00DB1818"/>
    <w:rsid w:val="00DB2AB7"/>
    <w:rsid w:val="00DB4434"/>
    <w:rsid w:val="00DB4B19"/>
    <w:rsid w:val="00DB7E3F"/>
    <w:rsid w:val="00DC17F4"/>
    <w:rsid w:val="00DC1F11"/>
    <w:rsid w:val="00DC309B"/>
    <w:rsid w:val="00DC30F7"/>
    <w:rsid w:val="00DC4DA2"/>
    <w:rsid w:val="00DD09BD"/>
    <w:rsid w:val="00DD499B"/>
    <w:rsid w:val="00DD4C17"/>
    <w:rsid w:val="00DD569B"/>
    <w:rsid w:val="00DD605B"/>
    <w:rsid w:val="00DD64CB"/>
    <w:rsid w:val="00DD74A5"/>
    <w:rsid w:val="00DE2A5A"/>
    <w:rsid w:val="00DE45C1"/>
    <w:rsid w:val="00DE6726"/>
    <w:rsid w:val="00DF05F9"/>
    <w:rsid w:val="00DF0CB0"/>
    <w:rsid w:val="00DF2B1F"/>
    <w:rsid w:val="00DF3FD7"/>
    <w:rsid w:val="00DF62CD"/>
    <w:rsid w:val="00DF67A4"/>
    <w:rsid w:val="00E00DFF"/>
    <w:rsid w:val="00E01D6D"/>
    <w:rsid w:val="00E02C8D"/>
    <w:rsid w:val="00E0588A"/>
    <w:rsid w:val="00E07BD2"/>
    <w:rsid w:val="00E07D7D"/>
    <w:rsid w:val="00E11145"/>
    <w:rsid w:val="00E16366"/>
    <w:rsid w:val="00E16481"/>
    <w:rsid w:val="00E16509"/>
    <w:rsid w:val="00E16789"/>
    <w:rsid w:val="00E202C3"/>
    <w:rsid w:val="00E21F38"/>
    <w:rsid w:val="00E2405D"/>
    <w:rsid w:val="00E278B7"/>
    <w:rsid w:val="00E30004"/>
    <w:rsid w:val="00E31F58"/>
    <w:rsid w:val="00E31FC8"/>
    <w:rsid w:val="00E32A45"/>
    <w:rsid w:val="00E36BA4"/>
    <w:rsid w:val="00E37849"/>
    <w:rsid w:val="00E44582"/>
    <w:rsid w:val="00E460D5"/>
    <w:rsid w:val="00E50E52"/>
    <w:rsid w:val="00E528C1"/>
    <w:rsid w:val="00E6341B"/>
    <w:rsid w:val="00E645D4"/>
    <w:rsid w:val="00E7210D"/>
    <w:rsid w:val="00E73326"/>
    <w:rsid w:val="00E772B3"/>
    <w:rsid w:val="00E77645"/>
    <w:rsid w:val="00E82F70"/>
    <w:rsid w:val="00E84DDB"/>
    <w:rsid w:val="00E92A2E"/>
    <w:rsid w:val="00E9333E"/>
    <w:rsid w:val="00E93F87"/>
    <w:rsid w:val="00E961E0"/>
    <w:rsid w:val="00EA15B0"/>
    <w:rsid w:val="00EA252A"/>
    <w:rsid w:val="00EA481B"/>
    <w:rsid w:val="00EA4D8C"/>
    <w:rsid w:val="00EA5EA7"/>
    <w:rsid w:val="00EB09E3"/>
    <w:rsid w:val="00EB40E7"/>
    <w:rsid w:val="00EB5F30"/>
    <w:rsid w:val="00EB6946"/>
    <w:rsid w:val="00EB727C"/>
    <w:rsid w:val="00EB7ED3"/>
    <w:rsid w:val="00EC2EA6"/>
    <w:rsid w:val="00EC4A25"/>
    <w:rsid w:val="00EC6FDE"/>
    <w:rsid w:val="00ED6D26"/>
    <w:rsid w:val="00EE43AA"/>
    <w:rsid w:val="00EE6C7E"/>
    <w:rsid w:val="00EF1F1F"/>
    <w:rsid w:val="00F005B2"/>
    <w:rsid w:val="00F01B5D"/>
    <w:rsid w:val="00F025A2"/>
    <w:rsid w:val="00F03305"/>
    <w:rsid w:val="00F04712"/>
    <w:rsid w:val="00F05BF2"/>
    <w:rsid w:val="00F06747"/>
    <w:rsid w:val="00F100B7"/>
    <w:rsid w:val="00F11097"/>
    <w:rsid w:val="00F131C8"/>
    <w:rsid w:val="00F13360"/>
    <w:rsid w:val="00F13E48"/>
    <w:rsid w:val="00F14425"/>
    <w:rsid w:val="00F174C7"/>
    <w:rsid w:val="00F22EC7"/>
    <w:rsid w:val="00F2373F"/>
    <w:rsid w:val="00F271A0"/>
    <w:rsid w:val="00F272AC"/>
    <w:rsid w:val="00F30C7D"/>
    <w:rsid w:val="00F325C8"/>
    <w:rsid w:val="00F37513"/>
    <w:rsid w:val="00F43E8F"/>
    <w:rsid w:val="00F441A8"/>
    <w:rsid w:val="00F442F9"/>
    <w:rsid w:val="00F468BA"/>
    <w:rsid w:val="00F508AC"/>
    <w:rsid w:val="00F51DA5"/>
    <w:rsid w:val="00F51DE9"/>
    <w:rsid w:val="00F5478A"/>
    <w:rsid w:val="00F653B8"/>
    <w:rsid w:val="00F73B30"/>
    <w:rsid w:val="00F77079"/>
    <w:rsid w:val="00F8131F"/>
    <w:rsid w:val="00F85A14"/>
    <w:rsid w:val="00F9008D"/>
    <w:rsid w:val="00F95755"/>
    <w:rsid w:val="00F95B02"/>
    <w:rsid w:val="00FA1266"/>
    <w:rsid w:val="00FC1192"/>
    <w:rsid w:val="00FC189B"/>
    <w:rsid w:val="00FC5DEE"/>
    <w:rsid w:val="00FD152B"/>
    <w:rsid w:val="00FD3493"/>
    <w:rsid w:val="00FD4C81"/>
    <w:rsid w:val="00FE0D49"/>
    <w:rsid w:val="00FF4BCE"/>
    <w:rsid w:val="038F4920"/>
    <w:rsid w:val="044D749C"/>
    <w:rsid w:val="4E09007A"/>
    <w:rsid w:val="64D5577D"/>
    <w:rsid w:val="694F787E"/>
    <w:rsid w:val="6F367708"/>
    <w:rsid w:val="70BF571B"/>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558CDDD"/>
  <w15:docId w15:val="{F54C87F6-0C42-48F4-8FAD-9495D9A9F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iPriority="99" w:qFormat="1"/>
    <w:lsdException w:name="footnote text" w:qFormat="1"/>
    <w:lsdException w:name="annotation text" w:qFormat="1"/>
    <w:lsdException w:name="header" w:qFormat="1"/>
    <w:lsdException w:name="footer" w:qFormat="1"/>
    <w:lsdException w:name="index heading" w:uiPriority="99" w:qFormat="1"/>
    <w:lsdException w:name="caption" w:qFormat="1"/>
    <w:lsdException w:name="table of figures" w:uiPriority="99" w:qFormat="1"/>
    <w:lsdException w:name="footnote reference" w:qFormat="1"/>
    <w:lsdException w:name="annotation reference" w:qFormat="1"/>
    <w:lsdException w:name="page number" w:qFormat="1"/>
    <w:lsdException w:name="endnote reference" w:qFormat="1"/>
    <w:lsdException w:name="endnote text" w:uiPriority="99"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uiPriority="99" w:qFormat="1"/>
    <w:lsdException w:name="List Number 4" w:uiPriority="99" w:qFormat="1"/>
    <w:lsdException w:name="List Number 5" w:uiPriority="99" w:qFormat="1"/>
    <w:lsdException w:name="Title" w:uiPriority="99" w:qFormat="1"/>
    <w:lsdException w:name="Default Paragraph Font" w:semiHidden="1" w:uiPriority="1" w:unhideWhenUsed="1" w:qFormat="1"/>
    <w:lsdException w:name="Body Text" w:uiPriority="99" w:qFormat="1"/>
    <w:lsdException w:name="Body Text Indent" w:uiPriority="99" w:qFormat="1"/>
    <w:lsdException w:name="Subtitle" w:uiPriority="11" w:qFormat="1"/>
    <w:lsdException w:name="Date" w:uiPriority="99" w:qFormat="1"/>
    <w:lsdException w:name="Note Heading" w:uiPriority="99" w:qFormat="1"/>
    <w:lsdException w:name="Body Text 2" w:uiPriority="99" w:qFormat="1"/>
    <w:lsdException w:name="Body Text 3" w:uiPriority="99" w:qFormat="1"/>
    <w:lsdException w:name="Body Text Indent 2" w:uiPriority="99" w:qFormat="1"/>
    <w:lsdException w:name="Body Text Indent 3" w:uiPriority="99" w:qFormat="1"/>
    <w:lsdException w:name="Block Text" w:qFormat="1"/>
    <w:lsdException w:name="Hyperlink" w:qFormat="1"/>
    <w:lsdException w:name="FollowedHyperlink" w:qFormat="1"/>
    <w:lsdException w:name="Strong" w:qFormat="1"/>
    <w:lsdException w:name="Emphasis" w:qFormat="1"/>
    <w:lsdException w:name="Document Map" w:qFormat="1"/>
    <w:lsdException w:name="Plain Text" w:uiPriority="99" w:qFormat="1"/>
    <w:lsdException w:name="HTML Top of Form" w:semiHidden="1" w:uiPriority="99" w:unhideWhenUsed="1"/>
    <w:lsdException w:name="HTML Bottom of Form" w:semiHidden="1" w:uiPriority="99" w:unhideWhenUsed="1"/>
    <w:lsdException w:name="Normal (Web)" w:uiPriority="99" w:unhideWhenUsed="1" w:qFormat="1"/>
    <w:lsdException w:name="HTML Acronym" w:uiPriority="99" w:qFormat="1"/>
    <w:lsdException w:name="HTML Code" w:unhideWhenUsed="1"/>
    <w:lsdException w:name="HTML Preformatted" w:unhideWhenUsed="1" w:qFormat="1"/>
    <w:lsdException w:name="HTML Typewriter" w:semiHidden="1" w:unhideWhenUsed="1" w:qFormat="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qFormat="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C1CF9"/>
    <w:pPr>
      <w:spacing w:after="180"/>
    </w:pPr>
    <w:rPr>
      <w:lang w:val="en-GB" w:eastAsia="en-US"/>
    </w:rPr>
  </w:style>
  <w:style w:type="paragraph" w:styleId="Heading1">
    <w:name w:val="heading 1"/>
    <w:next w:val="Normal"/>
    <w:link w:val="Heading1Char"/>
    <w:uiPriority w:val="99"/>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ead2A,2,H2,h2,DO NOT USE_h2,h21,UNDERRUBRIK 1-2,Head 2,l2,TitreProp,Header 2,ITT t2,PA Major Section,Livello 2,R2,H21,Heading 2 Hidden,Head1,2nd level,heading 2,I2,Section Title,Heading2,list2,H2-Heading 2,Header&#10;2,Header2,22,heading2,2&#10;2"/>
    <w:basedOn w:val="Heading1"/>
    <w:next w:val="Normal"/>
    <w:link w:val="Heading2Char"/>
    <w:qFormat/>
    <w:pPr>
      <w:pBdr>
        <w:top w:val="none" w:sz="0" w:space="0" w:color="auto"/>
      </w:pBdr>
      <w:spacing w:before="180"/>
      <w:outlineLvl w:val="1"/>
    </w:pPr>
    <w:rPr>
      <w:sz w:val="32"/>
    </w:rPr>
  </w:style>
  <w:style w:type="paragraph" w:styleId="Heading3">
    <w:name w:val="heading 3"/>
    <w:aliases w:val="Underrubrik2,H3,Memo Heading 3,h3,no break,Heading 3 Char1 Char,Heading 3 Char Char Char,Heading 3 Char1 Char Char Char,Heading 3 Char Char Char Char Char,Heading 3 Char Char1 Char,Heading 3 Char2 Char,0H,l3,3,list 3,Head 3,1.1.1,3rd level,31"/>
    <w:basedOn w:val="Heading2"/>
    <w:next w:val="Normal"/>
    <w:link w:val="Heading3Char"/>
    <w:qFormat/>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4H,Head4,heading 4,41,42,43,411,421,44,412,422,45,413"/>
    <w:basedOn w:val="Heading3"/>
    <w:next w:val="Normal"/>
    <w:link w:val="Heading4Char"/>
    <w:qFormat/>
    <w:pPr>
      <w:ind w:left="1418" w:hanging="1418"/>
      <w:outlineLvl w:val="3"/>
    </w:pPr>
    <w:rPr>
      <w:sz w:val="24"/>
    </w:rPr>
  </w:style>
  <w:style w:type="paragraph" w:styleId="Heading5">
    <w:name w:val="heading 5"/>
    <w:aliases w:val="h5,Heading5,Head5,H5,M5,mh2,Module heading 2,heading 8,Numbered Sub-list,Heading 81,标题 81,Heading 811,Heading 8111"/>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qFormat/>
    <w:pPr>
      <w:ind w:left="1985" w:hanging="1985"/>
      <w:outlineLvl w:val="9"/>
    </w:pPr>
    <w:rPr>
      <w:sz w:val="20"/>
    </w:rPr>
  </w:style>
  <w:style w:type="paragraph" w:styleId="List3">
    <w:name w:val="List 3"/>
    <w:basedOn w:val="List2"/>
    <w:qFormat/>
    <w:pPr>
      <w:ind w:left="1135"/>
    </w:pPr>
  </w:style>
  <w:style w:type="paragraph" w:styleId="List2">
    <w:name w:val="List 2"/>
    <w:basedOn w:val="List"/>
    <w:link w:val="List2Char"/>
    <w:qFormat/>
    <w:pPr>
      <w:ind w:left="851"/>
    </w:pPr>
  </w:style>
  <w:style w:type="paragraph" w:styleId="List">
    <w:name w:val="List"/>
    <w:basedOn w:val="Normal"/>
    <w:link w:val="ListChar"/>
    <w:qFormat/>
    <w:pPr>
      <w:ind w:left="568" w:hanging="284"/>
    </w:pPr>
    <w:rPr>
      <w:rFonts w:eastAsia="Malgun Gothic"/>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spacing w:before="120"/>
      <w:ind w:left="567" w:right="425" w:hanging="567"/>
    </w:pPr>
    <w:rPr>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NoteHeading">
    <w:name w:val="Note Heading"/>
    <w:basedOn w:val="Normal"/>
    <w:next w:val="Normal"/>
    <w:link w:val="NoteHeadingChar"/>
    <w:uiPriority w:val="99"/>
    <w:qFormat/>
    <w:pPr>
      <w:overflowPunct w:val="0"/>
      <w:autoSpaceDE w:val="0"/>
      <w:autoSpaceDN w:val="0"/>
      <w:adjustRightInd w:val="0"/>
      <w:textAlignment w:val="baseline"/>
    </w:pPr>
    <w:rPr>
      <w:rFonts w:eastAsia="MS Mincho"/>
      <w:lang w:eastAsia="zh-CN"/>
    </w:rPr>
  </w:style>
  <w:style w:type="paragraph" w:styleId="ListBullet4">
    <w:name w:val="List Bullet 4"/>
    <w:basedOn w:val="ListBullet3"/>
    <w:qFormat/>
    <w:pPr>
      <w:ind w:left="1418"/>
    </w:pPr>
  </w:style>
  <w:style w:type="paragraph" w:styleId="ListBullet3">
    <w:name w:val="List Bullet 3"/>
    <w:basedOn w:val="ListBullet2"/>
    <w:link w:val="ListBullet3Char"/>
    <w:qFormat/>
    <w:pPr>
      <w:ind w:left="1135"/>
    </w:pPr>
  </w:style>
  <w:style w:type="paragraph" w:styleId="ListBullet2">
    <w:name w:val="List Bullet 2"/>
    <w:basedOn w:val="ListBullet"/>
    <w:link w:val="ListBullet2Char"/>
    <w:qFormat/>
    <w:pPr>
      <w:ind w:left="851"/>
    </w:pPr>
  </w:style>
  <w:style w:type="paragraph" w:styleId="ListBullet">
    <w:name w:val="List Bullet"/>
    <w:basedOn w:val="List"/>
    <w:link w:val="ListBulletChar"/>
    <w:qFormat/>
  </w:style>
  <w:style w:type="paragraph" w:styleId="NormalIndent">
    <w:name w:val="Normal Indent"/>
    <w:basedOn w:val="Normal"/>
    <w:uiPriority w:val="99"/>
    <w:qFormat/>
    <w:pPr>
      <w:spacing w:after="0"/>
      <w:ind w:left="851"/>
    </w:pPr>
    <w:rPr>
      <w:rFonts w:eastAsia="MS Mincho"/>
      <w:lang w:val="it-IT" w:eastAsia="en-GB"/>
    </w:rPr>
  </w:style>
  <w:style w:type="paragraph" w:styleId="Caption">
    <w:name w:val="caption"/>
    <w:basedOn w:val="Normal"/>
    <w:next w:val="Normal"/>
    <w:link w:val="CaptionChar"/>
    <w:qFormat/>
    <w:pPr>
      <w:keepNext/>
      <w:overflowPunct w:val="0"/>
      <w:autoSpaceDE w:val="0"/>
      <w:autoSpaceDN w:val="0"/>
      <w:adjustRightInd w:val="0"/>
      <w:spacing w:before="60" w:after="60"/>
      <w:textAlignment w:val="baseline"/>
    </w:pPr>
    <w:rPr>
      <w:rFonts w:eastAsia="Symbol"/>
      <w:b/>
      <w:bCs/>
      <w:sz w:val="16"/>
      <w:lang w:eastAsia="en-GB"/>
    </w:rPr>
  </w:style>
  <w:style w:type="paragraph" w:styleId="DocumentMap">
    <w:name w:val="Document Map"/>
    <w:basedOn w:val="Normal"/>
    <w:link w:val="DocumentMapChar"/>
    <w:qFormat/>
    <w:pPr>
      <w:shd w:val="clear" w:color="auto" w:fill="000080"/>
    </w:pPr>
    <w:rPr>
      <w:rFonts w:ascii="Tahoma" w:eastAsia="Malgun Gothic" w:hAnsi="Tahoma"/>
    </w:rPr>
  </w:style>
  <w:style w:type="paragraph" w:styleId="CommentText">
    <w:name w:val="annotation text"/>
    <w:basedOn w:val="Normal"/>
    <w:link w:val="CommentTextChar"/>
    <w:qFormat/>
    <w:rPr>
      <w:rFonts w:eastAsia="Malgun Gothic"/>
    </w:rPr>
  </w:style>
  <w:style w:type="paragraph" w:styleId="BodyText3">
    <w:name w:val="Body Text 3"/>
    <w:basedOn w:val="Normal"/>
    <w:link w:val="BodyText3Char"/>
    <w:uiPriority w:val="99"/>
    <w:qFormat/>
    <w:pPr>
      <w:keepNext/>
      <w:keepLines/>
      <w:overflowPunct w:val="0"/>
      <w:autoSpaceDE w:val="0"/>
      <w:autoSpaceDN w:val="0"/>
      <w:adjustRightInd w:val="0"/>
      <w:textAlignment w:val="baseline"/>
    </w:pPr>
    <w:rPr>
      <w:rFonts w:eastAsia="Osaka"/>
      <w:color w:val="000000"/>
      <w:lang w:eastAsia="zh-CN"/>
    </w:rPr>
  </w:style>
  <w:style w:type="paragraph" w:styleId="BodyText">
    <w:name w:val="Body Text"/>
    <w:basedOn w:val="Normal"/>
    <w:link w:val="BodyTextChar"/>
    <w:uiPriority w:val="99"/>
    <w:qFormat/>
    <w:pPr>
      <w:spacing w:after="120"/>
    </w:pPr>
    <w:rPr>
      <w:rFonts w:eastAsia="Malgun Gothic"/>
    </w:rPr>
  </w:style>
  <w:style w:type="paragraph" w:styleId="BodyTextIndent">
    <w:name w:val="Body Text Indent"/>
    <w:basedOn w:val="Normal"/>
    <w:link w:val="BodyTextIndentChar"/>
    <w:uiPriority w:val="99"/>
    <w:qFormat/>
    <w:pPr>
      <w:overflowPunct w:val="0"/>
      <w:autoSpaceDE w:val="0"/>
      <w:autoSpaceDN w:val="0"/>
      <w:adjustRightInd w:val="0"/>
      <w:spacing w:after="120"/>
      <w:ind w:left="360"/>
      <w:textAlignment w:val="baseline"/>
    </w:pPr>
    <w:rPr>
      <w:rFonts w:eastAsia="宋体"/>
      <w:lang w:eastAsia="en-GB"/>
    </w:rPr>
  </w:style>
  <w:style w:type="paragraph" w:styleId="ListNumber3">
    <w:name w:val="List Number 3"/>
    <w:basedOn w:val="Normal"/>
    <w:uiPriority w:val="99"/>
    <w:qFormat/>
    <w:pPr>
      <w:tabs>
        <w:tab w:val="left" w:pos="926"/>
      </w:tabs>
      <w:overflowPunct w:val="0"/>
      <w:autoSpaceDE w:val="0"/>
      <w:autoSpaceDN w:val="0"/>
      <w:adjustRightInd w:val="0"/>
      <w:ind w:left="926" w:hanging="283"/>
      <w:textAlignment w:val="baseline"/>
    </w:pPr>
    <w:rPr>
      <w:rFonts w:eastAsia="MS Mincho"/>
      <w:lang w:eastAsia="ja-JP"/>
    </w:rPr>
  </w:style>
  <w:style w:type="paragraph" w:styleId="BlockText">
    <w:name w:val="Block Text"/>
    <w:basedOn w:val="Normal"/>
    <w:qFormat/>
    <w:pPr>
      <w:spacing w:after="120"/>
      <w:ind w:left="1440" w:right="1440"/>
    </w:pPr>
    <w:rPr>
      <w:rFonts w:eastAsia="MS Mincho"/>
    </w:rPr>
  </w:style>
  <w:style w:type="paragraph" w:styleId="PlainText">
    <w:name w:val="Plain Text"/>
    <w:basedOn w:val="Normal"/>
    <w:link w:val="PlainTextChar"/>
    <w:uiPriority w:val="99"/>
    <w:qFormat/>
    <w:pPr>
      <w:overflowPunct w:val="0"/>
      <w:autoSpaceDE w:val="0"/>
      <w:autoSpaceDN w:val="0"/>
      <w:adjustRightInd w:val="0"/>
      <w:textAlignment w:val="baseline"/>
    </w:pPr>
    <w:rPr>
      <w:rFonts w:ascii="Courier New" w:hAnsi="Courier New"/>
      <w:lang w:val="nb-NO" w:eastAsia="zh-CN"/>
    </w:rPr>
  </w:style>
  <w:style w:type="paragraph" w:styleId="ListBullet5">
    <w:name w:val="List Bullet 5"/>
    <w:basedOn w:val="ListBullet4"/>
    <w:qFormat/>
    <w:pPr>
      <w:ind w:left="1702"/>
    </w:pPr>
  </w:style>
  <w:style w:type="paragraph" w:styleId="ListNumber4">
    <w:name w:val="List Number 4"/>
    <w:basedOn w:val="Normal"/>
    <w:uiPriority w:val="99"/>
    <w:qFormat/>
    <w:pPr>
      <w:tabs>
        <w:tab w:val="left" w:pos="1209"/>
      </w:tabs>
      <w:overflowPunct w:val="0"/>
      <w:autoSpaceDE w:val="0"/>
      <w:autoSpaceDN w:val="0"/>
      <w:adjustRightInd w:val="0"/>
      <w:ind w:left="1209" w:hanging="283"/>
      <w:textAlignment w:val="baseline"/>
    </w:pPr>
    <w:rPr>
      <w:rFonts w:eastAsia="MS Mincho"/>
      <w:lang w:eastAsia="ja-JP"/>
    </w:rPr>
  </w:style>
  <w:style w:type="paragraph" w:styleId="TOC8">
    <w:name w:val="toc 8"/>
    <w:basedOn w:val="TOC1"/>
    <w:next w:val="Normal"/>
    <w:uiPriority w:val="39"/>
    <w:qFormat/>
    <w:pPr>
      <w:spacing w:before="180"/>
      <w:ind w:left="2693" w:hanging="2693"/>
    </w:pPr>
    <w:rPr>
      <w:b/>
    </w:rPr>
  </w:style>
  <w:style w:type="paragraph" w:styleId="Date">
    <w:name w:val="Date"/>
    <w:basedOn w:val="Normal"/>
    <w:next w:val="Normal"/>
    <w:link w:val="DateChar"/>
    <w:uiPriority w:val="99"/>
    <w:qFormat/>
    <w:pPr>
      <w:overflowPunct w:val="0"/>
      <w:autoSpaceDE w:val="0"/>
      <w:autoSpaceDN w:val="0"/>
      <w:adjustRightInd w:val="0"/>
      <w:textAlignment w:val="baseline"/>
    </w:pPr>
    <w:rPr>
      <w:rFonts w:eastAsia="Malgun Gothic"/>
      <w:lang w:eastAsia="zh-CN"/>
    </w:rPr>
  </w:style>
  <w:style w:type="paragraph" w:styleId="BodyTextIndent2">
    <w:name w:val="Body Text Indent 2"/>
    <w:basedOn w:val="Normal"/>
    <w:link w:val="BodyTextIndent2Char"/>
    <w:uiPriority w:val="99"/>
    <w:qFormat/>
    <w:pPr>
      <w:overflowPunct w:val="0"/>
      <w:autoSpaceDE w:val="0"/>
      <w:autoSpaceDN w:val="0"/>
      <w:adjustRightInd w:val="0"/>
      <w:ind w:leftChars="100" w:left="400" w:hangingChars="100" w:hanging="200"/>
      <w:textAlignment w:val="baseline"/>
    </w:pPr>
    <w:rPr>
      <w:rFonts w:eastAsia="MS Mincho"/>
      <w:lang w:eastAsia="en-GB"/>
    </w:rPr>
  </w:style>
  <w:style w:type="paragraph" w:styleId="EndnoteText">
    <w:name w:val="endnote text"/>
    <w:basedOn w:val="Normal"/>
    <w:link w:val="EndnoteTextChar"/>
    <w:uiPriority w:val="99"/>
    <w:qFormat/>
    <w:pPr>
      <w:snapToGrid w:val="0"/>
    </w:pPr>
    <w:rPr>
      <w:lang w:eastAsia="zh-CN"/>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IndexHeading">
    <w:name w:val="index heading"/>
    <w:basedOn w:val="Normal"/>
    <w:next w:val="Normal"/>
    <w:uiPriority w:val="99"/>
    <w:qFormat/>
    <w:pPr>
      <w:pBdr>
        <w:top w:val="single" w:sz="12" w:space="0" w:color="auto"/>
      </w:pBdr>
      <w:overflowPunct w:val="0"/>
      <w:autoSpaceDE w:val="0"/>
      <w:autoSpaceDN w:val="0"/>
      <w:adjustRightInd w:val="0"/>
      <w:spacing w:before="360" w:after="240"/>
      <w:textAlignment w:val="baseline"/>
    </w:pPr>
    <w:rPr>
      <w:b/>
      <w:i/>
      <w:sz w:val="26"/>
      <w:lang w:eastAsia="ko-KR"/>
    </w:rPr>
  </w:style>
  <w:style w:type="paragraph" w:styleId="ListNumber5">
    <w:name w:val="List Number 5"/>
    <w:basedOn w:val="Normal"/>
    <w:uiPriority w:val="99"/>
    <w:qFormat/>
    <w:pPr>
      <w:tabs>
        <w:tab w:val="left" w:pos="851"/>
        <w:tab w:val="left" w:pos="1800"/>
      </w:tabs>
      <w:overflowPunct w:val="0"/>
      <w:autoSpaceDE w:val="0"/>
      <w:autoSpaceDN w:val="0"/>
      <w:adjustRightInd w:val="0"/>
      <w:ind w:left="1800" w:hanging="851"/>
      <w:textAlignment w:val="baseline"/>
    </w:pPr>
    <w:rPr>
      <w:rFonts w:eastAsia="MS Mincho"/>
      <w:lang w:eastAsia="ja-JP"/>
    </w:rPr>
  </w:style>
  <w:style w:type="paragraph" w:styleId="FootnoteText">
    <w:name w:val="footnote text"/>
    <w:basedOn w:val="Normal"/>
    <w:link w:val="FootnoteTextChar"/>
    <w:qFormat/>
    <w:pPr>
      <w:keepLines/>
      <w:spacing w:after="0"/>
      <w:ind w:left="454" w:hanging="454"/>
    </w:pPr>
    <w:rPr>
      <w:rFonts w:eastAsia="Malgun Gothic"/>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BodyTextIndent3">
    <w:name w:val="Body Text Indent 3"/>
    <w:basedOn w:val="Normal"/>
    <w:link w:val="BodyTextIndent3Char"/>
    <w:uiPriority w:val="99"/>
    <w:qFormat/>
    <w:pPr>
      <w:overflowPunct w:val="0"/>
      <w:autoSpaceDE w:val="0"/>
      <w:autoSpaceDN w:val="0"/>
      <w:adjustRightInd w:val="0"/>
      <w:ind w:left="1080"/>
      <w:textAlignment w:val="baseline"/>
    </w:pPr>
    <w:rPr>
      <w:rFonts w:eastAsia="Yu Mincho"/>
    </w:rPr>
  </w:style>
  <w:style w:type="paragraph" w:styleId="TableofFigures">
    <w:name w:val="table of figures"/>
    <w:basedOn w:val="Normal"/>
    <w:next w:val="Normal"/>
    <w:uiPriority w:val="99"/>
    <w:qFormat/>
    <w:pPr>
      <w:overflowPunct w:val="0"/>
      <w:autoSpaceDE w:val="0"/>
      <w:autoSpaceDN w:val="0"/>
      <w:adjustRightInd w:val="0"/>
      <w:ind w:left="400" w:hanging="400"/>
      <w:jc w:val="center"/>
      <w:textAlignment w:val="baseline"/>
    </w:pPr>
    <w:rPr>
      <w:rFonts w:eastAsia="Yu Mincho"/>
      <w:b/>
    </w:rPr>
  </w:style>
  <w:style w:type="paragraph" w:styleId="TOC9">
    <w:name w:val="toc 9"/>
    <w:basedOn w:val="TOC8"/>
    <w:next w:val="Normal"/>
    <w:uiPriority w:val="39"/>
    <w:qFormat/>
    <w:pPr>
      <w:ind w:left="1418" w:hanging="1418"/>
    </w:pPr>
  </w:style>
  <w:style w:type="paragraph" w:styleId="BodyText2">
    <w:name w:val="Body Text 2"/>
    <w:basedOn w:val="Normal"/>
    <w:link w:val="BodyText2Char"/>
    <w:uiPriority w:val="99"/>
    <w:qFormat/>
    <w:pPr>
      <w:overflowPunct w:val="0"/>
      <w:autoSpaceDE w:val="0"/>
      <w:autoSpaceDN w:val="0"/>
      <w:adjustRightInd w:val="0"/>
      <w:textAlignment w:val="baseline"/>
    </w:pPr>
    <w:rPr>
      <w:rFonts w:eastAsia="Malgun Gothic"/>
      <w:i/>
      <w:lang w:eastAsia="zh-CN"/>
    </w:rPr>
  </w:style>
  <w:style w:type="paragraph" w:styleId="HTMLPreformatted">
    <w:name w:val="HTML Preformatted"/>
    <w:basedOn w:val="Normal"/>
    <w:link w:val="HTMLPreformattedChar"/>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pPr>
    <w:rPr>
      <w:rFonts w:ascii="Courier New" w:eastAsia="MS Mincho" w:hAnsi="Courier New"/>
      <w:lang w:eastAsia="zh-CN"/>
    </w:rPr>
  </w:style>
  <w:style w:type="paragraph" w:styleId="NormalWeb">
    <w:name w:val="Normal (Web)"/>
    <w:basedOn w:val="Normal"/>
    <w:uiPriority w:val="99"/>
    <w:unhideWhenUsed/>
    <w:qFormat/>
    <w:pPr>
      <w:spacing w:before="100" w:beforeAutospacing="1" w:after="100" w:afterAutospacing="1"/>
    </w:pPr>
    <w:rPr>
      <w:rFonts w:eastAsia="Malgun Gothic"/>
      <w:sz w:val="24"/>
      <w:szCs w:val="24"/>
      <w:lang w:val="en-US"/>
    </w:rPr>
  </w:style>
  <w:style w:type="paragraph" w:styleId="Index1">
    <w:name w:val="index 1"/>
    <w:basedOn w:val="Normal"/>
    <w:next w:val="Normal"/>
    <w:qFormat/>
    <w:pPr>
      <w:keepLines/>
      <w:spacing w:after="0"/>
    </w:pPr>
    <w:rPr>
      <w:rFonts w:eastAsia="Malgun Gothic"/>
    </w:rPr>
  </w:style>
  <w:style w:type="paragraph" w:styleId="Index2">
    <w:name w:val="index 2"/>
    <w:basedOn w:val="Index1"/>
    <w:next w:val="Normal"/>
    <w:qFormat/>
    <w:pPr>
      <w:ind w:left="284"/>
    </w:pPr>
  </w:style>
  <w:style w:type="paragraph" w:styleId="Title">
    <w:name w:val="Title"/>
    <w:basedOn w:val="Normal"/>
    <w:next w:val="Normal"/>
    <w:link w:val="TitleChar"/>
    <w:uiPriority w:val="99"/>
    <w:qFormat/>
    <w:pPr>
      <w:overflowPunct w:val="0"/>
      <w:autoSpaceDE w:val="0"/>
      <w:autoSpaceDN w:val="0"/>
      <w:adjustRightInd w:val="0"/>
      <w:spacing w:before="240" w:after="60"/>
      <w:textAlignment w:val="baseline"/>
      <w:outlineLvl w:val="0"/>
    </w:pPr>
    <w:rPr>
      <w:rFonts w:ascii="Courier New" w:eastAsia="Malgun Gothic" w:hAnsi="Courier New"/>
      <w:lang w:val="nb-NO" w:eastAsia="zh-CN"/>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lassic2">
    <w:name w:val="Table Classic 2"/>
    <w:basedOn w:val="TableNormal"/>
    <w:qFormat/>
    <w:pPr>
      <w:spacing w:after="180"/>
    </w:pPr>
    <w:rPr>
      <w:rFonts w:eastAsia="宋体"/>
      <w:lang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character" w:styleId="Strong">
    <w:name w:val="Strong"/>
    <w:qFormat/>
    <w:rPr>
      <w:b/>
      <w:bCs/>
    </w:rPr>
  </w:style>
  <w:style w:type="character" w:styleId="EndnoteReference">
    <w:name w:val="endnote reference"/>
    <w:qFormat/>
    <w:rPr>
      <w:vertAlign w:val="superscript"/>
    </w:rPr>
  </w:style>
  <w:style w:type="character" w:styleId="PageNumber">
    <w:name w:val="page number"/>
    <w:qFormat/>
  </w:style>
  <w:style w:type="character" w:styleId="FollowedHyperlink">
    <w:name w:val="FollowedHyperlink"/>
    <w:basedOn w:val="DefaultParagraphFont"/>
    <w:qFormat/>
    <w:rPr>
      <w:color w:val="954F72" w:themeColor="followedHyperlink"/>
      <w:u w:val="single"/>
    </w:rPr>
  </w:style>
  <w:style w:type="character" w:styleId="Emphasis">
    <w:name w:val="Emphasis"/>
    <w:qFormat/>
    <w:rPr>
      <w:i/>
      <w:iCs/>
    </w:rPr>
  </w:style>
  <w:style w:type="character" w:styleId="LineNumber">
    <w:name w:val="line number"/>
    <w:basedOn w:val="DefaultParagraphFont"/>
    <w:rPr>
      <w:rFonts w:ascii="Arial" w:eastAsia="宋体" w:hAnsi="Arial" w:cs="Arial"/>
      <w:color w:val="0000FF"/>
      <w:kern w:val="2"/>
      <w:lang w:val="en-US" w:eastAsia="zh-CN" w:bidi="ar-SA"/>
    </w:rPr>
  </w:style>
  <w:style w:type="character" w:styleId="HTMLTypewriter">
    <w:name w:val="HTML Typewriter"/>
    <w:unhideWhenUsed/>
    <w:qFormat/>
    <w:rPr>
      <w:rFonts w:ascii="Courier New" w:eastAsia="Times New Roman" w:hAnsi="Courier New" w:cs="Courier New" w:hint="default"/>
      <w:sz w:val="24"/>
      <w:szCs w:val="24"/>
    </w:rPr>
  </w:style>
  <w:style w:type="character" w:styleId="Hyperlink">
    <w:name w:val="Hyperlink"/>
    <w:basedOn w:val="DefaultParagraphFont"/>
    <w:qFormat/>
    <w:rPr>
      <w:color w:val="0563C1" w:themeColor="hyperlink"/>
      <w:u w:val="single"/>
    </w:rPr>
  </w:style>
  <w:style w:type="character" w:styleId="HTMLCode">
    <w:name w:val="HTML Code"/>
    <w:unhideWhenUsed/>
    <w:rPr>
      <w:rFonts w:ascii="Courier New" w:eastAsia="宋体" w:hAnsi="Courier New" w:cs="Courier New" w:hint="default"/>
      <w:color w:val="0000FF"/>
      <w:kern w:val="2"/>
      <w:sz w:val="20"/>
      <w:szCs w:val="20"/>
      <w:lang w:val="en-US" w:eastAsia="zh-CN" w:bidi="ar-SA"/>
    </w:rPr>
  </w:style>
  <w:style w:type="character" w:styleId="CommentReference">
    <w:name w:val="annotation reference"/>
    <w:qFormat/>
    <w:rPr>
      <w:sz w:val="16"/>
    </w:rPr>
  </w:style>
  <w:style w:type="character" w:styleId="FootnoteReference">
    <w:name w:val="footnote reference"/>
    <w:qFormat/>
    <w:rPr>
      <w:b/>
      <w:position w:val="6"/>
      <w:sz w:val="16"/>
    </w:rPr>
  </w:style>
  <w:style w:type="character" w:styleId="HTMLSample">
    <w:name w:val="HTML Sample"/>
    <w:rPr>
      <w:rFonts w:ascii="Courier New" w:eastAsia="宋体" w:hAnsi="Courier New" w:cs="Courier New"/>
      <w:color w:val="0000FF"/>
      <w:kern w:val="2"/>
      <w:lang w:val="en-US" w:eastAsia="zh-CN" w:bidi="ar-SA"/>
    </w:rPr>
  </w:style>
  <w:style w:type="paragraph" w:customStyle="1" w:styleId="EQ">
    <w:name w:val="EQ"/>
    <w:basedOn w:val="Normal"/>
    <w:next w:val="Normal"/>
    <w:link w:val="EQChar"/>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0">
    <w:name w:val="B1"/>
    <w:basedOn w:val="Normal"/>
    <w:link w:val="B1Char"/>
    <w:qFormat/>
    <w:pPr>
      <w:ind w:left="568" w:hanging="284"/>
    </w:pPr>
  </w:style>
  <w:style w:type="paragraph" w:customStyle="1" w:styleId="EditorsNote">
    <w:name w:val="Editor's Note"/>
    <w:basedOn w:val="NO"/>
    <w:link w:val="EditorsNoteCarCar"/>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aliases w:val="left"/>
    <w:basedOn w:val="TH"/>
    <w:link w:val="TFChar"/>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0">
    <w:name w:val="B2"/>
    <w:basedOn w:val="Normal"/>
    <w:link w:val="B2Char"/>
    <w:qFormat/>
    <w:pPr>
      <w:ind w:left="851" w:hanging="284"/>
    </w:pPr>
  </w:style>
  <w:style w:type="paragraph" w:customStyle="1" w:styleId="B30">
    <w:name w:val="B3"/>
    <w:basedOn w:val="Normal"/>
    <w:link w:val="B3Char2"/>
    <w:qFormat/>
    <w:pPr>
      <w:ind w:left="1135" w:hanging="284"/>
    </w:pPr>
  </w:style>
  <w:style w:type="paragraph" w:customStyle="1" w:styleId="B4">
    <w:name w:val="B4"/>
    <w:basedOn w:val="Normal"/>
    <w:link w:val="B4Char"/>
    <w:qFormat/>
    <w:pPr>
      <w:ind w:left="1418" w:hanging="284"/>
    </w:pPr>
  </w:style>
  <w:style w:type="paragraph" w:customStyle="1" w:styleId="B5">
    <w:name w:val="B5"/>
    <w:basedOn w:val="Normal"/>
    <w:link w:val="B5Char"/>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uiPriority w:val="99"/>
    <w:qFormat/>
  </w:style>
  <w:style w:type="paragraph" w:customStyle="1" w:styleId="Guidance">
    <w:name w:val="Guidance"/>
    <w:basedOn w:val="Normal"/>
    <w:link w:val="GuidanceChar"/>
    <w:qFormat/>
    <w:rPr>
      <w:i/>
      <w:color w:val="0000FF"/>
    </w:rPr>
  </w:style>
  <w:style w:type="character" w:customStyle="1" w:styleId="BalloonTextChar">
    <w:name w:val="Balloon Text Char"/>
    <w:link w:val="BalloonText"/>
    <w:qFormat/>
    <w:rPr>
      <w:rFonts w:ascii="Segoe UI" w:hAnsi="Segoe UI" w:cs="Segoe UI"/>
      <w:sz w:val="18"/>
      <w:szCs w:val="18"/>
      <w:lang w:eastAsia="en-US"/>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Heading2Char">
    <w:name w:val="Heading 2 Char"/>
    <w:aliases w:val="Head2A Char,2 Char,H2 Char,h2 Char,DO NOT USE_h2 Char,h21 Char,UNDERRUBRIK 1-2 Char,Head 2 Char,l2 Char,TitreProp Char,Header 2 Char,ITT t2 Char,PA Major Section Char,Livello 2 Char,R2 Char,H21 Char,Heading 2 Hidden Char,Head1 Char"/>
    <w:link w:val="Heading2"/>
    <w:qFormat/>
    <w:rPr>
      <w:rFonts w:ascii="Arial" w:hAnsi="Arial"/>
      <w:sz w:val="32"/>
      <w:lang w:eastAsia="en-US"/>
    </w:rPr>
  </w:style>
  <w:style w:type="character" w:customStyle="1" w:styleId="Heading3Char">
    <w:name w:val="Heading 3 Char"/>
    <w:aliases w:val="Underrubrik2 Char,H3 Char,Memo Heading 3 Char,h3 Char,no break Char,Heading 3 Char1 Char Char,Heading 3 Char Char Char Char,Heading 3 Char1 Char Char Char Char,Heading 3 Char Char Char Char Char Char,Heading 3 Char Char1 Char Char,0H Char"/>
    <w:link w:val="Heading3"/>
    <w:qFormat/>
    <w:rPr>
      <w:rFonts w:ascii="Arial" w:hAnsi="Arial"/>
      <w:sz w:val="28"/>
      <w:lang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rPr>
      <w:rFonts w:ascii="Arial" w:hAnsi="Arial"/>
      <w:sz w:val="24"/>
      <w:lang w:eastAsia="en-US"/>
    </w:rPr>
  </w:style>
  <w:style w:type="character" w:customStyle="1" w:styleId="FootnoteTextChar">
    <w:name w:val="Footnote Text Char"/>
    <w:basedOn w:val="DefaultParagraphFont"/>
    <w:link w:val="FootnoteText"/>
    <w:qFormat/>
    <w:rPr>
      <w:rFonts w:eastAsia="Malgun Gothic"/>
      <w:sz w:val="16"/>
      <w:lang w:eastAsia="en-US"/>
    </w:rPr>
  </w:style>
  <w:style w:type="character" w:customStyle="1" w:styleId="TALChar">
    <w:name w:val="TAL Char"/>
    <w:link w:val="TAL"/>
    <w:qFormat/>
    <w:rPr>
      <w:rFonts w:ascii="Arial" w:hAnsi="Arial"/>
      <w:sz w:val="18"/>
      <w:lang w:eastAsia="en-US"/>
    </w:rPr>
  </w:style>
  <w:style w:type="character" w:customStyle="1" w:styleId="TACChar">
    <w:name w:val="TAC Char"/>
    <w:link w:val="TAC"/>
    <w:qFormat/>
    <w:rPr>
      <w:rFonts w:ascii="Arial" w:hAnsi="Arial"/>
      <w:sz w:val="18"/>
      <w:lang w:eastAsia="en-US"/>
    </w:rPr>
  </w:style>
  <w:style w:type="character" w:customStyle="1" w:styleId="TAHCar">
    <w:name w:val="TAH Car"/>
    <w:link w:val="TAH"/>
    <w:qFormat/>
    <w:rPr>
      <w:rFonts w:ascii="Arial" w:hAnsi="Arial"/>
      <w:b/>
      <w:sz w:val="18"/>
      <w:lang w:eastAsia="en-US"/>
    </w:rPr>
  </w:style>
  <w:style w:type="character" w:customStyle="1" w:styleId="THChar">
    <w:name w:val="TH Char"/>
    <w:link w:val="TH"/>
    <w:qFormat/>
    <w:rPr>
      <w:rFonts w:ascii="Arial" w:hAnsi="Arial"/>
      <w:b/>
      <w:lang w:eastAsia="en-US"/>
    </w:rPr>
  </w:style>
  <w:style w:type="character" w:customStyle="1" w:styleId="TFChar">
    <w:name w:val="TF Char"/>
    <w:link w:val="TF"/>
    <w:qFormat/>
    <w:rPr>
      <w:rFonts w:ascii="Arial" w:hAnsi="Arial"/>
      <w:b/>
      <w:lang w:eastAsia="en-US"/>
    </w:rPr>
  </w:style>
  <w:style w:type="character" w:customStyle="1" w:styleId="NOChar">
    <w:name w:val="NO Char"/>
    <w:link w:val="NO"/>
    <w:qFormat/>
    <w:rPr>
      <w:lang w:eastAsia="en-US"/>
    </w:rPr>
  </w:style>
  <w:style w:type="character" w:customStyle="1" w:styleId="EXChar">
    <w:name w:val="EX Char"/>
    <w:link w:val="EX"/>
    <w:qFormat/>
    <w:rPr>
      <w:lang w:eastAsia="en-US"/>
    </w:rPr>
  </w:style>
  <w:style w:type="character" w:customStyle="1" w:styleId="EQChar">
    <w:name w:val="EQ Char"/>
    <w:link w:val="EQ"/>
    <w:qFormat/>
    <w:rPr>
      <w:lang w:eastAsia="en-US"/>
    </w:rPr>
  </w:style>
  <w:style w:type="character" w:customStyle="1" w:styleId="TANChar">
    <w:name w:val="TAN Char"/>
    <w:link w:val="TAN"/>
    <w:qFormat/>
    <w:rPr>
      <w:rFonts w:ascii="Arial" w:hAnsi="Arial"/>
      <w:sz w:val="18"/>
      <w:lang w:eastAsia="en-US"/>
    </w:rPr>
  </w:style>
  <w:style w:type="character" w:customStyle="1" w:styleId="B1Char">
    <w:name w:val="B1 Char"/>
    <w:link w:val="B10"/>
    <w:qFormat/>
    <w:rPr>
      <w:lang w:eastAsia="en-US"/>
    </w:rPr>
  </w:style>
  <w:style w:type="character" w:customStyle="1" w:styleId="B2Char">
    <w:name w:val="B2 Char"/>
    <w:link w:val="B20"/>
    <w:qFormat/>
    <w:rPr>
      <w:lang w:eastAsia="en-US"/>
    </w:rPr>
  </w:style>
  <w:style w:type="character" w:customStyle="1" w:styleId="B3Char2">
    <w:name w:val="B3 Char2"/>
    <w:link w:val="B30"/>
    <w:qFormat/>
    <w:rPr>
      <w:lang w:eastAsia="en-US"/>
    </w:rPr>
  </w:style>
  <w:style w:type="paragraph" w:customStyle="1" w:styleId="CRCoverPage">
    <w:name w:val="CR Cover Page"/>
    <w:link w:val="CRCoverPageChar"/>
    <w:qFormat/>
    <w:pPr>
      <w:spacing w:after="120"/>
    </w:pPr>
    <w:rPr>
      <w:rFonts w:ascii="Arial" w:eastAsia="Malgun Gothic" w:hAnsi="Arial"/>
      <w:lang w:val="en-GB" w:eastAsia="en-US"/>
    </w:rPr>
  </w:style>
  <w:style w:type="paragraph" w:customStyle="1" w:styleId="tdoc-header">
    <w:name w:val="tdoc-header"/>
    <w:qFormat/>
    <w:rPr>
      <w:rFonts w:ascii="Arial" w:eastAsia="Malgun Gothic" w:hAnsi="Arial"/>
      <w:sz w:val="24"/>
      <w:lang w:val="en-GB" w:eastAsia="en-US"/>
    </w:rPr>
  </w:style>
  <w:style w:type="character" w:customStyle="1" w:styleId="CommentTextChar">
    <w:name w:val="Comment Text Char"/>
    <w:basedOn w:val="DefaultParagraphFont"/>
    <w:link w:val="CommentText"/>
    <w:qFormat/>
    <w:rPr>
      <w:rFonts w:eastAsia="Malgun Gothic"/>
      <w:lang w:eastAsia="en-US"/>
    </w:rPr>
  </w:style>
  <w:style w:type="character" w:customStyle="1" w:styleId="CommentSubjectChar">
    <w:name w:val="Comment Subject Char"/>
    <w:basedOn w:val="CommentTextChar"/>
    <w:link w:val="CommentSubject"/>
    <w:qFormat/>
    <w:rPr>
      <w:rFonts w:eastAsia="Malgun Gothic"/>
      <w:b/>
      <w:bCs/>
      <w:lang w:eastAsia="en-US"/>
    </w:rPr>
  </w:style>
  <w:style w:type="character" w:customStyle="1" w:styleId="DocumentMapChar">
    <w:name w:val="Document Map Char"/>
    <w:basedOn w:val="DefaultParagraphFont"/>
    <w:link w:val="DocumentMap"/>
    <w:qFormat/>
    <w:rPr>
      <w:rFonts w:ascii="Tahoma" w:eastAsia="Malgun Gothic" w:hAnsi="Tahoma"/>
      <w:shd w:val="clear" w:color="auto" w:fill="000080"/>
      <w:lang w:eastAsia="en-US"/>
    </w:rPr>
  </w:style>
  <w:style w:type="character" w:customStyle="1" w:styleId="GuidanceChar">
    <w:name w:val="Guidance Char"/>
    <w:link w:val="Guidance"/>
    <w:qFormat/>
    <w:rPr>
      <w:i/>
      <w:color w:val="0000FF"/>
      <w:lang w:eastAsia="en-US"/>
    </w:rPr>
  </w:style>
  <w:style w:type="paragraph" w:customStyle="1" w:styleId="TableText">
    <w:name w:val="TableText"/>
    <w:basedOn w:val="Normal"/>
    <w:uiPriority w:val="99"/>
    <w:qFormat/>
    <w:pPr>
      <w:keepNext/>
      <w:keepLines/>
      <w:overflowPunct w:val="0"/>
      <w:autoSpaceDE w:val="0"/>
      <w:autoSpaceDN w:val="0"/>
      <w:adjustRightInd w:val="0"/>
      <w:jc w:val="center"/>
      <w:textAlignment w:val="baseline"/>
    </w:pPr>
    <w:rPr>
      <w:rFonts w:eastAsia="Malgun Gothic"/>
      <w:snapToGrid w:val="0"/>
      <w:kern w:val="2"/>
    </w:rPr>
  </w:style>
  <w:style w:type="character" w:customStyle="1" w:styleId="UnresolvedMention10">
    <w:name w:val="Unresolved Mention1"/>
    <w:uiPriority w:val="99"/>
    <w:unhideWhenUsed/>
    <w:qFormat/>
    <w:rPr>
      <w:color w:val="808080"/>
      <w:shd w:val="clear" w:color="auto" w:fill="E6E6E6"/>
    </w:rPr>
  </w:style>
  <w:style w:type="paragraph" w:customStyle="1" w:styleId="Revision1">
    <w:name w:val="Revision1"/>
    <w:hidden/>
    <w:uiPriority w:val="99"/>
    <w:semiHidden/>
    <w:qFormat/>
    <w:rPr>
      <w:rFonts w:eastAsia="Malgun Gothic"/>
      <w:lang w:val="en-GB" w:eastAsia="en-US"/>
    </w:rPr>
  </w:style>
  <w:style w:type="paragraph" w:customStyle="1" w:styleId="Default">
    <w:name w:val="Default"/>
    <w:uiPriority w:val="99"/>
    <w:qFormat/>
    <w:pPr>
      <w:autoSpaceDE w:val="0"/>
      <w:autoSpaceDN w:val="0"/>
      <w:adjustRightInd w:val="0"/>
    </w:pPr>
    <w:rPr>
      <w:rFonts w:ascii="Arial" w:eastAsia="Malgun Gothic" w:hAnsi="Arial" w:cs="Arial"/>
      <w:color w:val="000000"/>
      <w:sz w:val="24"/>
      <w:szCs w:val="24"/>
      <w:lang w:val="fi-FI" w:eastAsia="fi-FI"/>
    </w:rPr>
  </w:style>
  <w:style w:type="paragraph" w:styleId="ListParagraph">
    <w:name w:val="List Paragraph"/>
    <w:basedOn w:val="Normal"/>
    <w:link w:val="ListParagraphChar"/>
    <w:uiPriority w:val="34"/>
    <w:qFormat/>
    <w:pPr>
      <w:spacing w:after="0"/>
      <w:ind w:left="720"/>
    </w:pPr>
    <w:rPr>
      <w:rFonts w:ascii="Calibri" w:hAnsi="Calibri" w:cs="Calibri"/>
      <w:sz w:val="22"/>
      <w:szCs w:val="22"/>
      <w:lang w:val="en-US"/>
    </w:rPr>
  </w:style>
  <w:style w:type="character" w:customStyle="1" w:styleId="CRCoverPageChar">
    <w:name w:val="CR Cover Page Char"/>
    <w:link w:val="CRCoverPage"/>
    <w:qFormat/>
    <w:rPr>
      <w:rFonts w:ascii="Arial" w:eastAsia="Malgun Gothic" w:hAnsi="Arial"/>
      <w:lang w:eastAsia="en-US"/>
    </w:rPr>
  </w:style>
  <w:style w:type="character" w:customStyle="1" w:styleId="BodyTextChar">
    <w:name w:val="Body Text Char"/>
    <w:basedOn w:val="DefaultParagraphFont"/>
    <w:link w:val="BodyText"/>
    <w:uiPriority w:val="99"/>
    <w:qFormat/>
    <w:rPr>
      <w:rFonts w:eastAsia="Malgun Gothic"/>
      <w:lang w:eastAsia="en-US"/>
    </w:rPr>
  </w:style>
  <w:style w:type="character" w:customStyle="1" w:styleId="TALCar">
    <w:name w:val="TAL Car"/>
    <w:qFormat/>
    <w:rPr>
      <w:rFonts w:ascii="Arial" w:hAnsi="Arial"/>
      <w:sz w:val="18"/>
      <w:lang w:val="en-GB"/>
    </w:rPr>
  </w:style>
  <w:style w:type="character" w:customStyle="1" w:styleId="Heading1Char">
    <w:name w:val="Heading 1 Char"/>
    <w:link w:val="Heading1"/>
    <w:qFormat/>
    <w:rPr>
      <w:rFonts w:ascii="Arial" w:hAnsi="Arial"/>
      <w:sz w:val="36"/>
      <w:lang w:eastAsia="en-US"/>
    </w:rPr>
  </w:style>
  <w:style w:type="character" w:customStyle="1" w:styleId="Heading8Char">
    <w:name w:val="Heading 8 Char"/>
    <w:link w:val="Heading8"/>
    <w:qFormat/>
    <w:rPr>
      <w:rFonts w:ascii="Arial" w:hAnsi="Arial"/>
      <w:sz w:val="36"/>
      <w:lang w:eastAsia="en-US"/>
    </w:rPr>
  </w:style>
  <w:style w:type="character" w:customStyle="1" w:styleId="FooterChar">
    <w:name w:val="Footer Char"/>
    <w:link w:val="Footer"/>
    <w:qFormat/>
    <w:rPr>
      <w:rFonts w:ascii="Arial" w:hAnsi="Arial"/>
      <w:b/>
      <w:i/>
      <w:sz w:val="18"/>
      <w:lang w:eastAsia="ja-JP"/>
    </w:rPr>
  </w:style>
  <w:style w:type="character" w:customStyle="1" w:styleId="Heading5Char">
    <w:name w:val="Heading 5 Char"/>
    <w:aliases w:val="h5 Char,Heading5 Char,Head5 Char,H5 Char,M5 Char,mh2 Char,Module heading 2 Char,heading 8 Char,Numbered Sub-list Char,Heading 81 Char,标题 81 Char,Heading 811 Char,Heading 8111 Char"/>
    <w:link w:val="Heading5"/>
    <w:qFormat/>
    <w:rPr>
      <w:rFonts w:ascii="Arial" w:hAnsi="Arial"/>
      <w:sz w:val="22"/>
      <w:lang w:eastAsia="en-US"/>
    </w:rPr>
  </w:style>
  <w:style w:type="character" w:customStyle="1" w:styleId="EXCar">
    <w:name w:val="EX Car"/>
    <w:qFormat/>
    <w:rPr>
      <w:lang w:val="en-GB" w:eastAsia="en-US"/>
    </w:rPr>
  </w:style>
  <w:style w:type="character" w:customStyle="1" w:styleId="msoins0">
    <w:name w:val="msoins"/>
    <w:qFormat/>
  </w:style>
  <w:style w:type="character" w:customStyle="1" w:styleId="B4Char">
    <w:name w:val="B4 Char"/>
    <w:link w:val="B4"/>
    <w:qFormat/>
    <w:rPr>
      <w:lang w:eastAsia="en-US"/>
    </w:rPr>
  </w:style>
  <w:style w:type="paragraph" w:customStyle="1" w:styleId="Reference">
    <w:name w:val="Reference"/>
    <w:basedOn w:val="Normal"/>
    <w:link w:val="ReferenceChar"/>
    <w:uiPriority w:val="99"/>
    <w:qFormat/>
    <w:pPr>
      <w:keepLines/>
      <w:numPr>
        <w:ilvl w:val="1"/>
        <w:numId w:val="1"/>
      </w:numPr>
    </w:pPr>
    <w:rPr>
      <w:rFonts w:eastAsia="MS Mincho"/>
    </w:rPr>
  </w:style>
  <w:style w:type="paragraph" w:customStyle="1" w:styleId="ZchnZchn">
    <w:name w:val="Zchn Zchn"/>
    <w:uiPriority w:val="99"/>
    <w:semiHidden/>
    <w:qFormat/>
    <w:pPr>
      <w:keepNext/>
      <w:numPr>
        <w:numId w:val="2"/>
      </w:numPr>
      <w:autoSpaceDE w:val="0"/>
      <w:autoSpaceDN w:val="0"/>
      <w:adjustRightInd w:val="0"/>
      <w:spacing w:before="60" w:after="60"/>
      <w:jc w:val="both"/>
    </w:pPr>
    <w:rPr>
      <w:rFonts w:ascii="Arial" w:eastAsia="宋体" w:hAnsi="Arial" w:cs="Arial"/>
      <w:color w:val="0000FF"/>
      <w:kern w:val="2"/>
    </w:rPr>
  </w:style>
  <w:style w:type="character" w:customStyle="1" w:styleId="IntenseEmphasis1">
    <w:name w:val="Intense Emphasis1"/>
    <w:uiPriority w:val="21"/>
    <w:qFormat/>
    <w:rPr>
      <w:b/>
      <w:bCs/>
      <w:i/>
      <w:iCs/>
      <w:color w:val="4F81BD"/>
    </w:rPr>
  </w:style>
  <w:style w:type="paragraph" w:customStyle="1" w:styleId="References">
    <w:name w:val="References"/>
    <w:basedOn w:val="Normal"/>
    <w:next w:val="Normal"/>
    <w:uiPriority w:val="99"/>
    <w:qFormat/>
    <w:pPr>
      <w:numPr>
        <w:numId w:val="3"/>
      </w:numPr>
      <w:autoSpaceDE w:val="0"/>
      <w:autoSpaceDN w:val="0"/>
      <w:snapToGrid w:val="0"/>
      <w:spacing w:after="60"/>
    </w:pPr>
    <w:rPr>
      <w:rFonts w:eastAsia="宋体"/>
      <w:szCs w:val="16"/>
      <w:lang w:val="en-US"/>
    </w:rPr>
  </w:style>
  <w:style w:type="paragraph" w:customStyle="1" w:styleId="FL">
    <w:name w:val="FL"/>
    <w:basedOn w:val="Normal"/>
    <w:uiPriority w:val="99"/>
    <w:qFormat/>
    <w:pPr>
      <w:keepNext/>
      <w:keepLines/>
      <w:overflowPunct w:val="0"/>
      <w:autoSpaceDE w:val="0"/>
      <w:autoSpaceDN w:val="0"/>
      <w:adjustRightInd w:val="0"/>
      <w:spacing w:before="60"/>
      <w:jc w:val="center"/>
      <w:textAlignment w:val="baseline"/>
    </w:pPr>
    <w:rPr>
      <w:rFonts w:ascii="Arial" w:hAnsi="Arial"/>
      <w:b/>
    </w:rPr>
  </w:style>
  <w:style w:type="paragraph" w:customStyle="1" w:styleId="enumlev1">
    <w:name w:val="enumlev1"/>
    <w:basedOn w:val="Normal"/>
    <w:link w:val="enumlev1Char"/>
    <w:uiPriority w:val="99"/>
    <w:qFormat/>
    <w:pPr>
      <w:tabs>
        <w:tab w:val="left" w:pos="794"/>
        <w:tab w:val="left" w:pos="1191"/>
        <w:tab w:val="left" w:pos="1588"/>
        <w:tab w:val="left" w:pos="1985"/>
      </w:tabs>
      <w:overflowPunct w:val="0"/>
      <w:autoSpaceDE w:val="0"/>
      <w:autoSpaceDN w:val="0"/>
      <w:adjustRightInd w:val="0"/>
      <w:spacing w:before="80" w:after="0"/>
      <w:ind w:left="794" w:hanging="794"/>
      <w:jc w:val="both"/>
      <w:textAlignment w:val="baseline"/>
    </w:pPr>
    <w:rPr>
      <w:sz w:val="24"/>
      <w:lang w:val="fr-FR"/>
    </w:rPr>
  </w:style>
  <w:style w:type="paragraph" w:customStyle="1" w:styleId="INDENT1">
    <w:name w:val="INDENT1"/>
    <w:basedOn w:val="Normal"/>
    <w:uiPriority w:val="99"/>
    <w:qFormat/>
    <w:pPr>
      <w:overflowPunct w:val="0"/>
      <w:autoSpaceDE w:val="0"/>
      <w:autoSpaceDN w:val="0"/>
      <w:adjustRightInd w:val="0"/>
      <w:ind w:left="851"/>
      <w:textAlignment w:val="baseline"/>
    </w:pPr>
    <w:rPr>
      <w:lang w:eastAsia="ko-KR"/>
    </w:rPr>
  </w:style>
  <w:style w:type="paragraph" w:customStyle="1" w:styleId="INDENT2">
    <w:name w:val="INDENT2"/>
    <w:basedOn w:val="Normal"/>
    <w:uiPriority w:val="99"/>
    <w:qFormat/>
    <w:pPr>
      <w:overflowPunct w:val="0"/>
      <w:autoSpaceDE w:val="0"/>
      <w:autoSpaceDN w:val="0"/>
      <w:adjustRightInd w:val="0"/>
      <w:ind w:left="1135" w:hanging="284"/>
      <w:textAlignment w:val="baseline"/>
    </w:pPr>
    <w:rPr>
      <w:lang w:eastAsia="ko-KR"/>
    </w:rPr>
  </w:style>
  <w:style w:type="paragraph" w:customStyle="1" w:styleId="INDENT3">
    <w:name w:val="INDENT3"/>
    <w:basedOn w:val="Normal"/>
    <w:uiPriority w:val="99"/>
    <w:qFormat/>
    <w:pPr>
      <w:overflowPunct w:val="0"/>
      <w:autoSpaceDE w:val="0"/>
      <w:autoSpaceDN w:val="0"/>
      <w:adjustRightInd w:val="0"/>
      <w:ind w:left="1701" w:hanging="567"/>
      <w:textAlignment w:val="baseline"/>
    </w:pPr>
    <w:rPr>
      <w:lang w:eastAsia="ko-KR"/>
    </w:rPr>
  </w:style>
  <w:style w:type="paragraph" w:customStyle="1" w:styleId="FigureTitle">
    <w:name w:val="Figure_Title"/>
    <w:basedOn w:val="Normal"/>
    <w:next w:val="Normal"/>
    <w:uiPriority w:val="99"/>
    <w:qFormat/>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lang w:eastAsia="ko-KR"/>
    </w:rPr>
  </w:style>
  <w:style w:type="paragraph" w:customStyle="1" w:styleId="RecCCITT">
    <w:name w:val="Rec_CCITT_#"/>
    <w:basedOn w:val="Normal"/>
    <w:uiPriority w:val="99"/>
    <w:qFormat/>
    <w:pPr>
      <w:keepNext/>
      <w:keepLines/>
      <w:overflowPunct w:val="0"/>
      <w:autoSpaceDE w:val="0"/>
      <w:autoSpaceDN w:val="0"/>
      <w:adjustRightInd w:val="0"/>
      <w:textAlignment w:val="baseline"/>
    </w:pPr>
    <w:rPr>
      <w:b/>
      <w:lang w:eastAsia="ko-KR"/>
    </w:rPr>
  </w:style>
  <w:style w:type="paragraph" w:customStyle="1" w:styleId="enumlev2">
    <w:name w:val="enumlev2"/>
    <w:basedOn w:val="Normal"/>
    <w:uiPriority w:val="99"/>
    <w:qFormat/>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lang w:val="en-US" w:eastAsia="ko-KR"/>
    </w:rPr>
  </w:style>
  <w:style w:type="character" w:customStyle="1" w:styleId="PlainTextChar">
    <w:name w:val="Plain Text Char"/>
    <w:basedOn w:val="DefaultParagraphFont"/>
    <w:link w:val="PlainText"/>
    <w:uiPriority w:val="99"/>
    <w:qFormat/>
    <w:rPr>
      <w:rFonts w:ascii="Courier New" w:hAnsi="Courier New"/>
      <w:lang w:val="nb-NO" w:eastAsia="zh-CN"/>
    </w:rPr>
  </w:style>
  <w:style w:type="paragraph" w:customStyle="1" w:styleId="BL">
    <w:name w:val="BL"/>
    <w:basedOn w:val="Normal"/>
    <w:uiPriority w:val="99"/>
    <w:qFormat/>
    <w:pPr>
      <w:tabs>
        <w:tab w:val="left" w:pos="630"/>
        <w:tab w:val="left" w:pos="851"/>
      </w:tabs>
      <w:overflowPunct w:val="0"/>
      <w:autoSpaceDE w:val="0"/>
      <w:autoSpaceDN w:val="0"/>
      <w:adjustRightInd w:val="0"/>
      <w:ind w:left="630" w:hanging="630"/>
      <w:textAlignment w:val="baseline"/>
    </w:pPr>
    <w:rPr>
      <w:lang w:eastAsia="ko-KR"/>
    </w:rPr>
  </w:style>
  <w:style w:type="paragraph" w:customStyle="1" w:styleId="BN">
    <w:name w:val="BN"/>
    <w:basedOn w:val="Normal"/>
    <w:uiPriority w:val="99"/>
    <w:qFormat/>
    <w:pPr>
      <w:overflowPunct w:val="0"/>
      <w:autoSpaceDE w:val="0"/>
      <w:autoSpaceDN w:val="0"/>
      <w:adjustRightInd w:val="0"/>
      <w:ind w:left="567" w:hanging="283"/>
      <w:textAlignment w:val="baseline"/>
    </w:pPr>
    <w:rPr>
      <w:lang w:eastAsia="ko-KR"/>
    </w:rPr>
  </w:style>
  <w:style w:type="paragraph" w:customStyle="1" w:styleId="MTDisplayEquation">
    <w:name w:val="MTDisplayEquation"/>
    <w:basedOn w:val="Normal"/>
    <w:uiPriority w:val="99"/>
    <w:qFormat/>
    <w:pPr>
      <w:tabs>
        <w:tab w:val="center" w:pos="4820"/>
        <w:tab w:val="right" w:pos="9640"/>
      </w:tabs>
      <w:overflowPunct w:val="0"/>
      <w:autoSpaceDE w:val="0"/>
      <w:autoSpaceDN w:val="0"/>
      <w:adjustRightInd w:val="0"/>
      <w:textAlignment w:val="baseline"/>
    </w:pPr>
    <w:rPr>
      <w:lang w:eastAsia="en-GB"/>
    </w:rPr>
  </w:style>
  <w:style w:type="paragraph" w:customStyle="1" w:styleId="B6">
    <w:name w:val="B6"/>
    <w:basedOn w:val="B5"/>
    <w:link w:val="B6Char"/>
    <w:qFormat/>
    <w:pPr>
      <w:overflowPunct w:val="0"/>
      <w:autoSpaceDE w:val="0"/>
      <w:autoSpaceDN w:val="0"/>
      <w:adjustRightInd w:val="0"/>
      <w:textAlignment w:val="baseline"/>
    </w:pPr>
    <w:rPr>
      <w:lang w:eastAsia="zh-CN"/>
    </w:rPr>
  </w:style>
  <w:style w:type="paragraph" w:customStyle="1" w:styleId="Meetingcaption">
    <w:name w:val="Meeting caption"/>
    <w:basedOn w:val="Normal"/>
    <w:uiPriority w:val="99"/>
    <w:qFormat/>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lang w:val="fr-FR" w:eastAsia="ko-KR"/>
    </w:rPr>
  </w:style>
  <w:style w:type="paragraph" w:customStyle="1" w:styleId="FT">
    <w:name w:val="FT"/>
    <w:basedOn w:val="Normal"/>
    <w:uiPriority w:val="99"/>
    <w:qFormat/>
    <w:pPr>
      <w:overflowPunct w:val="0"/>
      <w:autoSpaceDE w:val="0"/>
      <w:autoSpaceDN w:val="0"/>
      <w:adjustRightInd w:val="0"/>
      <w:textAlignment w:val="baseline"/>
    </w:pPr>
    <w:rPr>
      <w:rFonts w:ascii="Arial" w:hAnsi="Arial" w:cs="Arial"/>
      <w:b/>
      <w:lang w:eastAsia="ko-KR"/>
    </w:rPr>
  </w:style>
  <w:style w:type="paragraph" w:customStyle="1" w:styleId="Tadc">
    <w:name w:val="Tadc"/>
    <w:basedOn w:val="Normal"/>
    <w:uiPriority w:val="99"/>
    <w:qFormat/>
    <w:pPr>
      <w:overflowPunct w:val="0"/>
      <w:autoSpaceDE w:val="0"/>
      <w:autoSpaceDN w:val="0"/>
      <w:adjustRightInd w:val="0"/>
      <w:textAlignment w:val="baseline"/>
    </w:pPr>
    <w:rPr>
      <w:rFonts w:cs="v4.2.0"/>
      <w:lang w:eastAsia="en-GB"/>
    </w:rPr>
  </w:style>
  <w:style w:type="table" w:customStyle="1" w:styleId="TableGrid1">
    <w:name w:val="Table Grid1"/>
    <w:basedOn w:val="TableNormal"/>
    <w:uiPriority w:val="39"/>
    <w:qFormat/>
    <w:pPr>
      <w:spacing w:after="180"/>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6Char">
    <w:name w:val="H6 Char"/>
    <w:link w:val="H6"/>
    <w:qFormat/>
    <w:rPr>
      <w:rFonts w:ascii="Arial" w:hAnsi="Arial"/>
      <w:lang w:eastAsia="en-US"/>
    </w:rPr>
  </w:style>
  <w:style w:type="character" w:customStyle="1" w:styleId="PLChar">
    <w:name w:val="PL Char"/>
    <w:link w:val="PL"/>
    <w:qFormat/>
    <w:rPr>
      <w:rFonts w:ascii="Courier New" w:hAnsi="Courier New"/>
      <w:sz w:val="16"/>
      <w:lang w:eastAsia="en-US"/>
    </w:rPr>
  </w:style>
  <w:style w:type="character" w:customStyle="1" w:styleId="TACCar">
    <w:name w:val="TAC Car"/>
    <w:qFormat/>
    <w:rPr>
      <w:rFonts w:ascii="Arial" w:eastAsia="Times New Roman" w:hAnsi="Arial"/>
      <w:sz w:val="18"/>
      <w:lang w:val="en-GB" w:eastAsia="en-US" w:bidi="ar-SA"/>
    </w:rPr>
  </w:style>
  <w:style w:type="character" w:customStyle="1" w:styleId="TAL0">
    <w:name w:val="TAL (文字)"/>
    <w:qFormat/>
    <w:rPr>
      <w:rFonts w:ascii="Arial" w:hAnsi="Arial"/>
      <w:sz w:val="18"/>
      <w:lang w:val="en-GB"/>
    </w:rPr>
  </w:style>
  <w:style w:type="paragraph" w:customStyle="1" w:styleId="Separation">
    <w:name w:val="Separation"/>
    <w:basedOn w:val="Heading1"/>
    <w:next w:val="Normal"/>
    <w:uiPriority w:val="99"/>
    <w:qFormat/>
    <w:pPr>
      <w:pBdr>
        <w:top w:val="none" w:sz="0" w:space="0" w:color="auto"/>
      </w:pBdr>
      <w:overflowPunct w:val="0"/>
      <w:autoSpaceDE w:val="0"/>
      <w:autoSpaceDN w:val="0"/>
      <w:adjustRightInd w:val="0"/>
      <w:textAlignment w:val="baseline"/>
    </w:pPr>
    <w:rPr>
      <w:rFonts w:eastAsia="Malgun Gothic"/>
      <w:b/>
      <w:color w:val="0000FF"/>
      <w:lang w:eastAsia="zh-CN"/>
    </w:rPr>
  </w:style>
  <w:style w:type="character" w:customStyle="1" w:styleId="Heading6Char">
    <w:name w:val="Heading 6 Char"/>
    <w:link w:val="Heading6"/>
    <w:qFormat/>
    <w:rPr>
      <w:rFonts w:ascii="Arial" w:hAnsi="Arial"/>
      <w:lang w:eastAsia="en-US"/>
    </w:rPr>
  </w:style>
  <w:style w:type="character" w:customStyle="1" w:styleId="Heading7Char">
    <w:name w:val="Heading 7 Char"/>
    <w:link w:val="Heading7"/>
    <w:qFormat/>
    <w:rPr>
      <w:rFonts w:ascii="Arial" w:hAnsi="Arial"/>
      <w:lang w:eastAsia="en-US"/>
    </w:rPr>
  </w:style>
  <w:style w:type="character" w:customStyle="1" w:styleId="EditorsNoteCarCar">
    <w:name w:val="Editor's Note Car Car"/>
    <w:link w:val="EditorsNote"/>
    <w:qFormat/>
    <w:rPr>
      <w:color w:val="FF0000"/>
      <w:lang w:eastAsia="en-US"/>
    </w:rPr>
  </w:style>
  <w:style w:type="character" w:customStyle="1" w:styleId="B5Char">
    <w:name w:val="B5 Char"/>
    <w:link w:val="B5"/>
    <w:qFormat/>
    <w:rPr>
      <w:lang w:eastAsia="en-US"/>
    </w:rPr>
  </w:style>
  <w:style w:type="character" w:customStyle="1" w:styleId="HeadingChar">
    <w:name w:val="Heading Char"/>
    <w:qFormat/>
    <w:rPr>
      <w:rFonts w:ascii="Arial" w:eastAsia="宋体" w:hAnsi="Arial"/>
      <w:b/>
      <w:sz w:val="22"/>
    </w:rPr>
  </w:style>
  <w:style w:type="character" w:customStyle="1" w:styleId="B6Char">
    <w:name w:val="B6 Char"/>
    <w:link w:val="B6"/>
    <w:qFormat/>
    <w:rPr>
      <w:lang w:eastAsia="zh-CN"/>
    </w:rPr>
  </w:style>
  <w:style w:type="paragraph" w:customStyle="1" w:styleId="Note">
    <w:name w:val="Note"/>
    <w:basedOn w:val="Normal"/>
    <w:uiPriority w:val="99"/>
    <w:qFormat/>
    <w:pPr>
      <w:overflowPunct w:val="0"/>
      <w:autoSpaceDE w:val="0"/>
      <w:autoSpaceDN w:val="0"/>
      <w:adjustRightInd w:val="0"/>
      <w:ind w:left="568" w:hanging="284"/>
      <w:textAlignment w:val="baseline"/>
    </w:pPr>
    <w:rPr>
      <w:rFonts w:eastAsia="MS Mincho"/>
      <w:lang w:eastAsia="ja-JP"/>
    </w:rPr>
  </w:style>
  <w:style w:type="paragraph" w:customStyle="1" w:styleId="tabletext0">
    <w:name w:val="table text"/>
    <w:basedOn w:val="Normal"/>
    <w:next w:val="Normal"/>
    <w:uiPriority w:val="99"/>
    <w:qFormat/>
    <w:pPr>
      <w:overflowPunct w:val="0"/>
      <w:autoSpaceDE w:val="0"/>
      <w:autoSpaceDN w:val="0"/>
      <w:adjustRightInd w:val="0"/>
      <w:textAlignment w:val="baseline"/>
    </w:pPr>
    <w:rPr>
      <w:rFonts w:eastAsia="MS Mincho"/>
      <w:i/>
      <w:lang w:eastAsia="ja-JP"/>
    </w:rPr>
  </w:style>
  <w:style w:type="table" w:customStyle="1" w:styleId="TableStyle1">
    <w:name w:val="Table Style1"/>
    <w:basedOn w:val="TableNormal"/>
    <w:qFormat/>
    <w:rPr>
      <w:rFonts w:eastAsia="MS Mincho"/>
      <w:lang w:eastAsia="en-US"/>
    </w:rPr>
    <w:tblPr/>
  </w:style>
  <w:style w:type="paragraph" w:customStyle="1" w:styleId="Bullet">
    <w:name w:val="Bullet"/>
    <w:basedOn w:val="Normal"/>
    <w:uiPriority w:val="99"/>
    <w:qFormat/>
    <w:pPr>
      <w:tabs>
        <w:tab w:val="left" w:pos="926"/>
      </w:tabs>
      <w:ind w:left="926" w:hanging="360"/>
    </w:pPr>
    <w:rPr>
      <w:rFonts w:eastAsia="MS Mincho"/>
      <w:lang w:eastAsia="ja-JP"/>
    </w:rPr>
  </w:style>
  <w:style w:type="paragraph" w:customStyle="1" w:styleId="TOC91">
    <w:name w:val="TOC 91"/>
    <w:basedOn w:val="TOC8"/>
    <w:qFormat/>
    <w:pPr>
      <w:overflowPunct w:val="0"/>
      <w:autoSpaceDE w:val="0"/>
      <w:autoSpaceDN w:val="0"/>
      <w:adjustRightInd w:val="0"/>
      <w:ind w:left="1418" w:hanging="1418"/>
      <w:textAlignment w:val="baseline"/>
    </w:pPr>
    <w:rPr>
      <w:rFonts w:eastAsia="MS Mincho"/>
      <w:lang w:val="en-US" w:eastAsia="ja-JP"/>
    </w:rPr>
  </w:style>
  <w:style w:type="paragraph" w:customStyle="1" w:styleId="Caption1">
    <w:name w:val="Caption1"/>
    <w:basedOn w:val="Normal"/>
    <w:next w:val="Normal"/>
    <w:uiPriority w:val="99"/>
    <w:qFormat/>
    <w:pPr>
      <w:overflowPunct w:val="0"/>
      <w:autoSpaceDE w:val="0"/>
      <w:autoSpaceDN w:val="0"/>
      <w:adjustRightInd w:val="0"/>
      <w:spacing w:before="120" w:after="120"/>
      <w:textAlignment w:val="baseline"/>
    </w:pPr>
    <w:rPr>
      <w:rFonts w:eastAsia="MS Mincho"/>
      <w:b/>
      <w:lang w:eastAsia="ja-JP"/>
    </w:rPr>
  </w:style>
  <w:style w:type="paragraph" w:customStyle="1" w:styleId="HE">
    <w:name w:val="HE"/>
    <w:basedOn w:val="Normal"/>
    <w:uiPriority w:val="99"/>
    <w:qFormat/>
    <w:pPr>
      <w:overflowPunct w:val="0"/>
      <w:autoSpaceDE w:val="0"/>
      <w:autoSpaceDN w:val="0"/>
      <w:adjustRightInd w:val="0"/>
      <w:spacing w:after="0"/>
      <w:textAlignment w:val="baseline"/>
    </w:pPr>
    <w:rPr>
      <w:rFonts w:eastAsia="MS Mincho"/>
      <w:b/>
      <w:lang w:eastAsia="ja-JP"/>
    </w:rPr>
  </w:style>
  <w:style w:type="paragraph" w:customStyle="1" w:styleId="HO">
    <w:name w:val="HO"/>
    <w:basedOn w:val="Normal"/>
    <w:uiPriority w:val="99"/>
    <w:qFormat/>
    <w:pPr>
      <w:overflowPunct w:val="0"/>
      <w:autoSpaceDE w:val="0"/>
      <w:autoSpaceDN w:val="0"/>
      <w:adjustRightInd w:val="0"/>
      <w:spacing w:after="0"/>
      <w:jc w:val="right"/>
      <w:textAlignment w:val="baseline"/>
    </w:pPr>
    <w:rPr>
      <w:rFonts w:eastAsia="MS Mincho"/>
      <w:b/>
      <w:lang w:eastAsia="ja-JP"/>
    </w:rPr>
  </w:style>
  <w:style w:type="paragraph" w:customStyle="1" w:styleId="WP">
    <w:name w:val="WP"/>
    <w:basedOn w:val="Normal"/>
    <w:uiPriority w:val="99"/>
    <w:qFormat/>
    <w:pPr>
      <w:overflowPunct w:val="0"/>
      <w:autoSpaceDE w:val="0"/>
      <w:autoSpaceDN w:val="0"/>
      <w:adjustRightInd w:val="0"/>
      <w:spacing w:after="0"/>
      <w:jc w:val="both"/>
      <w:textAlignment w:val="baseline"/>
    </w:pPr>
    <w:rPr>
      <w:rFonts w:eastAsia="MS Mincho"/>
      <w:lang w:eastAsia="ja-JP"/>
    </w:rPr>
  </w:style>
  <w:style w:type="paragraph" w:customStyle="1" w:styleId="ZK">
    <w:name w:val="ZK"/>
    <w:uiPriority w:val="99"/>
    <w:qFormat/>
    <w:pPr>
      <w:spacing w:after="240" w:line="240" w:lineRule="atLeast"/>
      <w:ind w:left="1191" w:right="113" w:hanging="1191"/>
    </w:pPr>
    <w:rPr>
      <w:rFonts w:eastAsia="MS Mincho"/>
      <w:lang w:val="en-GB" w:eastAsia="en-US"/>
    </w:rPr>
  </w:style>
  <w:style w:type="paragraph" w:customStyle="1" w:styleId="ZC">
    <w:name w:val="ZC"/>
    <w:uiPriority w:val="99"/>
    <w:qFormat/>
    <w:pPr>
      <w:spacing w:line="360" w:lineRule="atLeast"/>
      <w:jc w:val="center"/>
    </w:pPr>
    <w:rPr>
      <w:rFonts w:eastAsia="MS Mincho"/>
      <w:lang w:val="en-GB" w:eastAsia="en-US"/>
    </w:rPr>
  </w:style>
  <w:style w:type="paragraph" w:customStyle="1" w:styleId="FooterCentred">
    <w:name w:val="FooterCentred"/>
    <w:basedOn w:val="Footer"/>
    <w:uiPriority w:val="99"/>
    <w:qFormat/>
    <w:pPr>
      <w:tabs>
        <w:tab w:val="center" w:pos="4678"/>
        <w:tab w:val="right" w:pos="9356"/>
      </w:tabs>
      <w:jc w:val="both"/>
    </w:pPr>
    <w:rPr>
      <w:rFonts w:ascii="Times New Roman" w:eastAsia="MS Mincho" w:hAnsi="Times New Roman"/>
      <w:b w:val="0"/>
      <w:i w:val="0"/>
      <w:sz w:val="20"/>
      <w:lang w:val="en-US"/>
    </w:rPr>
  </w:style>
  <w:style w:type="paragraph" w:customStyle="1" w:styleId="NumberedList">
    <w:name w:val="Numbered List"/>
    <w:basedOn w:val="Para1"/>
    <w:link w:val="NumberedListChar"/>
    <w:uiPriority w:val="99"/>
    <w:qFormat/>
    <w:pPr>
      <w:tabs>
        <w:tab w:val="left" w:pos="360"/>
      </w:tabs>
      <w:ind w:left="360" w:hanging="360"/>
    </w:pPr>
  </w:style>
  <w:style w:type="paragraph" w:customStyle="1" w:styleId="Para1">
    <w:name w:val="Para1"/>
    <w:basedOn w:val="Normal"/>
    <w:uiPriority w:val="99"/>
    <w:qFormat/>
    <w:pPr>
      <w:overflowPunct w:val="0"/>
      <w:autoSpaceDE w:val="0"/>
      <w:autoSpaceDN w:val="0"/>
      <w:adjustRightInd w:val="0"/>
      <w:spacing w:before="120" w:after="120"/>
      <w:textAlignment w:val="baseline"/>
    </w:pPr>
    <w:rPr>
      <w:rFonts w:eastAsia="MS Mincho"/>
      <w:lang w:val="en-US" w:eastAsia="ja-JP"/>
    </w:rPr>
  </w:style>
  <w:style w:type="paragraph" w:customStyle="1" w:styleId="Teststep">
    <w:name w:val="Test step"/>
    <w:basedOn w:val="Normal"/>
    <w:uiPriority w:val="99"/>
    <w:qFormat/>
    <w:pPr>
      <w:tabs>
        <w:tab w:val="left" w:pos="720"/>
      </w:tabs>
      <w:overflowPunct w:val="0"/>
      <w:autoSpaceDE w:val="0"/>
      <w:autoSpaceDN w:val="0"/>
      <w:adjustRightInd w:val="0"/>
      <w:spacing w:after="0"/>
      <w:ind w:left="720" w:hanging="720"/>
      <w:textAlignment w:val="baseline"/>
    </w:pPr>
    <w:rPr>
      <w:rFonts w:eastAsia="MS Mincho"/>
      <w:lang w:eastAsia="ja-JP"/>
    </w:rPr>
  </w:style>
  <w:style w:type="paragraph" w:customStyle="1" w:styleId="TableTitle">
    <w:name w:val="TableTitle"/>
    <w:basedOn w:val="Normal"/>
    <w:uiPriority w:val="99"/>
    <w:qFormat/>
    <w:pPr>
      <w:keepNext/>
      <w:keepLines/>
      <w:overflowPunct w:val="0"/>
      <w:autoSpaceDE w:val="0"/>
      <w:autoSpaceDN w:val="0"/>
      <w:adjustRightInd w:val="0"/>
      <w:spacing w:after="60"/>
      <w:ind w:left="210"/>
      <w:jc w:val="center"/>
      <w:textAlignment w:val="baseline"/>
    </w:pPr>
    <w:rPr>
      <w:rFonts w:ascii="CG Times (WN)" w:eastAsia="MS Mincho" w:hAnsi="CG Times (WN)"/>
      <w:b/>
      <w:lang w:eastAsia="ja-JP"/>
    </w:rPr>
  </w:style>
  <w:style w:type="paragraph" w:customStyle="1" w:styleId="TableofFigures1">
    <w:name w:val="Table of Figures1"/>
    <w:basedOn w:val="Normal"/>
    <w:next w:val="Normal"/>
    <w:qFormat/>
    <w:pPr>
      <w:overflowPunct w:val="0"/>
      <w:autoSpaceDE w:val="0"/>
      <w:autoSpaceDN w:val="0"/>
      <w:adjustRightInd w:val="0"/>
      <w:ind w:left="400" w:hanging="400"/>
      <w:jc w:val="center"/>
      <w:textAlignment w:val="baseline"/>
    </w:pPr>
    <w:rPr>
      <w:rFonts w:eastAsia="MS Mincho"/>
      <w:b/>
      <w:lang w:eastAsia="ja-JP"/>
    </w:rPr>
  </w:style>
  <w:style w:type="paragraph" w:customStyle="1" w:styleId="table">
    <w:name w:val="table"/>
    <w:basedOn w:val="Normal"/>
    <w:next w:val="Normal"/>
    <w:uiPriority w:val="99"/>
    <w:qFormat/>
    <w:pPr>
      <w:overflowPunct w:val="0"/>
      <w:autoSpaceDE w:val="0"/>
      <w:autoSpaceDN w:val="0"/>
      <w:adjustRightInd w:val="0"/>
      <w:spacing w:after="0"/>
      <w:jc w:val="center"/>
      <w:textAlignment w:val="baseline"/>
    </w:pPr>
    <w:rPr>
      <w:rFonts w:eastAsia="MS Mincho"/>
      <w:lang w:val="en-US" w:eastAsia="ja-JP"/>
    </w:rPr>
  </w:style>
  <w:style w:type="paragraph" w:customStyle="1" w:styleId="Copyright">
    <w:name w:val="Copyright"/>
    <w:basedOn w:val="Normal"/>
    <w:uiPriority w:val="99"/>
    <w:qFormat/>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uiPriority w:val="99"/>
    <w:qFormat/>
    <w:pPr>
      <w:ind w:left="244" w:hanging="244"/>
    </w:pPr>
    <w:rPr>
      <w:rFonts w:ascii="Arial" w:eastAsia="MS Mincho" w:hAnsi="Arial"/>
      <w:color w:val="000000"/>
      <w:lang w:val="en-GB" w:eastAsia="en-US"/>
    </w:rPr>
  </w:style>
  <w:style w:type="paragraph" w:customStyle="1" w:styleId="TitleText">
    <w:name w:val="Title Text"/>
    <w:basedOn w:val="Normal"/>
    <w:next w:val="Normal"/>
    <w:uiPriority w:val="99"/>
    <w:qFormat/>
    <w:pPr>
      <w:overflowPunct w:val="0"/>
      <w:autoSpaceDE w:val="0"/>
      <w:autoSpaceDN w:val="0"/>
      <w:adjustRightInd w:val="0"/>
      <w:spacing w:after="220"/>
      <w:textAlignment w:val="baseline"/>
    </w:pPr>
    <w:rPr>
      <w:rFonts w:eastAsia="MS Mincho"/>
      <w:b/>
      <w:lang w:val="en-US" w:eastAsia="ja-JP"/>
    </w:rPr>
  </w:style>
  <w:style w:type="paragraph" w:customStyle="1" w:styleId="Bullets">
    <w:name w:val="Bullets"/>
    <w:basedOn w:val="Normal"/>
    <w:uiPriority w:val="99"/>
    <w:qFormat/>
    <w:pPr>
      <w:widowControl w:val="0"/>
      <w:overflowPunct w:val="0"/>
      <w:autoSpaceDE w:val="0"/>
      <w:autoSpaceDN w:val="0"/>
      <w:adjustRightInd w:val="0"/>
      <w:spacing w:after="120"/>
      <w:ind w:left="283" w:hanging="283"/>
      <w:textAlignment w:val="baseline"/>
    </w:pPr>
    <w:rPr>
      <w:rFonts w:ascii="CG Times (WN)" w:eastAsia="MS Mincho" w:hAnsi="CG Times (WN)"/>
      <w:lang w:eastAsia="de-DE"/>
    </w:rPr>
  </w:style>
  <w:style w:type="paragraph" w:customStyle="1" w:styleId="tal1">
    <w:name w:val="tal"/>
    <w:basedOn w:val="Normal"/>
    <w:uiPriority w:val="99"/>
    <w:qFormat/>
    <w:pPr>
      <w:spacing w:before="100" w:beforeAutospacing="1" w:after="100" w:afterAutospacing="1"/>
    </w:pPr>
    <w:rPr>
      <w:rFonts w:ascii="宋体" w:eastAsia="宋体" w:hAnsi="宋体" w:cs="宋体"/>
      <w:sz w:val="24"/>
      <w:szCs w:val="24"/>
      <w:lang w:val="en-US" w:eastAsia="zh-CN"/>
    </w:rPr>
  </w:style>
  <w:style w:type="table" w:customStyle="1" w:styleId="Tabellengitternetz1">
    <w:name w:val="Tabellengitternetz1"/>
    <w:basedOn w:val="TableNormal"/>
    <w:qFormat/>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qFormat/>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qFormat/>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qFormat/>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qFormat/>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qFormat/>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qFormat/>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qFormat/>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qFormat/>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qFormat/>
    <w:pPr>
      <w:overflowPunct w:val="0"/>
      <w:autoSpaceDE w:val="0"/>
      <w:autoSpaceDN w:val="0"/>
      <w:adjustRightInd w:val="0"/>
      <w:spacing w:after="180"/>
      <w:textAlignment w:val="baseline"/>
    </w:pPr>
    <w:rPr>
      <w:rFonts w:eastAsia="宋体"/>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qFormat/>
    <w:pPr>
      <w:overflowPunct w:val="0"/>
      <w:autoSpaceDE w:val="0"/>
      <w:autoSpaceDN w:val="0"/>
      <w:adjustRightInd w:val="0"/>
      <w:spacing w:after="180"/>
      <w:textAlignment w:val="baseline"/>
    </w:pPr>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1">
    <w:name w:val="수정"/>
    <w:hidden/>
    <w:uiPriority w:val="99"/>
    <w:semiHidden/>
    <w:qFormat/>
    <w:rPr>
      <w:rFonts w:eastAsia="Batang"/>
      <w:lang w:val="en-GB" w:eastAsia="en-US"/>
    </w:rPr>
  </w:style>
  <w:style w:type="paragraph" w:customStyle="1" w:styleId="10">
    <w:name w:val="修订1"/>
    <w:hidden/>
    <w:uiPriority w:val="99"/>
    <w:semiHidden/>
    <w:qFormat/>
    <w:rPr>
      <w:rFonts w:eastAsia="Batang"/>
      <w:lang w:val="en-GB" w:eastAsia="en-US"/>
    </w:rPr>
  </w:style>
  <w:style w:type="character" w:customStyle="1" w:styleId="EndnoteTextChar">
    <w:name w:val="Endnote Text Char"/>
    <w:basedOn w:val="DefaultParagraphFont"/>
    <w:link w:val="EndnoteText"/>
    <w:uiPriority w:val="99"/>
    <w:qFormat/>
    <w:rPr>
      <w:lang w:eastAsia="zh-CN"/>
    </w:rPr>
  </w:style>
  <w:style w:type="paragraph" w:customStyle="1" w:styleId="a2">
    <w:name w:val="変更箇所"/>
    <w:hidden/>
    <w:semiHidden/>
    <w:qFormat/>
    <w:rPr>
      <w:rFonts w:eastAsia="MS Mincho"/>
      <w:lang w:val="en-GB" w:eastAsia="en-US"/>
    </w:rPr>
  </w:style>
  <w:style w:type="paragraph" w:customStyle="1" w:styleId="NB2">
    <w:name w:val="NB2"/>
    <w:basedOn w:val="ZG"/>
    <w:uiPriority w:val="99"/>
    <w:qFormat/>
    <w:pPr>
      <w:framePr w:wrap="notBeside"/>
    </w:pPr>
    <w:rPr>
      <w:lang w:val="en-US" w:eastAsia="ko-KR"/>
    </w:rPr>
  </w:style>
  <w:style w:type="paragraph" w:customStyle="1" w:styleId="tableentry">
    <w:name w:val="table entry"/>
    <w:basedOn w:val="Normal"/>
    <w:uiPriority w:val="99"/>
    <w:qFormat/>
    <w:pPr>
      <w:keepNext/>
      <w:spacing w:before="60" w:after="60"/>
    </w:pPr>
    <w:rPr>
      <w:rFonts w:ascii="Bookman Old Style" w:eastAsia="宋体" w:hAnsi="Bookman Old Style"/>
      <w:lang w:val="en-US" w:eastAsia="ko-KR"/>
    </w:rPr>
  </w:style>
  <w:style w:type="character" w:customStyle="1" w:styleId="NoteHeadingChar">
    <w:name w:val="Note Heading Char"/>
    <w:basedOn w:val="DefaultParagraphFont"/>
    <w:link w:val="NoteHeading"/>
    <w:uiPriority w:val="99"/>
    <w:qFormat/>
    <w:rPr>
      <w:rFonts w:eastAsia="MS Mincho"/>
      <w:lang w:eastAsia="zh-CN"/>
    </w:rPr>
  </w:style>
  <w:style w:type="character" w:customStyle="1" w:styleId="EditorsNoteChar">
    <w:name w:val="Editor's Note Char"/>
    <w:qFormat/>
    <w:rPr>
      <w:rFonts w:ascii="Times New Roman" w:hAnsi="Times New Roman"/>
      <w:color w:val="FF0000"/>
      <w:lang w:val="en-GB" w:eastAsia="en-US"/>
    </w:rPr>
  </w:style>
  <w:style w:type="character" w:customStyle="1" w:styleId="Heading9Char">
    <w:name w:val="Heading 9 Char"/>
    <w:link w:val="Heading9"/>
    <w:qFormat/>
    <w:rPr>
      <w:rFonts w:ascii="Arial" w:hAnsi="Arial"/>
      <w:sz w:val="36"/>
      <w:lang w:eastAsia="en-US"/>
    </w:rPr>
  </w:style>
  <w:style w:type="character" w:customStyle="1" w:styleId="ListBullet2Char">
    <w:name w:val="List Bullet 2 Char"/>
    <w:link w:val="ListBullet2"/>
    <w:qFormat/>
    <w:rPr>
      <w:rFonts w:eastAsia="Malgun Gothic"/>
      <w:lang w:eastAsia="en-US"/>
    </w:rPr>
  </w:style>
  <w:style w:type="table" w:customStyle="1" w:styleId="TableGrid4">
    <w:name w:val="Table Grid4"/>
    <w:basedOn w:val="TableNormal"/>
    <w:qFormat/>
    <w:pPr>
      <w:spacing w:after="180"/>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qFormat/>
    <w:pPr>
      <w:spacing w:after="180"/>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qFormat/>
    <w:pPr>
      <w:spacing w:after="180"/>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uiPriority w:val="99"/>
    <w:qFormat/>
    <w:rPr>
      <w:color w:val="808080"/>
    </w:rPr>
  </w:style>
  <w:style w:type="paragraph" w:customStyle="1" w:styleId="TOC92">
    <w:name w:val="TOC 92"/>
    <w:basedOn w:val="TOC8"/>
    <w:uiPriority w:val="99"/>
    <w:qFormat/>
    <w:pPr>
      <w:overflowPunct w:val="0"/>
      <w:autoSpaceDE w:val="0"/>
      <w:autoSpaceDN w:val="0"/>
      <w:adjustRightInd w:val="0"/>
      <w:ind w:left="1418" w:hanging="1418"/>
      <w:textAlignment w:val="baseline"/>
    </w:pPr>
    <w:rPr>
      <w:rFonts w:eastAsia="MS Mincho"/>
      <w:lang w:val="en-US" w:eastAsia="ja-JP"/>
    </w:rPr>
  </w:style>
  <w:style w:type="paragraph" w:customStyle="1" w:styleId="Caption2">
    <w:name w:val="Caption2"/>
    <w:basedOn w:val="Normal"/>
    <w:next w:val="Normal"/>
    <w:uiPriority w:val="99"/>
    <w:qFormat/>
    <w:pPr>
      <w:overflowPunct w:val="0"/>
      <w:autoSpaceDE w:val="0"/>
      <w:autoSpaceDN w:val="0"/>
      <w:adjustRightInd w:val="0"/>
      <w:spacing w:before="120" w:after="120"/>
      <w:textAlignment w:val="baseline"/>
    </w:pPr>
    <w:rPr>
      <w:rFonts w:eastAsia="MS Mincho"/>
      <w:b/>
      <w:lang w:eastAsia="ja-JP"/>
    </w:rPr>
  </w:style>
  <w:style w:type="paragraph" w:customStyle="1" w:styleId="TableofFigures2">
    <w:name w:val="Table of Figures2"/>
    <w:basedOn w:val="Normal"/>
    <w:next w:val="Normal"/>
    <w:uiPriority w:val="99"/>
    <w:qFormat/>
    <w:pPr>
      <w:overflowPunct w:val="0"/>
      <w:autoSpaceDE w:val="0"/>
      <w:autoSpaceDN w:val="0"/>
      <w:adjustRightInd w:val="0"/>
      <w:ind w:left="400" w:hanging="400"/>
      <w:jc w:val="center"/>
      <w:textAlignment w:val="baseline"/>
    </w:pPr>
    <w:rPr>
      <w:rFonts w:eastAsia="MS Mincho"/>
      <w:b/>
      <w:lang w:eastAsia="ja-JP"/>
    </w:rPr>
  </w:style>
  <w:style w:type="paragraph" w:customStyle="1" w:styleId="TOC93">
    <w:name w:val="TOC 93"/>
    <w:basedOn w:val="TOC8"/>
    <w:uiPriority w:val="99"/>
    <w:qFormat/>
    <w:pPr>
      <w:overflowPunct w:val="0"/>
      <w:autoSpaceDE w:val="0"/>
      <w:autoSpaceDN w:val="0"/>
      <w:adjustRightInd w:val="0"/>
      <w:ind w:left="1418" w:hanging="1418"/>
      <w:textAlignment w:val="baseline"/>
    </w:pPr>
    <w:rPr>
      <w:rFonts w:eastAsia="MS Mincho"/>
      <w:lang w:val="en-US" w:eastAsia="ja-JP"/>
    </w:rPr>
  </w:style>
  <w:style w:type="paragraph" w:customStyle="1" w:styleId="Caption3">
    <w:name w:val="Caption3"/>
    <w:basedOn w:val="Normal"/>
    <w:next w:val="Normal"/>
    <w:uiPriority w:val="99"/>
    <w:qFormat/>
    <w:pPr>
      <w:overflowPunct w:val="0"/>
      <w:autoSpaceDE w:val="0"/>
      <w:autoSpaceDN w:val="0"/>
      <w:adjustRightInd w:val="0"/>
      <w:spacing w:before="120" w:after="120"/>
      <w:textAlignment w:val="baseline"/>
    </w:pPr>
    <w:rPr>
      <w:rFonts w:eastAsia="MS Mincho"/>
      <w:b/>
      <w:lang w:eastAsia="ja-JP"/>
    </w:rPr>
  </w:style>
  <w:style w:type="paragraph" w:customStyle="1" w:styleId="TableofFigures3">
    <w:name w:val="Table of Figures3"/>
    <w:basedOn w:val="Normal"/>
    <w:next w:val="Normal"/>
    <w:uiPriority w:val="99"/>
    <w:qFormat/>
    <w:pPr>
      <w:overflowPunct w:val="0"/>
      <w:autoSpaceDE w:val="0"/>
      <w:autoSpaceDN w:val="0"/>
      <w:adjustRightInd w:val="0"/>
      <w:ind w:left="400" w:hanging="400"/>
      <w:jc w:val="center"/>
      <w:textAlignment w:val="baseline"/>
    </w:pPr>
    <w:rPr>
      <w:rFonts w:eastAsia="MS Mincho"/>
      <w:b/>
      <w:lang w:eastAsia="ja-JP"/>
    </w:rPr>
  </w:style>
  <w:style w:type="paragraph" w:customStyle="1" w:styleId="TOCHeading1">
    <w:name w:val="TOC Heading1"/>
    <w:basedOn w:val="Heading1"/>
    <w:next w:val="Normal"/>
    <w:uiPriority w:val="39"/>
    <w:unhideWhenUsed/>
    <w:qFormat/>
    <w:pPr>
      <w:pBdr>
        <w:top w:val="none" w:sz="0" w:space="0" w:color="auto"/>
      </w:pBdr>
      <w:overflowPunct w:val="0"/>
      <w:autoSpaceDE w:val="0"/>
      <w:autoSpaceDN w:val="0"/>
      <w:adjustRightInd w:val="0"/>
      <w:spacing w:before="480" w:after="0" w:line="276" w:lineRule="auto"/>
      <w:ind w:left="0" w:firstLine="0"/>
      <w:textAlignment w:val="baseline"/>
      <w:outlineLvl w:val="9"/>
    </w:pPr>
    <w:rPr>
      <w:rFonts w:ascii="Cambria" w:hAnsi="Cambria"/>
      <w:b/>
      <w:bCs/>
      <w:color w:val="365F91"/>
      <w:sz w:val="28"/>
      <w:szCs w:val="28"/>
      <w:lang w:val="en-US"/>
    </w:rPr>
  </w:style>
  <w:style w:type="table" w:customStyle="1" w:styleId="TableGrid7">
    <w:name w:val="Table Grid7"/>
    <w:basedOn w:val="TableNormal"/>
    <w:uiPriority w:val="39"/>
    <w:qFormat/>
    <w:rPr>
      <w:rFonts w:ascii="Calibri" w:eastAsia="等线"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qFormat/>
    <w:rPr>
      <w:rFonts w:ascii="Arial" w:hAnsi="Arial"/>
      <w:b/>
      <w:sz w:val="18"/>
      <w:lang w:eastAsia="ja-JP"/>
    </w:rPr>
  </w:style>
  <w:style w:type="table" w:customStyle="1" w:styleId="TableGrid71">
    <w:name w:val="Table Grid71"/>
    <w:basedOn w:val="TableNormal"/>
    <w:uiPriority w:val="39"/>
    <w:qFormat/>
    <w:rPr>
      <w:rFonts w:ascii="Calibri" w:eastAsia="等线"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1">
    <w:name w:val="B1+"/>
    <w:basedOn w:val="B10"/>
    <w:uiPriority w:val="99"/>
    <w:qFormat/>
    <w:pPr>
      <w:numPr>
        <w:numId w:val="4"/>
      </w:numPr>
      <w:overflowPunct w:val="0"/>
      <w:autoSpaceDE w:val="0"/>
      <w:autoSpaceDN w:val="0"/>
      <w:adjustRightInd w:val="0"/>
      <w:textAlignment w:val="baseline"/>
    </w:pPr>
    <w:rPr>
      <w:rFonts w:eastAsia="MS Mincho"/>
      <w:lang w:eastAsia="en-GB"/>
    </w:rPr>
  </w:style>
  <w:style w:type="character" w:customStyle="1" w:styleId="SubtleReference1">
    <w:name w:val="Subtle Reference1"/>
    <w:uiPriority w:val="31"/>
    <w:qFormat/>
    <w:rPr>
      <w:smallCaps/>
      <w:color w:val="5A5A5A"/>
    </w:rPr>
  </w:style>
  <w:style w:type="character" w:customStyle="1" w:styleId="BodyTextIndentChar">
    <w:name w:val="Body Text Indent Char"/>
    <w:basedOn w:val="DefaultParagraphFont"/>
    <w:link w:val="BodyTextIndent"/>
    <w:uiPriority w:val="99"/>
    <w:qFormat/>
    <w:rPr>
      <w:rFonts w:eastAsia="宋体"/>
    </w:rPr>
  </w:style>
  <w:style w:type="paragraph" w:customStyle="1" w:styleId="B2">
    <w:name w:val="B2+"/>
    <w:basedOn w:val="B20"/>
    <w:uiPriority w:val="99"/>
    <w:qFormat/>
    <w:pPr>
      <w:numPr>
        <w:numId w:val="5"/>
      </w:numPr>
      <w:overflowPunct w:val="0"/>
      <w:autoSpaceDE w:val="0"/>
      <w:autoSpaceDN w:val="0"/>
      <w:adjustRightInd w:val="0"/>
      <w:textAlignment w:val="baseline"/>
    </w:pPr>
    <w:rPr>
      <w:rFonts w:eastAsia="MS Mincho"/>
      <w:lang w:eastAsia="en-GB"/>
    </w:rPr>
  </w:style>
  <w:style w:type="paragraph" w:customStyle="1" w:styleId="B3">
    <w:name w:val="B3+"/>
    <w:basedOn w:val="B30"/>
    <w:uiPriority w:val="99"/>
    <w:qFormat/>
    <w:pPr>
      <w:numPr>
        <w:numId w:val="6"/>
      </w:numPr>
      <w:tabs>
        <w:tab w:val="left" w:pos="1134"/>
      </w:tabs>
      <w:overflowPunct w:val="0"/>
      <w:autoSpaceDE w:val="0"/>
      <w:autoSpaceDN w:val="0"/>
      <w:adjustRightInd w:val="0"/>
      <w:textAlignment w:val="baseline"/>
    </w:pPr>
    <w:rPr>
      <w:rFonts w:eastAsia="MS Mincho"/>
      <w:lang w:eastAsia="en-GB"/>
    </w:rPr>
  </w:style>
  <w:style w:type="paragraph" w:customStyle="1" w:styleId="TB1">
    <w:name w:val="TB1"/>
    <w:basedOn w:val="Normal"/>
    <w:uiPriority w:val="99"/>
    <w:qFormat/>
    <w:pPr>
      <w:keepNext/>
      <w:keepLines/>
      <w:numPr>
        <w:numId w:val="7"/>
      </w:numPr>
      <w:tabs>
        <w:tab w:val="left" w:pos="720"/>
      </w:tabs>
      <w:overflowPunct w:val="0"/>
      <w:autoSpaceDE w:val="0"/>
      <w:autoSpaceDN w:val="0"/>
      <w:adjustRightInd w:val="0"/>
      <w:spacing w:after="0"/>
      <w:ind w:left="737" w:hanging="380"/>
      <w:textAlignment w:val="baseline"/>
    </w:pPr>
    <w:rPr>
      <w:rFonts w:ascii="Arial" w:eastAsia="MS Mincho" w:hAnsi="Arial"/>
      <w:sz w:val="18"/>
      <w:lang w:eastAsia="en-GB"/>
    </w:rPr>
  </w:style>
  <w:style w:type="paragraph" w:customStyle="1" w:styleId="TB2">
    <w:name w:val="TB2"/>
    <w:basedOn w:val="Normal"/>
    <w:uiPriority w:val="99"/>
    <w:qFormat/>
    <w:pPr>
      <w:keepNext/>
      <w:keepLines/>
      <w:numPr>
        <w:numId w:val="8"/>
      </w:numPr>
      <w:tabs>
        <w:tab w:val="left" w:pos="1109"/>
      </w:tabs>
      <w:overflowPunct w:val="0"/>
      <w:autoSpaceDE w:val="0"/>
      <w:autoSpaceDN w:val="0"/>
      <w:adjustRightInd w:val="0"/>
      <w:spacing w:after="0"/>
      <w:ind w:left="1100" w:hanging="380"/>
      <w:textAlignment w:val="baseline"/>
    </w:pPr>
    <w:rPr>
      <w:rFonts w:ascii="Arial" w:eastAsia="MS Mincho" w:hAnsi="Arial"/>
      <w:sz w:val="18"/>
      <w:lang w:eastAsia="en-GB"/>
    </w:rPr>
  </w:style>
  <w:style w:type="character" w:customStyle="1" w:styleId="Heading1Char3">
    <w:name w:val="Heading 1 Char3"/>
    <w:qFormat/>
    <w:rPr>
      <w:rFonts w:ascii="Arial" w:hAnsi="Arial"/>
      <w:sz w:val="36"/>
      <w:lang w:val="en-GB" w:eastAsia="en-US"/>
    </w:rPr>
  </w:style>
  <w:style w:type="character" w:customStyle="1" w:styleId="CaptionChar">
    <w:name w:val="Caption Char"/>
    <w:link w:val="Caption"/>
    <w:qFormat/>
    <w:locked/>
    <w:rPr>
      <w:rFonts w:eastAsia="Symbol"/>
      <w:b/>
      <w:bCs/>
      <w:sz w:val="16"/>
    </w:rPr>
  </w:style>
  <w:style w:type="character" w:customStyle="1" w:styleId="fontstyle01">
    <w:name w:val="fontstyle01"/>
    <w:qFormat/>
    <w:rPr>
      <w:rFonts w:ascii="Times-Roman" w:hAnsi="Times-Roman" w:hint="default"/>
      <w:color w:val="000000"/>
      <w:sz w:val="20"/>
      <w:szCs w:val="20"/>
    </w:rPr>
  </w:style>
  <w:style w:type="table" w:customStyle="1" w:styleId="TableGrid11">
    <w:name w:val="Table Grid11"/>
    <w:basedOn w:val="TableNormal"/>
    <w:uiPriority w:val="39"/>
    <w:qFormat/>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2AChar3">
    <w:name w:val="Head2A Char3"/>
    <w:qFormat/>
    <w:rPr>
      <w:rFonts w:ascii="Arial" w:hAnsi="Arial"/>
      <w:sz w:val="32"/>
      <w:lang w:val="en-GB" w:eastAsia="en-US" w:bidi="ar-SA"/>
    </w:rPr>
  </w:style>
  <w:style w:type="character" w:customStyle="1" w:styleId="font4">
    <w:name w:val="font4"/>
    <w:basedOn w:val="DefaultParagraphFont"/>
    <w:qFormat/>
  </w:style>
  <w:style w:type="character" w:customStyle="1" w:styleId="UnresolvedMention2">
    <w:name w:val="Unresolved Mention2"/>
    <w:uiPriority w:val="99"/>
    <w:unhideWhenUsed/>
    <w:qFormat/>
    <w:rPr>
      <w:color w:val="605E5C"/>
      <w:shd w:val="clear" w:color="auto" w:fill="E1DFDD"/>
    </w:rPr>
  </w:style>
  <w:style w:type="character" w:customStyle="1" w:styleId="Heading1Char1">
    <w:name w:val="Heading 1 Char1"/>
    <w:qFormat/>
    <w:rPr>
      <w:rFonts w:ascii="Arial" w:hAnsi="Arial"/>
      <w:sz w:val="36"/>
      <w:lang w:val="en-GB" w:eastAsia="en-US"/>
    </w:rPr>
  </w:style>
  <w:style w:type="character" w:customStyle="1" w:styleId="BodyTextChar1">
    <w:name w:val="Body Text Char1"/>
    <w:qFormat/>
    <w:rPr>
      <w:rFonts w:ascii="Times New Roman" w:eastAsia="Malgun Gothic" w:hAnsi="Times New Roman"/>
      <w:lang w:val="en-GB" w:eastAsia="ja-JP"/>
    </w:rPr>
  </w:style>
  <w:style w:type="character" w:customStyle="1" w:styleId="BodyText2Char">
    <w:name w:val="Body Text 2 Char"/>
    <w:basedOn w:val="DefaultParagraphFont"/>
    <w:link w:val="BodyText2"/>
    <w:uiPriority w:val="99"/>
    <w:qFormat/>
    <w:rPr>
      <w:rFonts w:eastAsia="Malgun Gothic"/>
      <w:i/>
      <w:lang w:eastAsia="zh-CN"/>
    </w:rPr>
  </w:style>
  <w:style w:type="character" w:customStyle="1" w:styleId="BodyText3Char">
    <w:name w:val="Body Text 3 Char"/>
    <w:basedOn w:val="DefaultParagraphFont"/>
    <w:link w:val="BodyText3"/>
    <w:uiPriority w:val="99"/>
    <w:qFormat/>
    <w:rPr>
      <w:rFonts w:eastAsia="Osaka"/>
      <w:color w:val="000000"/>
      <w:lang w:eastAsia="zh-CN"/>
    </w:rPr>
  </w:style>
  <w:style w:type="paragraph" w:customStyle="1" w:styleId="CharCharCharCharChar">
    <w:name w:val="Char Char Char Char 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Char">
    <w:name w:val="Char Char 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CharChar1">
    <w:name w:val="Char Char1"/>
    <w:qFormat/>
    <w:rPr>
      <w:lang w:val="en-GB" w:eastAsia="ja-JP" w:bidi="ar-SA"/>
    </w:rPr>
  </w:style>
  <w:style w:type="paragraph" w:customStyle="1" w:styleId="1Char">
    <w:name w:val="(文字) (文字)1 Char (文字) (文字)"/>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1CharChar">
    <w:name w:val="Char Char1 Char 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Char1">
    <w:name w:val="(文字) (文字)1 Char (文字) (文字) Char (文字) (文字)1"/>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btChar">
    <w:name w:val="bt Char"/>
    <w:qFormat/>
    <w:rPr>
      <w:rFonts w:eastAsia="MS Mincho"/>
      <w:lang w:val="en-GB" w:eastAsia="en-US" w:bidi="ar-SA"/>
    </w:rPr>
  </w:style>
  <w:style w:type="paragraph" w:customStyle="1" w:styleId="1CharChar">
    <w:name w:val="(文字) (文字)1 Char (文字) (文字) 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Char1CharCharCharChar">
    <w:name w:val="(文字) (文字)1 Char (文字) (文字) Char (文字) (文字)1 Char (文字) (文字) Char Char 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CharChar1">
    <w:name w:val="Char Char Char Char1"/>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2CharChar">
    <w:name w:val="Char Char2 Char Char"/>
    <w:basedOn w:val="Normal"/>
    <w:qFormat/>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btChar1">
    <w:name w:val="bt Char1"/>
    <w:qFormat/>
    <w:rPr>
      <w:lang w:val="en-GB" w:eastAsia="ja-JP" w:bidi="ar-SA"/>
    </w:rPr>
  </w:style>
  <w:style w:type="character" w:customStyle="1" w:styleId="capCharChar2">
    <w:name w:val="cap Char Char2"/>
    <w:qFormat/>
    <w:rPr>
      <w:b/>
      <w:lang w:val="en-GB" w:eastAsia="en-GB" w:bidi="ar-SA"/>
    </w:rPr>
  </w:style>
  <w:style w:type="character" w:customStyle="1" w:styleId="btChar2">
    <w:name w:val="bt Char2"/>
    <w:qFormat/>
    <w:rPr>
      <w:lang w:val="en-GB" w:eastAsia="ja-JP" w:bidi="ar-SA"/>
    </w:rPr>
  </w:style>
  <w:style w:type="character" w:customStyle="1" w:styleId="Head2AChar4">
    <w:name w:val="Head2A Char4"/>
    <w:qFormat/>
    <w:rPr>
      <w:rFonts w:ascii="Arial" w:hAnsi="Arial"/>
      <w:sz w:val="32"/>
      <w:lang w:val="en-GB" w:eastAsia="ja-JP" w:bidi="ar-SA"/>
    </w:rPr>
  </w:style>
  <w:style w:type="character" w:customStyle="1" w:styleId="CharChar4">
    <w:name w:val="Char Char4"/>
    <w:qFormat/>
    <w:rPr>
      <w:rFonts w:ascii="Courier New" w:hAnsi="Courier New"/>
      <w:lang w:val="nb-NO" w:eastAsia="ja-JP" w:bidi="ar-SA"/>
    </w:rPr>
  </w:style>
  <w:style w:type="character" w:customStyle="1" w:styleId="AndreaLeonardi">
    <w:name w:val="Andrea Leonardi"/>
    <w:semiHidden/>
    <w:qFormat/>
    <w:rPr>
      <w:rFonts w:ascii="Arial" w:hAnsi="Arial" w:cs="Arial"/>
      <w:color w:val="auto"/>
      <w:sz w:val="20"/>
      <w:szCs w:val="20"/>
    </w:rPr>
  </w:style>
  <w:style w:type="character" w:customStyle="1" w:styleId="NOCharChar">
    <w:name w:val="NO Char Char"/>
    <w:qFormat/>
    <w:rPr>
      <w:lang w:val="en-GB" w:eastAsia="en-US" w:bidi="ar-SA"/>
    </w:rPr>
  </w:style>
  <w:style w:type="character" w:customStyle="1" w:styleId="NOZchn">
    <w:name w:val="NO Zchn"/>
    <w:qFormat/>
    <w:rPr>
      <w:lang w:val="en-GB" w:eastAsia="en-US" w:bidi="ar-SA"/>
    </w:rPr>
  </w:style>
  <w:style w:type="paragraph" w:customStyle="1" w:styleId="CharCharCharCharCharChar">
    <w:name w:val="Char Char Char Char Char Char"/>
    <w:semiHidden/>
    <w:qFormat/>
    <w:pPr>
      <w:keepNext/>
      <w:autoSpaceDE w:val="0"/>
      <w:autoSpaceDN w:val="0"/>
      <w:adjustRightInd w:val="0"/>
      <w:spacing w:before="60" w:after="60"/>
      <w:ind w:left="567" w:hanging="283"/>
      <w:jc w:val="both"/>
    </w:pPr>
    <w:rPr>
      <w:rFonts w:ascii="Arial" w:eastAsia="宋体" w:hAnsi="Arial" w:cs="Arial"/>
      <w:color w:val="0000FF"/>
      <w:kern w:val="2"/>
    </w:rPr>
  </w:style>
  <w:style w:type="paragraph" w:customStyle="1" w:styleId="a3">
    <w:name w:val="(文字) (文字)"/>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T1Char1">
    <w:name w:val="T1 Char1"/>
    <w:qFormat/>
  </w:style>
  <w:style w:type="paragraph" w:customStyle="1" w:styleId="CarCar">
    <w:name w:val="Car C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Head2AChar1">
    <w:name w:val="Head2A Char1"/>
    <w:qFormat/>
    <w:rPr>
      <w:rFonts w:ascii="Arial" w:hAnsi="Arial"/>
      <w:sz w:val="32"/>
      <w:lang w:val="en-GB" w:eastAsia="en-US" w:bidi="ar-SA"/>
    </w:rPr>
  </w:style>
  <w:style w:type="paragraph" w:customStyle="1" w:styleId="ZchnZchn1">
    <w:name w:val="Zchn Zchn1"/>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NMPHeading1Char1">
    <w:name w:val="NMP Heading 1 Char1"/>
    <w:qFormat/>
    <w:rPr>
      <w:rFonts w:ascii="Arial" w:hAnsi="Arial"/>
      <w:sz w:val="36"/>
      <w:lang w:val="en-GB" w:eastAsia="en-US" w:bidi="ar-SA"/>
    </w:rPr>
  </w:style>
  <w:style w:type="character" w:customStyle="1" w:styleId="Head2AChar2">
    <w:name w:val="Head2A Char2"/>
    <w:qFormat/>
    <w:rPr>
      <w:rFonts w:ascii="Arial" w:hAnsi="Arial"/>
      <w:sz w:val="32"/>
      <w:lang w:val="en-GB" w:eastAsia="en-US" w:bidi="ar-SA"/>
    </w:rPr>
  </w:style>
  <w:style w:type="paragraph" w:customStyle="1" w:styleId="2">
    <w:name w:val="(文字) (文字)2"/>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h4Char1">
    <w:name w:val="h4 Char1"/>
    <w:qFormat/>
    <w:rPr>
      <w:rFonts w:ascii="Arial" w:eastAsia="MS Mincho" w:hAnsi="Arial"/>
      <w:sz w:val="24"/>
      <w:lang w:val="en-GB" w:eastAsia="en-US" w:bidi="ar-SA"/>
    </w:rPr>
  </w:style>
  <w:style w:type="character" w:customStyle="1" w:styleId="h5Char1">
    <w:name w:val="h5 Char1"/>
    <w:qFormat/>
    <w:rPr>
      <w:rFonts w:ascii="Arial" w:eastAsia="MS Mincho" w:hAnsi="Arial"/>
      <w:sz w:val="22"/>
      <w:lang w:val="en-GB" w:eastAsia="en-US" w:bidi="ar-SA"/>
    </w:rPr>
  </w:style>
  <w:style w:type="character" w:customStyle="1" w:styleId="Underrubrik2Char1">
    <w:name w:val="Underrubrik2 Char1"/>
    <w:qFormat/>
    <w:locked/>
    <w:rPr>
      <w:rFonts w:ascii="Arial" w:eastAsia="Batang" w:hAnsi="Arial" w:cs="Times New Roman"/>
      <w:b/>
      <w:bCs/>
      <w:i/>
      <w:iCs/>
      <w:sz w:val="28"/>
      <w:szCs w:val="28"/>
      <w:lang w:val="en-GB" w:eastAsia="en-US" w:bidi="ar-SA"/>
    </w:rPr>
  </w:style>
  <w:style w:type="paragraph" w:customStyle="1" w:styleId="3">
    <w:name w:val="(文字) (文字)3"/>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ZchnZchn2">
    <w:name w:val="Zchn Zchn2"/>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4">
    <w:name w:val="(文字) (文字)4"/>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T1Char2">
    <w:name w:val="T1 Char2"/>
    <w:qFormat/>
  </w:style>
  <w:style w:type="paragraph" w:customStyle="1" w:styleId="11">
    <w:name w:val="(文字) (文字)1"/>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BodyTextIndent2Char">
    <w:name w:val="Body Text Indent 2 Char"/>
    <w:basedOn w:val="DefaultParagraphFont"/>
    <w:link w:val="BodyTextIndent2"/>
    <w:uiPriority w:val="99"/>
    <w:qFormat/>
    <w:rPr>
      <w:rFonts w:eastAsia="MS Mincho"/>
    </w:rPr>
  </w:style>
  <w:style w:type="character" w:customStyle="1" w:styleId="CharChar7">
    <w:name w:val="Char Char7"/>
    <w:semiHidden/>
    <w:qFormat/>
    <w:rPr>
      <w:rFonts w:ascii="Tahoma" w:hAnsi="Tahoma" w:cs="Tahoma"/>
      <w:shd w:val="clear" w:color="auto" w:fill="000080"/>
      <w:lang w:val="en-GB" w:eastAsia="en-US"/>
    </w:rPr>
  </w:style>
  <w:style w:type="character" w:customStyle="1" w:styleId="ZchnZchn5">
    <w:name w:val="Zchn Zchn5"/>
    <w:qFormat/>
    <w:rPr>
      <w:rFonts w:ascii="Courier New" w:eastAsia="Batang" w:hAnsi="Courier New"/>
      <w:lang w:val="nb-NO" w:eastAsia="en-US" w:bidi="ar-SA"/>
    </w:rPr>
  </w:style>
  <w:style w:type="character" w:customStyle="1" w:styleId="CharChar10">
    <w:name w:val="Char Char10"/>
    <w:semiHidden/>
    <w:qFormat/>
    <w:rPr>
      <w:rFonts w:ascii="Times New Roman" w:hAnsi="Times New Roman"/>
      <w:lang w:val="en-GB" w:eastAsia="en-US"/>
    </w:rPr>
  </w:style>
  <w:style w:type="character" w:customStyle="1" w:styleId="CharChar9">
    <w:name w:val="Char Char9"/>
    <w:semiHidden/>
    <w:qFormat/>
    <w:rPr>
      <w:rFonts w:ascii="Tahoma" w:hAnsi="Tahoma" w:cs="Tahoma"/>
      <w:sz w:val="16"/>
      <w:szCs w:val="16"/>
      <w:lang w:val="en-GB" w:eastAsia="en-US"/>
    </w:rPr>
  </w:style>
  <w:style w:type="character" w:customStyle="1" w:styleId="CharChar8">
    <w:name w:val="Char Char8"/>
    <w:semiHidden/>
    <w:qFormat/>
    <w:rPr>
      <w:rFonts w:ascii="Times New Roman" w:hAnsi="Times New Roman"/>
      <w:b/>
      <w:bCs/>
      <w:lang w:val="en-GB" w:eastAsia="en-US"/>
    </w:rPr>
  </w:style>
  <w:style w:type="character" w:customStyle="1" w:styleId="btChar3">
    <w:name w:val="bt Char3"/>
    <w:qFormat/>
    <w:rPr>
      <w:lang w:val="en-GB" w:eastAsia="ja-JP" w:bidi="ar-SA"/>
    </w:rPr>
  </w:style>
  <w:style w:type="character" w:customStyle="1" w:styleId="TitleChar">
    <w:name w:val="Title Char"/>
    <w:basedOn w:val="DefaultParagraphFont"/>
    <w:link w:val="Title"/>
    <w:uiPriority w:val="99"/>
    <w:qFormat/>
    <w:rPr>
      <w:rFonts w:ascii="Courier New" w:eastAsia="Malgun Gothic" w:hAnsi="Courier New"/>
      <w:lang w:val="nb-NO" w:eastAsia="zh-CN"/>
    </w:rPr>
  </w:style>
  <w:style w:type="character" w:customStyle="1" w:styleId="h5Char2">
    <w:name w:val="h5 Char2"/>
    <w:qFormat/>
    <w:rPr>
      <w:rFonts w:ascii="Arial" w:hAnsi="Arial"/>
      <w:sz w:val="22"/>
      <w:lang w:val="en-GB" w:eastAsia="ja-JP" w:bidi="ar-SA"/>
    </w:rPr>
  </w:style>
  <w:style w:type="character" w:customStyle="1" w:styleId="DateChar">
    <w:name w:val="Date Char"/>
    <w:basedOn w:val="DefaultParagraphFont"/>
    <w:link w:val="Date"/>
    <w:uiPriority w:val="99"/>
    <w:qFormat/>
    <w:rPr>
      <w:rFonts w:eastAsia="Malgun Gothic"/>
      <w:lang w:eastAsia="zh-CN"/>
    </w:rPr>
  </w:style>
  <w:style w:type="character" w:customStyle="1" w:styleId="h4Char2">
    <w:name w:val="h4 Char2"/>
    <w:qFormat/>
    <w:rPr>
      <w:rFonts w:ascii="Arial" w:hAnsi="Arial"/>
      <w:sz w:val="24"/>
      <w:lang w:val="en-GB"/>
    </w:rPr>
  </w:style>
  <w:style w:type="paragraph" w:customStyle="1" w:styleId="AutoCorrect">
    <w:name w:val="AutoCorrect"/>
    <w:uiPriority w:val="99"/>
    <w:qFormat/>
    <w:rPr>
      <w:rFonts w:eastAsia="Malgun Gothic"/>
      <w:sz w:val="24"/>
      <w:szCs w:val="24"/>
      <w:lang w:val="en-GB" w:eastAsia="ko-KR"/>
    </w:rPr>
  </w:style>
  <w:style w:type="paragraph" w:customStyle="1" w:styleId="-PAGE-">
    <w:name w:val="- PAGE -"/>
    <w:uiPriority w:val="99"/>
    <w:qFormat/>
    <w:rPr>
      <w:rFonts w:eastAsia="Malgun Gothic"/>
      <w:sz w:val="24"/>
      <w:szCs w:val="24"/>
      <w:lang w:val="en-GB" w:eastAsia="ko-KR"/>
    </w:rPr>
  </w:style>
  <w:style w:type="paragraph" w:customStyle="1" w:styleId="PageXofY">
    <w:name w:val="Page X of Y"/>
    <w:uiPriority w:val="99"/>
    <w:qFormat/>
    <w:rPr>
      <w:rFonts w:eastAsia="Malgun Gothic"/>
      <w:sz w:val="24"/>
      <w:szCs w:val="24"/>
      <w:lang w:val="en-GB" w:eastAsia="ko-KR"/>
    </w:rPr>
  </w:style>
  <w:style w:type="paragraph" w:customStyle="1" w:styleId="Createdby">
    <w:name w:val="Created by"/>
    <w:uiPriority w:val="99"/>
    <w:qFormat/>
    <w:rPr>
      <w:rFonts w:eastAsia="Malgun Gothic"/>
      <w:sz w:val="24"/>
      <w:szCs w:val="24"/>
      <w:lang w:val="en-GB" w:eastAsia="ko-KR"/>
    </w:rPr>
  </w:style>
  <w:style w:type="paragraph" w:customStyle="1" w:styleId="Createdon">
    <w:name w:val="Created on"/>
    <w:uiPriority w:val="99"/>
    <w:qFormat/>
    <w:rPr>
      <w:rFonts w:eastAsia="Malgun Gothic"/>
      <w:sz w:val="24"/>
      <w:szCs w:val="24"/>
      <w:lang w:val="en-GB" w:eastAsia="ko-KR"/>
    </w:rPr>
  </w:style>
  <w:style w:type="paragraph" w:customStyle="1" w:styleId="Lastprinted">
    <w:name w:val="Last printed"/>
    <w:uiPriority w:val="99"/>
    <w:qFormat/>
    <w:rPr>
      <w:rFonts w:eastAsia="Malgun Gothic"/>
      <w:sz w:val="24"/>
      <w:szCs w:val="24"/>
      <w:lang w:val="en-GB" w:eastAsia="ko-KR"/>
    </w:rPr>
  </w:style>
  <w:style w:type="paragraph" w:customStyle="1" w:styleId="Lastsavedby">
    <w:name w:val="Last saved by"/>
    <w:uiPriority w:val="99"/>
    <w:qFormat/>
    <w:rPr>
      <w:rFonts w:eastAsia="Malgun Gothic"/>
      <w:sz w:val="24"/>
      <w:szCs w:val="24"/>
      <w:lang w:val="en-GB" w:eastAsia="ko-KR"/>
    </w:rPr>
  </w:style>
  <w:style w:type="paragraph" w:customStyle="1" w:styleId="Filename">
    <w:name w:val="Filename"/>
    <w:uiPriority w:val="99"/>
    <w:qFormat/>
    <w:rPr>
      <w:rFonts w:eastAsia="Malgun Gothic"/>
      <w:sz w:val="24"/>
      <w:szCs w:val="24"/>
      <w:lang w:val="en-GB" w:eastAsia="ko-KR"/>
    </w:rPr>
  </w:style>
  <w:style w:type="paragraph" w:customStyle="1" w:styleId="Filenameandpath">
    <w:name w:val="Filename and path"/>
    <w:uiPriority w:val="99"/>
    <w:qFormat/>
    <w:rPr>
      <w:rFonts w:eastAsia="Malgun Gothic"/>
      <w:sz w:val="24"/>
      <w:szCs w:val="24"/>
      <w:lang w:val="en-GB" w:eastAsia="ko-KR"/>
    </w:rPr>
  </w:style>
  <w:style w:type="paragraph" w:customStyle="1" w:styleId="AuthorPageDate">
    <w:name w:val="Author  Page #  Date"/>
    <w:uiPriority w:val="99"/>
    <w:qFormat/>
    <w:rPr>
      <w:rFonts w:eastAsia="Malgun Gothic"/>
      <w:sz w:val="24"/>
      <w:szCs w:val="24"/>
      <w:lang w:val="en-GB" w:eastAsia="ko-KR"/>
    </w:rPr>
  </w:style>
  <w:style w:type="paragraph" w:customStyle="1" w:styleId="ConfidentialPageDate">
    <w:name w:val="Confidential  Page #  Date"/>
    <w:uiPriority w:val="99"/>
    <w:qFormat/>
    <w:rPr>
      <w:rFonts w:eastAsia="Malgun Gothic"/>
      <w:sz w:val="24"/>
      <w:szCs w:val="24"/>
      <w:lang w:val="en-GB" w:eastAsia="ko-KR"/>
    </w:rPr>
  </w:style>
  <w:style w:type="paragraph" w:customStyle="1" w:styleId="CouvRecTitle">
    <w:name w:val="Couv Rec Title"/>
    <w:basedOn w:val="Normal"/>
    <w:uiPriority w:val="99"/>
    <w:qFormat/>
    <w:pPr>
      <w:keepNext/>
      <w:keepLines/>
      <w:overflowPunct w:val="0"/>
      <w:autoSpaceDE w:val="0"/>
      <w:autoSpaceDN w:val="0"/>
      <w:adjustRightInd w:val="0"/>
      <w:spacing w:before="240"/>
      <w:ind w:left="1418"/>
      <w:textAlignment w:val="baseline"/>
    </w:pPr>
    <w:rPr>
      <w:rFonts w:ascii="Arial" w:hAnsi="Arial"/>
      <w:b/>
      <w:sz w:val="36"/>
      <w:lang w:val="en-US" w:eastAsia="ja-JP"/>
    </w:rPr>
  </w:style>
  <w:style w:type="paragraph" w:customStyle="1" w:styleId="Figure">
    <w:name w:val="Figure"/>
    <w:basedOn w:val="Normal"/>
    <w:uiPriority w:val="99"/>
    <w:qFormat/>
    <w:pPr>
      <w:tabs>
        <w:tab w:val="left" w:pos="1440"/>
      </w:tabs>
      <w:spacing w:before="180" w:after="240" w:line="280" w:lineRule="atLeast"/>
      <w:ind w:left="720" w:hanging="360"/>
      <w:jc w:val="center"/>
    </w:pPr>
    <w:rPr>
      <w:rFonts w:ascii="Arial" w:hAnsi="Arial"/>
      <w:b/>
      <w:lang w:val="en-US" w:eastAsia="ja-JP"/>
    </w:rPr>
  </w:style>
  <w:style w:type="paragraph" w:customStyle="1" w:styleId="Data">
    <w:name w:val="Data"/>
    <w:basedOn w:val="Normal"/>
    <w:uiPriority w:val="99"/>
    <w:qFormat/>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Normal"/>
    <w:uiPriority w:val="99"/>
    <w:qFormat/>
    <w:pPr>
      <w:snapToGrid w:val="0"/>
      <w:spacing w:after="0"/>
      <w:textAlignment w:val="baseline"/>
    </w:pPr>
    <w:rPr>
      <w:rFonts w:ascii="Arial" w:eastAsia="宋体" w:hAnsi="Arial" w:cs="Arial"/>
      <w:sz w:val="18"/>
      <w:szCs w:val="18"/>
      <w:lang w:val="en-US" w:eastAsia="zh-CN"/>
    </w:rPr>
  </w:style>
  <w:style w:type="paragraph" w:customStyle="1" w:styleId="ATC">
    <w:name w:val="ATC"/>
    <w:basedOn w:val="Normal"/>
    <w:uiPriority w:val="99"/>
    <w:qFormat/>
    <w:pPr>
      <w:overflowPunct w:val="0"/>
      <w:autoSpaceDE w:val="0"/>
      <w:autoSpaceDN w:val="0"/>
      <w:adjustRightInd w:val="0"/>
      <w:textAlignment w:val="baseline"/>
    </w:pPr>
    <w:rPr>
      <w:lang w:eastAsia="ja-JP"/>
    </w:rPr>
  </w:style>
  <w:style w:type="paragraph" w:customStyle="1" w:styleId="TaOC">
    <w:name w:val="TaOC"/>
    <w:basedOn w:val="TAC"/>
    <w:uiPriority w:val="99"/>
    <w:qFormat/>
    <w:pPr>
      <w:overflowPunct w:val="0"/>
      <w:autoSpaceDE w:val="0"/>
      <w:autoSpaceDN w:val="0"/>
      <w:adjustRightInd w:val="0"/>
      <w:textAlignment w:val="baseline"/>
    </w:pPr>
    <w:rPr>
      <w:lang w:eastAsia="ja-JP"/>
    </w:rPr>
  </w:style>
  <w:style w:type="paragraph" w:customStyle="1" w:styleId="1CharChar1Char">
    <w:name w:val="(文字) (文字)1 Char (文字) (文字) Char (文字) (文字)1 Char (文字) (文字)"/>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xl40">
    <w:name w:val="xl40"/>
    <w:basedOn w:val="Normal"/>
    <w:uiPriority w:val="99"/>
    <w:qFormat/>
    <w:pPr>
      <w:shd w:val="clear" w:color="000000" w:fill="FFFF00"/>
      <w:spacing w:before="100" w:beforeAutospacing="1" w:after="100" w:afterAutospacing="1"/>
      <w:jc w:val="center"/>
    </w:pPr>
    <w:rPr>
      <w:rFonts w:ascii="Arial" w:hAnsi="Arial" w:cs="Arial"/>
      <w:b/>
      <w:bCs/>
      <w:color w:val="000000"/>
      <w:sz w:val="16"/>
      <w:szCs w:val="16"/>
      <w:lang w:eastAsia="en-GB"/>
    </w:rPr>
  </w:style>
  <w:style w:type="character" w:customStyle="1" w:styleId="Underrubrik2Char2">
    <w:name w:val="Underrubrik2 Char2"/>
    <w:qFormat/>
    <w:rPr>
      <w:rFonts w:ascii="Arial" w:hAnsi="Arial"/>
      <w:sz w:val="28"/>
      <w:lang w:val="en-GB" w:eastAsia="en-US" w:bidi="ar-SA"/>
    </w:rPr>
  </w:style>
  <w:style w:type="character" w:customStyle="1" w:styleId="T1Char3">
    <w:name w:val="T1 Char3"/>
    <w:qFormat/>
    <w:rPr>
      <w:rFonts w:ascii="Arial" w:hAnsi="Arial"/>
      <w:lang w:val="en-GB" w:eastAsia="en-US" w:bidi="ar-SA"/>
    </w:rPr>
  </w:style>
  <w:style w:type="paragraph" w:customStyle="1" w:styleId="StyleHeading6Left0cmHanging349cmAfter9pt">
    <w:name w:val="Style Heading 6 + Left:  0 cm Hanging:  3.49 cm After:  9 pt"/>
    <w:basedOn w:val="Heading6"/>
    <w:uiPriority w:val="99"/>
    <w:qFormat/>
    <w:pPr>
      <w:keepNext w:val="0"/>
      <w:keepLines w:val="0"/>
      <w:spacing w:before="240"/>
      <w:ind w:left="1980" w:hanging="1980"/>
    </w:pPr>
    <w:rPr>
      <w:rFonts w:eastAsia="MS Mincho"/>
      <w:bCs/>
      <w:lang w:eastAsia="zh-CN"/>
    </w:rPr>
  </w:style>
  <w:style w:type="paragraph" w:customStyle="1" w:styleId="StyleHeading6After9pt">
    <w:name w:val="Style Heading 6 + After:  9 pt"/>
    <w:basedOn w:val="Heading6"/>
    <w:uiPriority w:val="99"/>
    <w:qFormat/>
    <w:pPr>
      <w:keepNext w:val="0"/>
      <w:keepLines w:val="0"/>
      <w:spacing w:before="240"/>
      <w:ind w:left="0" w:firstLine="0"/>
    </w:pPr>
    <w:rPr>
      <w:rFonts w:eastAsia="MS Mincho"/>
      <w:bCs/>
      <w:lang w:eastAsia="zh-CN"/>
    </w:rPr>
  </w:style>
  <w:style w:type="paragraph" w:customStyle="1" w:styleId="a4">
    <w:name w:val="吹き出し"/>
    <w:basedOn w:val="Normal"/>
    <w:semiHidden/>
    <w:qFormat/>
    <w:rPr>
      <w:rFonts w:ascii="Tahoma" w:eastAsia="MS Mincho" w:hAnsi="Tahoma" w:cs="Tahoma"/>
      <w:sz w:val="16"/>
      <w:szCs w:val="16"/>
      <w:lang w:eastAsia="ko-KR"/>
    </w:rPr>
  </w:style>
  <w:style w:type="paragraph" w:customStyle="1" w:styleId="JK-text-simpledoc">
    <w:name w:val="JK - text - simple doc"/>
    <w:basedOn w:val="BodyText"/>
    <w:uiPriority w:val="99"/>
    <w:qFormat/>
    <w:pPr>
      <w:tabs>
        <w:tab w:val="left" w:pos="928"/>
        <w:tab w:val="left" w:pos="1097"/>
      </w:tabs>
      <w:spacing w:line="288" w:lineRule="auto"/>
      <w:ind w:left="1097" w:hanging="360"/>
    </w:pPr>
    <w:rPr>
      <w:rFonts w:ascii="Arial" w:eastAsia="宋体" w:hAnsi="Arial" w:cs="Arial"/>
      <w:lang w:val="en-US"/>
    </w:rPr>
  </w:style>
  <w:style w:type="paragraph" w:customStyle="1" w:styleId="b11">
    <w:name w:val="b1"/>
    <w:basedOn w:val="Normal"/>
    <w:uiPriority w:val="99"/>
    <w:qFormat/>
    <w:pPr>
      <w:spacing w:before="100" w:beforeAutospacing="1" w:after="100" w:afterAutospacing="1"/>
    </w:pPr>
    <w:rPr>
      <w:sz w:val="24"/>
      <w:szCs w:val="24"/>
      <w:lang w:val="en-US" w:eastAsia="ko-KR"/>
    </w:rPr>
  </w:style>
  <w:style w:type="paragraph" w:customStyle="1" w:styleId="12">
    <w:name w:val="吹き出し1"/>
    <w:basedOn w:val="Normal"/>
    <w:uiPriority w:val="99"/>
    <w:semiHidden/>
    <w:qFormat/>
    <w:rPr>
      <w:rFonts w:ascii="Tahoma" w:eastAsia="MS Mincho" w:hAnsi="Tahoma" w:cs="Tahoma"/>
      <w:sz w:val="16"/>
      <w:szCs w:val="16"/>
      <w:lang w:eastAsia="ko-KR"/>
    </w:rPr>
  </w:style>
  <w:style w:type="paragraph" w:customStyle="1" w:styleId="20">
    <w:name w:val="吹き出し2"/>
    <w:basedOn w:val="Normal"/>
    <w:uiPriority w:val="99"/>
    <w:semiHidden/>
    <w:qFormat/>
    <w:rPr>
      <w:rFonts w:ascii="Tahoma" w:eastAsia="MS Mincho" w:hAnsi="Tahoma" w:cs="Tahoma"/>
      <w:sz w:val="16"/>
      <w:szCs w:val="16"/>
      <w:lang w:eastAsia="ko-KR"/>
    </w:rPr>
  </w:style>
  <w:style w:type="paragraph" w:customStyle="1" w:styleId="CRfront">
    <w:name w:val="CR_front"/>
    <w:basedOn w:val="Normal"/>
    <w:uiPriority w:val="99"/>
    <w:qFormat/>
    <w:pPr>
      <w:overflowPunct w:val="0"/>
      <w:autoSpaceDE w:val="0"/>
      <w:autoSpaceDN w:val="0"/>
      <w:adjustRightInd w:val="0"/>
      <w:textAlignment w:val="baseline"/>
    </w:pPr>
    <w:rPr>
      <w:rFonts w:eastAsia="MS Mincho"/>
      <w:lang w:eastAsia="en-GB"/>
    </w:rPr>
  </w:style>
  <w:style w:type="paragraph" w:customStyle="1" w:styleId="t2">
    <w:name w:val="t2"/>
    <w:basedOn w:val="Normal"/>
    <w:uiPriority w:val="99"/>
    <w:qFormat/>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Normal"/>
    <w:uiPriority w:val="99"/>
    <w:qFormat/>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Heading3Underrubrik2H3">
    <w:name w:val="Heading 3.Underrubrik2.H3"/>
    <w:basedOn w:val="Heading2Head2A2"/>
    <w:next w:val="Normal"/>
    <w:uiPriority w:val="99"/>
    <w:qFormat/>
    <w:pPr>
      <w:spacing w:before="120"/>
      <w:outlineLvl w:val="2"/>
    </w:pPr>
    <w:rPr>
      <w:sz w:val="28"/>
    </w:rPr>
  </w:style>
  <w:style w:type="paragraph" w:customStyle="1" w:styleId="Heading2Head2A2">
    <w:name w:val="Heading 2.Head2A.2"/>
    <w:basedOn w:val="Heading1"/>
    <w:next w:val="Normal"/>
    <w:uiPriority w:val="99"/>
    <w:qFormat/>
    <w:pPr>
      <w:pBdr>
        <w:top w:val="none" w:sz="0" w:space="0" w:color="auto"/>
      </w:pBdr>
      <w:overflowPunct w:val="0"/>
      <w:autoSpaceDE w:val="0"/>
      <w:autoSpaceDN w:val="0"/>
      <w:adjustRightInd w:val="0"/>
      <w:spacing w:before="180"/>
      <w:textAlignment w:val="baseline"/>
      <w:outlineLvl w:val="1"/>
    </w:pPr>
    <w:rPr>
      <w:rFonts w:eastAsia="宋体"/>
      <w:sz w:val="32"/>
      <w:lang w:eastAsia="es-ES"/>
    </w:rPr>
  </w:style>
  <w:style w:type="paragraph" w:customStyle="1" w:styleId="berschrift2Head2A2">
    <w:name w:val="Überschrift 2.Head2A.2"/>
    <w:basedOn w:val="Heading1"/>
    <w:next w:val="Normal"/>
    <w:uiPriority w:val="99"/>
    <w:qFormat/>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Heading2"/>
    <w:next w:val="Normal"/>
    <w:uiPriority w:val="99"/>
    <w:qFormat/>
    <w:pPr>
      <w:spacing w:before="120"/>
      <w:outlineLvl w:val="2"/>
    </w:pPr>
    <w:rPr>
      <w:rFonts w:eastAsia="MS Mincho"/>
      <w:sz w:val="28"/>
      <w:lang w:eastAsia="de-DE"/>
    </w:rPr>
  </w:style>
  <w:style w:type="paragraph" w:customStyle="1" w:styleId="11BodyText">
    <w:name w:val="11 BodyText"/>
    <w:basedOn w:val="Normal"/>
    <w:link w:val="11BodyTextChar"/>
    <w:uiPriority w:val="99"/>
    <w:qFormat/>
    <w:pPr>
      <w:spacing w:after="220"/>
      <w:ind w:left="1298"/>
    </w:pPr>
    <w:rPr>
      <w:rFonts w:ascii="Arial" w:eastAsia="宋体" w:hAnsi="Arial"/>
      <w:lang w:val="en-US" w:eastAsia="en-GB"/>
    </w:rPr>
  </w:style>
  <w:style w:type="paragraph" w:customStyle="1" w:styleId="1030302">
    <w:name w:val="样式 样式 标题 1 + 两端对齐 段前: 0.3 行 段后: 0.3 行 行距: 单倍行距 + 段前: 0.2 行 段后: ..."/>
    <w:basedOn w:val="Normal"/>
    <w:uiPriority w:val="99"/>
    <w:qFormat/>
    <w:pPr>
      <w:keepNext/>
      <w:tabs>
        <w:tab w:val="left" w:pos="0"/>
      </w:tabs>
      <w:spacing w:beforeLines="20" w:before="62" w:afterLines="10" w:after="31"/>
      <w:ind w:right="284"/>
      <w:jc w:val="both"/>
      <w:outlineLvl w:val="0"/>
    </w:pPr>
    <w:rPr>
      <w:rFonts w:ascii="Arial" w:eastAsia="宋体" w:hAnsi="Arial" w:cs="宋体"/>
      <w:b/>
      <w:bCs/>
      <w:sz w:val="28"/>
      <w:lang w:val="en-US" w:eastAsia="zh-CN"/>
    </w:rPr>
  </w:style>
  <w:style w:type="table" w:customStyle="1" w:styleId="30">
    <w:name w:val="网格型3"/>
    <w:basedOn w:val="TableNormal"/>
    <w:qFormat/>
    <w:pPr>
      <w:overflowPunct w:val="0"/>
      <w:autoSpaceDE w:val="0"/>
      <w:autoSpaceDN w:val="0"/>
      <w:adjustRightInd w:val="0"/>
      <w:spacing w:after="180"/>
      <w:textAlignment w:val="baseline"/>
    </w:pPr>
    <w:rPr>
      <w:rFonts w:eastAsia="宋体"/>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网格型4"/>
    <w:basedOn w:val="TableNormal"/>
    <w:qFormat/>
    <w:pPr>
      <w:overflowPunct w:val="0"/>
      <w:autoSpaceDE w:val="0"/>
      <w:autoSpaceDN w:val="0"/>
      <w:adjustRightInd w:val="0"/>
      <w:spacing w:after="180"/>
      <w:textAlignment w:val="baseline"/>
    </w:pPr>
    <w:rPr>
      <w:rFonts w:eastAsia="宋体"/>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basedOn w:val="Normal"/>
    <w:uiPriority w:val="99"/>
    <w:qFormat/>
    <w:pPr>
      <w:keepNext/>
      <w:keepLines/>
      <w:overflowPunct w:val="0"/>
      <w:autoSpaceDE w:val="0"/>
      <w:autoSpaceDN w:val="0"/>
      <w:adjustRightInd w:val="0"/>
      <w:spacing w:after="0"/>
      <w:ind w:right="134"/>
      <w:jc w:val="right"/>
      <w:textAlignment w:val="baseline"/>
    </w:pPr>
    <w:rPr>
      <w:rFonts w:ascii="Arial" w:hAnsi="Arial" w:cs="Arial"/>
      <w:sz w:val="18"/>
      <w:szCs w:val="18"/>
      <w:lang w:val="en-US" w:eastAsia="ko-KR"/>
    </w:rPr>
  </w:style>
  <w:style w:type="paragraph" w:customStyle="1" w:styleId="StyleTAC">
    <w:name w:val="Style TAC +"/>
    <w:basedOn w:val="TAC"/>
    <w:next w:val="TAC"/>
    <w:link w:val="StyleTACChar"/>
    <w:qFormat/>
    <w:rPr>
      <w:rFonts w:eastAsia="Malgun Gothic"/>
      <w:kern w:val="2"/>
    </w:rPr>
  </w:style>
  <w:style w:type="character" w:customStyle="1" w:styleId="StyleTACChar">
    <w:name w:val="Style TAC + Char"/>
    <w:link w:val="StyleTAC"/>
    <w:qFormat/>
    <w:rPr>
      <w:rFonts w:ascii="Arial" w:eastAsia="Malgun Gothic" w:hAnsi="Arial"/>
      <w:kern w:val="2"/>
      <w:sz w:val="18"/>
      <w:lang w:eastAsia="en-US"/>
    </w:rPr>
  </w:style>
  <w:style w:type="character" w:customStyle="1" w:styleId="CharChar29">
    <w:name w:val="Char Char29"/>
    <w:qFormat/>
    <w:rPr>
      <w:rFonts w:ascii="Arial" w:hAnsi="Arial"/>
      <w:sz w:val="36"/>
      <w:lang w:val="en-GB" w:eastAsia="en-US" w:bidi="ar-SA"/>
    </w:rPr>
  </w:style>
  <w:style w:type="character" w:customStyle="1" w:styleId="CharChar28">
    <w:name w:val="Char Char28"/>
    <w:qFormat/>
    <w:rPr>
      <w:rFonts w:ascii="Arial" w:hAnsi="Arial"/>
      <w:sz w:val="32"/>
      <w:lang w:val="en-GB"/>
    </w:rPr>
  </w:style>
  <w:style w:type="character" w:customStyle="1" w:styleId="msoins00">
    <w:name w:val="msoins0"/>
    <w:qFormat/>
  </w:style>
  <w:style w:type="character" w:customStyle="1" w:styleId="h4Char3">
    <w:name w:val="h4 Char3"/>
    <w:qFormat/>
    <w:rPr>
      <w:rFonts w:ascii="Arial" w:hAnsi="Arial"/>
      <w:sz w:val="24"/>
      <w:lang w:val="en-GB" w:eastAsia="en-GB" w:bidi="ar-SA"/>
    </w:rPr>
  </w:style>
  <w:style w:type="character" w:customStyle="1" w:styleId="h5Char4">
    <w:name w:val="h5 Char4"/>
    <w:qFormat/>
    <w:rPr>
      <w:rFonts w:ascii="Arial" w:hAnsi="Arial"/>
      <w:sz w:val="22"/>
      <w:lang w:val="en-GB" w:eastAsia="en-GB" w:bidi="ar-SA"/>
    </w:rPr>
  </w:style>
  <w:style w:type="character" w:customStyle="1" w:styleId="B1Zchn">
    <w:name w:val="B1 Zchn"/>
    <w:qFormat/>
    <w:rPr>
      <w:rFonts w:ascii="Times New Roman" w:hAnsi="Times New Roman"/>
      <w:lang w:val="en-GB"/>
    </w:rPr>
  </w:style>
  <w:style w:type="paragraph" w:customStyle="1" w:styleId="msonormal0">
    <w:name w:val="msonormal"/>
    <w:basedOn w:val="Normal"/>
    <w:uiPriority w:val="99"/>
    <w:qFormat/>
    <w:pPr>
      <w:spacing w:before="100" w:beforeAutospacing="1" w:after="100" w:afterAutospacing="1"/>
    </w:pPr>
    <w:rPr>
      <w:rFonts w:eastAsia="Arial Unicode MS"/>
      <w:sz w:val="24"/>
      <w:szCs w:val="24"/>
      <w:lang w:eastAsia="ko-KR"/>
    </w:rPr>
  </w:style>
  <w:style w:type="character" w:customStyle="1" w:styleId="FootnoteTextChar1">
    <w:name w:val="Footnote Text Char1"/>
    <w:semiHidden/>
    <w:qFormat/>
    <w:rPr>
      <w:rFonts w:ascii="Times New Roman" w:hAnsi="Times New Roman"/>
      <w:lang w:val="en-GB" w:eastAsia="ko-KR"/>
    </w:rPr>
  </w:style>
  <w:style w:type="paragraph" w:customStyle="1" w:styleId="a5">
    <w:name w:val="样式 页眉"/>
    <w:basedOn w:val="Header"/>
    <w:link w:val="Char"/>
    <w:qFormat/>
    <w:rPr>
      <w:rFonts w:eastAsia="Arial"/>
      <w:bCs/>
      <w:sz w:val="22"/>
      <w:lang w:eastAsia="en-US"/>
    </w:rPr>
  </w:style>
  <w:style w:type="character" w:customStyle="1" w:styleId="ListParagraphChar">
    <w:name w:val="List Paragraph Char"/>
    <w:link w:val="ListParagraph"/>
    <w:uiPriority w:val="34"/>
    <w:qFormat/>
    <w:locked/>
    <w:rPr>
      <w:rFonts w:ascii="Calibri" w:hAnsi="Calibri" w:cs="Calibri"/>
      <w:sz w:val="22"/>
      <w:szCs w:val="22"/>
      <w:lang w:val="en-US" w:eastAsia="en-US"/>
    </w:rPr>
  </w:style>
  <w:style w:type="character" w:customStyle="1" w:styleId="Char">
    <w:name w:val="样式 页眉 Char"/>
    <w:link w:val="a5"/>
    <w:qFormat/>
    <w:rPr>
      <w:rFonts w:ascii="Arial" w:eastAsia="Arial" w:hAnsi="Arial"/>
      <w:b/>
      <w:bCs/>
      <w:sz w:val="22"/>
      <w:lang w:eastAsia="en-US"/>
    </w:rPr>
  </w:style>
  <w:style w:type="character" w:customStyle="1" w:styleId="B1Char1">
    <w:name w:val="B1 Char1"/>
    <w:qFormat/>
    <w:rPr>
      <w:lang w:val="en-GB"/>
    </w:rPr>
  </w:style>
  <w:style w:type="paragraph" w:customStyle="1" w:styleId="31">
    <w:name w:val="吹き出し3"/>
    <w:basedOn w:val="Normal"/>
    <w:uiPriority w:val="99"/>
    <w:semiHidden/>
    <w:qFormat/>
    <w:rPr>
      <w:rFonts w:ascii="Tahoma" w:eastAsia="MS Mincho" w:hAnsi="Tahoma" w:cs="Tahoma"/>
      <w:sz w:val="16"/>
      <w:szCs w:val="16"/>
    </w:rPr>
  </w:style>
  <w:style w:type="paragraph" w:customStyle="1" w:styleId="5">
    <w:name w:val="吹き出し5"/>
    <w:basedOn w:val="Normal"/>
    <w:semiHidden/>
    <w:qFormat/>
    <w:rPr>
      <w:rFonts w:ascii="Tahoma" w:eastAsia="MS Mincho" w:hAnsi="Tahoma" w:cs="Tahoma"/>
      <w:sz w:val="16"/>
      <w:szCs w:val="16"/>
    </w:rPr>
  </w:style>
  <w:style w:type="character" w:customStyle="1" w:styleId="B3Char">
    <w:name w:val="B3 Char"/>
    <w:qFormat/>
    <w:rPr>
      <w:rFonts w:ascii="Times New Roman" w:hAnsi="Times New Roman"/>
      <w:lang w:val="en-GB" w:eastAsia="en-US"/>
    </w:rPr>
  </w:style>
  <w:style w:type="paragraph" w:customStyle="1" w:styleId="CharChar24">
    <w:name w:val="Char Char24"/>
    <w:basedOn w:val="Normal"/>
    <w:uiPriority w:val="99"/>
    <w:semiHidden/>
    <w:qFormat/>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ontribution">
    <w:name w:val="contribution"/>
    <w:basedOn w:val="Heading1"/>
    <w:uiPriority w:val="99"/>
    <w:semiHidden/>
    <w:qFormat/>
    <w:pPr>
      <w:tabs>
        <w:tab w:val="left" w:pos="45"/>
      </w:tabs>
      <w:overflowPunct w:val="0"/>
      <w:autoSpaceDE w:val="0"/>
      <w:autoSpaceDN w:val="0"/>
      <w:adjustRightInd w:val="0"/>
      <w:ind w:left="405" w:hanging="405"/>
      <w:textAlignment w:val="baseline"/>
    </w:pPr>
    <w:rPr>
      <w:rFonts w:eastAsia="Arial"/>
    </w:rPr>
  </w:style>
  <w:style w:type="character" w:customStyle="1" w:styleId="BodyTextIndent3Char">
    <w:name w:val="Body Text Indent 3 Char"/>
    <w:basedOn w:val="DefaultParagraphFont"/>
    <w:link w:val="BodyTextIndent3"/>
    <w:uiPriority w:val="99"/>
    <w:qFormat/>
    <w:rPr>
      <w:rFonts w:eastAsia="Yu Mincho"/>
      <w:lang w:eastAsia="en-US"/>
    </w:rPr>
  </w:style>
  <w:style w:type="paragraph" w:customStyle="1" w:styleId="MotorolaResponse1">
    <w:name w:val="Motorola Response1"/>
    <w:uiPriority w:val="99"/>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0">
    <w:name w:val="(文字) (文字) Char"/>
    <w:uiPriority w:val="99"/>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enumlev1Char">
    <w:name w:val="enumlev1 Char"/>
    <w:link w:val="enumlev1"/>
    <w:uiPriority w:val="99"/>
    <w:qFormat/>
    <w:rPr>
      <w:sz w:val="24"/>
      <w:lang w:val="fr-FR" w:eastAsia="en-US"/>
    </w:rPr>
  </w:style>
  <w:style w:type="paragraph" w:customStyle="1" w:styleId="FBCharCharCharChar1">
    <w:name w:val="FB Char Char Char Char1"/>
    <w:next w:val="Normal"/>
    <w:uiPriority w:val="99"/>
    <w:semiHidden/>
    <w:qFormat/>
    <w:pPr>
      <w:keepNext/>
      <w:tabs>
        <w:tab w:val="left" w:pos="720"/>
      </w:tabs>
      <w:autoSpaceDE w:val="0"/>
      <w:autoSpaceDN w:val="0"/>
      <w:adjustRightInd w:val="0"/>
      <w:ind w:left="720" w:hanging="360"/>
      <w:jc w:val="both"/>
    </w:pPr>
    <w:rPr>
      <w:rFonts w:eastAsia="MS Mincho"/>
      <w:kern w:val="2"/>
      <w:lang w:val="en-GB"/>
    </w:rPr>
  </w:style>
  <w:style w:type="paragraph" w:customStyle="1" w:styleId="FBCharCharCharChar1CharCharCharCharCharChar1CharCharCharCharCharCharCharCharCharChar">
    <w:name w:val="FB Char Char Char Char1 Char Char Char Char Char Char1 Char Char Char Char Char Char Char Char Char Char"/>
    <w:next w:val="Normal"/>
    <w:uiPriority w:val="99"/>
    <w:semiHidden/>
    <w:qFormat/>
    <w:pPr>
      <w:keepNext/>
      <w:tabs>
        <w:tab w:val="left" w:pos="720"/>
      </w:tabs>
      <w:autoSpaceDE w:val="0"/>
      <w:autoSpaceDN w:val="0"/>
      <w:adjustRightInd w:val="0"/>
      <w:ind w:left="720" w:hanging="360"/>
      <w:jc w:val="both"/>
    </w:pPr>
    <w:rPr>
      <w:rFonts w:eastAsia="MS Mincho"/>
      <w:kern w:val="2"/>
      <w:lang w:val="en-GB"/>
    </w:rPr>
  </w:style>
  <w:style w:type="paragraph" w:customStyle="1" w:styleId="FBCharCharCharChar1CharCharCharCharCharChar1CharCharCharCharCharChar">
    <w:name w:val="FB Char Char Char Char1 Char Char Char Char Char Char1 Char Char Char Char Char Char"/>
    <w:next w:val="Normal"/>
    <w:uiPriority w:val="99"/>
    <w:semiHidden/>
    <w:qFormat/>
    <w:pPr>
      <w:keepNext/>
      <w:tabs>
        <w:tab w:val="left" w:pos="720"/>
      </w:tabs>
      <w:autoSpaceDE w:val="0"/>
      <w:autoSpaceDN w:val="0"/>
      <w:adjustRightInd w:val="0"/>
      <w:ind w:left="720" w:hanging="360"/>
      <w:jc w:val="both"/>
    </w:pPr>
    <w:rPr>
      <w:rFonts w:eastAsia="MS Mincho"/>
      <w:kern w:val="2"/>
      <w:lang w:val="en-GB"/>
    </w:rPr>
  </w:style>
  <w:style w:type="paragraph" w:customStyle="1" w:styleId="Heading40">
    <w:name w:val="Heading4"/>
    <w:basedOn w:val="Heading3"/>
    <w:link w:val="Heading4Char0"/>
    <w:semiHidden/>
    <w:qFormat/>
    <w:pPr>
      <w:keepNext w:val="0"/>
      <w:keepLines w:val="0"/>
      <w:tabs>
        <w:tab w:val="left" w:pos="1100"/>
      </w:tabs>
      <w:spacing w:beforeAutospacing="1" w:afterLines="100"/>
      <w:ind w:left="930" w:hanging="510"/>
    </w:pPr>
    <w:rPr>
      <w:rFonts w:eastAsia="Arial"/>
    </w:rPr>
  </w:style>
  <w:style w:type="character" w:customStyle="1" w:styleId="Heading4Char0">
    <w:name w:val="Heading4 Char"/>
    <w:link w:val="Heading40"/>
    <w:semiHidden/>
    <w:qFormat/>
    <w:rPr>
      <w:rFonts w:ascii="Arial" w:eastAsia="Arial" w:hAnsi="Arial"/>
      <w:sz w:val="28"/>
      <w:lang w:eastAsia="en-US"/>
    </w:rPr>
  </w:style>
  <w:style w:type="paragraph" w:customStyle="1" w:styleId="a">
    <w:name w:val="表格题注"/>
    <w:next w:val="Normal"/>
    <w:uiPriority w:val="99"/>
    <w:qFormat/>
    <w:pPr>
      <w:numPr>
        <w:numId w:val="9"/>
      </w:numPr>
      <w:spacing w:beforeLines="50" w:afterLines="50"/>
      <w:jc w:val="center"/>
    </w:pPr>
    <w:rPr>
      <w:rFonts w:eastAsia="Yu Mincho"/>
      <w:b/>
      <w:lang w:val="en-GB"/>
    </w:rPr>
  </w:style>
  <w:style w:type="paragraph" w:customStyle="1" w:styleId="a0">
    <w:name w:val="插图题注"/>
    <w:next w:val="Normal"/>
    <w:uiPriority w:val="99"/>
    <w:qFormat/>
    <w:pPr>
      <w:numPr>
        <w:numId w:val="10"/>
      </w:numPr>
      <w:jc w:val="center"/>
    </w:pPr>
    <w:rPr>
      <w:rFonts w:eastAsia="Yu Mincho"/>
      <w:b/>
      <w:lang w:val="en-GB"/>
    </w:rPr>
  </w:style>
  <w:style w:type="character" w:customStyle="1" w:styleId="textbodybold1">
    <w:name w:val="textbodybold1"/>
    <w:qFormat/>
    <w:rPr>
      <w:rFonts w:ascii="Arial" w:hAnsi="Arial" w:cs="Arial" w:hint="default"/>
      <w:b/>
      <w:bCs/>
      <w:color w:val="902630"/>
      <w:sz w:val="18"/>
      <w:szCs w:val="18"/>
    </w:rPr>
  </w:style>
  <w:style w:type="paragraph" w:customStyle="1" w:styleId="CharCharCharChar">
    <w:name w:val="Char Char Char Char"/>
    <w:basedOn w:val="Normal"/>
    <w:uiPriority w:val="99"/>
    <w:qFormat/>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MTEquationSection">
    <w:name w:val="MTEquationSection"/>
    <w:qFormat/>
    <w:rPr>
      <w:color w:val="FF0000"/>
      <w:lang w:eastAsia="en-US"/>
    </w:rPr>
  </w:style>
  <w:style w:type="character" w:customStyle="1" w:styleId="ListChar">
    <w:name w:val="List Char"/>
    <w:link w:val="List"/>
    <w:qFormat/>
    <w:rPr>
      <w:rFonts w:eastAsia="Malgun Gothic"/>
      <w:lang w:eastAsia="en-US"/>
    </w:rPr>
  </w:style>
  <w:style w:type="character" w:customStyle="1" w:styleId="List2Char">
    <w:name w:val="List 2 Char"/>
    <w:link w:val="List2"/>
    <w:qFormat/>
    <w:rPr>
      <w:rFonts w:eastAsia="Malgun Gothic"/>
      <w:lang w:eastAsia="en-US"/>
    </w:rPr>
  </w:style>
  <w:style w:type="character" w:customStyle="1" w:styleId="ListBullet3Char">
    <w:name w:val="List Bullet 3 Char"/>
    <w:link w:val="ListBullet3"/>
    <w:qFormat/>
    <w:rPr>
      <w:rFonts w:eastAsia="Malgun Gothic"/>
      <w:lang w:eastAsia="en-US"/>
    </w:rPr>
  </w:style>
  <w:style w:type="character" w:customStyle="1" w:styleId="ListBulletChar">
    <w:name w:val="List Bullet Char"/>
    <w:link w:val="ListBullet"/>
    <w:qFormat/>
    <w:rPr>
      <w:rFonts w:eastAsia="Malgun Gothic"/>
      <w:lang w:eastAsia="en-US"/>
    </w:rPr>
  </w:style>
  <w:style w:type="character" w:customStyle="1" w:styleId="1Char0">
    <w:name w:val="样式1 Char"/>
    <w:link w:val="1"/>
    <w:uiPriority w:val="99"/>
    <w:qFormat/>
    <w:rPr>
      <w:rFonts w:ascii="Arial" w:hAnsi="Arial"/>
      <w:sz w:val="18"/>
      <w:lang w:eastAsia="ja-JP"/>
    </w:rPr>
  </w:style>
  <w:style w:type="paragraph" w:customStyle="1" w:styleId="1">
    <w:name w:val="样式1"/>
    <w:basedOn w:val="TAN"/>
    <w:link w:val="1Char0"/>
    <w:uiPriority w:val="99"/>
    <w:qFormat/>
    <w:pPr>
      <w:numPr>
        <w:numId w:val="11"/>
      </w:numPr>
      <w:overflowPunct w:val="0"/>
      <w:autoSpaceDE w:val="0"/>
      <w:autoSpaceDN w:val="0"/>
      <w:adjustRightInd w:val="0"/>
      <w:textAlignment w:val="baseline"/>
    </w:pPr>
    <w:rPr>
      <w:lang w:eastAsia="ja-JP"/>
    </w:rPr>
  </w:style>
  <w:style w:type="character" w:customStyle="1" w:styleId="superscript">
    <w:name w:val="superscript"/>
    <w:qFormat/>
    <w:rPr>
      <w:rFonts w:ascii="Bookman" w:hAnsi="Bookman"/>
      <w:position w:val="6"/>
      <w:sz w:val="18"/>
    </w:rPr>
  </w:style>
  <w:style w:type="character" w:customStyle="1" w:styleId="NOChar1">
    <w:name w:val="NO Char1"/>
    <w:qFormat/>
    <w:rPr>
      <w:rFonts w:eastAsia="MS Mincho"/>
      <w:lang w:val="en-GB" w:eastAsia="en-US" w:bidi="ar-SA"/>
    </w:rPr>
  </w:style>
  <w:style w:type="paragraph" w:customStyle="1" w:styleId="textintend1">
    <w:name w:val="text intend 1"/>
    <w:basedOn w:val="text"/>
    <w:uiPriority w:val="99"/>
    <w:qFormat/>
    <w:pPr>
      <w:widowControl/>
      <w:tabs>
        <w:tab w:val="left" w:pos="992"/>
      </w:tabs>
      <w:spacing w:after="120"/>
      <w:ind w:left="992" w:hanging="425"/>
    </w:pPr>
    <w:rPr>
      <w:rFonts w:eastAsia="MS Mincho"/>
      <w:lang w:val="en-US"/>
    </w:rPr>
  </w:style>
  <w:style w:type="paragraph" w:customStyle="1" w:styleId="text">
    <w:name w:val="text"/>
    <w:basedOn w:val="Normal"/>
    <w:uiPriority w:val="99"/>
    <w:qFormat/>
    <w:pPr>
      <w:widowControl w:val="0"/>
      <w:spacing w:after="240"/>
      <w:jc w:val="both"/>
    </w:pPr>
    <w:rPr>
      <w:rFonts w:eastAsia="宋体"/>
      <w:sz w:val="24"/>
      <w:lang w:val="en-AU"/>
    </w:rPr>
  </w:style>
  <w:style w:type="paragraph" w:customStyle="1" w:styleId="TabList">
    <w:name w:val="TabList"/>
    <w:basedOn w:val="Normal"/>
    <w:uiPriority w:val="99"/>
    <w:qFormat/>
    <w:pPr>
      <w:tabs>
        <w:tab w:val="left" w:pos="1134"/>
      </w:tabs>
      <w:spacing w:after="0"/>
    </w:pPr>
    <w:rPr>
      <w:rFonts w:eastAsia="MS Mincho"/>
    </w:rPr>
  </w:style>
  <w:style w:type="character" w:customStyle="1" w:styleId="BodyText2Char1">
    <w:name w:val="Body Text 2 Char1"/>
    <w:qFormat/>
    <w:rPr>
      <w:lang w:val="en-GB"/>
    </w:rPr>
  </w:style>
  <w:style w:type="character" w:customStyle="1" w:styleId="EndnoteTextChar1">
    <w:name w:val="Endnote Text Char1"/>
    <w:qFormat/>
    <w:rPr>
      <w:lang w:val="en-GB"/>
    </w:rPr>
  </w:style>
  <w:style w:type="character" w:customStyle="1" w:styleId="TitleChar1">
    <w:name w:val="Title Char1"/>
    <w:qFormat/>
    <w:rPr>
      <w:rFonts w:ascii="Cambria" w:eastAsia="Times New Roman" w:hAnsi="Cambria" w:cs="Times New Roman"/>
      <w:b/>
      <w:bCs/>
      <w:kern w:val="28"/>
      <w:sz w:val="32"/>
      <w:szCs w:val="32"/>
      <w:lang w:val="en-GB"/>
    </w:rPr>
  </w:style>
  <w:style w:type="paragraph" w:customStyle="1" w:styleId="textintend2">
    <w:name w:val="text intend 2"/>
    <w:basedOn w:val="text"/>
    <w:uiPriority w:val="99"/>
    <w:qFormat/>
    <w:pPr>
      <w:widowControl/>
      <w:tabs>
        <w:tab w:val="left" w:pos="1418"/>
      </w:tabs>
      <w:spacing w:after="120"/>
      <w:ind w:left="1418" w:hanging="426"/>
    </w:pPr>
    <w:rPr>
      <w:rFonts w:eastAsia="MS Mincho"/>
      <w:lang w:val="en-US"/>
    </w:rPr>
  </w:style>
  <w:style w:type="character" w:customStyle="1" w:styleId="BodyTextIndent2Char1">
    <w:name w:val="Body Text Indent 2 Char1"/>
    <w:qFormat/>
    <w:rPr>
      <w:lang w:val="en-GB"/>
    </w:rPr>
  </w:style>
  <w:style w:type="character" w:customStyle="1" w:styleId="BodyTextIndentChar1">
    <w:name w:val="Body Text Indent Char1"/>
    <w:qFormat/>
    <w:rPr>
      <w:lang w:val="en-GB"/>
    </w:rPr>
  </w:style>
  <w:style w:type="character" w:customStyle="1" w:styleId="BodyText3Char1">
    <w:name w:val="Body Text 3 Char1"/>
    <w:qFormat/>
    <w:rPr>
      <w:sz w:val="16"/>
      <w:szCs w:val="16"/>
      <w:lang w:val="en-GB"/>
    </w:rPr>
  </w:style>
  <w:style w:type="paragraph" w:customStyle="1" w:styleId="berschrift1H1">
    <w:name w:val="Überschrift 1.H1"/>
    <w:basedOn w:val="Normal"/>
    <w:next w:val="Normal"/>
    <w:uiPriority w:val="99"/>
    <w:qFormat/>
    <w:pPr>
      <w:keepNext/>
      <w:keepLines/>
      <w:pBdr>
        <w:top w:val="single" w:sz="12" w:space="3" w:color="auto"/>
      </w:pBdr>
      <w:tabs>
        <w:tab w:val="left" w:pos="735"/>
      </w:tabs>
      <w:spacing w:before="240"/>
      <w:ind w:left="735" w:hanging="735"/>
      <w:outlineLvl w:val="0"/>
    </w:pPr>
    <w:rPr>
      <w:rFonts w:ascii="Arial" w:eastAsia="宋体" w:hAnsi="Arial"/>
      <w:sz w:val="36"/>
      <w:lang w:eastAsia="de-DE"/>
    </w:rPr>
  </w:style>
  <w:style w:type="paragraph" w:customStyle="1" w:styleId="textintend3">
    <w:name w:val="text intend 3"/>
    <w:basedOn w:val="text"/>
    <w:uiPriority w:val="99"/>
    <w:qFormat/>
    <w:pPr>
      <w:widowControl/>
      <w:tabs>
        <w:tab w:val="left" w:pos="1843"/>
      </w:tabs>
      <w:spacing w:after="120"/>
      <w:ind w:left="1843" w:hanging="425"/>
    </w:pPr>
    <w:rPr>
      <w:rFonts w:eastAsia="MS Mincho"/>
      <w:lang w:val="en-US"/>
    </w:rPr>
  </w:style>
  <w:style w:type="paragraph" w:customStyle="1" w:styleId="normalpuce">
    <w:name w:val="normal puce"/>
    <w:basedOn w:val="Normal"/>
    <w:uiPriority w:val="99"/>
    <w:qFormat/>
    <w:pPr>
      <w:widowControl w:val="0"/>
      <w:tabs>
        <w:tab w:val="left" w:pos="360"/>
      </w:tabs>
      <w:spacing w:before="60" w:after="60"/>
      <w:ind w:left="360" w:hanging="360"/>
      <w:jc w:val="both"/>
    </w:pPr>
    <w:rPr>
      <w:rFonts w:eastAsia="MS Mincho"/>
    </w:rPr>
  </w:style>
  <w:style w:type="paragraph" w:customStyle="1" w:styleId="para">
    <w:name w:val="para"/>
    <w:basedOn w:val="Normal"/>
    <w:uiPriority w:val="99"/>
    <w:qFormat/>
    <w:pPr>
      <w:spacing w:after="240"/>
      <w:jc w:val="both"/>
    </w:pPr>
    <w:rPr>
      <w:rFonts w:ascii="Helvetica" w:eastAsia="宋体" w:hAnsi="Helvetica"/>
    </w:rPr>
  </w:style>
  <w:style w:type="paragraph" w:customStyle="1" w:styleId="List1">
    <w:name w:val="List1"/>
    <w:basedOn w:val="Normal"/>
    <w:qFormat/>
    <w:pPr>
      <w:spacing w:before="120" w:after="0" w:line="280" w:lineRule="atLeast"/>
      <w:ind w:left="360" w:hanging="360"/>
      <w:jc w:val="both"/>
    </w:pPr>
    <w:rPr>
      <w:rFonts w:ascii="Bookman" w:eastAsia="宋体" w:hAnsi="Bookman"/>
      <w:lang w:val="en-US"/>
    </w:rPr>
  </w:style>
  <w:style w:type="paragraph" w:customStyle="1" w:styleId="TdocText">
    <w:name w:val="Tdoc_Text"/>
    <w:basedOn w:val="Normal"/>
    <w:uiPriority w:val="99"/>
    <w:qFormat/>
    <w:pPr>
      <w:spacing w:before="120" w:after="0"/>
      <w:jc w:val="both"/>
    </w:pPr>
    <w:rPr>
      <w:rFonts w:eastAsia="宋体"/>
      <w:lang w:val="en-US"/>
    </w:rPr>
  </w:style>
  <w:style w:type="paragraph" w:customStyle="1" w:styleId="centered">
    <w:name w:val="centered"/>
    <w:basedOn w:val="Normal"/>
    <w:uiPriority w:val="99"/>
    <w:qFormat/>
    <w:pPr>
      <w:widowControl w:val="0"/>
      <w:spacing w:before="120" w:after="0" w:line="280" w:lineRule="atLeast"/>
      <w:jc w:val="center"/>
    </w:pPr>
    <w:rPr>
      <w:rFonts w:ascii="Bookman" w:eastAsia="宋体" w:hAnsi="Bookman"/>
      <w:lang w:val="en-US"/>
    </w:rPr>
  </w:style>
  <w:style w:type="paragraph" w:customStyle="1" w:styleId="LightGrid-Accent31">
    <w:name w:val="Light Grid - Accent 31"/>
    <w:basedOn w:val="Normal"/>
    <w:qFormat/>
    <w:pPr>
      <w:overflowPunct w:val="0"/>
      <w:autoSpaceDE w:val="0"/>
      <w:autoSpaceDN w:val="0"/>
      <w:adjustRightInd w:val="0"/>
      <w:ind w:left="720"/>
      <w:contextualSpacing/>
      <w:textAlignment w:val="baseline"/>
    </w:pPr>
    <w:rPr>
      <w:rFonts w:eastAsia="宋体"/>
    </w:rPr>
  </w:style>
  <w:style w:type="paragraph" w:customStyle="1" w:styleId="LightList-Accent31">
    <w:name w:val="Light List - Accent 31"/>
    <w:semiHidden/>
    <w:qFormat/>
    <w:rPr>
      <w:rFonts w:eastAsia="Batang"/>
      <w:lang w:val="en-GB" w:eastAsia="en-US"/>
    </w:rPr>
  </w:style>
  <w:style w:type="paragraph" w:customStyle="1" w:styleId="81">
    <w:name w:val="表 (赤)  81"/>
    <w:basedOn w:val="Normal"/>
    <w:uiPriority w:val="34"/>
    <w:qFormat/>
    <w:pPr>
      <w:overflowPunct w:val="0"/>
      <w:autoSpaceDE w:val="0"/>
      <w:autoSpaceDN w:val="0"/>
      <w:adjustRightInd w:val="0"/>
      <w:ind w:left="720"/>
      <w:contextualSpacing/>
      <w:textAlignment w:val="baseline"/>
    </w:pPr>
    <w:rPr>
      <w:rFonts w:eastAsia="宋体"/>
      <w:lang w:eastAsia="en-GB"/>
    </w:rPr>
  </w:style>
  <w:style w:type="paragraph" w:customStyle="1" w:styleId="note0">
    <w:name w:val="note"/>
    <w:basedOn w:val="Normal"/>
    <w:qFormat/>
    <w:pPr>
      <w:spacing w:before="100" w:beforeAutospacing="1" w:after="100" w:afterAutospacing="1"/>
    </w:pPr>
    <w:rPr>
      <w:rFonts w:eastAsia="宋体"/>
      <w:sz w:val="24"/>
      <w:szCs w:val="24"/>
      <w:lang w:val="en-US" w:eastAsia="zh-CN"/>
    </w:rPr>
  </w:style>
  <w:style w:type="paragraph" w:customStyle="1" w:styleId="121">
    <w:name w:val="表 (青) 121"/>
    <w:hidden/>
    <w:uiPriority w:val="71"/>
    <w:qFormat/>
    <w:rPr>
      <w:rFonts w:eastAsia="宋体"/>
      <w:lang w:val="en-GB" w:eastAsia="en-US"/>
    </w:rPr>
  </w:style>
  <w:style w:type="paragraph" w:customStyle="1" w:styleId="LGTdoc">
    <w:name w:val="LGTdoc_본문"/>
    <w:basedOn w:val="Normal"/>
    <w:qFormat/>
    <w:pPr>
      <w:widowControl w:val="0"/>
      <w:autoSpaceDE w:val="0"/>
      <w:autoSpaceDN w:val="0"/>
      <w:adjustRightInd w:val="0"/>
      <w:snapToGrid w:val="0"/>
      <w:spacing w:afterLines="50" w:line="264" w:lineRule="auto"/>
      <w:jc w:val="both"/>
    </w:pPr>
    <w:rPr>
      <w:rFonts w:eastAsia="Batang"/>
      <w:kern w:val="2"/>
      <w:sz w:val="22"/>
      <w:szCs w:val="24"/>
      <w:lang w:eastAsia="ko-KR"/>
    </w:rPr>
  </w:style>
  <w:style w:type="paragraph" w:customStyle="1" w:styleId="ECCParagraph">
    <w:name w:val="ECC Paragraph"/>
    <w:basedOn w:val="Normal"/>
    <w:link w:val="ECCParagraphZchn"/>
    <w:uiPriority w:val="99"/>
    <w:qFormat/>
    <w:pPr>
      <w:spacing w:after="240"/>
      <w:jc w:val="both"/>
    </w:pPr>
    <w:rPr>
      <w:rFonts w:ascii="Arial" w:eastAsia="宋体" w:hAnsi="Arial"/>
      <w:szCs w:val="24"/>
    </w:rPr>
  </w:style>
  <w:style w:type="paragraph" w:customStyle="1" w:styleId="ECCFootnote">
    <w:name w:val="ECC Footnote"/>
    <w:basedOn w:val="Normal"/>
    <w:uiPriority w:val="99"/>
    <w:qFormat/>
    <w:pPr>
      <w:spacing w:after="0"/>
      <w:ind w:left="454" w:hanging="454"/>
    </w:pPr>
    <w:rPr>
      <w:rFonts w:ascii="Arial" w:eastAsia="宋体" w:hAnsi="Arial"/>
      <w:sz w:val="16"/>
      <w:szCs w:val="24"/>
      <w:lang w:val="en-US"/>
    </w:rPr>
  </w:style>
  <w:style w:type="character" w:customStyle="1" w:styleId="ECCParagraphZchn">
    <w:name w:val="ECC Paragraph Zchn"/>
    <w:link w:val="ECCParagraph"/>
    <w:qFormat/>
    <w:locked/>
    <w:rPr>
      <w:rFonts w:ascii="Arial" w:eastAsia="宋体" w:hAnsi="Arial"/>
      <w:szCs w:val="24"/>
      <w:lang w:eastAsia="en-US"/>
    </w:rPr>
  </w:style>
  <w:style w:type="paragraph" w:customStyle="1" w:styleId="Text1">
    <w:name w:val="Text 1"/>
    <w:basedOn w:val="Normal"/>
    <w:qFormat/>
    <w:pPr>
      <w:spacing w:after="240"/>
      <w:ind w:left="482"/>
      <w:jc w:val="both"/>
    </w:pPr>
    <w:rPr>
      <w:rFonts w:eastAsia="宋体"/>
      <w:sz w:val="24"/>
      <w:lang w:eastAsia="fr-BE"/>
    </w:rPr>
  </w:style>
  <w:style w:type="paragraph" w:customStyle="1" w:styleId="NumPar4">
    <w:name w:val="NumPar 4"/>
    <w:basedOn w:val="Heading4"/>
    <w:next w:val="Normal"/>
    <w:uiPriority w:val="99"/>
    <w:qFormat/>
    <w:pPr>
      <w:keepNext w:val="0"/>
      <w:keepLines w:val="0"/>
      <w:tabs>
        <w:tab w:val="left" w:pos="2880"/>
      </w:tabs>
      <w:spacing w:before="0" w:after="240"/>
      <w:ind w:left="2880" w:hanging="960"/>
      <w:jc w:val="both"/>
      <w:outlineLvl w:val="9"/>
    </w:pPr>
    <w:rPr>
      <w:rFonts w:ascii="Times New Roman" w:eastAsia="宋体" w:hAnsi="Times New Roman"/>
    </w:rPr>
  </w:style>
  <w:style w:type="character" w:customStyle="1" w:styleId="nowrap1">
    <w:name w:val="nowrap1"/>
    <w:qFormat/>
  </w:style>
  <w:style w:type="paragraph" w:customStyle="1" w:styleId="cita">
    <w:name w:val="cita"/>
    <w:basedOn w:val="Normal"/>
    <w:qFormat/>
    <w:pPr>
      <w:spacing w:before="200" w:after="100" w:afterAutospacing="1"/>
    </w:pPr>
    <w:rPr>
      <w:rFonts w:ascii="宋体" w:eastAsia="宋体" w:hAnsi="宋体" w:cs="宋体"/>
      <w:sz w:val="15"/>
      <w:szCs w:val="15"/>
      <w:lang w:val="en-US" w:eastAsia="zh-CN"/>
    </w:rPr>
  </w:style>
  <w:style w:type="paragraph" w:customStyle="1" w:styleId="gpotblnote">
    <w:name w:val="gpotbl_note"/>
    <w:basedOn w:val="Normal"/>
    <w:qFormat/>
    <w:pPr>
      <w:spacing w:before="100" w:beforeAutospacing="1" w:after="100" w:afterAutospacing="1"/>
      <w:ind w:firstLine="480"/>
    </w:pPr>
    <w:rPr>
      <w:rFonts w:ascii="宋体" w:eastAsia="宋体" w:hAnsi="宋体" w:cs="宋体"/>
      <w:sz w:val="24"/>
      <w:szCs w:val="24"/>
      <w:lang w:val="en-US" w:eastAsia="zh-CN"/>
    </w:rPr>
  </w:style>
  <w:style w:type="paragraph" w:customStyle="1" w:styleId="Atl">
    <w:name w:val="Atl"/>
    <w:basedOn w:val="Normal"/>
    <w:uiPriority w:val="99"/>
    <w:qFormat/>
    <w:pPr>
      <w:overflowPunct w:val="0"/>
      <w:autoSpaceDE w:val="0"/>
      <w:autoSpaceDN w:val="0"/>
      <w:adjustRightInd w:val="0"/>
      <w:textAlignment w:val="baseline"/>
    </w:pPr>
    <w:rPr>
      <w:rFonts w:eastAsia="MS Mincho" w:cs="v4.2.0"/>
      <w:lang w:eastAsia="en-GB"/>
    </w:rPr>
  </w:style>
  <w:style w:type="paragraph" w:customStyle="1" w:styleId="CharCharCharCharCharCharCharCharCharCharCharCharChar">
    <w:name w:val="Char Char Char Char Char Char Char Char Char Char Char Char Char"/>
    <w:uiPriority w:val="99"/>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6">
    <w:name w:val="16"/>
    <w:basedOn w:val="Normal"/>
    <w:uiPriority w:val="99"/>
    <w:qFormat/>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sz w:val="18"/>
      <w:szCs w:val="18"/>
      <w:lang w:eastAsia="ja-JP"/>
    </w:rPr>
  </w:style>
  <w:style w:type="paragraph" w:customStyle="1" w:styleId="200">
    <w:name w:val="20"/>
    <w:basedOn w:val="Normal"/>
    <w:uiPriority w:val="99"/>
    <w:qFormat/>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b/>
      <w:bCs/>
      <w:sz w:val="18"/>
      <w:szCs w:val="18"/>
      <w:lang w:eastAsia="ja-JP"/>
    </w:rPr>
  </w:style>
  <w:style w:type="paragraph" w:customStyle="1" w:styleId="TdocHeading1">
    <w:name w:val="Tdoc_Heading_1"/>
    <w:basedOn w:val="Heading1"/>
    <w:next w:val="Normal"/>
    <w:uiPriority w:val="99"/>
    <w:qFormat/>
    <w:pPr>
      <w:keepLines w:val="0"/>
      <w:pBdr>
        <w:top w:val="none" w:sz="0" w:space="0" w:color="auto"/>
      </w:pBdr>
      <w:overflowPunct w:val="0"/>
      <w:autoSpaceDE w:val="0"/>
      <w:autoSpaceDN w:val="0"/>
      <w:adjustRightInd w:val="0"/>
      <w:ind w:left="0" w:firstLine="0"/>
      <w:textAlignment w:val="baseline"/>
    </w:pPr>
    <w:rPr>
      <w:rFonts w:eastAsia="宋体"/>
      <w:b/>
      <w:color w:val="339966"/>
      <w:kern w:val="28"/>
      <w:sz w:val="28"/>
      <w:szCs w:val="28"/>
      <w:lang w:val="en-US" w:eastAsia="zh-CN"/>
    </w:rPr>
  </w:style>
  <w:style w:type="paragraph" w:customStyle="1" w:styleId="xl29">
    <w:name w:val="xl29"/>
    <w:basedOn w:val="Normal"/>
    <w:uiPriority w:val="99"/>
    <w:qFormat/>
    <w:pPr>
      <w:pBdr>
        <w:left w:val="single" w:sz="4" w:space="0" w:color="C0C0C0"/>
        <w:bottom w:val="single" w:sz="4" w:space="0" w:color="C0C0C0"/>
      </w:pBdr>
      <w:overflowPunct w:val="0"/>
      <w:autoSpaceDE w:val="0"/>
      <w:autoSpaceDN w:val="0"/>
      <w:adjustRightInd w:val="0"/>
      <w:spacing w:before="100" w:beforeAutospacing="1" w:after="100" w:afterAutospacing="1"/>
      <w:jc w:val="center"/>
      <w:textAlignment w:val="baseline"/>
    </w:pPr>
    <w:rPr>
      <w:rFonts w:ascii="Arial" w:eastAsia="宋体" w:hAnsi="Arial" w:cs="Arial"/>
      <w:b/>
      <w:bCs/>
      <w:sz w:val="24"/>
      <w:szCs w:val="24"/>
      <w:lang w:eastAsia="en-GB"/>
    </w:rPr>
  </w:style>
  <w:style w:type="character" w:customStyle="1" w:styleId="im-content1">
    <w:name w:val="im-content1"/>
    <w:qFormat/>
    <w:rPr>
      <w:color w:val="000000"/>
    </w:rPr>
  </w:style>
  <w:style w:type="paragraph" w:customStyle="1" w:styleId="Equation">
    <w:name w:val="Equation"/>
    <w:basedOn w:val="Normal"/>
    <w:next w:val="Normal"/>
    <w:link w:val="EquationChar"/>
    <w:qFormat/>
    <w:pPr>
      <w:tabs>
        <w:tab w:val="center" w:pos="4620"/>
        <w:tab w:val="right" w:pos="9240"/>
      </w:tabs>
      <w:autoSpaceDE w:val="0"/>
      <w:autoSpaceDN w:val="0"/>
      <w:adjustRightInd w:val="0"/>
      <w:snapToGrid w:val="0"/>
      <w:spacing w:after="120"/>
      <w:jc w:val="both"/>
    </w:pPr>
    <w:rPr>
      <w:rFonts w:eastAsia="宋体"/>
      <w:sz w:val="22"/>
      <w:szCs w:val="22"/>
    </w:rPr>
  </w:style>
  <w:style w:type="character" w:customStyle="1" w:styleId="EquationChar">
    <w:name w:val="Equation Char"/>
    <w:link w:val="Equation"/>
    <w:qFormat/>
    <w:rPr>
      <w:rFonts w:eastAsia="宋体"/>
      <w:sz w:val="22"/>
      <w:szCs w:val="22"/>
      <w:lang w:eastAsia="en-US"/>
    </w:rPr>
  </w:style>
  <w:style w:type="character" w:customStyle="1" w:styleId="apple-converted-space">
    <w:name w:val="apple-converted-space"/>
    <w:qFormat/>
  </w:style>
  <w:style w:type="character" w:customStyle="1" w:styleId="shorttext">
    <w:name w:val="short_text"/>
    <w:qFormat/>
  </w:style>
  <w:style w:type="character" w:customStyle="1" w:styleId="110">
    <w:name w:val="見出し 1 (文字)1"/>
    <w:qFormat/>
    <w:rPr>
      <w:rFonts w:ascii="Yu Gothic Light" w:eastAsia="Yu Gothic Light" w:hAnsi="Yu Gothic Light" w:cs="Times New Roman"/>
      <w:sz w:val="24"/>
      <w:szCs w:val="24"/>
      <w:lang w:val="en-GB" w:eastAsia="en-US"/>
    </w:rPr>
  </w:style>
  <w:style w:type="character" w:customStyle="1" w:styleId="21">
    <w:name w:val="見出し 2 (文字)1"/>
    <w:semiHidden/>
    <w:qFormat/>
    <w:rPr>
      <w:rFonts w:ascii="Yu Gothic Light" w:eastAsia="Yu Gothic Light" w:hAnsi="Yu Gothic Light" w:cs="Times New Roman"/>
      <w:lang w:val="en-GB" w:eastAsia="en-US"/>
    </w:rPr>
  </w:style>
  <w:style w:type="character" w:customStyle="1" w:styleId="310">
    <w:name w:val="見出し 3 (文字)1"/>
    <w:semiHidden/>
    <w:qFormat/>
    <w:rPr>
      <w:rFonts w:ascii="Yu Gothic Light" w:eastAsia="Yu Gothic Light" w:hAnsi="Yu Gothic Light" w:cs="Times New Roman"/>
      <w:lang w:val="en-GB" w:eastAsia="en-US"/>
    </w:rPr>
  </w:style>
  <w:style w:type="character" w:customStyle="1" w:styleId="41">
    <w:name w:val="見出し 4 (文字)1"/>
    <w:semiHidden/>
    <w:qFormat/>
    <w:rPr>
      <w:rFonts w:ascii="Times New Roman" w:eastAsia="Yu Mincho" w:hAnsi="Times New Roman"/>
      <w:b/>
      <w:bCs/>
      <w:lang w:val="en-GB" w:eastAsia="en-US"/>
    </w:rPr>
  </w:style>
  <w:style w:type="character" w:customStyle="1" w:styleId="51">
    <w:name w:val="見出し 5 (文字)1"/>
    <w:semiHidden/>
    <w:qFormat/>
    <w:rPr>
      <w:rFonts w:ascii="Yu Gothic Light" w:eastAsia="Yu Gothic Light" w:hAnsi="Yu Gothic Light" w:cs="Times New Roman"/>
      <w:lang w:val="en-GB" w:eastAsia="en-US"/>
    </w:rPr>
  </w:style>
  <w:style w:type="character" w:customStyle="1" w:styleId="13">
    <w:name w:val="脚注文字列 (文字)1"/>
    <w:semiHidden/>
    <w:qFormat/>
    <w:rPr>
      <w:rFonts w:ascii="Times New Roman" w:eastAsia="Yu Mincho" w:hAnsi="Times New Roman"/>
      <w:lang w:val="en-GB" w:eastAsia="en-US"/>
    </w:rPr>
  </w:style>
  <w:style w:type="character" w:customStyle="1" w:styleId="14">
    <w:name w:val="ヘッダー (文字)1"/>
    <w:semiHidden/>
    <w:qFormat/>
    <w:rPr>
      <w:rFonts w:ascii="Times New Roman" w:eastAsia="Yu Mincho" w:hAnsi="Times New Roman"/>
      <w:lang w:val="en-GB" w:eastAsia="en-US"/>
    </w:rPr>
  </w:style>
  <w:style w:type="character" w:customStyle="1" w:styleId="15">
    <w:name w:val="本文 (文字)1"/>
    <w:semiHidden/>
    <w:qFormat/>
    <w:rPr>
      <w:rFonts w:ascii="Times New Roman" w:eastAsia="Yu Mincho" w:hAnsi="Times New Roman"/>
      <w:lang w:val="en-GB" w:eastAsia="en-US"/>
    </w:rPr>
  </w:style>
  <w:style w:type="paragraph" w:customStyle="1" w:styleId="42">
    <w:name w:val="吹き出し4"/>
    <w:basedOn w:val="Normal"/>
    <w:semiHidden/>
    <w:qFormat/>
    <w:rPr>
      <w:rFonts w:ascii="Tahoma" w:eastAsia="MS Mincho" w:hAnsi="Tahoma" w:cs="Tahoma"/>
      <w:sz w:val="16"/>
      <w:szCs w:val="16"/>
    </w:rPr>
  </w:style>
  <w:style w:type="paragraph" w:customStyle="1" w:styleId="tac0">
    <w:name w:val="tac"/>
    <w:basedOn w:val="Normal"/>
    <w:uiPriority w:val="99"/>
    <w:qFormat/>
    <w:pPr>
      <w:keepNext/>
      <w:autoSpaceDE w:val="0"/>
      <w:autoSpaceDN w:val="0"/>
      <w:spacing w:after="0"/>
      <w:jc w:val="center"/>
    </w:pPr>
    <w:rPr>
      <w:rFonts w:ascii="Arial" w:eastAsia="Calibri" w:hAnsi="Arial" w:cs="Arial"/>
      <w:sz w:val="18"/>
      <w:szCs w:val="18"/>
      <w:lang w:val="en-US"/>
    </w:rPr>
  </w:style>
  <w:style w:type="table" w:customStyle="1" w:styleId="Tabellengitternetz11">
    <w:name w:val="Tabellengitternetz11"/>
    <w:basedOn w:val="TableNormal"/>
    <w:qFormat/>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TableNormal"/>
    <w:qFormat/>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TableNormal"/>
    <w:qFormat/>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TableNormal"/>
    <w:qFormat/>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TableNormal"/>
    <w:qFormat/>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TableNormal"/>
    <w:qFormat/>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TableNormal"/>
    <w:qFormat/>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TableNormal"/>
    <w:qFormat/>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TableNormal"/>
    <w:qFormat/>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qFormat/>
    <w:pPr>
      <w:overflowPunct w:val="0"/>
      <w:autoSpaceDE w:val="0"/>
      <w:autoSpaceDN w:val="0"/>
      <w:adjustRightInd w:val="0"/>
      <w:spacing w:after="180"/>
      <w:textAlignment w:val="baseline"/>
    </w:pPr>
    <w:rPr>
      <w:rFonts w:eastAsia="宋体"/>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qFormat/>
    <w:pPr>
      <w:overflowPunct w:val="0"/>
      <w:autoSpaceDE w:val="0"/>
      <w:autoSpaceDN w:val="0"/>
      <w:adjustRightInd w:val="0"/>
      <w:spacing w:after="180"/>
      <w:textAlignment w:val="baseline"/>
    </w:pPr>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网格型31"/>
    <w:basedOn w:val="TableNormal"/>
    <w:qFormat/>
    <w:pPr>
      <w:overflowPunct w:val="0"/>
      <w:autoSpaceDE w:val="0"/>
      <w:autoSpaceDN w:val="0"/>
      <w:adjustRightInd w:val="0"/>
      <w:spacing w:after="180"/>
      <w:textAlignment w:val="baseline"/>
    </w:pPr>
    <w:rPr>
      <w:rFonts w:eastAsia="宋体"/>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网格型41"/>
    <w:basedOn w:val="TableNormal"/>
    <w:qFormat/>
    <w:pPr>
      <w:overflowPunct w:val="0"/>
      <w:autoSpaceDE w:val="0"/>
      <w:autoSpaceDN w:val="0"/>
      <w:adjustRightInd w:val="0"/>
      <w:spacing w:after="180"/>
      <w:textAlignment w:val="baseline"/>
    </w:pPr>
    <w:rPr>
      <w:rFonts w:eastAsia="宋体"/>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
    <w:name w:val="Table Classic 21"/>
    <w:basedOn w:val="TableNormal"/>
    <w:qFormat/>
    <w:pPr>
      <w:spacing w:after="180"/>
    </w:pPr>
    <w:rPr>
      <w:rFonts w:eastAsia="宋体"/>
      <w:lang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paragraph" w:customStyle="1" w:styleId="22">
    <w:name w:val="修订2"/>
    <w:hidden/>
    <w:uiPriority w:val="99"/>
    <w:semiHidden/>
    <w:qFormat/>
    <w:rPr>
      <w:rFonts w:eastAsia="Batang"/>
      <w:lang w:val="en-GB" w:eastAsia="en-US"/>
    </w:rPr>
  </w:style>
  <w:style w:type="paragraph" w:customStyle="1" w:styleId="Char2">
    <w:name w:val="Char2"/>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CharCharChar2">
    <w:name w:val="Char Char Char Char Char2"/>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Char2">
    <w:name w:val="Char Char Char2"/>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2">
    <w:name w:val="(文字) (文字)1 Char (文字) (文字)2"/>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1CharChar2">
    <w:name w:val="Char Char1 Char Char2"/>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Char12">
    <w:name w:val="(文字) (文字)1 Char (文字) (文字) Char (文字) (文字)12"/>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Char2">
    <w:name w:val="(文字) (文字)1 Char (文字) (文字) Char2"/>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Char1CharCharCharChar2">
    <w:name w:val="(文字) (文字)1 Char (文字) (文字) Char (文字) (文字)1 Char (文字) (文字) Char Char Char2"/>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CharChar12">
    <w:name w:val="Char Char Char Char12"/>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2CharChar2">
    <w:name w:val="Char Char2 Char Char2"/>
    <w:basedOn w:val="Normal"/>
    <w:qFormat/>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CharCharCharCharChar2">
    <w:name w:val="Char Char Char Char Char Char2"/>
    <w:semiHidden/>
    <w:qFormat/>
    <w:pPr>
      <w:keepNext/>
      <w:autoSpaceDE w:val="0"/>
      <w:autoSpaceDN w:val="0"/>
      <w:adjustRightInd w:val="0"/>
      <w:spacing w:before="60" w:after="60"/>
      <w:ind w:left="567" w:hanging="283"/>
      <w:jc w:val="both"/>
    </w:pPr>
    <w:rPr>
      <w:rFonts w:ascii="Arial" w:eastAsia="宋体" w:hAnsi="Arial" w:cs="Arial"/>
      <w:color w:val="0000FF"/>
      <w:kern w:val="2"/>
    </w:rPr>
  </w:style>
  <w:style w:type="paragraph" w:customStyle="1" w:styleId="6">
    <w:name w:val="(文字) (文字)6"/>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arCar2">
    <w:name w:val="Car Car2"/>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ZchnZchn12">
    <w:name w:val="Zchn Zchn12"/>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220">
    <w:name w:val="(文字) (文字)22"/>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32">
    <w:name w:val="(文字) (文字)32"/>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ZchnZchn22">
    <w:name w:val="Zchn Zchn22"/>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420">
    <w:name w:val="(文字) (文字)42"/>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20">
    <w:name w:val="(文字) (文字)12"/>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Char1Char2">
    <w:name w:val="(文字) (文字)1 Char (文字) (文字) Char (文字) (文字)1 Char (文字) (文字)2"/>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ZchnZchn4">
    <w:name w:val="Zchn Zchn4"/>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CharChar12">
    <w:name w:val="Char Char12"/>
    <w:qFormat/>
    <w:rPr>
      <w:lang w:val="en-GB" w:eastAsia="ja-JP" w:bidi="ar-SA"/>
    </w:rPr>
  </w:style>
  <w:style w:type="character" w:customStyle="1" w:styleId="CharChar42">
    <w:name w:val="Char Char42"/>
    <w:qFormat/>
    <w:rPr>
      <w:rFonts w:ascii="Courier New" w:hAnsi="Courier New" w:cs="Courier New" w:hint="default"/>
      <w:lang w:val="nb-NO" w:eastAsia="ja-JP" w:bidi="ar-SA"/>
    </w:rPr>
  </w:style>
  <w:style w:type="character" w:customStyle="1" w:styleId="CharChar72">
    <w:name w:val="Char Char72"/>
    <w:semiHidden/>
    <w:qFormat/>
    <w:rPr>
      <w:rFonts w:ascii="Tahoma" w:hAnsi="Tahoma" w:cs="Tahoma" w:hint="default"/>
      <w:shd w:val="clear" w:color="auto" w:fill="000080"/>
      <w:lang w:val="en-GB" w:eastAsia="en-US"/>
    </w:rPr>
  </w:style>
  <w:style w:type="character" w:customStyle="1" w:styleId="CharChar102">
    <w:name w:val="Char Char102"/>
    <w:semiHidden/>
    <w:qFormat/>
    <w:rPr>
      <w:rFonts w:ascii="Times New Roman" w:hAnsi="Times New Roman" w:cs="Times New Roman" w:hint="default"/>
      <w:lang w:val="en-GB" w:eastAsia="en-US"/>
    </w:rPr>
  </w:style>
  <w:style w:type="character" w:customStyle="1" w:styleId="CharChar92">
    <w:name w:val="Char Char92"/>
    <w:semiHidden/>
    <w:qFormat/>
    <w:rPr>
      <w:rFonts w:ascii="Tahoma" w:hAnsi="Tahoma" w:cs="Tahoma" w:hint="default"/>
      <w:sz w:val="16"/>
      <w:szCs w:val="16"/>
      <w:lang w:val="en-GB" w:eastAsia="en-US"/>
    </w:rPr>
  </w:style>
  <w:style w:type="character" w:customStyle="1" w:styleId="CharChar82">
    <w:name w:val="Char Char82"/>
    <w:semiHidden/>
    <w:qFormat/>
    <w:rPr>
      <w:rFonts w:ascii="Times New Roman" w:hAnsi="Times New Roman" w:cs="Times New Roman" w:hint="default"/>
      <w:b/>
      <w:bCs/>
      <w:lang w:val="en-GB" w:eastAsia="en-US"/>
    </w:rPr>
  </w:style>
  <w:style w:type="character" w:customStyle="1" w:styleId="CharChar292">
    <w:name w:val="Char Char292"/>
    <w:qFormat/>
    <w:rPr>
      <w:rFonts w:ascii="Arial" w:hAnsi="Arial" w:cs="Arial" w:hint="default"/>
      <w:sz w:val="36"/>
      <w:lang w:val="en-GB" w:eastAsia="en-US" w:bidi="ar-SA"/>
    </w:rPr>
  </w:style>
  <w:style w:type="character" w:customStyle="1" w:styleId="CharChar282">
    <w:name w:val="Char Char282"/>
    <w:qFormat/>
    <w:rPr>
      <w:rFonts w:ascii="Arial" w:hAnsi="Arial" w:cs="Arial" w:hint="default"/>
      <w:sz w:val="32"/>
      <w:lang w:val="en-GB"/>
    </w:rPr>
  </w:style>
  <w:style w:type="character" w:customStyle="1" w:styleId="ZchnZchn52">
    <w:name w:val="Zchn Zchn52"/>
    <w:qFormat/>
    <w:rPr>
      <w:rFonts w:ascii="Courier New" w:eastAsia="Batang" w:hAnsi="Courier New"/>
      <w:lang w:val="nb-NO" w:eastAsia="en-US" w:bidi="ar-SA"/>
    </w:rPr>
  </w:style>
  <w:style w:type="paragraph" w:customStyle="1" w:styleId="TOC911">
    <w:name w:val="TOC 911"/>
    <w:basedOn w:val="TOC8"/>
    <w:uiPriority w:val="99"/>
    <w:qFormat/>
    <w:pPr>
      <w:overflowPunct w:val="0"/>
      <w:autoSpaceDE w:val="0"/>
      <w:autoSpaceDN w:val="0"/>
      <w:adjustRightInd w:val="0"/>
      <w:ind w:left="1418" w:hanging="1418"/>
      <w:textAlignment w:val="baseline"/>
    </w:pPr>
    <w:rPr>
      <w:rFonts w:eastAsia="MS Mincho"/>
      <w:lang w:eastAsia="en-GB"/>
    </w:rPr>
  </w:style>
  <w:style w:type="paragraph" w:customStyle="1" w:styleId="Caption11">
    <w:name w:val="Caption11"/>
    <w:basedOn w:val="Normal"/>
    <w:next w:val="Normal"/>
    <w:qFormat/>
    <w:pPr>
      <w:overflowPunct w:val="0"/>
      <w:autoSpaceDE w:val="0"/>
      <w:autoSpaceDN w:val="0"/>
      <w:adjustRightInd w:val="0"/>
      <w:spacing w:before="120" w:after="120"/>
      <w:textAlignment w:val="baseline"/>
    </w:pPr>
    <w:rPr>
      <w:rFonts w:eastAsia="MS Mincho"/>
      <w:b/>
      <w:lang w:eastAsia="en-GB"/>
    </w:rPr>
  </w:style>
  <w:style w:type="paragraph" w:customStyle="1" w:styleId="TableofFigures11">
    <w:name w:val="Table of Figures11"/>
    <w:basedOn w:val="Normal"/>
    <w:next w:val="Normal"/>
    <w:uiPriority w:val="99"/>
    <w:qFormat/>
    <w:pPr>
      <w:overflowPunct w:val="0"/>
      <w:autoSpaceDE w:val="0"/>
      <w:autoSpaceDN w:val="0"/>
      <w:adjustRightInd w:val="0"/>
      <w:ind w:left="400" w:hanging="400"/>
      <w:jc w:val="center"/>
      <w:textAlignment w:val="baseline"/>
    </w:pPr>
    <w:rPr>
      <w:rFonts w:eastAsia="MS Mincho"/>
      <w:b/>
      <w:lang w:eastAsia="en-GB"/>
    </w:rPr>
  </w:style>
  <w:style w:type="character" w:customStyle="1" w:styleId="UnresolvedMention11">
    <w:name w:val="Unresolved Mention11"/>
    <w:uiPriority w:val="99"/>
    <w:unhideWhenUsed/>
    <w:qFormat/>
    <w:rPr>
      <w:color w:val="808080"/>
      <w:shd w:val="clear" w:color="auto" w:fill="E6E6E6"/>
    </w:rPr>
  </w:style>
  <w:style w:type="paragraph" w:customStyle="1" w:styleId="CharCharCharCharChar1">
    <w:name w:val="Char Char Char Char Char1"/>
    <w:uiPriority w:val="99"/>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3">
    <w:name w:val="Char Char3"/>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1">
    <w:name w:val="Char1"/>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Char1">
    <w:name w:val="Char Char Char1"/>
    <w:uiPriority w:val="99"/>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CharChar11">
    <w:name w:val="Char Char11"/>
    <w:qFormat/>
    <w:rPr>
      <w:lang w:val="en-GB" w:eastAsia="ja-JP" w:bidi="ar-SA"/>
    </w:rPr>
  </w:style>
  <w:style w:type="paragraph" w:customStyle="1" w:styleId="1Char1">
    <w:name w:val="(文字) (文字)1 Char (文字) (文字)1"/>
    <w:uiPriority w:val="99"/>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1CharChar1">
    <w:name w:val="Char Char1 Char Char1"/>
    <w:uiPriority w:val="99"/>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Char11">
    <w:name w:val="(文字) (文字)1 Char (文字) (文字) Char (文字) (文字)11"/>
    <w:uiPriority w:val="99"/>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Char10">
    <w:name w:val="(文字) (文字)1 Char (文字) (文字) Char1"/>
    <w:uiPriority w:val="99"/>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Char1CharCharCharChar1">
    <w:name w:val="(文字) (文字)1 Char (文字) (文字) Char (文字) (文字)1 Char (文字) (文字) Char Char Char1"/>
    <w:uiPriority w:val="99"/>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CharChar11">
    <w:name w:val="Char Char Char Char11"/>
    <w:uiPriority w:val="99"/>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2CharChar1">
    <w:name w:val="Char Char2 Char Char1"/>
    <w:basedOn w:val="Normal"/>
    <w:uiPriority w:val="99"/>
    <w:qFormat/>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harChar41">
    <w:name w:val="Char Char41"/>
    <w:qFormat/>
    <w:rPr>
      <w:rFonts w:ascii="Courier New" w:hAnsi="Courier New"/>
      <w:lang w:val="nb-NO" w:eastAsia="ja-JP" w:bidi="ar-SA"/>
    </w:rPr>
  </w:style>
  <w:style w:type="paragraph" w:customStyle="1" w:styleId="CharCharCharCharCharChar1">
    <w:name w:val="Char Char Char Char Char Char1"/>
    <w:uiPriority w:val="99"/>
    <w:semiHidden/>
    <w:qFormat/>
    <w:pPr>
      <w:keepNext/>
      <w:autoSpaceDE w:val="0"/>
      <w:autoSpaceDN w:val="0"/>
      <w:adjustRightInd w:val="0"/>
      <w:spacing w:before="60" w:after="60"/>
      <w:ind w:left="567" w:hanging="283"/>
      <w:jc w:val="both"/>
    </w:pPr>
    <w:rPr>
      <w:rFonts w:ascii="Arial" w:eastAsia="宋体" w:hAnsi="Arial" w:cs="Arial"/>
      <w:color w:val="0000FF"/>
      <w:kern w:val="2"/>
    </w:rPr>
  </w:style>
  <w:style w:type="paragraph" w:customStyle="1" w:styleId="50">
    <w:name w:val="(文字) (文字)5"/>
    <w:uiPriority w:val="99"/>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arCar1">
    <w:name w:val="Car Car1"/>
    <w:uiPriority w:val="99"/>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ZchnZchn11">
    <w:name w:val="Zchn Zchn11"/>
    <w:uiPriority w:val="99"/>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210">
    <w:name w:val="(文字) (文字)21"/>
    <w:uiPriority w:val="99"/>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312">
    <w:name w:val="(文字) (文字)31"/>
    <w:uiPriority w:val="99"/>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ZchnZchn21">
    <w:name w:val="Zchn Zchn21"/>
    <w:uiPriority w:val="99"/>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411">
    <w:name w:val="(文字) (文字)41"/>
    <w:uiPriority w:val="99"/>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11">
    <w:name w:val="(文字) (文字)11"/>
    <w:uiPriority w:val="99"/>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CharChar71">
    <w:name w:val="Char Char71"/>
    <w:semiHidden/>
    <w:qFormat/>
    <w:rPr>
      <w:rFonts w:ascii="Tahoma" w:hAnsi="Tahoma" w:cs="Tahoma"/>
      <w:shd w:val="clear" w:color="auto" w:fill="000080"/>
      <w:lang w:val="en-GB" w:eastAsia="en-US"/>
    </w:rPr>
  </w:style>
  <w:style w:type="character" w:customStyle="1" w:styleId="ZchnZchn51">
    <w:name w:val="Zchn Zchn51"/>
    <w:qFormat/>
    <w:rPr>
      <w:rFonts w:ascii="Courier New" w:eastAsia="Batang" w:hAnsi="Courier New"/>
      <w:lang w:val="nb-NO" w:eastAsia="en-US" w:bidi="ar-SA"/>
    </w:rPr>
  </w:style>
  <w:style w:type="character" w:customStyle="1" w:styleId="CharChar101">
    <w:name w:val="Char Char101"/>
    <w:semiHidden/>
    <w:qFormat/>
    <w:rPr>
      <w:rFonts w:ascii="Times New Roman" w:hAnsi="Times New Roman"/>
      <w:lang w:val="en-GB" w:eastAsia="en-US"/>
    </w:rPr>
  </w:style>
  <w:style w:type="character" w:customStyle="1" w:styleId="CharChar91">
    <w:name w:val="Char Char91"/>
    <w:semiHidden/>
    <w:qFormat/>
    <w:rPr>
      <w:rFonts w:ascii="Tahoma" w:hAnsi="Tahoma" w:cs="Tahoma"/>
      <w:sz w:val="16"/>
      <w:szCs w:val="16"/>
      <w:lang w:val="en-GB" w:eastAsia="en-US"/>
    </w:rPr>
  </w:style>
  <w:style w:type="character" w:customStyle="1" w:styleId="CharChar81">
    <w:name w:val="Char Char81"/>
    <w:semiHidden/>
    <w:qFormat/>
    <w:rPr>
      <w:rFonts w:ascii="Times New Roman" w:hAnsi="Times New Roman"/>
      <w:b/>
      <w:bCs/>
      <w:lang w:val="en-GB" w:eastAsia="en-US"/>
    </w:rPr>
  </w:style>
  <w:style w:type="paragraph" w:customStyle="1" w:styleId="1CharChar1Char1">
    <w:name w:val="(文字) (文字)1 Char (文字) (文字) Char (文字) (文字)1 Char (文字) (文字)1"/>
    <w:uiPriority w:val="99"/>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ZchnZchn3">
    <w:name w:val="Zchn Zchn3"/>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CharChar291">
    <w:name w:val="Char Char291"/>
    <w:qFormat/>
    <w:rPr>
      <w:rFonts w:ascii="Arial" w:hAnsi="Arial"/>
      <w:sz w:val="36"/>
      <w:lang w:val="en-GB" w:eastAsia="en-US" w:bidi="ar-SA"/>
    </w:rPr>
  </w:style>
  <w:style w:type="character" w:customStyle="1" w:styleId="CharChar281">
    <w:name w:val="Char Char281"/>
    <w:qFormat/>
    <w:rPr>
      <w:rFonts w:ascii="Arial" w:hAnsi="Arial"/>
      <w:sz w:val="32"/>
      <w:lang w:val="en-GB"/>
    </w:rPr>
  </w:style>
  <w:style w:type="paragraph" w:customStyle="1" w:styleId="CharChar241">
    <w:name w:val="Char Char241"/>
    <w:basedOn w:val="Normal"/>
    <w:semiHidden/>
    <w:qFormat/>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10">
    <w:name w:val="(文字) (文字) Char1"/>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CharChar2">
    <w:name w:val="Char Char Char Char2"/>
    <w:basedOn w:val="Normal"/>
    <w:qFormat/>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CharCharCharCharCharCharCharCharCharCharCharChar1">
    <w:name w:val="Char Char Char Char Char Char Char Char Char Char Char Char Char1"/>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table" w:customStyle="1" w:styleId="TableGrid12">
    <w:name w:val="Table Grid12"/>
    <w:basedOn w:val="TableNormal"/>
    <w:qFormat/>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qFormat/>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1">
    <w:name w:val="Footer Char1"/>
    <w:semiHidden/>
    <w:rPr>
      <w:rFonts w:ascii="Times New Roman" w:hAnsi="Times New Roman"/>
      <w:lang w:val="en-GB"/>
    </w:rPr>
  </w:style>
  <w:style w:type="paragraph" w:customStyle="1" w:styleId="CharChar5">
    <w:name w:val="Char Char5"/>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aria">
    <w:name w:val="aria"/>
    <w:basedOn w:val="Normal"/>
    <w:qFormat/>
    <w:pPr>
      <w:keepNext/>
      <w:keepLines/>
      <w:spacing w:after="0"/>
      <w:jc w:val="both"/>
    </w:pPr>
    <w:rPr>
      <w:rFonts w:ascii="Arial" w:eastAsia="宋体" w:hAnsi="Arial"/>
      <w:sz w:val="18"/>
      <w:szCs w:val="18"/>
    </w:rPr>
  </w:style>
  <w:style w:type="paragraph" w:styleId="NoSpacing">
    <w:name w:val="No Spacing"/>
    <w:uiPriority w:val="1"/>
    <w:qFormat/>
    <w:pPr>
      <w:overflowPunct w:val="0"/>
      <w:autoSpaceDE w:val="0"/>
      <w:autoSpaceDN w:val="0"/>
      <w:adjustRightInd w:val="0"/>
    </w:pPr>
    <w:rPr>
      <w:rFonts w:eastAsia="MS Mincho"/>
      <w:lang w:val="en-GB" w:eastAsia="ja-JP"/>
    </w:rPr>
  </w:style>
  <w:style w:type="paragraph" w:customStyle="1" w:styleId="60">
    <w:name w:val="吹き出し6"/>
    <w:basedOn w:val="Normal"/>
    <w:semiHidden/>
    <w:qFormat/>
    <w:rPr>
      <w:rFonts w:ascii="Tahoma" w:eastAsia="MS Mincho" w:hAnsi="Tahoma" w:cs="Tahoma"/>
      <w:sz w:val="16"/>
      <w:szCs w:val="16"/>
      <w:lang w:eastAsia="ko-KR"/>
    </w:rPr>
  </w:style>
  <w:style w:type="paragraph" w:customStyle="1" w:styleId="Table0">
    <w:name w:val="Table"/>
    <w:basedOn w:val="Normal"/>
    <w:link w:val="Table1"/>
    <w:qFormat/>
    <w:pPr>
      <w:jc w:val="center"/>
    </w:pPr>
    <w:rPr>
      <w:rFonts w:ascii="Arial" w:eastAsia="宋体" w:hAnsi="Arial" w:cs="Arial"/>
      <w:b/>
    </w:rPr>
  </w:style>
  <w:style w:type="character" w:customStyle="1" w:styleId="Table1">
    <w:name w:val="Table (文字)"/>
    <w:link w:val="Table0"/>
    <w:rPr>
      <w:rFonts w:ascii="Arial" w:eastAsia="宋体" w:hAnsi="Arial" w:cs="Arial"/>
      <w:b/>
      <w:lang w:eastAsia="en-US"/>
    </w:rPr>
  </w:style>
  <w:style w:type="paragraph" w:customStyle="1" w:styleId="ColorfulList-Accent11">
    <w:name w:val="Colorful List - Accent 11"/>
    <w:basedOn w:val="Normal"/>
    <w:uiPriority w:val="34"/>
    <w:qFormat/>
    <w:pPr>
      <w:overflowPunct w:val="0"/>
      <w:autoSpaceDE w:val="0"/>
      <w:autoSpaceDN w:val="0"/>
      <w:adjustRightInd w:val="0"/>
      <w:ind w:left="720"/>
      <w:contextualSpacing/>
      <w:textAlignment w:val="baseline"/>
    </w:pPr>
  </w:style>
  <w:style w:type="paragraph" w:customStyle="1" w:styleId="ColorfulShading-Accent11">
    <w:name w:val="Colorful Shading - Accent 11"/>
    <w:hidden/>
    <w:semiHidden/>
    <w:qFormat/>
    <w:rPr>
      <w:rFonts w:eastAsia="Batang"/>
      <w:lang w:val="en-GB" w:eastAsia="en-US"/>
    </w:rPr>
  </w:style>
  <w:style w:type="table" w:customStyle="1" w:styleId="TableGrid41">
    <w:name w:val="Table Grid41"/>
    <w:basedOn w:val="TableNormal"/>
    <w:rPr>
      <w:rFonts w:ascii="CG Times (WN)" w:eastAsia="宋体" w:hAnsi="CG Times (W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
    <w:name w:val="Tabellengitternetz111"/>
    <w:basedOn w:val="TableNormal"/>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
    <w:name w:val="Tabellengitternetz211"/>
    <w:basedOn w:val="TableNormal"/>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
    <w:name w:val="Tabellengitternetz311"/>
    <w:basedOn w:val="TableNormal"/>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
    <w:name w:val="Tabellengitternetz411"/>
    <w:basedOn w:val="TableNormal"/>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
    <w:name w:val="Tabellengitternetz511"/>
    <w:basedOn w:val="TableNormal"/>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
    <w:name w:val="Tabellengitternetz611"/>
    <w:basedOn w:val="TableNormal"/>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
    <w:name w:val="Tabellengitternetz711"/>
    <w:basedOn w:val="TableNormal"/>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
    <w:name w:val="Tabellengitternetz811"/>
    <w:basedOn w:val="TableNormal"/>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
    <w:name w:val="Tabellengitternetz911"/>
    <w:basedOn w:val="TableNormal"/>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pPr>
      <w:overflowPunct w:val="0"/>
      <w:autoSpaceDE w:val="0"/>
      <w:autoSpaceDN w:val="0"/>
      <w:adjustRightInd w:val="0"/>
      <w:spacing w:after="180"/>
      <w:textAlignment w:val="baseline"/>
    </w:pPr>
    <w:rPr>
      <w:rFonts w:eastAsia="宋体"/>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pPr>
      <w:overflowPunct w:val="0"/>
      <w:autoSpaceDE w:val="0"/>
      <w:autoSpaceDN w:val="0"/>
      <w:adjustRightInd w:val="0"/>
      <w:spacing w:after="180"/>
      <w:textAlignment w:val="baseline"/>
    </w:pPr>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TableNormal"/>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7">
    <w:name w:val="不明显参考1"/>
    <w:uiPriority w:val="31"/>
    <w:qFormat/>
    <w:rPr>
      <w:smallCaps/>
      <w:color w:val="5A5A5A"/>
    </w:rPr>
  </w:style>
  <w:style w:type="paragraph" w:customStyle="1" w:styleId="112">
    <w:name w:val="修订11"/>
    <w:hidden/>
    <w:semiHidden/>
    <w:qFormat/>
    <w:rPr>
      <w:rFonts w:eastAsia="Batang"/>
      <w:lang w:val="en-GB" w:eastAsia="en-US"/>
    </w:rPr>
  </w:style>
  <w:style w:type="paragraph" w:customStyle="1" w:styleId="TOC10">
    <w:name w:val="TOC 标题1"/>
    <w:basedOn w:val="Heading1"/>
    <w:next w:val="Normal"/>
    <w:uiPriority w:val="39"/>
    <w:unhideWhenUsed/>
    <w:qFormat/>
    <w:pPr>
      <w:pBdr>
        <w:top w:val="none" w:sz="0" w:space="0" w:color="auto"/>
      </w:pBdr>
      <w:spacing w:after="0" w:line="259" w:lineRule="auto"/>
      <w:ind w:left="0" w:firstLine="0"/>
      <w:outlineLvl w:val="9"/>
    </w:pPr>
    <w:rPr>
      <w:rFonts w:ascii="Calibri Light" w:hAnsi="Calibri Light"/>
      <w:color w:val="2F5496"/>
      <w:sz w:val="32"/>
      <w:szCs w:val="32"/>
      <w:lang w:val="en-US"/>
    </w:rPr>
  </w:style>
  <w:style w:type="character" w:customStyle="1" w:styleId="18">
    <w:name w:val="明显强调1"/>
    <w:uiPriority w:val="21"/>
    <w:qFormat/>
    <w:rPr>
      <w:b/>
      <w:bCs/>
      <w:i/>
      <w:iCs/>
      <w:color w:val="4F81BD"/>
    </w:rPr>
  </w:style>
  <w:style w:type="paragraph" w:customStyle="1" w:styleId="19">
    <w:name w:val="正文1"/>
    <w:qFormat/>
    <w:pPr>
      <w:jc w:val="both"/>
    </w:pPr>
    <w:rPr>
      <w:rFonts w:ascii="宋体" w:eastAsia="宋体" w:hAnsi="宋体" w:cs="宋体"/>
      <w:kern w:val="2"/>
      <w:sz w:val="21"/>
      <w:szCs w:val="21"/>
    </w:rPr>
  </w:style>
  <w:style w:type="paragraph" w:customStyle="1" w:styleId="font5">
    <w:name w:val="font5"/>
    <w:basedOn w:val="Normal"/>
    <w:qFormat/>
    <w:pPr>
      <w:spacing w:before="100" w:beforeAutospacing="1" w:after="100" w:afterAutospacing="1"/>
    </w:pPr>
    <w:rPr>
      <w:rFonts w:ascii="Arial" w:hAnsi="Arial" w:cs="Arial"/>
      <w:color w:val="000000"/>
      <w:sz w:val="18"/>
      <w:szCs w:val="18"/>
      <w:lang w:val="fi-FI" w:eastAsia="fi-FI"/>
    </w:rPr>
  </w:style>
  <w:style w:type="paragraph" w:customStyle="1" w:styleId="xl65">
    <w:name w:val="xl65"/>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66">
    <w:name w:val="xl66"/>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67">
    <w:name w:val="xl6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fi-FI" w:eastAsia="fi-FI"/>
    </w:rPr>
  </w:style>
  <w:style w:type="paragraph" w:customStyle="1" w:styleId="xl68">
    <w:name w:val="xl68"/>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8080"/>
      <w:sz w:val="18"/>
      <w:szCs w:val="18"/>
      <w:u w:val="single"/>
      <w:lang w:val="fi-FI" w:eastAsia="fi-FI"/>
    </w:rPr>
  </w:style>
  <w:style w:type="paragraph" w:customStyle="1" w:styleId="xl69">
    <w:name w:val="xl69"/>
    <w:basedOn w:val="Normal"/>
    <w:qFormat/>
    <w:pPr>
      <w:pBdr>
        <w:top w:val="single" w:sz="4" w:space="0" w:color="auto"/>
        <w:left w:val="single" w:sz="4" w:space="31" w:color="auto"/>
        <w:bottom w:val="single" w:sz="4" w:space="0" w:color="auto"/>
        <w:right w:val="single" w:sz="4" w:space="0" w:color="auto"/>
      </w:pBdr>
      <w:spacing w:before="100" w:beforeAutospacing="1" w:after="100" w:afterAutospacing="1"/>
      <w:ind w:firstLineChars="500" w:firstLine="500"/>
      <w:textAlignment w:val="center"/>
    </w:pPr>
    <w:rPr>
      <w:rFonts w:ascii="Arial" w:hAnsi="Arial" w:cs="Arial"/>
      <w:sz w:val="18"/>
      <w:szCs w:val="18"/>
      <w:lang w:val="fi-FI" w:eastAsia="fi-FI"/>
    </w:rPr>
  </w:style>
  <w:style w:type="paragraph" w:customStyle="1" w:styleId="xl70">
    <w:name w:val="xl70"/>
    <w:basedOn w:val="Normal"/>
    <w:qFormat/>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71">
    <w:name w:val="xl71"/>
    <w:basedOn w:val="Normal"/>
    <w:qFormat/>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72">
    <w:name w:val="xl72"/>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lang w:val="fi-FI" w:eastAsia="fi-FI"/>
    </w:rPr>
  </w:style>
  <w:style w:type="paragraph" w:customStyle="1" w:styleId="xl73">
    <w:name w:val="xl73"/>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8080"/>
      <w:sz w:val="18"/>
      <w:szCs w:val="18"/>
      <w:u w:val="single"/>
      <w:lang w:val="fi-FI" w:eastAsia="fi-FI"/>
    </w:rPr>
  </w:style>
  <w:style w:type="paragraph" w:customStyle="1" w:styleId="xl74">
    <w:name w:val="xl74"/>
    <w:basedOn w:val="Normal"/>
    <w:qFormat/>
    <w:pPr>
      <w:pBdr>
        <w:top w:val="single" w:sz="4" w:space="0" w:color="auto"/>
        <w:bottom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75">
    <w:name w:val="xl75"/>
    <w:basedOn w:val="Normal"/>
    <w:qFormat/>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76">
    <w:name w:val="xl76"/>
    <w:basedOn w:val="Normal"/>
    <w:qFormat/>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77">
    <w:name w:val="xl77"/>
    <w:basedOn w:val="Normal"/>
    <w:qFormat/>
    <w:pPr>
      <w:pBdr>
        <w:top w:val="single" w:sz="4" w:space="0" w:color="auto"/>
        <w:left w:val="single" w:sz="4" w:space="0" w:color="auto"/>
        <w:right w:val="single" w:sz="4" w:space="0" w:color="auto"/>
      </w:pBdr>
      <w:spacing w:before="100" w:beforeAutospacing="1" w:after="100" w:afterAutospacing="1"/>
      <w:jc w:val="center"/>
    </w:pPr>
    <w:rPr>
      <w:sz w:val="24"/>
      <w:szCs w:val="24"/>
      <w:lang w:val="fi-FI" w:eastAsia="fi-FI"/>
    </w:rPr>
  </w:style>
  <w:style w:type="paragraph" w:customStyle="1" w:styleId="xl78">
    <w:name w:val="xl78"/>
    <w:basedOn w:val="Normal"/>
    <w:qFormat/>
    <w:pPr>
      <w:pBdr>
        <w:left w:val="single" w:sz="4" w:space="0" w:color="auto"/>
        <w:bottom w:val="single" w:sz="4" w:space="0" w:color="auto"/>
        <w:right w:val="single" w:sz="4" w:space="0" w:color="auto"/>
      </w:pBdr>
      <w:spacing w:before="100" w:beforeAutospacing="1" w:after="100" w:afterAutospacing="1"/>
      <w:jc w:val="center"/>
    </w:pPr>
    <w:rPr>
      <w:sz w:val="24"/>
      <w:szCs w:val="24"/>
      <w:lang w:val="fi-FI" w:eastAsia="fi-FI"/>
    </w:rPr>
  </w:style>
  <w:style w:type="paragraph" w:customStyle="1" w:styleId="xl79">
    <w:name w:val="xl79"/>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80">
    <w:name w:val="xl80"/>
    <w:basedOn w:val="Normal"/>
    <w:qFormat/>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81">
    <w:name w:val="xl81"/>
    <w:basedOn w:val="Normal"/>
    <w:qFormat/>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82">
    <w:name w:val="xl82"/>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83">
    <w:name w:val="xl83"/>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fi-FI" w:eastAsia="fi-FI"/>
    </w:rPr>
  </w:style>
  <w:style w:type="paragraph" w:customStyle="1" w:styleId="xl84">
    <w:name w:val="xl84"/>
    <w:basedOn w:val="Normal"/>
    <w:qFormat/>
    <w:pPr>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85">
    <w:name w:val="xl85"/>
    <w:basedOn w:val="Normal"/>
    <w:qFormat/>
    <w:pPr>
      <w:pBdr>
        <w:bottom w:val="single" w:sz="8" w:space="0" w:color="000000"/>
      </w:pBdr>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86">
    <w:name w:val="xl86"/>
    <w:basedOn w:val="Normal"/>
    <w:qFormat/>
    <w:pPr>
      <w:pBdr>
        <w:bottom w:val="single" w:sz="8" w:space="0" w:color="auto"/>
        <w:right w:val="single" w:sz="8"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CharChar6">
    <w:name w:val="Char Char6"/>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table" w:customStyle="1" w:styleId="1a">
    <w:name w:val="网格型1"/>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fter0pt">
    <w:name w:val="Normal + After:  0 pt"/>
    <w:basedOn w:val="Normal"/>
    <w:uiPriority w:val="99"/>
    <w:qFormat/>
    <w:pPr>
      <w:spacing w:after="0"/>
    </w:pPr>
  </w:style>
  <w:style w:type="character" w:customStyle="1" w:styleId="HeaderChar1">
    <w:name w:val="Header Char1"/>
    <w:basedOn w:val="DefaultParagraphFont"/>
    <w:semiHidden/>
    <w:qFormat/>
    <w:rPr>
      <w:rFonts w:eastAsia="等线"/>
      <w:sz w:val="18"/>
      <w:szCs w:val="18"/>
      <w:lang w:eastAsia="en-US"/>
    </w:rPr>
  </w:style>
  <w:style w:type="table" w:customStyle="1" w:styleId="TableClassic22">
    <w:name w:val="Table Classic 22"/>
    <w:basedOn w:val="TableNormal"/>
    <w:semiHidden/>
    <w:unhideWhenUsed/>
    <w:qFormat/>
    <w:pPr>
      <w:spacing w:after="180"/>
    </w:pPr>
    <w:rPr>
      <w:rFonts w:eastAsia="宋体"/>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8">
    <w:name w:val="Table Grid8"/>
    <w:basedOn w:val="TableNormal"/>
    <w:uiPriority w:val="39"/>
    <w:qFormat/>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uiPriority w:val="39"/>
    <w:qFormat/>
    <w:pPr>
      <w:spacing w:after="180"/>
    </w:pPr>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qFormat/>
    <w:pPr>
      <w:overflowPunct w:val="0"/>
      <w:autoSpaceDE w:val="0"/>
      <w:autoSpaceDN w:val="0"/>
      <w:adjustRightInd w:val="0"/>
      <w:spacing w:after="180"/>
    </w:pPr>
    <w:rPr>
      <w:rFonts w:eastAsia="宋体"/>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qFormat/>
    <w:pPr>
      <w:overflowPunct w:val="0"/>
      <w:autoSpaceDE w:val="0"/>
      <w:autoSpaceDN w:val="0"/>
      <w:adjustRightInd w:val="0"/>
      <w:spacing w:after="180"/>
    </w:pPr>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qFormat/>
    <w:pPr>
      <w:spacing w:after="180"/>
    </w:pPr>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qFormat/>
    <w:pPr>
      <w:spacing w:after="180"/>
    </w:pPr>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qFormat/>
    <w:pPr>
      <w:spacing w:after="180"/>
    </w:pPr>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
    <w:name w:val="网格型32"/>
    <w:basedOn w:val="TableNormal"/>
    <w:qFormat/>
    <w:pPr>
      <w:overflowPunct w:val="0"/>
      <w:autoSpaceDE w:val="0"/>
      <w:autoSpaceDN w:val="0"/>
      <w:adjustRightInd w:val="0"/>
      <w:spacing w:after="180"/>
    </w:pPr>
    <w:rPr>
      <w:rFonts w:eastAsia="宋体"/>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网格型42"/>
    <w:basedOn w:val="TableNormal"/>
    <w:qFormat/>
    <w:pPr>
      <w:overflowPunct w:val="0"/>
      <w:autoSpaceDE w:val="0"/>
      <w:autoSpaceDN w:val="0"/>
      <w:adjustRightInd w:val="0"/>
      <w:spacing w:after="180"/>
    </w:pPr>
    <w:rPr>
      <w:rFonts w:eastAsia="宋体"/>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TableNormal"/>
    <w:qFormat/>
    <w:pPr>
      <w:overflowPunct w:val="0"/>
      <w:autoSpaceDE w:val="0"/>
      <w:autoSpaceDN w:val="0"/>
      <w:adjustRightInd w:val="0"/>
      <w:spacing w:after="180"/>
    </w:pPr>
    <w:rPr>
      <w:rFonts w:eastAsia="宋体"/>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TableNormal"/>
    <w:qFormat/>
    <w:pPr>
      <w:overflowPunct w:val="0"/>
      <w:autoSpaceDE w:val="0"/>
      <w:autoSpaceDN w:val="0"/>
      <w:adjustRightInd w:val="0"/>
      <w:spacing w:after="180"/>
    </w:pPr>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网格型311"/>
    <w:basedOn w:val="TableNormal"/>
    <w:qFormat/>
    <w:pPr>
      <w:overflowPunct w:val="0"/>
      <w:autoSpaceDE w:val="0"/>
      <w:autoSpaceDN w:val="0"/>
      <w:adjustRightInd w:val="0"/>
      <w:spacing w:after="180"/>
    </w:pPr>
    <w:rPr>
      <w:rFonts w:eastAsia="宋体"/>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0">
    <w:name w:val="网格型411"/>
    <w:basedOn w:val="TableNormal"/>
    <w:qFormat/>
    <w:pPr>
      <w:overflowPunct w:val="0"/>
      <w:autoSpaceDE w:val="0"/>
      <w:autoSpaceDN w:val="0"/>
      <w:adjustRightInd w:val="0"/>
      <w:spacing w:after="180"/>
    </w:pPr>
    <w:rPr>
      <w:rFonts w:eastAsia="宋体"/>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
    <w:name w:val="Table Classic 211"/>
    <w:basedOn w:val="TableNormal"/>
    <w:qFormat/>
    <w:pPr>
      <w:spacing w:after="180"/>
    </w:pPr>
    <w:rPr>
      <w:rFonts w:eastAsia="宋体"/>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111">
    <w:name w:val="Table Grid2111"/>
    <w:basedOn w:val="TableNormal"/>
    <w:qFormat/>
    <w:pPr>
      <w:overflowPunct w:val="0"/>
      <w:autoSpaceDE w:val="0"/>
      <w:autoSpaceDN w:val="0"/>
      <w:adjustRightInd w:val="0"/>
      <w:spacing w:after="180"/>
    </w:pPr>
    <w:rPr>
      <w:rFonts w:eastAsia="宋体"/>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TableNormal"/>
    <w:pPr>
      <w:overflowPunct w:val="0"/>
      <w:autoSpaceDE w:val="0"/>
      <w:autoSpaceDN w:val="0"/>
      <w:adjustRightInd w:val="0"/>
      <w:spacing w:after="180"/>
    </w:pPr>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网格型11"/>
    <w:basedOn w:val="TableNormal"/>
    <w:uiPriority w:val="39"/>
    <w:qFormat/>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TMLPreformattedChar">
    <w:name w:val="HTML Preformatted Char"/>
    <w:basedOn w:val="DefaultParagraphFont"/>
    <w:link w:val="HTMLPreformatted"/>
    <w:qFormat/>
    <w:rPr>
      <w:rFonts w:ascii="Courier New" w:eastAsia="MS Mincho" w:hAnsi="Courier New"/>
      <w:lang w:eastAsia="zh-CN"/>
    </w:rPr>
  </w:style>
  <w:style w:type="paragraph" w:customStyle="1" w:styleId="a6">
    <w:name w:val="修订"/>
    <w:semiHidden/>
    <w:qFormat/>
    <w:rPr>
      <w:rFonts w:eastAsia="Batang"/>
      <w:lang w:val="en-GB" w:eastAsia="en-US"/>
    </w:rPr>
  </w:style>
  <w:style w:type="paragraph" w:customStyle="1" w:styleId="Figuretitle0">
    <w:name w:val="Figure_title"/>
    <w:basedOn w:val="Normal"/>
    <w:next w:val="Normal"/>
    <w:uiPriority w:val="99"/>
    <w:qFormat/>
    <w:pPr>
      <w:keepNext/>
      <w:keepLines/>
      <w:tabs>
        <w:tab w:val="left" w:pos="1134"/>
        <w:tab w:val="left" w:pos="1871"/>
        <w:tab w:val="left" w:pos="2268"/>
      </w:tabs>
      <w:overflowPunct w:val="0"/>
      <w:autoSpaceDE w:val="0"/>
      <w:autoSpaceDN w:val="0"/>
      <w:adjustRightInd w:val="0"/>
      <w:spacing w:after="480"/>
      <w:jc w:val="center"/>
    </w:pPr>
    <w:rPr>
      <w:rFonts w:ascii="Times New Roman Bold" w:eastAsia="等线" w:hAnsi="Times New Roman Bold"/>
      <w:b/>
    </w:rPr>
  </w:style>
  <w:style w:type="paragraph" w:customStyle="1" w:styleId="FigureNo">
    <w:name w:val="Figure_No"/>
    <w:basedOn w:val="Normal"/>
    <w:next w:val="Normal"/>
    <w:uiPriority w:val="99"/>
    <w:qFormat/>
    <w:pPr>
      <w:keepNext/>
      <w:keepLines/>
      <w:tabs>
        <w:tab w:val="left" w:pos="1134"/>
        <w:tab w:val="left" w:pos="1871"/>
        <w:tab w:val="left" w:pos="2268"/>
      </w:tabs>
      <w:overflowPunct w:val="0"/>
      <w:autoSpaceDE w:val="0"/>
      <w:autoSpaceDN w:val="0"/>
      <w:adjustRightInd w:val="0"/>
      <w:spacing w:before="480" w:after="120"/>
      <w:jc w:val="center"/>
    </w:pPr>
    <w:rPr>
      <w:rFonts w:eastAsia="等线"/>
      <w:caps/>
    </w:rPr>
  </w:style>
  <w:style w:type="paragraph" w:customStyle="1" w:styleId="Tabletext1">
    <w:name w:val="Table_text"/>
    <w:basedOn w:val="Normal"/>
    <w:uiPriority w:val="99"/>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pPr>
    <w:rPr>
      <w:rFonts w:eastAsia="宋体"/>
      <w:sz w:val="22"/>
    </w:rPr>
  </w:style>
  <w:style w:type="paragraph" w:customStyle="1" w:styleId="Tablelegend">
    <w:name w:val="Table_legend"/>
    <w:basedOn w:val="Normal"/>
    <w:uiPriority w:val="99"/>
    <w:qFormat/>
    <w:pPr>
      <w:tabs>
        <w:tab w:val="left" w:pos="1134"/>
        <w:tab w:val="left" w:pos="1871"/>
        <w:tab w:val="left" w:pos="2268"/>
      </w:tabs>
      <w:overflowPunct w:val="0"/>
      <w:autoSpaceDE w:val="0"/>
      <w:autoSpaceDN w:val="0"/>
      <w:adjustRightInd w:val="0"/>
      <w:spacing w:before="120" w:after="0"/>
    </w:pPr>
    <w:rPr>
      <w:rFonts w:eastAsia="等线"/>
    </w:rPr>
  </w:style>
  <w:style w:type="paragraph" w:customStyle="1" w:styleId="TableNo">
    <w:name w:val="Table_No"/>
    <w:basedOn w:val="Normal"/>
    <w:next w:val="Normal"/>
    <w:uiPriority w:val="99"/>
    <w:qFormat/>
    <w:pPr>
      <w:keepNext/>
      <w:tabs>
        <w:tab w:val="left" w:pos="1134"/>
        <w:tab w:val="left" w:pos="1871"/>
        <w:tab w:val="left" w:pos="2268"/>
      </w:tabs>
      <w:overflowPunct w:val="0"/>
      <w:autoSpaceDE w:val="0"/>
      <w:autoSpaceDN w:val="0"/>
      <w:adjustRightInd w:val="0"/>
      <w:spacing w:before="560" w:after="120"/>
      <w:jc w:val="center"/>
    </w:pPr>
    <w:rPr>
      <w:rFonts w:eastAsia="等线"/>
      <w:caps/>
    </w:rPr>
  </w:style>
  <w:style w:type="paragraph" w:customStyle="1" w:styleId="Tabletitle0">
    <w:name w:val="Table_title"/>
    <w:basedOn w:val="Normal"/>
    <w:next w:val="Tabletext1"/>
    <w:uiPriority w:val="99"/>
    <w:qFormat/>
    <w:pPr>
      <w:keepNext/>
      <w:keepLines/>
      <w:tabs>
        <w:tab w:val="left" w:pos="1134"/>
        <w:tab w:val="left" w:pos="1871"/>
        <w:tab w:val="left" w:pos="2268"/>
      </w:tabs>
      <w:overflowPunct w:val="0"/>
      <w:autoSpaceDE w:val="0"/>
      <w:autoSpaceDN w:val="0"/>
      <w:adjustRightInd w:val="0"/>
      <w:spacing w:after="120"/>
      <w:jc w:val="center"/>
    </w:pPr>
    <w:rPr>
      <w:rFonts w:ascii="Times New Roman Bold" w:eastAsia="等线" w:hAnsi="Times New Roman Bold"/>
      <w:b/>
    </w:rPr>
  </w:style>
  <w:style w:type="paragraph" w:customStyle="1" w:styleId="Rientra1">
    <w:name w:val="Rientra1"/>
    <w:basedOn w:val="Normal"/>
    <w:uiPriority w:val="99"/>
    <w:qFormat/>
    <w:pPr>
      <w:numPr>
        <w:numId w:val="12"/>
      </w:numPr>
      <w:tabs>
        <w:tab w:val="left" w:pos="0"/>
      </w:tabs>
      <w:suppressAutoHyphens/>
      <w:autoSpaceDN w:val="0"/>
      <w:spacing w:before="60" w:after="60"/>
      <w:jc w:val="both"/>
    </w:pPr>
    <w:rPr>
      <w:rFonts w:eastAsia="宋体"/>
    </w:rPr>
  </w:style>
  <w:style w:type="paragraph" w:customStyle="1" w:styleId="Tablefin">
    <w:name w:val="Table_fin"/>
    <w:basedOn w:val="Normal"/>
    <w:next w:val="Normal"/>
    <w:uiPriority w:val="99"/>
    <w:qFormat/>
    <w:pPr>
      <w:suppressAutoHyphens/>
      <w:autoSpaceDN w:val="0"/>
      <w:spacing w:after="0"/>
      <w:jc w:val="both"/>
    </w:pPr>
    <w:rPr>
      <w:rFonts w:eastAsia="Batang"/>
    </w:rPr>
  </w:style>
  <w:style w:type="paragraph" w:customStyle="1" w:styleId="enumlev3">
    <w:name w:val="enumlev3"/>
    <w:basedOn w:val="enumlev2"/>
    <w:uiPriority w:val="99"/>
    <w:qFormat/>
    <w:pPr>
      <w:tabs>
        <w:tab w:val="clear" w:pos="794"/>
        <w:tab w:val="clear" w:pos="1191"/>
        <w:tab w:val="clear" w:pos="1588"/>
        <w:tab w:val="clear" w:pos="1985"/>
        <w:tab w:val="left" w:pos="1134"/>
        <w:tab w:val="left" w:pos="1871"/>
        <w:tab w:val="left" w:pos="2608"/>
        <w:tab w:val="left" w:pos="3345"/>
      </w:tabs>
      <w:spacing w:before="80" w:after="0"/>
      <w:ind w:left="2268"/>
      <w:jc w:val="left"/>
      <w:textAlignment w:val="auto"/>
    </w:pPr>
    <w:rPr>
      <w:rFonts w:eastAsia="等线"/>
      <w:sz w:val="24"/>
      <w:lang w:val="en-GB" w:eastAsia="en-US"/>
    </w:rPr>
  </w:style>
  <w:style w:type="paragraph" w:customStyle="1" w:styleId="tah0">
    <w:name w:val="tah"/>
    <w:basedOn w:val="Normal"/>
    <w:uiPriority w:val="99"/>
    <w:qFormat/>
    <w:pPr>
      <w:keepNext/>
      <w:spacing w:after="0"/>
      <w:jc w:val="center"/>
    </w:pPr>
    <w:rPr>
      <w:rFonts w:ascii="Arial" w:eastAsia="PMingLiU" w:hAnsi="Arial" w:cs="Arial"/>
      <w:b/>
      <w:bCs/>
      <w:sz w:val="18"/>
      <w:szCs w:val="18"/>
      <w:lang w:eastAsia="zh-TW"/>
    </w:rPr>
  </w:style>
  <w:style w:type="paragraph" w:customStyle="1" w:styleId="TdocHeader2">
    <w:name w:val="Tdoc_Header_2"/>
    <w:basedOn w:val="Normal"/>
    <w:uiPriority w:val="99"/>
    <w:qFormat/>
    <w:pPr>
      <w:widowControl w:val="0"/>
      <w:tabs>
        <w:tab w:val="left" w:pos="1701"/>
        <w:tab w:val="right" w:pos="9072"/>
        <w:tab w:val="right" w:pos="10206"/>
      </w:tabs>
      <w:spacing w:after="0"/>
      <w:ind w:left="1440" w:hanging="1440"/>
      <w:jc w:val="both"/>
    </w:pPr>
    <w:rPr>
      <w:rFonts w:ascii="Arial" w:eastAsia="Batang" w:hAnsi="Arial"/>
      <w:b/>
      <w:sz w:val="18"/>
    </w:rPr>
  </w:style>
  <w:style w:type="paragraph" w:customStyle="1" w:styleId="TN">
    <w:name w:val="TN"/>
    <w:basedOn w:val="Normal"/>
    <w:uiPriority w:val="99"/>
    <w:qFormat/>
    <w:pPr>
      <w:keepNext/>
      <w:keepLines/>
      <w:spacing w:after="0"/>
      <w:ind w:left="851" w:hanging="851"/>
    </w:pPr>
    <w:rPr>
      <w:rFonts w:ascii="Arial" w:eastAsia="等线" w:hAnsi="Arial"/>
      <w:sz w:val="18"/>
    </w:rPr>
  </w:style>
  <w:style w:type="paragraph" w:customStyle="1" w:styleId="Style88">
    <w:name w:val="_Style 88"/>
    <w:uiPriority w:val="99"/>
    <w:semiHidden/>
    <w:qFormat/>
    <w:pPr>
      <w:spacing w:after="160" w:line="256" w:lineRule="auto"/>
    </w:pPr>
    <w:rPr>
      <w:rFonts w:eastAsia="MS Mincho"/>
      <w:lang w:val="en-GB" w:eastAsia="en-US"/>
    </w:rPr>
  </w:style>
  <w:style w:type="paragraph" w:customStyle="1" w:styleId="Style90">
    <w:name w:val="_Style 90"/>
    <w:uiPriority w:val="99"/>
    <w:semiHidden/>
    <w:qFormat/>
    <w:pPr>
      <w:spacing w:after="160" w:line="256" w:lineRule="auto"/>
    </w:pPr>
    <w:rPr>
      <w:rFonts w:eastAsia="MS Mincho"/>
      <w:lang w:val="en-GB" w:eastAsia="en-US"/>
    </w:rPr>
  </w:style>
  <w:style w:type="character" w:customStyle="1" w:styleId="capChar6">
    <w:name w:val="cap Char6"/>
    <w:qFormat/>
    <w:rPr>
      <w:b/>
      <w:lang w:val="en-GB" w:eastAsia="en-US" w:bidi="ar-SA"/>
    </w:rPr>
  </w:style>
  <w:style w:type="character" w:customStyle="1" w:styleId="href">
    <w:name w:val="href"/>
    <w:basedOn w:val="DefaultParagraphFont"/>
    <w:qFormat/>
  </w:style>
  <w:style w:type="character" w:customStyle="1" w:styleId="st">
    <w:name w:val="st"/>
    <w:basedOn w:val="DefaultParagraphFont"/>
    <w:qFormat/>
  </w:style>
  <w:style w:type="character" w:customStyle="1" w:styleId="st1">
    <w:name w:val="st1"/>
    <w:basedOn w:val="DefaultParagraphFont"/>
    <w:qFormat/>
  </w:style>
  <w:style w:type="character" w:customStyle="1" w:styleId="UnresolvedMention3">
    <w:name w:val="Unresolved Mention3"/>
    <w:basedOn w:val="DefaultParagraphFont"/>
    <w:uiPriority w:val="99"/>
    <w:rPr>
      <w:color w:val="605E5C"/>
      <w:shd w:val="clear" w:color="auto" w:fill="E1DFDD"/>
    </w:rPr>
  </w:style>
  <w:style w:type="character" w:customStyle="1" w:styleId="Style105">
    <w:name w:val="_Style 105"/>
    <w:uiPriority w:val="31"/>
    <w:qFormat/>
    <w:rPr>
      <w:smallCaps/>
      <w:color w:val="5A5A5A"/>
    </w:rPr>
  </w:style>
  <w:style w:type="character" w:customStyle="1" w:styleId="Style113">
    <w:name w:val="_Style 113"/>
    <w:uiPriority w:val="31"/>
    <w:qFormat/>
    <w:rPr>
      <w:smallCaps/>
      <w:color w:val="5A5A5A"/>
    </w:rPr>
  </w:style>
  <w:style w:type="table" w:customStyle="1" w:styleId="TableClassic23">
    <w:name w:val="Table Classic 23"/>
    <w:basedOn w:val="TableNormal"/>
    <w:semiHidden/>
    <w:unhideWhenUsed/>
    <w:qFormat/>
    <w:pPr>
      <w:spacing w:after="180"/>
    </w:pPr>
    <w:rPr>
      <w:rFonts w:eastAsia="宋体"/>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9">
    <w:name w:val="Table Grid9"/>
    <w:basedOn w:val="TableNormal"/>
    <w:qFormat/>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uiPriority w:val="39"/>
    <w:qFormat/>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qFormat/>
    <w:rPr>
      <w:rFonts w:ascii="CG Times (WN)" w:eastAsia="宋体" w:hAnsi="CG Times (W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qFormat/>
    <w:rPr>
      <w:rFonts w:ascii="CG Times (WN)" w:eastAsia="宋体" w:hAnsi="CG Times (W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网格型33"/>
    <w:basedOn w:val="TableNormal"/>
    <w:qFormat/>
    <w:pPr>
      <w:overflowPunct w:val="0"/>
      <w:autoSpaceDE w:val="0"/>
      <w:autoSpaceDN w:val="0"/>
      <w:adjustRightInd w:val="0"/>
      <w:spacing w:after="180"/>
    </w:pPr>
    <w:rPr>
      <w:rFonts w:eastAsia="宋体"/>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网格型43"/>
    <w:basedOn w:val="TableNormal"/>
    <w:qFormat/>
    <w:pPr>
      <w:overflowPunct w:val="0"/>
      <w:autoSpaceDE w:val="0"/>
      <w:autoSpaceDN w:val="0"/>
      <w:adjustRightInd w:val="0"/>
      <w:spacing w:after="180"/>
    </w:pPr>
    <w:rPr>
      <w:rFonts w:eastAsia="宋体"/>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qFormat/>
    <w:rPr>
      <w:rFonts w:ascii="CG Times (WN)" w:eastAsia="宋体" w:hAnsi="CG Times (W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 Grid213"/>
    <w:basedOn w:val="TableNormal"/>
    <w:qFormat/>
    <w:pPr>
      <w:overflowPunct w:val="0"/>
      <w:autoSpaceDE w:val="0"/>
      <w:autoSpaceDN w:val="0"/>
      <w:adjustRightInd w:val="0"/>
      <w:spacing w:after="180"/>
    </w:pPr>
    <w:rPr>
      <w:rFonts w:eastAsia="宋体"/>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TableNormal"/>
    <w:qFormat/>
    <w:pPr>
      <w:overflowPunct w:val="0"/>
      <w:autoSpaceDE w:val="0"/>
      <w:autoSpaceDN w:val="0"/>
      <w:adjustRightInd w:val="0"/>
      <w:spacing w:after="180"/>
    </w:pPr>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网格型312"/>
    <w:basedOn w:val="TableNormal"/>
    <w:qFormat/>
    <w:pPr>
      <w:overflowPunct w:val="0"/>
      <w:autoSpaceDE w:val="0"/>
      <w:autoSpaceDN w:val="0"/>
      <w:adjustRightInd w:val="0"/>
      <w:spacing w:after="180"/>
    </w:pPr>
    <w:rPr>
      <w:rFonts w:eastAsia="宋体"/>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
    <w:name w:val="网格型412"/>
    <w:basedOn w:val="TableNormal"/>
    <w:qFormat/>
    <w:pPr>
      <w:overflowPunct w:val="0"/>
      <w:autoSpaceDE w:val="0"/>
      <w:autoSpaceDN w:val="0"/>
      <w:adjustRightInd w:val="0"/>
      <w:spacing w:after="180"/>
    </w:pPr>
    <w:rPr>
      <w:rFonts w:eastAsia="宋体"/>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2">
    <w:name w:val="Table Classic 212"/>
    <w:basedOn w:val="TableNormal"/>
    <w:qFormat/>
    <w:pPr>
      <w:spacing w:after="180"/>
    </w:pPr>
    <w:rPr>
      <w:rFonts w:eastAsia="宋体"/>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2">
    <w:name w:val="Table Grid52"/>
    <w:basedOn w:val="TableNormal"/>
    <w:uiPriority w:val="39"/>
    <w:qFormat/>
    <w:pPr>
      <w:overflowPunct w:val="0"/>
      <w:autoSpaceDE w:val="0"/>
      <w:autoSpaceDN w:val="0"/>
      <w:adjustRightInd w:val="0"/>
      <w:spacing w:after="180"/>
    </w:pPr>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
    <w:name w:val="Table Grid2112"/>
    <w:basedOn w:val="TableNormal"/>
    <w:qFormat/>
    <w:pPr>
      <w:overflowPunct w:val="0"/>
      <w:autoSpaceDE w:val="0"/>
      <w:autoSpaceDN w:val="0"/>
      <w:adjustRightInd w:val="0"/>
      <w:spacing w:after="180"/>
    </w:pPr>
    <w:rPr>
      <w:rFonts w:eastAsia="宋体"/>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
    <w:name w:val="Table Grid3112"/>
    <w:basedOn w:val="TableNormal"/>
    <w:pPr>
      <w:overflowPunct w:val="0"/>
      <w:autoSpaceDE w:val="0"/>
      <w:autoSpaceDN w:val="0"/>
      <w:adjustRightInd w:val="0"/>
      <w:spacing w:after="180"/>
    </w:pPr>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TableNormal"/>
    <w:qFormat/>
    <w:pPr>
      <w:spacing w:after="180"/>
    </w:pPr>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TableNormal"/>
    <w:qFormat/>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TableNormal"/>
    <w:uiPriority w:val="39"/>
    <w:qFormat/>
    <w:rPr>
      <w:rFonts w:ascii="Calibri" w:eastAsia="等线"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TableNormal"/>
    <w:uiPriority w:val="39"/>
    <w:qFormat/>
    <w:rPr>
      <w:rFonts w:ascii="Calibri" w:eastAsia="等线"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TableNormal"/>
    <w:uiPriority w:val="39"/>
    <w:qFormat/>
    <w:rPr>
      <w:rFonts w:ascii="Calibri" w:eastAsia="等线"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
    <w:name w:val="Table Grid75"/>
    <w:basedOn w:val="TableNormal"/>
    <w:uiPriority w:val="39"/>
    <w:qFormat/>
    <w:rPr>
      <w:rFonts w:ascii="Calibri" w:eastAsia="等线"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
    <w:name w:val="Table Grid811"/>
    <w:basedOn w:val="TableNormal"/>
    <w:uiPriority w:val="39"/>
    <w:pPr>
      <w:spacing w:after="180"/>
    </w:pPr>
    <w:rPr>
      <w:rFonts w:ascii="CG Times (WN)" w:eastAsia="宋体" w:hAnsi="CG Times (W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uiPriority w:val="39"/>
    <w:qFormat/>
    <w:pPr>
      <w:spacing w:after="180"/>
    </w:pPr>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
    <w:name w:val="Table Style11"/>
    <w:basedOn w:val="TableNormal"/>
    <w:qFormat/>
    <w:rPr>
      <w:rFonts w:eastAsia="MS Mincho"/>
      <w:lang w:eastAsia="en-US"/>
    </w:rPr>
    <w:tblPr/>
  </w:style>
  <w:style w:type="table" w:customStyle="1" w:styleId="Tabellengitternetz112">
    <w:name w:val="Tabellengitternetz112"/>
    <w:basedOn w:val="TableNormal"/>
    <w:qFormat/>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
    <w:name w:val="Tabellengitternetz212"/>
    <w:basedOn w:val="TableNormal"/>
    <w:qFormat/>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
    <w:name w:val="Tabellengitternetz312"/>
    <w:basedOn w:val="TableNormal"/>
    <w:qFormat/>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
    <w:name w:val="Tabellengitternetz412"/>
    <w:basedOn w:val="TableNormal"/>
    <w:qFormat/>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
    <w:name w:val="Tabellengitternetz512"/>
    <w:basedOn w:val="TableNormal"/>
    <w:qFormat/>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
    <w:name w:val="Tabellengitternetz612"/>
    <w:basedOn w:val="TableNormal"/>
    <w:qFormat/>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
    <w:name w:val="Tabellengitternetz712"/>
    <w:basedOn w:val="TableNormal"/>
    <w:qFormat/>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
    <w:name w:val="Tabellengitternetz812"/>
    <w:basedOn w:val="TableNormal"/>
    <w:qFormat/>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
    <w:name w:val="Tabellengitternetz912"/>
    <w:basedOn w:val="TableNormal"/>
    <w:qFormat/>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TableNormal"/>
    <w:pPr>
      <w:spacing w:after="180"/>
    </w:pPr>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
    <w:name w:val="Table Grid76"/>
    <w:basedOn w:val="TableNormal"/>
    <w:uiPriority w:val="39"/>
    <w:qFormat/>
    <w:rPr>
      <w:rFonts w:ascii="Calibri" w:eastAsia="等线"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TableNormal"/>
    <w:uiPriority w:val="39"/>
    <w:qFormat/>
    <w:pPr>
      <w:spacing w:after="180"/>
    </w:pPr>
    <w:rPr>
      <w:rFonts w:ascii="Tms Rmn" w:eastAsia="宋体" w:hAnsi="Tms Rm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leNormal"/>
    <w:qFormat/>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TableNormal"/>
    <w:qFormat/>
    <w:pPr>
      <w:spacing w:after="180"/>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qFormat/>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TableNormal"/>
    <w:uiPriority w:val="39"/>
    <w:qFormat/>
    <w:pPr>
      <w:spacing w:after="180"/>
    </w:pPr>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TableNormal"/>
    <w:qFormat/>
    <w:pPr>
      <w:overflowPunct w:val="0"/>
      <w:autoSpaceDE w:val="0"/>
      <w:autoSpaceDN w:val="0"/>
      <w:adjustRightInd w:val="0"/>
      <w:spacing w:after="180"/>
    </w:pPr>
    <w:rPr>
      <w:rFonts w:eastAsia="宋体"/>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TableNormal"/>
    <w:qFormat/>
    <w:pPr>
      <w:overflowPunct w:val="0"/>
      <w:autoSpaceDE w:val="0"/>
      <w:autoSpaceDN w:val="0"/>
      <w:adjustRightInd w:val="0"/>
      <w:spacing w:after="180"/>
    </w:pPr>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
    <w:name w:val="Table Grid431"/>
    <w:basedOn w:val="TableNormal"/>
    <w:qFormat/>
    <w:pPr>
      <w:spacing w:after="180"/>
    </w:pPr>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
    <w:name w:val="Table Grid521"/>
    <w:basedOn w:val="TableNormal"/>
    <w:uiPriority w:val="39"/>
    <w:qFormat/>
    <w:pPr>
      <w:spacing w:after="180"/>
    </w:pPr>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
    <w:name w:val="Table Grid82"/>
    <w:basedOn w:val="TableNormal"/>
    <w:qFormat/>
    <w:pPr>
      <w:spacing w:after="180"/>
    </w:pPr>
    <w:rPr>
      <w:rFonts w:ascii="CG Times (WN)" w:eastAsia="宋体" w:hAnsi="CG Times (W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TableNormal"/>
    <w:uiPriority w:val="39"/>
    <w:qFormat/>
    <w:pPr>
      <w:spacing w:after="180"/>
    </w:pPr>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
    <w:name w:val="Tabellengitternetz113"/>
    <w:basedOn w:val="TableNormal"/>
    <w:qFormat/>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
    <w:name w:val="Tabellengitternetz213"/>
    <w:basedOn w:val="TableNormal"/>
    <w:qFormat/>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
    <w:name w:val="Tabellengitternetz313"/>
    <w:basedOn w:val="TableNormal"/>
    <w:qFormat/>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
    <w:name w:val="Tabellengitternetz413"/>
    <w:basedOn w:val="TableNormal"/>
    <w:qFormat/>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
    <w:name w:val="Tabellengitternetz513"/>
    <w:basedOn w:val="TableNormal"/>
    <w:qFormat/>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
    <w:name w:val="Tabellengitternetz613"/>
    <w:basedOn w:val="TableNormal"/>
    <w:qFormat/>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
    <w:name w:val="Tabellengitternetz713"/>
    <w:basedOn w:val="TableNormal"/>
    <w:qFormat/>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
    <w:name w:val="Tabellengitternetz813"/>
    <w:basedOn w:val="TableNormal"/>
    <w:qFormat/>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
    <w:name w:val="Tabellengitternetz913"/>
    <w:basedOn w:val="TableNormal"/>
    <w:qFormat/>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
    <w:name w:val="Table Grid412"/>
    <w:basedOn w:val="TableNormal"/>
    <w:pPr>
      <w:spacing w:after="180"/>
    </w:pPr>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
    <w:name w:val="Table Grid123"/>
    <w:basedOn w:val="TableNormal"/>
    <w:uiPriority w:val="39"/>
    <w:qFormat/>
    <w:pPr>
      <w:spacing w:after="180"/>
    </w:pPr>
    <w:rPr>
      <w:rFonts w:ascii="Tms Rmn" w:eastAsia="宋体" w:hAnsi="Tms Rm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TableNormal"/>
    <w:qFormat/>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1113"/>
    <w:basedOn w:val="TableNormal"/>
    <w:qFormat/>
    <w:pPr>
      <w:spacing w:after="180"/>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qFormat/>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uiPriority w:val="39"/>
    <w:qFormat/>
    <w:pPr>
      <w:spacing w:after="180"/>
    </w:pPr>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qFormat/>
    <w:pPr>
      <w:overflowPunct w:val="0"/>
      <w:autoSpaceDE w:val="0"/>
      <w:autoSpaceDN w:val="0"/>
      <w:adjustRightInd w:val="0"/>
      <w:spacing w:after="180"/>
    </w:pPr>
    <w:rPr>
      <w:rFonts w:eastAsia="宋体"/>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qFormat/>
    <w:pPr>
      <w:overflowPunct w:val="0"/>
      <w:autoSpaceDE w:val="0"/>
      <w:autoSpaceDN w:val="0"/>
      <w:adjustRightInd w:val="0"/>
      <w:spacing w:after="180"/>
    </w:pPr>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TableNormal"/>
    <w:qFormat/>
    <w:pPr>
      <w:spacing w:after="180"/>
    </w:pPr>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
    <w:name w:val="Table Grid53"/>
    <w:basedOn w:val="TableNormal"/>
    <w:uiPriority w:val="39"/>
    <w:qFormat/>
    <w:pPr>
      <w:spacing w:after="180"/>
    </w:pPr>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
    <w:name w:val="Table Grid63"/>
    <w:basedOn w:val="TableNormal"/>
    <w:qFormat/>
    <w:pPr>
      <w:spacing w:after="180"/>
    </w:pPr>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
    <w:name w:val="Table Grid83"/>
    <w:basedOn w:val="TableNormal"/>
    <w:qFormat/>
    <w:pPr>
      <w:spacing w:after="180"/>
    </w:pPr>
    <w:rPr>
      <w:rFonts w:ascii="CG Times (WN)" w:eastAsia="宋体" w:hAnsi="CG Times (W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TableNormal"/>
    <w:uiPriority w:val="39"/>
    <w:qFormat/>
    <w:pPr>
      <w:spacing w:after="180"/>
    </w:pPr>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
    <w:name w:val="Tabellengitternetz114"/>
    <w:basedOn w:val="TableNormal"/>
    <w:qFormat/>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
    <w:name w:val="Tabellengitternetz214"/>
    <w:basedOn w:val="TableNormal"/>
    <w:qFormat/>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
    <w:name w:val="Tabellengitternetz314"/>
    <w:basedOn w:val="TableNormal"/>
    <w:qFormat/>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
    <w:name w:val="Tabellengitternetz414"/>
    <w:basedOn w:val="TableNormal"/>
    <w:qFormat/>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
    <w:name w:val="Tabellengitternetz514"/>
    <w:basedOn w:val="TableNormal"/>
    <w:qFormat/>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
    <w:name w:val="Tabellengitternetz614"/>
    <w:basedOn w:val="TableNormal"/>
    <w:qFormat/>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
    <w:name w:val="Tabellengitternetz714"/>
    <w:basedOn w:val="TableNormal"/>
    <w:qFormat/>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
    <w:name w:val="Tabellengitternetz814"/>
    <w:basedOn w:val="TableNormal"/>
    <w:qFormat/>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
    <w:name w:val="Tabellengitternetz914"/>
    <w:basedOn w:val="TableNormal"/>
    <w:qFormat/>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
    <w:name w:val="Table Grid413"/>
    <w:basedOn w:val="TableNormal"/>
    <w:pPr>
      <w:spacing w:after="180"/>
    </w:pPr>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
    <w:name w:val="Table Grid124"/>
    <w:basedOn w:val="TableNormal"/>
    <w:qFormat/>
    <w:pPr>
      <w:spacing w:after="180"/>
    </w:pPr>
    <w:rPr>
      <w:rFonts w:ascii="Tms Rmn" w:eastAsia="宋体" w:hAnsi="Tms Rm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 Grid223"/>
    <w:basedOn w:val="TableNormal"/>
    <w:uiPriority w:val="39"/>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TableNormal"/>
    <w:qFormat/>
    <w:pPr>
      <w:spacing w:after="180"/>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
    <w:name w:val="网格型12"/>
    <w:basedOn w:val="TableNormal"/>
    <w:qFormat/>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
    <w:name w:val="古典型 21"/>
    <w:basedOn w:val="TableNormal"/>
    <w:qFormat/>
    <w:pPr>
      <w:spacing w:after="180"/>
    </w:pPr>
    <w:rPr>
      <w:rFonts w:eastAsia="宋体"/>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1">
    <w:name w:val="Table Classic 2111"/>
    <w:basedOn w:val="TableNormal"/>
    <w:qFormat/>
    <w:pPr>
      <w:spacing w:after="180"/>
    </w:pPr>
    <w:rPr>
      <w:rFonts w:eastAsia="宋体"/>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
    <w:name w:val="Table Grid25"/>
    <w:basedOn w:val="TableNormal"/>
    <w:qFormat/>
    <w:pPr>
      <w:overflowPunct w:val="0"/>
      <w:autoSpaceDE w:val="0"/>
      <w:autoSpaceDN w:val="0"/>
      <w:adjustRightInd w:val="0"/>
      <w:spacing w:after="180"/>
    </w:pPr>
    <w:rPr>
      <w:rFonts w:eastAsia="宋体"/>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8785B"/>
    <w:rPr>
      <w:lang w:val="en-GB" w:eastAsia="en-US"/>
    </w:rPr>
  </w:style>
  <w:style w:type="paragraph" w:styleId="Subtitle">
    <w:name w:val="Subtitle"/>
    <w:basedOn w:val="Normal"/>
    <w:next w:val="Normal"/>
    <w:link w:val="SubtitleChar"/>
    <w:uiPriority w:val="11"/>
    <w:qFormat/>
    <w:rsid w:val="00B50108"/>
    <w:pPr>
      <w:overflowPunct w:val="0"/>
      <w:autoSpaceDE w:val="0"/>
      <w:autoSpaceDN w:val="0"/>
      <w:adjustRightInd w:val="0"/>
      <w:spacing w:before="240" w:after="60" w:line="312" w:lineRule="auto"/>
      <w:jc w:val="center"/>
      <w:textAlignment w:val="baseline"/>
      <w:outlineLvl w:val="1"/>
    </w:pPr>
    <w:rPr>
      <w:rFonts w:ascii="Calibri Light" w:eastAsia="Yu Mincho" w:hAnsi="Calibri Light"/>
      <w:b/>
      <w:bCs/>
      <w:kern w:val="28"/>
      <w:sz w:val="32"/>
      <w:szCs w:val="32"/>
      <w:lang w:eastAsia="ko-KR"/>
    </w:rPr>
  </w:style>
  <w:style w:type="character" w:customStyle="1" w:styleId="SubtitleChar">
    <w:name w:val="Subtitle Char"/>
    <w:basedOn w:val="DefaultParagraphFont"/>
    <w:link w:val="Subtitle"/>
    <w:uiPriority w:val="11"/>
    <w:qFormat/>
    <w:rsid w:val="00B50108"/>
    <w:rPr>
      <w:rFonts w:ascii="Calibri Light" w:eastAsia="Yu Mincho" w:hAnsi="Calibri Light"/>
      <w:b/>
      <w:bCs/>
      <w:kern w:val="28"/>
      <w:sz w:val="32"/>
      <w:szCs w:val="32"/>
      <w:lang w:val="en-GB" w:eastAsia="ko-KR"/>
    </w:rPr>
  </w:style>
  <w:style w:type="character" w:styleId="HTMLAcronym">
    <w:name w:val="HTML Acronym"/>
    <w:uiPriority w:val="99"/>
    <w:unhideWhenUsed/>
    <w:qFormat/>
    <w:rsid w:val="00B50108"/>
  </w:style>
  <w:style w:type="character" w:customStyle="1" w:styleId="Heading1Char2">
    <w:name w:val="Heading 1 Char2"/>
    <w:basedOn w:val="DefaultParagraphFont"/>
    <w:uiPriority w:val="99"/>
    <w:qFormat/>
    <w:rsid w:val="00B50108"/>
    <w:rPr>
      <w:rFonts w:ascii="Arial" w:hAnsi="Arial"/>
      <w:sz w:val="36"/>
      <w:lang w:val="en-GB" w:eastAsia="en-US"/>
    </w:rPr>
  </w:style>
  <w:style w:type="character" w:customStyle="1" w:styleId="FigureTitleChar">
    <w:name w:val="Figure Title Char"/>
    <w:rsid w:val="00B50108"/>
    <w:rPr>
      <w:rFonts w:ascii="Arial" w:hAnsi="Arial"/>
      <w:lang w:val="en-GB" w:eastAsia="en-US" w:bidi="ar-SA"/>
    </w:rPr>
  </w:style>
  <w:style w:type="paragraph" w:customStyle="1" w:styleId="StandardText">
    <w:name w:val="StandardText"/>
    <w:basedOn w:val="Normal"/>
    <w:qFormat/>
    <w:rsid w:val="00B50108"/>
    <w:pPr>
      <w:spacing w:after="120"/>
      <w:jc w:val="both"/>
    </w:pPr>
    <w:rPr>
      <w:rFonts w:eastAsia="Yu Mincho"/>
      <w:sz w:val="22"/>
      <w:lang w:val="en-US"/>
    </w:rPr>
  </w:style>
  <w:style w:type="character" w:customStyle="1" w:styleId="p1">
    <w:name w:val="p1"/>
    <w:rsid w:val="00B50108"/>
  </w:style>
  <w:style w:type="character" w:customStyle="1" w:styleId="e-031">
    <w:name w:val="e-031"/>
    <w:qFormat/>
    <w:rsid w:val="00B50108"/>
    <w:rPr>
      <w:i/>
      <w:iCs/>
    </w:rPr>
  </w:style>
  <w:style w:type="paragraph" w:customStyle="1" w:styleId="myReference">
    <w:name w:val="myReference"/>
    <w:basedOn w:val="Normal"/>
    <w:next w:val="Normal"/>
    <w:qFormat/>
    <w:rsid w:val="00B50108"/>
    <w:pPr>
      <w:keepNext/>
      <w:numPr>
        <w:numId w:val="22"/>
      </w:numPr>
      <w:tabs>
        <w:tab w:val="clear" w:pos="-1440"/>
        <w:tab w:val="left" w:pos="540"/>
      </w:tabs>
      <w:spacing w:after="40"/>
      <w:ind w:left="547" w:hanging="547"/>
      <w:jc w:val="both"/>
    </w:pPr>
    <w:rPr>
      <w:rFonts w:eastAsia="Yu Mincho"/>
      <w:sz w:val="22"/>
      <w:lang w:val="en-US"/>
    </w:rPr>
  </w:style>
  <w:style w:type="paragraph" w:customStyle="1" w:styleId="Head1Mine">
    <w:name w:val="Head1Mine"/>
    <w:basedOn w:val="Heading1"/>
    <w:next w:val="StandardText"/>
    <w:rsid w:val="00B50108"/>
    <w:pPr>
      <w:keepLines w:val="0"/>
      <w:numPr>
        <w:numId w:val="23"/>
      </w:numPr>
      <w:pBdr>
        <w:top w:val="none" w:sz="0" w:space="0" w:color="auto"/>
      </w:pBdr>
      <w:spacing w:after="120"/>
    </w:pPr>
    <w:rPr>
      <w:rFonts w:ascii="Times New Roman" w:eastAsia="Yu Mincho" w:hAnsi="Times New Roman"/>
      <w:b/>
      <w:bCs/>
      <w:sz w:val="28"/>
      <w:szCs w:val="28"/>
    </w:rPr>
  </w:style>
  <w:style w:type="paragraph" w:customStyle="1" w:styleId="Head2Mine">
    <w:name w:val="Head2Mine"/>
    <w:basedOn w:val="Head1Mine"/>
    <w:next w:val="StandardText"/>
    <w:qFormat/>
    <w:rsid w:val="00B50108"/>
    <w:pPr>
      <w:numPr>
        <w:ilvl w:val="1"/>
      </w:numPr>
    </w:pPr>
  </w:style>
  <w:style w:type="paragraph" w:customStyle="1" w:styleId="Head3Mine">
    <w:name w:val="Head3Mine"/>
    <w:basedOn w:val="Head2Mine"/>
    <w:next w:val="StandardText"/>
    <w:rsid w:val="00B50108"/>
    <w:pPr>
      <w:numPr>
        <w:ilvl w:val="2"/>
      </w:numPr>
    </w:pPr>
  </w:style>
  <w:style w:type="paragraph" w:customStyle="1" w:styleId="CharChar">
    <w:name w:val="Char Char"/>
    <w:semiHidden/>
    <w:rsid w:val="00B50108"/>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3">
    <w:name w:val="Char"/>
    <w:semiHidden/>
    <w:rsid w:val="00B50108"/>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T1Char">
    <w:name w:val="T1 Char"/>
    <w:basedOn w:val="H6Char"/>
    <w:qFormat/>
    <w:rsid w:val="00B50108"/>
    <w:rPr>
      <w:rFonts w:ascii="Arial" w:hAnsi="Arial"/>
      <w:lang w:val="en-GB" w:eastAsia="en-US"/>
    </w:rPr>
  </w:style>
  <w:style w:type="character" w:customStyle="1" w:styleId="NMPHeading1Char">
    <w:name w:val="NMP Heading 1 Char"/>
    <w:qFormat/>
    <w:rsid w:val="00B50108"/>
    <w:rPr>
      <w:rFonts w:ascii="Arial" w:hAnsi="Arial"/>
      <w:sz w:val="36"/>
      <w:lang w:val="en-GB" w:eastAsia="en-US" w:bidi="ar-SA"/>
    </w:rPr>
  </w:style>
  <w:style w:type="paragraph" w:customStyle="1" w:styleId="52">
    <w:name w:val="修订5"/>
    <w:hidden/>
    <w:semiHidden/>
    <w:qFormat/>
    <w:rsid w:val="00B50108"/>
    <w:rPr>
      <w:rFonts w:eastAsia="Batang"/>
      <w:lang w:val="en-GB" w:eastAsia="en-US"/>
    </w:rPr>
  </w:style>
  <w:style w:type="paragraph" w:customStyle="1" w:styleId="gpotbltitle">
    <w:name w:val="gpotbl_title"/>
    <w:basedOn w:val="Normal"/>
    <w:qFormat/>
    <w:rsid w:val="00B50108"/>
    <w:pPr>
      <w:spacing w:before="100" w:beforeAutospacing="1" w:after="100" w:afterAutospacing="1"/>
      <w:jc w:val="center"/>
    </w:pPr>
    <w:rPr>
      <w:rFonts w:eastAsia="Yu Mincho"/>
      <w:b/>
      <w:bCs/>
      <w:sz w:val="24"/>
      <w:szCs w:val="24"/>
      <w:lang w:eastAsia="en-GB"/>
    </w:rPr>
  </w:style>
  <w:style w:type="character" w:customStyle="1" w:styleId="btChar4">
    <w:name w:val="bt Char4"/>
    <w:qFormat/>
    <w:rsid w:val="00B50108"/>
    <w:rPr>
      <w:rFonts w:eastAsia="MS Mincho"/>
      <w:sz w:val="24"/>
      <w:lang w:val="en-US" w:eastAsia="en-US" w:bidi="ar-SA"/>
    </w:rPr>
  </w:style>
  <w:style w:type="table" w:customStyle="1" w:styleId="TableGrid17">
    <w:name w:val="Table Grid17"/>
    <w:basedOn w:val="TableNormal"/>
    <w:qFormat/>
    <w:rsid w:val="00B50108"/>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
    <w:name w:val="Tabellengitternetz12"/>
    <w:basedOn w:val="TableNormal"/>
    <w:qFormat/>
    <w:rsid w:val="00B50108"/>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
    <w:name w:val="Tabellengitternetz22"/>
    <w:basedOn w:val="TableNormal"/>
    <w:qFormat/>
    <w:rsid w:val="00B50108"/>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
    <w:name w:val="Tabellengitternetz32"/>
    <w:basedOn w:val="TableNormal"/>
    <w:qFormat/>
    <w:rsid w:val="00B50108"/>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
    <w:name w:val="Tabellengitternetz42"/>
    <w:basedOn w:val="TableNormal"/>
    <w:qFormat/>
    <w:rsid w:val="00B50108"/>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
    <w:name w:val="Tabellengitternetz52"/>
    <w:basedOn w:val="TableNormal"/>
    <w:qFormat/>
    <w:rsid w:val="00B50108"/>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
    <w:name w:val="Tabellengitternetz62"/>
    <w:basedOn w:val="TableNormal"/>
    <w:qFormat/>
    <w:rsid w:val="00B50108"/>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
    <w:name w:val="Tabellengitternetz72"/>
    <w:basedOn w:val="TableNormal"/>
    <w:qFormat/>
    <w:rsid w:val="00B50108"/>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
    <w:name w:val="Tabellengitternetz82"/>
    <w:basedOn w:val="TableNormal"/>
    <w:qFormat/>
    <w:rsid w:val="00B50108"/>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
    <w:name w:val="Tabellengitternetz92"/>
    <w:basedOn w:val="TableNormal"/>
    <w:qFormat/>
    <w:rsid w:val="00B50108"/>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CCTabletitle">
    <w:name w:val="ECC Table title"/>
    <w:basedOn w:val="Normal"/>
    <w:next w:val="ECCParagraph"/>
    <w:uiPriority w:val="99"/>
    <w:qFormat/>
    <w:rsid w:val="00B50108"/>
    <w:pPr>
      <w:keepNext/>
      <w:shd w:val="clear" w:color="auto" w:fill="FFFFFF"/>
      <w:spacing w:before="360" w:after="120"/>
      <w:ind w:left="3119"/>
    </w:pPr>
    <w:rPr>
      <w:rFonts w:ascii="Arial" w:eastAsia="Yu Mincho" w:hAnsi="Arial"/>
      <w:b/>
      <w:szCs w:val="24"/>
    </w:rPr>
  </w:style>
  <w:style w:type="paragraph" w:customStyle="1" w:styleId="ECCParBulleted">
    <w:name w:val="ECC Par Bulleted"/>
    <w:basedOn w:val="Normal"/>
    <w:rsid w:val="00B50108"/>
    <w:pPr>
      <w:numPr>
        <w:numId w:val="28"/>
      </w:numPr>
      <w:spacing w:after="120"/>
      <w:jc w:val="both"/>
    </w:pPr>
    <w:rPr>
      <w:rFonts w:ascii="Arial" w:eastAsia="Yu Mincho" w:hAnsi="Arial"/>
      <w:szCs w:val="24"/>
    </w:rPr>
  </w:style>
  <w:style w:type="paragraph" w:customStyle="1" w:styleId="TabellenInhalt">
    <w:name w:val="Tabellen Inhalt"/>
    <w:basedOn w:val="Normal"/>
    <w:qFormat/>
    <w:rsid w:val="00B50108"/>
    <w:pPr>
      <w:suppressLineNumbers/>
      <w:suppressAutoHyphens/>
      <w:spacing w:after="0"/>
    </w:pPr>
    <w:rPr>
      <w:rFonts w:eastAsia="Yu Mincho"/>
      <w:sz w:val="24"/>
      <w:szCs w:val="24"/>
      <w:lang w:eastAsia="ar-SA"/>
    </w:rPr>
  </w:style>
  <w:style w:type="character" w:customStyle="1" w:styleId="hps">
    <w:name w:val="hps"/>
    <w:rsid w:val="00B50108"/>
  </w:style>
  <w:style w:type="table" w:customStyle="1" w:styleId="TableGrid45">
    <w:name w:val="Table Grid45"/>
    <w:basedOn w:val="TableNormal"/>
    <w:uiPriority w:val="39"/>
    <w:qFormat/>
    <w:rsid w:val="00B50108"/>
    <w:pPr>
      <w:spacing w:after="180"/>
    </w:pPr>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115"/>
    <w:basedOn w:val="TableNormal"/>
    <w:uiPriority w:val="39"/>
    <w:qFormat/>
    <w:rsid w:val="00B50108"/>
    <w:pPr>
      <w:spacing w:after="180"/>
    </w:pPr>
    <w:rPr>
      <w:rFonts w:eastAsia="Yu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5">
    <w:name w:val="Tabellengitternetz115"/>
    <w:basedOn w:val="TableNormal"/>
    <w:qFormat/>
    <w:rsid w:val="00B50108"/>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5">
    <w:name w:val="Tabellengitternetz215"/>
    <w:basedOn w:val="TableNormal"/>
    <w:qFormat/>
    <w:rsid w:val="00B50108"/>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5">
    <w:name w:val="Tabellengitternetz315"/>
    <w:basedOn w:val="TableNormal"/>
    <w:qFormat/>
    <w:rsid w:val="00B50108"/>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5">
    <w:name w:val="Tabellengitternetz415"/>
    <w:basedOn w:val="TableNormal"/>
    <w:qFormat/>
    <w:rsid w:val="00B50108"/>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5">
    <w:name w:val="Tabellengitternetz515"/>
    <w:basedOn w:val="TableNormal"/>
    <w:qFormat/>
    <w:rsid w:val="00B50108"/>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5">
    <w:name w:val="Tabellengitternetz615"/>
    <w:basedOn w:val="TableNormal"/>
    <w:qFormat/>
    <w:rsid w:val="00B50108"/>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5">
    <w:name w:val="Tabellengitternetz715"/>
    <w:basedOn w:val="TableNormal"/>
    <w:qFormat/>
    <w:rsid w:val="00B50108"/>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5">
    <w:name w:val="Tabellengitternetz815"/>
    <w:basedOn w:val="TableNormal"/>
    <w:qFormat/>
    <w:rsid w:val="00B50108"/>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5">
    <w:name w:val="Tabellengitternetz915"/>
    <w:basedOn w:val="TableNormal"/>
    <w:qFormat/>
    <w:rsid w:val="00B50108"/>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b">
    <w:name w:val="変更箇所1"/>
    <w:hidden/>
    <w:semiHidden/>
    <w:qFormat/>
    <w:rsid w:val="00B50108"/>
    <w:rPr>
      <w:rFonts w:eastAsia="MS Mincho"/>
      <w:lang w:val="en-GB" w:eastAsia="en-US"/>
    </w:rPr>
  </w:style>
  <w:style w:type="table" w:customStyle="1" w:styleId="TableGrid414">
    <w:name w:val="Table Grid414"/>
    <w:basedOn w:val="TableNormal"/>
    <w:qFormat/>
    <w:rsid w:val="00B50108"/>
    <w:pPr>
      <w:spacing w:after="180"/>
    </w:pPr>
    <w:rPr>
      <w:rFonts w:eastAsia="Yu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
    <w:name w:val="Table Grid54"/>
    <w:basedOn w:val="TableNormal"/>
    <w:qFormat/>
    <w:rsid w:val="00B50108"/>
    <w:pPr>
      <w:spacing w:after="180"/>
    </w:pPr>
    <w:rPr>
      <w:rFonts w:eastAsia="Yu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64"/>
    <w:basedOn w:val="TableNormal"/>
    <w:qFormat/>
    <w:rsid w:val="00B50108"/>
    <w:pPr>
      <w:spacing w:after="180"/>
    </w:pPr>
    <w:rPr>
      <w:rFonts w:eastAsia="Yu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BodyTextChar">
    <w:name w:val="11 BodyText Char"/>
    <w:link w:val="11BodyText"/>
    <w:uiPriority w:val="99"/>
    <w:qFormat/>
    <w:rsid w:val="00B50108"/>
    <w:rPr>
      <w:rFonts w:ascii="Arial" w:eastAsia="宋体" w:hAnsi="Arial"/>
      <w:lang w:eastAsia="en-GB"/>
    </w:rPr>
  </w:style>
  <w:style w:type="paragraph" w:customStyle="1" w:styleId="paragraph">
    <w:name w:val="paragraph"/>
    <w:basedOn w:val="Normal"/>
    <w:qFormat/>
    <w:rsid w:val="00B50108"/>
    <w:pPr>
      <w:spacing w:before="100" w:beforeAutospacing="1" w:after="100" w:afterAutospacing="1"/>
    </w:pPr>
    <w:rPr>
      <w:rFonts w:eastAsia="Yu Mincho"/>
      <w:sz w:val="24"/>
      <w:szCs w:val="24"/>
      <w:lang w:val="fi-FI" w:eastAsia="fi-FI"/>
    </w:rPr>
  </w:style>
  <w:style w:type="character" w:customStyle="1" w:styleId="normaltextrun">
    <w:name w:val="normaltextrun"/>
    <w:basedOn w:val="DefaultParagraphFont"/>
    <w:qFormat/>
    <w:rsid w:val="00B50108"/>
  </w:style>
  <w:style w:type="character" w:customStyle="1" w:styleId="eop">
    <w:name w:val="eop"/>
    <w:basedOn w:val="DefaultParagraphFont"/>
    <w:qFormat/>
    <w:rsid w:val="00B50108"/>
  </w:style>
  <w:style w:type="paragraph" w:customStyle="1" w:styleId="CharChar2">
    <w:name w:val="Char Char2"/>
    <w:uiPriority w:val="99"/>
    <w:semiHidden/>
    <w:qFormat/>
    <w:rsid w:val="00B50108"/>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Norma">
    <w:name w:val="Norma"/>
    <w:basedOn w:val="Heading1"/>
    <w:uiPriority w:val="99"/>
    <w:qFormat/>
    <w:rsid w:val="00B50108"/>
    <w:pPr>
      <w:overflowPunct w:val="0"/>
      <w:autoSpaceDE w:val="0"/>
      <w:autoSpaceDN w:val="0"/>
      <w:adjustRightInd w:val="0"/>
      <w:textAlignment w:val="baseline"/>
    </w:pPr>
    <w:rPr>
      <w:rFonts w:eastAsia="Yu Mincho"/>
      <w:szCs w:val="36"/>
      <w:lang w:eastAsia="en-GB"/>
    </w:rPr>
  </w:style>
  <w:style w:type="character" w:customStyle="1" w:styleId="word">
    <w:name w:val="word"/>
    <w:basedOn w:val="DefaultParagraphFont"/>
    <w:qFormat/>
    <w:rsid w:val="00B50108"/>
  </w:style>
  <w:style w:type="table" w:customStyle="1" w:styleId="313">
    <w:name w:val="网格型313"/>
    <w:basedOn w:val="TableNormal"/>
    <w:qFormat/>
    <w:rsid w:val="00B50108"/>
    <w:pPr>
      <w:overflowPunct w:val="0"/>
      <w:autoSpaceDE w:val="0"/>
      <w:autoSpaceDN w:val="0"/>
      <w:adjustRightInd w:val="0"/>
      <w:spacing w:after="180"/>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
    <w:name w:val="网格型413"/>
    <w:basedOn w:val="TableNormal"/>
    <w:qFormat/>
    <w:rsid w:val="00B50108"/>
    <w:pPr>
      <w:overflowPunct w:val="0"/>
      <w:autoSpaceDE w:val="0"/>
      <w:autoSpaceDN w:val="0"/>
      <w:adjustRightInd w:val="0"/>
      <w:spacing w:after="180"/>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c">
    <w:name w:val="未处理的提及1"/>
    <w:uiPriority w:val="99"/>
    <w:semiHidden/>
    <w:qFormat/>
    <w:rsid w:val="00B50108"/>
    <w:rPr>
      <w:color w:val="605E5C"/>
      <w:shd w:val="clear" w:color="auto" w:fill="E1DFDD"/>
    </w:rPr>
  </w:style>
  <w:style w:type="character" w:customStyle="1" w:styleId="search-word-mail">
    <w:name w:val="search-word-mail"/>
    <w:qFormat/>
    <w:rsid w:val="00B50108"/>
  </w:style>
  <w:style w:type="table" w:customStyle="1" w:styleId="TableGrid1115">
    <w:name w:val="Table Grid1115"/>
    <w:basedOn w:val="TableNormal"/>
    <w:uiPriority w:val="39"/>
    <w:qFormat/>
    <w:rsid w:val="00B50108"/>
    <w:rPr>
      <w:rFonts w:ascii="Calibri" w:eastAsia="宋体"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3">
    <w:name w:val="未处理的提及2"/>
    <w:uiPriority w:val="99"/>
    <w:semiHidden/>
    <w:qFormat/>
    <w:rsid w:val="00B50108"/>
    <w:rPr>
      <w:color w:val="808080"/>
      <w:shd w:val="clear" w:color="auto" w:fill="E6E6E6"/>
    </w:rPr>
  </w:style>
  <w:style w:type="character" w:customStyle="1" w:styleId="Char11">
    <w:name w:val="注释标题 Char1"/>
    <w:uiPriority w:val="99"/>
    <w:semiHidden/>
    <w:qFormat/>
    <w:rsid w:val="00B50108"/>
    <w:rPr>
      <w:rFonts w:ascii="Times New Roman" w:hAnsi="Times New Roman"/>
      <w:lang w:val="en-GB" w:eastAsia="en-US"/>
    </w:rPr>
  </w:style>
  <w:style w:type="table" w:customStyle="1" w:styleId="TableGrid2113">
    <w:name w:val="Table Grid2113"/>
    <w:basedOn w:val="TableNormal"/>
    <w:qFormat/>
    <w:rsid w:val="00B50108"/>
    <w:pPr>
      <w:overflowPunct w:val="0"/>
      <w:autoSpaceDE w:val="0"/>
      <w:autoSpaceDN w:val="0"/>
      <w:adjustRightInd w:val="0"/>
      <w:spacing w:after="180"/>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
    <w:name w:val="Table Grid125"/>
    <w:basedOn w:val="TableNormal"/>
    <w:uiPriority w:val="39"/>
    <w:qFormat/>
    <w:rsid w:val="00B50108"/>
    <w:pPr>
      <w:spacing w:after="180"/>
    </w:pPr>
    <w:rPr>
      <w:rFonts w:ascii="Tms Rmn" w:eastAsia="宋体" w:hAnsi="Tms Rm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
    <w:name w:val="Table Grid224"/>
    <w:basedOn w:val="TableNormal"/>
    <w:uiPriority w:val="39"/>
    <w:qFormat/>
    <w:rsid w:val="00B50108"/>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
    <w:name w:val="Table Grid11111"/>
    <w:basedOn w:val="TableNormal"/>
    <w:qFormat/>
    <w:rsid w:val="00B50108"/>
    <w:pPr>
      <w:spacing w:after="180"/>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
    <w:name w:val="Table Grid3113"/>
    <w:basedOn w:val="TableNormal"/>
    <w:qFormat/>
    <w:rsid w:val="00B50108"/>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
    <w:name w:val="Table Grid511"/>
    <w:basedOn w:val="TableNormal"/>
    <w:qFormat/>
    <w:rsid w:val="00B50108"/>
    <w:pPr>
      <w:spacing w:after="180"/>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
    <w:name w:val="Table Grid611"/>
    <w:basedOn w:val="TableNormal"/>
    <w:qFormat/>
    <w:rsid w:val="00B50108"/>
    <w:pPr>
      <w:spacing w:after="180"/>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
    <w:name w:val="Table Grid84"/>
    <w:basedOn w:val="TableNormal"/>
    <w:uiPriority w:val="39"/>
    <w:qFormat/>
    <w:rsid w:val="00B50108"/>
    <w:pPr>
      <w:spacing w:after="180"/>
    </w:pPr>
    <w:rPr>
      <w:rFonts w:ascii="CG Times (WN)" w:eastAsia="宋体" w:hAnsi="CG Times (W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7">
    <w:name w:val="首标题"/>
    <w:qFormat/>
    <w:rsid w:val="00B50108"/>
    <w:rPr>
      <w:rFonts w:ascii="Arial" w:eastAsia="宋体" w:hAnsi="Arial"/>
      <w:sz w:val="24"/>
      <w:lang w:val="en-US" w:eastAsia="zh-CN" w:bidi="ar-SA"/>
    </w:rPr>
  </w:style>
  <w:style w:type="character" w:customStyle="1" w:styleId="ReferenceChar">
    <w:name w:val="Reference Char"/>
    <w:link w:val="Reference"/>
    <w:uiPriority w:val="99"/>
    <w:qFormat/>
    <w:rsid w:val="00B50108"/>
    <w:rPr>
      <w:rFonts w:eastAsia="MS Mincho"/>
      <w:lang w:val="en-GB" w:eastAsia="en-US"/>
    </w:rPr>
  </w:style>
  <w:style w:type="table" w:customStyle="1" w:styleId="TableGrid91">
    <w:name w:val="Table Grid91"/>
    <w:basedOn w:val="TableNormal"/>
    <w:qFormat/>
    <w:rsid w:val="00B50108"/>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TableNormal"/>
    <w:uiPriority w:val="39"/>
    <w:qFormat/>
    <w:rsid w:val="00B50108"/>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qFormat/>
    <w:rsid w:val="00B50108"/>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
    <w:name w:val="Table Grid142"/>
    <w:basedOn w:val="TableNormal"/>
    <w:uiPriority w:val="39"/>
    <w:qFormat/>
    <w:rsid w:val="00B50108"/>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TableNormal"/>
    <w:uiPriority w:val="39"/>
    <w:qFormat/>
    <w:rsid w:val="00B50108"/>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网格型13"/>
    <w:basedOn w:val="TableNormal"/>
    <w:qFormat/>
    <w:rsid w:val="00B50108"/>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
    <w:name w:val="Table Grid161"/>
    <w:basedOn w:val="TableNormal"/>
    <w:uiPriority w:val="39"/>
    <w:qFormat/>
    <w:rsid w:val="00B50108"/>
    <w:pPr>
      <w:spacing w:after="180"/>
    </w:pPr>
    <w:rPr>
      <w:rFonts w:eastAsia="Yu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2">
    <w:name w:val="Table Style12"/>
    <w:basedOn w:val="TableNormal"/>
    <w:qFormat/>
    <w:rsid w:val="00B50108"/>
    <w:rPr>
      <w:rFonts w:eastAsia="MS Mincho"/>
      <w:lang w:eastAsia="en-US"/>
    </w:rPr>
    <w:tblPr/>
  </w:style>
  <w:style w:type="table" w:customStyle="1" w:styleId="Tabellengitternetz121">
    <w:name w:val="Tabellengitternetz121"/>
    <w:basedOn w:val="TableNormal"/>
    <w:qFormat/>
    <w:rsid w:val="00B50108"/>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
    <w:name w:val="Tabellengitternetz221"/>
    <w:basedOn w:val="TableNormal"/>
    <w:qFormat/>
    <w:rsid w:val="00B50108"/>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
    <w:name w:val="Tabellengitternetz321"/>
    <w:basedOn w:val="TableNormal"/>
    <w:qFormat/>
    <w:rsid w:val="00B50108"/>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
    <w:name w:val="Tabellengitternetz421"/>
    <w:basedOn w:val="TableNormal"/>
    <w:qFormat/>
    <w:rsid w:val="00B50108"/>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
    <w:name w:val="Tabellengitternetz521"/>
    <w:basedOn w:val="TableNormal"/>
    <w:qFormat/>
    <w:rsid w:val="00B50108"/>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
    <w:name w:val="Tabellengitternetz621"/>
    <w:basedOn w:val="TableNormal"/>
    <w:qFormat/>
    <w:rsid w:val="00B50108"/>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
    <w:name w:val="Tabellengitternetz721"/>
    <w:basedOn w:val="TableNormal"/>
    <w:qFormat/>
    <w:rsid w:val="00B50108"/>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
    <w:name w:val="Tabellengitternetz821"/>
    <w:basedOn w:val="TableNormal"/>
    <w:qFormat/>
    <w:rsid w:val="00B50108"/>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
    <w:name w:val="Tabellengitternetz921"/>
    <w:basedOn w:val="TableNormal"/>
    <w:qFormat/>
    <w:rsid w:val="00B50108"/>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
    <w:name w:val="Table Grid232"/>
    <w:basedOn w:val="TableNormal"/>
    <w:qFormat/>
    <w:rsid w:val="00B50108"/>
    <w:pPr>
      <w:overflowPunct w:val="0"/>
      <w:autoSpaceDE w:val="0"/>
      <w:autoSpaceDN w:val="0"/>
      <w:adjustRightInd w:val="0"/>
      <w:spacing w:after="180"/>
      <w:textAlignment w:val="baseline"/>
    </w:pPr>
    <w:rPr>
      <w:rFonts w:eastAsia="宋体"/>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TableNormal"/>
    <w:qFormat/>
    <w:rsid w:val="00B50108"/>
    <w:pPr>
      <w:overflowPunct w:val="0"/>
      <w:autoSpaceDE w:val="0"/>
      <w:autoSpaceDN w:val="0"/>
      <w:adjustRightInd w:val="0"/>
      <w:spacing w:after="180"/>
      <w:textAlignment w:val="baseline"/>
    </w:pPr>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
    <w:name w:val="Table Grid421"/>
    <w:basedOn w:val="TableNormal"/>
    <w:qFormat/>
    <w:rsid w:val="00B50108"/>
    <w:pPr>
      <w:spacing w:after="180"/>
    </w:pPr>
    <w:rPr>
      <w:rFonts w:eastAsia="Yu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
    <w:name w:val="Table Grid522"/>
    <w:basedOn w:val="TableNormal"/>
    <w:qFormat/>
    <w:rsid w:val="00B50108"/>
    <w:pPr>
      <w:spacing w:after="180"/>
    </w:pPr>
    <w:rPr>
      <w:rFonts w:eastAsia="Yu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
    <w:name w:val="Table Grid621"/>
    <w:basedOn w:val="TableNormal"/>
    <w:qFormat/>
    <w:rsid w:val="00B50108"/>
    <w:pPr>
      <w:spacing w:after="180"/>
    </w:pPr>
    <w:rPr>
      <w:rFonts w:eastAsia="Yu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
    <w:name w:val="Table Grid77"/>
    <w:basedOn w:val="TableNormal"/>
    <w:qFormat/>
    <w:rsid w:val="00B50108"/>
    <w:rPr>
      <w:rFonts w:ascii="Calibri" w:eastAsia="等线"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
    <w:name w:val="Table Grid711"/>
    <w:basedOn w:val="TableNormal"/>
    <w:qFormat/>
    <w:rsid w:val="00B50108"/>
    <w:rPr>
      <w:rFonts w:ascii="Calibri" w:eastAsia="等线"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2">
    <w:name w:val="Table Grid812"/>
    <w:basedOn w:val="TableNormal"/>
    <w:qFormat/>
    <w:rsid w:val="00B50108"/>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1121"/>
    <w:basedOn w:val="TableNormal"/>
    <w:uiPriority w:val="39"/>
    <w:qFormat/>
    <w:rsid w:val="00B50108"/>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basedOn w:val="TableNormal"/>
    <w:uiPriority w:val="39"/>
    <w:qFormat/>
    <w:rsid w:val="00B50108"/>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1">
    <w:name w:val="Table Grid1411"/>
    <w:basedOn w:val="TableNormal"/>
    <w:qFormat/>
    <w:rsid w:val="00B50108"/>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
    <w:name w:val="网格型2"/>
    <w:basedOn w:val="TableNormal"/>
    <w:qFormat/>
    <w:rsid w:val="00B50108"/>
    <w:rPr>
      <w:rFonts w:eastAsia="等线"/>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
    <w:name w:val="Table Grid171"/>
    <w:basedOn w:val="TableNormal"/>
    <w:uiPriority w:val="39"/>
    <w:qFormat/>
    <w:rsid w:val="00B50108"/>
    <w:pPr>
      <w:spacing w:after="180"/>
    </w:pPr>
    <w:rPr>
      <w:rFonts w:eastAsia="等线"/>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3">
    <w:name w:val="Table Style13"/>
    <w:basedOn w:val="TableNormal"/>
    <w:qFormat/>
    <w:rsid w:val="00B50108"/>
    <w:rPr>
      <w:rFonts w:eastAsia="MS Mincho"/>
      <w:lang w:eastAsia="en-US"/>
    </w:rPr>
    <w:tblPr/>
  </w:style>
  <w:style w:type="table" w:customStyle="1" w:styleId="Tabellengitternetz13">
    <w:name w:val="Tabellengitternetz13"/>
    <w:basedOn w:val="TableNormal"/>
    <w:qFormat/>
    <w:rsid w:val="00B50108"/>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
    <w:name w:val="Tabellengitternetz23"/>
    <w:basedOn w:val="TableNormal"/>
    <w:qFormat/>
    <w:rsid w:val="00B50108"/>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
    <w:name w:val="Tabellengitternetz33"/>
    <w:basedOn w:val="TableNormal"/>
    <w:qFormat/>
    <w:rsid w:val="00B50108"/>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
    <w:name w:val="Tabellengitternetz43"/>
    <w:basedOn w:val="TableNormal"/>
    <w:qFormat/>
    <w:rsid w:val="00B50108"/>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
    <w:name w:val="Tabellengitternetz53"/>
    <w:basedOn w:val="TableNormal"/>
    <w:qFormat/>
    <w:rsid w:val="00B50108"/>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
    <w:name w:val="Tabellengitternetz63"/>
    <w:basedOn w:val="TableNormal"/>
    <w:qFormat/>
    <w:rsid w:val="00B50108"/>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
    <w:name w:val="Tabellengitternetz73"/>
    <w:basedOn w:val="TableNormal"/>
    <w:qFormat/>
    <w:rsid w:val="00B50108"/>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
    <w:name w:val="Tabellengitternetz83"/>
    <w:basedOn w:val="TableNormal"/>
    <w:qFormat/>
    <w:rsid w:val="00B50108"/>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
    <w:name w:val="Tabellengitternetz93"/>
    <w:basedOn w:val="TableNormal"/>
    <w:qFormat/>
    <w:rsid w:val="00B50108"/>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TableNormal"/>
    <w:qFormat/>
    <w:rsid w:val="00B50108"/>
    <w:pPr>
      <w:overflowPunct w:val="0"/>
      <w:autoSpaceDE w:val="0"/>
      <w:autoSpaceDN w:val="0"/>
      <w:adjustRightInd w:val="0"/>
      <w:spacing w:after="180"/>
      <w:textAlignment w:val="baseline"/>
    </w:pPr>
    <w:rPr>
      <w:rFonts w:eastAsia="宋体"/>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
    <w:name w:val="Table Grid332"/>
    <w:basedOn w:val="TableNormal"/>
    <w:qFormat/>
    <w:rsid w:val="00B50108"/>
    <w:pPr>
      <w:overflowPunct w:val="0"/>
      <w:autoSpaceDE w:val="0"/>
      <w:autoSpaceDN w:val="0"/>
      <w:adjustRightInd w:val="0"/>
      <w:spacing w:after="180"/>
      <w:textAlignment w:val="baseline"/>
    </w:pPr>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
    <w:name w:val="Table Grid432"/>
    <w:basedOn w:val="TableNormal"/>
    <w:qFormat/>
    <w:rsid w:val="00B50108"/>
    <w:pPr>
      <w:spacing w:after="180"/>
    </w:pPr>
    <w:rPr>
      <w:rFonts w:eastAsia="等线"/>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
    <w:name w:val="Table Grid531"/>
    <w:basedOn w:val="TableNormal"/>
    <w:qFormat/>
    <w:rsid w:val="00B50108"/>
    <w:pPr>
      <w:spacing w:after="180"/>
    </w:pPr>
    <w:rPr>
      <w:rFonts w:eastAsia="等线"/>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
    <w:name w:val="Table Grid631"/>
    <w:basedOn w:val="TableNormal"/>
    <w:qFormat/>
    <w:rsid w:val="00B50108"/>
    <w:pPr>
      <w:spacing w:after="180"/>
    </w:pPr>
    <w:rPr>
      <w:rFonts w:eastAsia="等线"/>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8">
    <w:name w:val="Table Grid78"/>
    <w:basedOn w:val="TableNormal"/>
    <w:uiPriority w:val="39"/>
    <w:qFormat/>
    <w:rsid w:val="00B50108"/>
    <w:rPr>
      <w:rFonts w:ascii="Calibri" w:eastAsia="等线"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
    <w:name w:val="Table Grid712"/>
    <w:basedOn w:val="TableNormal"/>
    <w:qFormat/>
    <w:rsid w:val="00B50108"/>
    <w:rPr>
      <w:rFonts w:ascii="Calibri" w:eastAsia="等线"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
    <w:name w:val="Table Grid1131"/>
    <w:basedOn w:val="TableNormal"/>
    <w:uiPriority w:val="39"/>
    <w:qFormat/>
    <w:rsid w:val="00B50108"/>
    <w:rPr>
      <w:rFonts w:ascii="Calibri" w:eastAsia="宋体"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
    <w:name w:val="Table Grid111111"/>
    <w:basedOn w:val="TableNormal"/>
    <w:uiPriority w:val="39"/>
    <w:qFormat/>
    <w:rsid w:val="00B50108"/>
    <w:pPr>
      <w:spacing w:after="180"/>
    </w:pPr>
    <w:rPr>
      <w:rFonts w:eastAsia="等线"/>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1">
    <w:name w:val="Table Style111"/>
    <w:basedOn w:val="TableNormal"/>
    <w:qFormat/>
    <w:rsid w:val="00B50108"/>
    <w:rPr>
      <w:rFonts w:eastAsia="MS Mincho"/>
    </w:rPr>
    <w:tblPr/>
  </w:style>
  <w:style w:type="table" w:customStyle="1" w:styleId="Tabellengitternetz1111">
    <w:name w:val="Tabellengitternetz1111"/>
    <w:basedOn w:val="TableNormal"/>
    <w:qFormat/>
    <w:rsid w:val="00B50108"/>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
    <w:name w:val="Tabellengitternetz2111"/>
    <w:basedOn w:val="TableNormal"/>
    <w:qFormat/>
    <w:rsid w:val="00B50108"/>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
    <w:name w:val="Tabellengitternetz3111"/>
    <w:basedOn w:val="TableNormal"/>
    <w:qFormat/>
    <w:rsid w:val="00B50108"/>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
    <w:name w:val="Tabellengitternetz4111"/>
    <w:basedOn w:val="TableNormal"/>
    <w:qFormat/>
    <w:rsid w:val="00B50108"/>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
    <w:name w:val="Tabellengitternetz5111"/>
    <w:basedOn w:val="TableNormal"/>
    <w:qFormat/>
    <w:rsid w:val="00B50108"/>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
    <w:name w:val="Tabellengitternetz6111"/>
    <w:basedOn w:val="TableNormal"/>
    <w:qFormat/>
    <w:rsid w:val="00B50108"/>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
    <w:name w:val="Tabellengitternetz7111"/>
    <w:basedOn w:val="TableNormal"/>
    <w:qFormat/>
    <w:rsid w:val="00B50108"/>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
    <w:name w:val="Tabellengitternetz8111"/>
    <w:basedOn w:val="TableNormal"/>
    <w:qFormat/>
    <w:rsid w:val="00B50108"/>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
    <w:name w:val="Tabellengitternetz9111"/>
    <w:basedOn w:val="TableNormal"/>
    <w:qFormat/>
    <w:rsid w:val="00B50108"/>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
    <w:name w:val="Table Grid4111"/>
    <w:basedOn w:val="TableNormal"/>
    <w:qFormat/>
    <w:rsid w:val="00B50108"/>
    <w:pPr>
      <w:spacing w:after="180"/>
    </w:pPr>
    <w:rPr>
      <w:rFonts w:eastAsia="等线"/>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1">
    <w:name w:val="Table Grid5111"/>
    <w:basedOn w:val="TableNormal"/>
    <w:qFormat/>
    <w:rsid w:val="00B50108"/>
    <w:pPr>
      <w:spacing w:after="180"/>
    </w:pPr>
    <w:rPr>
      <w:rFonts w:eastAsia="等线"/>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1">
    <w:name w:val="Table Grid6111"/>
    <w:basedOn w:val="TableNormal"/>
    <w:qFormat/>
    <w:rsid w:val="00B50108"/>
    <w:pPr>
      <w:spacing w:after="180"/>
    </w:pPr>
    <w:rPr>
      <w:rFonts w:eastAsia="等线"/>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
    <w:name w:val="Table Grid721"/>
    <w:basedOn w:val="TableNormal"/>
    <w:uiPriority w:val="39"/>
    <w:qFormat/>
    <w:rsid w:val="00B50108"/>
    <w:rPr>
      <w:rFonts w:ascii="Calibri" w:eastAsia="等线"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
    <w:name w:val="Table Grid731"/>
    <w:basedOn w:val="TableNormal"/>
    <w:uiPriority w:val="39"/>
    <w:qFormat/>
    <w:rsid w:val="00B50108"/>
    <w:rPr>
      <w:rFonts w:ascii="Calibri" w:eastAsia="等线"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
    <w:name w:val="Table Grid741"/>
    <w:basedOn w:val="TableNormal"/>
    <w:uiPriority w:val="39"/>
    <w:qFormat/>
    <w:rsid w:val="00B50108"/>
    <w:rPr>
      <w:rFonts w:ascii="Calibri" w:eastAsia="等线"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
    <w:name w:val="Table Grid751"/>
    <w:basedOn w:val="TableNormal"/>
    <w:uiPriority w:val="39"/>
    <w:qFormat/>
    <w:rsid w:val="00B50108"/>
    <w:rPr>
      <w:rFonts w:ascii="Calibri" w:eastAsia="等线"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
    <w:name w:val="Table Grid761"/>
    <w:basedOn w:val="TableNormal"/>
    <w:uiPriority w:val="39"/>
    <w:qFormat/>
    <w:rsid w:val="00B50108"/>
    <w:rPr>
      <w:rFonts w:ascii="Calibri" w:eastAsia="等线"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TableNormal"/>
    <w:qFormat/>
    <w:rsid w:val="00B50108"/>
    <w:rPr>
      <w:rFonts w:eastAsia="等线"/>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
    <w:name w:val="Table Grid102"/>
    <w:basedOn w:val="TableNormal"/>
    <w:uiPriority w:val="39"/>
    <w:qFormat/>
    <w:rsid w:val="00B50108"/>
    <w:rPr>
      <w:rFonts w:eastAsia="等线"/>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TableNormal"/>
    <w:qFormat/>
    <w:rsid w:val="00B50108"/>
    <w:rPr>
      <w:rFonts w:eastAsia="等线"/>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1">
    <w:name w:val="Table Grid1421"/>
    <w:basedOn w:val="TableNormal"/>
    <w:qFormat/>
    <w:rsid w:val="00B50108"/>
    <w:rPr>
      <w:rFonts w:eastAsia="等线"/>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
    <w:name w:val="Table Grid152"/>
    <w:basedOn w:val="TableNormal"/>
    <w:uiPriority w:val="39"/>
    <w:qFormat/>
    <w:rsid w:val="00B50108"/>
    <w:rPr>
      <w:rFonts w:eastAsia="等线"/>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
    <w:name w:val="网格型5"/>
    <w:basedOn w:val="TableNormal"/>
    <w:qFormat/>
    <w:rsid w:val="00B50108"/>
    <w:rPr>
      <w:rFonts w:eastAsia="等线"/>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uiPriority w:val="39"/>
    <w:qFormat/>
    <w:rsid w:val="00B50108"/>
    <w:pPr>
      <w:spacing w:after="180"/>
    </w:pPr>
    <w:rPr>
      <w:rFonts w:eastAsia="等线"/>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4">
    <w:name w:val="Table Style14"/>
    <w:basedOn w:val="TableNormal"/>
    <w:qFormat/>
    <w:rsid w:val="00B50108"/>
    <w:rPr>
      <w:rFonts w:eastAsia="MS Mincho"/>
      <w:lang w:eastAsia="en-US"/>
    </w:rPr>
    <w:tblPr/>
  </w:style>
  <w:style w:type="table" w:customStyle="1" w:styleId="Tabellengitternetz14">
    <w:name w:val="Tabellengitternetz14"/>
    <w:basedOn w:val="TableNormal"/>
    <w:qFormat/>
    <w:rsid w:val="00B50108"/>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
    <w:name w:val="Tabellengitternetz24"/>
    <w:basedOn w:val="TableNormal"/>
    <w:qFormat/>
    <w:rsid w:val="00B50108"/>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
    <w:name w:val="Tabellengitternetz34"/>
    <w:basedOn w:val="TableNormal"/>
    <w:qFormat/>
    <w:rsid w:val="00B50108"/>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
    <w:name w:val="Tabellengitternetz44"/>
    <w:basedOn w:val="TableNormal"/>
    <w:qFormat/>
    <w:rsid w:val="00B50108"/>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
    <w:name w:val="Tabellengitternetz54"/>
    <w:basedOn w:val="TableNormal"/>
    <w:qFormat/>
    <w:rsid w:val="00B50108"/>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
    <w:name w:val="Tabellengitternetz64"/>
    <w:basedOn w:val="TableNormal"/>
    <w:qFormat/>
    <w:rsid w:val="00B50108"/>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
    <w:name w:val="Tabellengitternetz74"/>
    <w:basedOn w:val="TableNormal"/>
    <w:qFormat/>
    <w:rsid w:val="00B50108"/>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
    <w:name w:val="Tabellengitternetz84"/>
    <w:basedOn w:val="TableNormal"/>
    <w:qFormat/>
    <w:rsid w:val="00B50108"/>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
    <w:name w:val="Tabellengitternetz94"/>
    <w:basedOn w:val="TableNormal"/>
    <w:qFormat/>
    <w:rsid w:val="00B50108"/>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
    <w:name w:val="Table Grid251"/>
    <w:basedOn w:val="TableNormal"/>
    <w:qFormat/>
    <w:rsid w:val="00B50108"/>
    <w:pPr>
      <w:overflowPunct w:val="0"/>
      <w:autoSpaceDE w:val="0"/>
      <w:autoSpaceDN w:val="0"/>
      <w:adjustRightInd w:val="0"/>
      <w:spacing w:after="180"/>
      <w:textAlignment w:val="baseline"/>
    </w:pPr>
    <w:rPr>
      <w:rFonts w:eastAsia="宋体"/>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
    <w:name w:val="Table Grid341"/>
    <w:basedOn w:val="TableNormal"/>
    <w:qFormat/>
    <w:rsid w:val="00B50108"/>
    <w:pPr>
      <w:overflowPunct w:val="0"/>
      <w:autoSpaceDE w:val="0"/>
      <w:autoSpaceDN w:val="0"/>
      <w:adjustRightInd w:val="0"/>
      <w:spacing w:after="180"/>
      <w:textAlignment w:val="baseline"/>
    </w:pPr>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
    <w:name w:val="Table Grid441"/>
    <w:basedOn w:val="TableNormal"/>
    <w:qFormat/>
    <w:rsid w:val="00B50108"/>
    <w:pPr>
      <w:spacing w:after="180"/>
    </w:pPr>
    <w:rPr>
      <w:rFonts w:eastAsia="等线"/>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1">
    <w:name w:val="Table Grid541"/>
    <w:basedOn w:val="TableNormal"/>
    <w:qFormat/>
    <w:rsid w:val="00B50108"/>
    <w:pPr>
      <w:spacing w:after="180"/>
    </w:pPr>
    <w:rPr>
      <w:rFonts w:eastAsia="等线"/>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1">
    <w:name w:val="Table Grid641"/>
    <w:basedOn w:val="TableNormal"/>
    <w:qFormat/>
    <w:rsid w:val="00B50108"/>
    <w:pPr>
      <w:spacing w:after="180"/>
    </w:pPr>
    <w:rPr>
      <w:rFonts w:eastAsia="等线"/>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9">
    <w:name w:val="Table Grid79"/>
    <w:basedOn w:val="TableNormal"/>
    <w:uiPriority w:val="39"/>
    <w:qFormat/>
    <w:rsid w:val="00B50108"/>
    <w:rPr>
      <w:rFonts w:ascii="Calibri" w:eastAsia="等线"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
    <w:name w:val="Table Grid713"/>
    <w:basedOn w:val="TableNormal"/>
    <w:qFormat/>
    <w:rsid w:val="00B50108"/>
    <w:rPr>
      <w:rFonts w:ascii="Calibri" w:eastAsia="等线"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
    <w:name w:val="Table Grid1141"/>
    <w:basedOn w:val="TableNormal"/>
    <w:uiPriority w:val="39"/>
    <w:qFormat/>
    <w:rsid w:val="00B50108"/>
    <w:rPr>
      <w:rFonts w:ascii="Calibri" w:eastAsia="宋体"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
    <w:name w:val="Table Grid11121"/>
    <w:basedOn w:val="TableNormal"/>
    <w:uiPriority w:val="39"/>
    <w:qFormat/>
    <w:rsid w:val="00B50108"/>
    <w:pPr>
      <w:spacing w:after="180"/>
    </w:pPr>
    <w:rPr>
      <w:rFonts w:eastAsia="等线"/>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2">
    <w:name w:val="Table Style112"/>
    <w:basedOn w:val="TableNormal"/>
    <w:qFormat/>
    <w:rsid w:val="00B50108"/>
    <w:rPr>
      <w:rFonts w:eastAsia="MS Mincho"/>
    </w:rPr>
    <w:tblPr/>
  </w:style>
  <w:style w:type="table" w:customStyle="1" w:styleId="TableGrid4121">
    <w:name w:val="Table Grid4121"/>
    <w:basedOn w:val="TableNormal"/>
    <w:qFormat/>
    <w:rsid w:val="00B50108"/>
    <w:pPr>
      <w:spacing w:after="180"/>
    </w:pPr>
    <w:rPr>
      <w:rFonts w:eastAsia="等线"/>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
    <w:name w:val="Table Grid512"/>
    <w:basedOn w:val="TableNormal"/>
    <w:qFormat/>
    <w:rsid w:val="00B50108"/>
    <w:pPr>
      <w:spacing w:after="180"/>
    </w:pPr>
    <w:rPr>
      <w:rFonts w:eastAsia="等线"/>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
    <w:name w:val="Table Grid612"/>
    <w:basedOn w:val="TableNormal"/>
    <w:qFormat/>
    <w:rsid w:val="00B50108"/>
    <w:pPr>
      <w:spacing w:after="180"/>
    </w:pPr>
    <w:rPr>
      <w:rFonts w:eastAsia="等线"/>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2">
    <w:name w:val="Table Grid722"/>
    <w:basedOn w:val="TableNormal"/>
    <w:uiPriority w:val="39"/>
    <w:qFormat/>
    <w:rsid w:val="00B50108"/>
    <w:rPr>
      <w:rFonts w:ascii="Calibri" w:eastAsia="等线"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2">
    <w:name w:val="Table Grid732"/>
    <w:basedOn w:val="TableNormal"/>
    <w:uiPriority w:val="39"/>
    <w:qFormat/>
    <w:rsid w:val="00B50108"/>
    <w:rPr>
      <w:rFonts w:ascii="Calibri" w:eastAsia="等线"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2">
    <w:name w:val="Table Grid742"/>
    <w:basedOn w:val="TableNormal"/>
    <w:uiPriority w:val="39"/>
    <w:qFormat/>
    <w:rsid w:val="00B50108"/>
    <w:rPr>
      <w:rFonts w:ascii="Calibri" w:eastAsia="等线"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2">
    <w:name w:val="Table Grid752"/>
    <w:basedOn w:val="TableNormal"/>
    <w:uiPriority w:val="39"/>
    <w:qFormat/>
    <w:rsid w:val="00B50108"/>
    <w:rPr>
      <w:rFonts w:ascii="Calibri" w:eastAsia="等线"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2">
    <w:name w:val="Table Grid762"/>
    <w:basedOn w:val="TableNormal"/>
    <w:uiPriority w:val="39"/>
    <w:qFormat/>
    <w:rsid w:val="00B50108"/>
    <w:rPr>
      <w:rFonts w:ascii="Calibri" w:eastAsia="等线"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
    <w:name w:val="Table Grid93"/>
    <w:basedOn w:val="TableNormal"/>
    <w:qFormat/>
    <w:rsid w:val="00B50108"/>
    <w:rPr>
      <w:rFonts w:eastAsia="等线"/>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3">
    <w:name w:val="Table Grid103"/>
    <w:basedOn w:val="TableNormal"/>
    <w:uiPriority w:val="39"/>
    <w:qFormat/>
    <w:rsid w:val="00B50108"/>
    <w:rPr>
      <w:rFonts w:eastAsia="等线"/>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
    <w:name w:val="Table Grid133"/>
    <w:basedOn w:val="TableNormal"/>
    <w:qFormat/>
    <w:rsid w:val="00B50108"/>
    <w:rPr>
      <w:rFonts w:eastAsia="等线"/>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
    <w:name w:val="Table Grid143"/>
    <w:basedOn w:val="TableNormal"/>
    <w:qFormat/>
    <w:rsid w:val="00B50108"/>
    <w:rPr>
      <w:rFonts w:eastAsia="等线"/>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
    <w:name w:val="Table Grid153"/>
    <w:basedOn w:val="TableNormal"/>
    <w:uiPriority w:val="39"/>
    <w:qFormat/>
    <w:rsid w:val="00B50108"/>
    <w:rPr>
      <w:rFonts w:eastAsia="等线"/>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11">
    <w:name w:val="List11"/>
    <w:basedOn w:val="Normal"/>
    <w:uiPriority w:val="99"/>
    <w:qFormat/>
    <w:rsid w:val="00B50108"/>
    <w:pPr>
      <w:overflowPunct w:val="0"/>
      <w:autoSpaceDE w:val="0"/>
      <w:autoSpaceDN w:val="0"/>
      <w:adjustRightInd w:val="0"/>
      <w:spacing w:before="120" w:after="0" w:line="280" w:lineRule="atLeast"/>
      <w:ind w:left="360" w:hanging="360"/>
      <w:jc w:val="both"/>
      <w:textAlignment w:val="baseline"/>
    </w:pPr>
    <w:rPr>
      <w:rFonts w:ascii="Bookman" w:eastAsia="MS Mincho" w:hAnsi="Bookman"/>
      <w:lang w:val="en-US"/>
    </w:rPr>
  </w:style>
  <w:style w:type="paragraph" w:customStyle="1" w:styleId="Bulletedo1">
    <w:name w:val="Bulleted o 1"/>
    <w:basedOn w:val="Normal"/>
    <w:uiPriority w:val="99"/>
    <w:qFormat/>
    <w:rsid w:val="00B50108"/>
    <w:pPr>
      <w:numPr>
        <w:numId w:val="31"/>
      </w:numPr>
      <w:overflowPunct w:val="0"/>
      <w:autoSpaceDE w:val="0"/>
      <w:autoSpaceDN w:val="0"/>
      <w:adjustRightInd w:val="0"/>
      <w:spacing w:before="120" w:after="120"/>
      <w:textAlignment w:val="baseline"/>
    </w:pPr>
    <w:rPr>
      <w:rFonts w:eastAsia="Yu Mincho"/>
    </w:rPr>
  </w:style>
  <w:style w:type="paragraph" w:customStyle="1" w:styleId="no0">
    <w:name w:val="no"/>
    <w:basedOn w:val="Normal"/>
    <w:uiPriority w:val="99"/>
    <w:qFormat/>
    <w:rsid w:val="00B50108"/>
    <w:pPr>
      <w:overflowPunct w:val="0"/>
      <w:autoSpaceDE w:val="0"/>
      <w:autoSpaceDN w:val="0"/>
      <w:adjustRightInd w:val="0"/>
      <w:ind w:left="1135" w:hanging="851"/>
      <w:textAlignment w:val="baseline"/>
    </w:pPr>
    <w:rPr>
      <w:rFonts w:eastAsia="Calibri"/>
      <w:lang w:val="it-IT" w:eastAsia="it-IT"/>
    </w:rPr>
  </w:style>
  <w:style w:type="paragraph" w:customStyle="1" w:styleId="IvDbodytext">
    <w:name w:val="IvD bodytext"/>
    <w:basedOn w:val="BodyText"/>
    <w:link w:val="IvDbodytextChar"/>
    <w:qFormat/>
    <w:rsid w:val="00B50108"/>
    <w:pPr>
      <w:keepLines/>
      <w:tabs>
        <w:tab w:val="left" w:pos="2552"/>
        <w:tab w:val="left" w:pos="3856"/>
        <w:tab w:val="left" w:pos="5216"/>
        <w:tab w:val="left" w:pos="6464"/>
        <w:tab w:val="left" w:pos="7768"/>
        <w:tab w:val="left" w:pos="9072"/>
        <w:tab w:val="left" w:pos="9639"/>
      </w:tabs>
      <w:overflowPunct w:val="0"/>
      <w:autoSpaceDE w:val="0"/>
      <w:autoSpaceDN w:val="0"/>
      <w:adjustRightInd w:val="0"/>
      <w:spacing w:before="240" w:after="0"/>
      <w:textAlignment w:val="baseline"/>
    </w:pPr>
    <w:rPr>
      <w:rFonts w:ascii="Arial" w:hAnsi="Arial"/>
      <w:spacing w:val="2"/>
    </w:rPr>
  </w:style>
  <w:style w:type="character" w:customStyle="1" w:styleId="IvDbodytextChar">
    <w:name w:val="IvD bodytext Char"/>
    <w:link w:val="IvDbodytext"/>
    <w:qFormat/>
    <w:rsid w:val="00B50108"/>
    <w:rPr>
      <w:rFonts w:ascii="Arial" w:eastAsia="Malgun Gothic" w:hAnsi="Arial"/>
      <w:spacing w:val="2"/>
      <w:lang w:val="en-GB" w:eastAsia="en-US"/>
    </w:rPr>
  </w:style>
  <w:style w:type="character" w:customStyle="1" w:styleId="CharChar31">
    <w:name w:val="Char Char31"/>
    <w:semiHidden/>
    <w:qFormat/>
    <w:rsid w:val="00B50108"/>
    <w:rPr>
      <w:rFonts w:ascii="Arial" w:hAnsi="Arial" w:cs="Arial" w:hint="default"/>
      <w:sz w:val="28"/>
      <w:lang w:val="en-GB" w:eastAsia="ko-KR" w:bidi="ar-SA"/>
    </w:rPr>
  </w:style>
  <w:style w:type="paragraph" w:customStyle="1" w:styleId="91">
    <w:name w:val="目次 91"/>
    <w:basedOn w:val="TOC8"/>
    <w:uiPriority w:val="99"/>
    <w:qFormat/>
    <w:rsid w:val="00B50108"/>
    <w:pPr>
      <w:keepNext w:val="0"/>
      <w:overflowPunct w:val="0"/>
      <w:autoSpaceDE w:val="0"/>
      <w:autoSpaceDN w:val="0"/>
      <w:adjustRightInd w:val="0"/>
      <w:ind w:left="1418" w:hanging="1418"/>
      <w:textAlignment w:val="baseline"/>
    </w:pPr>
    <w:rPr>
      <w:rFonts w:eastAsia="MS Mincho"/>
      <w:lang w:val="en-US" w:eastAsia="en-GB"/>
    </w:rPr>
  </w:style>
  <w:style w:type="paragraph" w:customStyle="1" w:styleId="1d">
    <w:name w:val="図表番号1"/>
    <w:basedOn w:val="Normal"/>
    <w:next w:val="Normal"/>
    <w:uiPriority w:val="99"/>
    <w:qFormat/>
    <w:rsid w:val="00B50108"/>
    <w:pPr>
      <w:overflowPunct w:val="0"/>
      <w:autoSpaceDE w:val="0"/>
      <w:autoSpaceDN w:val="0"/>
      <w:adjustRightInd w:val="0"/>
      <w:spacing w:before="120" w:after="120"/>
      <w:textAlignment w:val="baseline"/>
    </w:pPr>
    <w:rPr>
      <w:rFonts w:eastAsia="MS Mincho"/>
      <w:b/>
      <w:lang w:eastAsia="en-GB"/>
    </w:rPr>
  </w:style>
  <w:style w:type="paragraph" w:customStyle="1" w:styleId="1e">
    <w:name w:val="図表目次1"/>
    <w:basedOn w:val="Normal"/>
    <w:next w:val="Normal"/>
    <w:uiPriority w:val="99"/>
    <w:qFormat/>
    <w:rsid w:val="00B50108"/>
    <w:pPr>
      <w:overflowPunct w:val="0"/>
      <w:autoSpaceDE w:val="0"/>
      <w:autoSpaceDN w:val="0"/>
      <w:adjustRightInd w:val="0"/>
      <w:ind w:left="400" w:hanging="400"/>
      <w:jc w:val="center"/>
      <w:textAlignment w:val="baseline"/>
    </w:pPr>
    <w:rPr>
      <w:rFonts w:eastAsia="MS Mincho"/>
      <w:b/>
      <w:lang w:eastAsia="en-GB"/>
    </w:rPr>
  </w:style>
  <w:style w:type="paragraph" w:customStyle="1" w:styleId="3GPPNormalText">
    <w:name w:val="3GPP Normal Text"/>
    <w:basedOn w:val="BodyText"/>
    <w:link w:val="3GPPNormalTextChar"/>
    <w:qFormat/>
    <w:rsid w:val="00B50108"/>
    <w:pPr>
      <w:overflowPunct w:val="0"/>
      <w:autoSpaceDE w:val="0"/>
      <w:autoSpaceDN w:val="0"/>
      <w:adjustRightInd w:val="0"/>
      <w:ind w:hanging="22"/>
      <w:jc w:val="both"/>
      <w:textAlignment w:val="baseline"/>
    </w:pPr>
    <w:rPr>
      <w:rFonts w:ascii="Arial" w:eastAsia="MS Mincho" w:hAnsi="Arial" w:cs="Arial"/>
      <w:sz w:val="24"/>
      <w:szCs w:val="24"/>
      <w:lang w:val="en-US"/>
    </w:rPr>
  </w:style>
  <w:style w:type="character" w:customStyle="1" w:styleId="3GPPNormalTextChar">
    <w:name w:val="3GPP Normal Text Char"/>
    <w:link w:val="3GPPNormalText"/>
    <w:qFormat/>
    <w:rsid w:val="00B50108"/>
    <w:rPr>
      <w:rFonts w:ascii="Arial" w:eastAsia="MS Mincho" w:hAnsi="Arial" w:cs="Arial"/>
      <w:sz w:val="24"/>
      <w:szCs w:val="24"/>
      <w:lang w:eastAsia="en-US"/>
    </w:rPr>
  </w:style>
  <w:style w:type="table" w:customStyle="1" w:styleId="1f">
    <w:name w:val="表格格線1"/>
    <w:basedOn w:val="TableNormal"/>
    <w:qFormat/>
    <w:rsid w:val="00B50108"/>
    <w:rPr>
      <w:rFonts w:eastAsia="Malgun Gothic"/>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53GPP">
    <w:name w:val="H5 3GPP"/>
    <w:basedOn w:val="Normal"/>
    <w:link w:val="H53GPPChar"/>
    <w:qFormat/>
    <w:rsid w:val="00B50108"/>
    <w:pPr>
      <w:keepNext/>
      <w:keepLines/>
      <w:overflowPunct w:val="0"/>
      <w:autoSpaceDE w:val="0"/>
      <w:autoSpaceDN w:val="0"/>
      <w:adjustRightInd w:val="0"/>
      <w:spacing w:before="120"/>
      <w:ind w:left="1134" w:hanging="1134"/>
      <w:textAlignment w:val="baseline"/>
      <w:outlineLvl w:val="2"/>
    </w:pPr>
    <w:rPr>
      <w:rFonts w:ascii="Arial" w:eastAsia="Yu Mincho" w:hAnsi="Arial"/>
      <w:snapToGrid w:val="0"/>
      <w:sz w:val="22"/>
      <w:szCs w:val="22"/>
    </w:rPr>
  </w:style>
  <w:style w:type="character" w:customStyle="1" w:styleId="H53GPPChar">
    <w:name w:val="H5 3GPP Char"/>
    <w:link w:val="H53GPP"/>
    <w:qFormat/>
    <w:rsid w:val="00B50108"/>
    <w:rPr>
      <w:rFonts w:ascii="Arial" w:eastAsia="Yu Mincho" w:hAnsi="Arial"/>
      <w:snapToGrid w:val="0"/>
      <w:sz w:val="22"/>
      <w:szCs w:val="22"/>
      <w:lang w:val="en-GB" w:eastAsia="en-US"/>
    </w:rPr>
  </w:style>
  <w:style w:type="character" w:customStyle="1" w:styleId="Heading9Char1">
    <w:name w:val="Heading 9 Char1"/>
    <w:semiHidden/>
    <w:qFormat/>
    <w:rsid w:val="00B50108"/>
    <w:rPr>
      <w:rFonts w:ascii="Calibri Light" w:eastAsia="等线 Light" w:hAnsi="Calibri Light" w:cs="Times New Roman"/>
      <w:i/>
      <w:iCs/>
      <w:color w:val="272727"/>
      <w:sz w:val="21"/>
      <w:szCs w:val="21"/>
      <w:lang w:val="en-GB"/>
    </w:rPr>
  </w:style>
  <w:style w:type="table" w:customStyle="1" w:styleId="114">
    <w:name w:val="表格格線11"/>
    <w:basedOn w:val="TableNormal"/>
    <w:qFormat/>
    <w:rsid w:val="00B50108"/>
    <w:rPr>
      <w:rFonts w:eastAsia="Malgun Gothic"/>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
    <w:name w:val="表格格線12"/>
    <w:basedOn w:val="TableNormal"/>
    <w:qFormat/>
    <w:rsid w:val="00B50108"/>
    <w:rPr>
      <w:rFonts w:eastAsia="Malgun Gothic"/>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title1">
    <w:name w:val="Subtitle1"/>
    <w:basedOn w:val="Normal"/>
    <w:next w:val="Normal"/>
    <w:uiPriority w:val="11"/>
    <w:qFormat/>
    <w:rsid w:val="00B50108"/>
    <w:pPr>
      <w:overflowPunct w:val="0"/>
      <w:autoSpaceDE w:val="0"/>
      <w:autoSpaceDN w:val="0"/>
      <w:adjustRightInd w:val="0"/>
      <w:spacing w:before="240" w:after="60" w:line="312" w:lineRule="auto"/>
      <w:jc w:val="center"/>
      <w:textAlignment w:val="baseline"/>
      <w:outlineLvl w:val="1"/>
    </w:pPr>
    <w:rPr>
      <w:rFonts w:ascii="Calibri Light" w:eastAsia="Yu Mincho" w:hAnsi="Calibri Light"/>
      <w:b/>
      <w:bCs/>
      <w:kern w:val="28"/>
      <w:sz w:val="32"/>
      <w:szCs w:val="32"/>
      <w:lang w:eastAsia="ko-KR"/>
    </w:rPr>
  </w:style>
  <w:style w:type="character" w:customStyle="1" w:styleId="SubtitleChar1">
    <w:name w:val="Subtitle Char1"/>
    <w:qFormat/>
    <w:rsid w:val="00B50108"/>
    <w:rPr>
      <w:rFonts w:ascii="Calibri" w:eastAsia="等线" w:hAnsi="Calibri" w:cs="Times New Roman"/>
      <w:color w:val="5A5A5A"/>
      <w:spacing w:val="15"/>
      <w:sz w:val="22"/>
      <w:szCs w:val="22"/>
      <w:lang w:val="en-GB" w:eastAsia="en-US"/>
    </w:rPr>
  </w:style>
  <w:style w:type="character" w:customStyle="1" w:styleId="CharChar34">
    <w:name w:val="Char Char34"/>
    <w:semiHidden/>
    <w:qFormat/>
    <w:rsid w:val="00B50108"/>
    <w:rPr>
      <w:rFonts w:ascii="Arial" w:hAnsi="Arial"/>
      <w:sz w:val="28"/>
      <w:lang w:val="en-GB" w:eastAsia="ko-KR" w:bidi="ar-SA"/>
    </w:rPr>
  </w:style>
  <w:style w:type="character" w:customStyle="1" w:styleId="CharChar33">
    <w:name w:val="Char Char33"/>
    <w:semiHidden/>
    <w:qFormat/>
    <w:rsid w:val="00B50108"/>
    <w:rPr>
      <w:rFonts w:ascii="Arial" w:hAnsi="Arial"/>
      <w:sz w:val="28"/>
      <w:lang w:val="en-GB" w:eastAsia="ko-KR" w:bidi="ar-SA"/>
    </w:rPr>
  </w:style>
  <w:style w:type="character" w:customStyle="1" w:styleId="CharChar32">
    <w:name w:val="Char Char32"/>
    <w:semiHidden/>
    <w:rsid w:val="00B50108"/>
    <w:rPr>
      <w:rFonts w:ascii="Arial" w:hAnsi="Arial"/>
      <w:sz w:val="28"/>
      <w:lang w:val="en-GB" w:eastAsia="ko-KR" w:bidi="ar-SA"/>
    </w:rPr>
  </w:style>
  <w:style w:type="table" w:customStyle="1" w:styleId="331">
    <w:name w:val="网格型331"/>
    <w:basedOn w:val="TableNormal"/>
    <w:qFormat/>
    <w:rsid w:val="00B50108"/>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网格型431"/>
    <w:basedOn w:val="TableNormal"/>
    <w:qFormat/>
    <w:rsid w:val="00B50108"/>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表格格線13"/>
    <w:basedOn w:val="TableNormal"/>
    <w:rsid w:val="00B50108"/>
    <w:rPr>
      <w:rFonts w:eastAsia="Malgun Gothic"/>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网格型3111"/>
    <w:basedOn w:val="TableNormal"/>
    <w:qFormat/>
    <w:rsid w:val="00B50108"/>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
    <w:name w:val="网格型4111"/>
    <w:basedOn w:val="TableNormal"/>
    <w:qFormat/>
    <w:rsid w:val="00B50108"/>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表格格線111"/>
    <w:basedOn w:val="TableNormal"/>
    <w:rsid w:val="00B50108"/>
    <w:rPr>
      <w:rFonts w:eastAsia="Malgun Gothic"/>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网格型321"/>
    <w:basedOn w:val="TableNormal"/>
    <w:rsid w:val="00B50108"/>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0">
    <w:name w:val="网格型421"/>
    <w:basedOn w:val="TableNormal"/>
    <w:rsid w:val="00B50108"/>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
    <w:name w:val="Table Grid4211"/>
    <w:basedOn w:val="TableNormal"/>
    <w:rsid w:val="00B50108"/>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表格格線121"/>
    <w:basedOn w:val="TableNormal"/>
    <w:rsid w:val="00B50108"/>
    <w:rPr>
      <w:rFonts w:eastAsia="Malgun Gothic"/>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nseQuote">
    <w:name w:val="Intense Quote"/>
    <w:basedOn w:val="Normal"/>
    <w:next w:val="Normal"/>
    <w:link w:val="IntenseQuoteChar"/>
    <w:uiPriority w:val="30"/>
    <w:qFormat/>
    <w:rsid w:val="00B50108"/>
    <w:pPr>
      <w:pBdr>
        <w:top w:val="single" w:sz="4" w:space="10" w:color="4472C4"/>
        <w:bottom w:val="single" w:sz="4" w:space="10" w:color="4472C4"/>
      </w:pBdr>
      <w:overflowPunct w:val="0"/>
      <w:autoSpaceDE w:val="0"/>
      <w:autoSpaceDN w:val="0"/>
      <w:adjustRightInd w:val="0"/>
      <w:spacing w:before="360" w:after="360"/>
      <w:ind w:left="864" w:right="864"/>
      <w:jc w:val="center"/>
      <w:textAlignment w:val="baseline"/>
    </w:pPr>
    <w:rPr>
      <w:rFonts w:eastAsia="Yu Mincho"/>
      <w:i/>
      <w:iCs/>
      <w:color w:val="4472C4"/>
    </w:rPr>
  </w:style>
  <w:style w:type="character" w:customStyle="1" w:styleId="IntenseQuoteChar">
    <w:name w:val="Intense Quote Char"/>
    <w:basedOn w:val="DefaultParagraphFont"/>
    <w:link w:val="IntenseQuote"/>
    <w:uiPriority w:val="30"/>
    <w:qFormat/>
    <w:rsid w:val="00B50108"/>
    <w:rPr>
      <w:rFonts w:eastAsia="Yu Mincho"/>
      <w:i/>
      <w:iCs/>
      <w:color w:val="4472C4"/>
      <w:lang w:val="en-GB" w:eastAsia="en-US"/>
    </w:rPr>
  </w:style>
  <w:style w:type="paragraph" w:customStyle="1" w:styleId="1f0">
    <w:name w:val="副标题1"/>
    <w:basedOn w:val="Normal"/>
    <w:next w:val="Normal"/>
    <w:uiPriority w:val="11"/>
    <w:qFormat/>
    <w:rsid w:val="00B50108"/>
    <w:pPr>
      <w:overflowPunct w:val="0"/>
      <w:autoSpaceDE w:val="0"/>
      <w:autoSpaceDN w:val="0"/>
      <w:adjustRightInd w:val="0"/>
      <w:spacing w:before="240" w:after="60" w:line="312" w:lineRule="auto"/>
      <w:jc w:val="center"/>
      <w:textAlignment w:val="baseline"/>
      <w:outlineLvl w:val="1"/>
    </w:pPr>
    <w:rPr>
      <w:rFonts w:ascii="Calibri Light" w:eastAsia="Yu Mincho" w:hAnsi="Calibri Light"/>
      <w:b/>
      <w:bCs/>
      <w:kern w:val="28"/>
      <w:sz w:val="32"/>
      <w:szCs w:val="32"/>
      <w:lang w:eastAsia="ko-KR"/>
    </w:rPr>
  </w:style>
  <w:style w:type="character" w:customStyle="1" w:styleId="Char12">
    <w:name w:val="副标题 Char1"/>
    <w:qFormat/>
    <w:rsid w:val="00B50108"/>
    <w:rPr>
      <w:rFonts w:ascii="Calibri Light" w:eastAsia="宋体" w:hAnsi="Calibri Light" w:cs="Times New Roman"/>
      <w:b/>
      <w:bCs/>
      <w:kern w:val="28"/>
      <w:sz w:val="32"/>
      <w:szCs w:val="32"/>
      <w:lang w:val="en-GB" w:eastAsia="en-US"/>
    </w:rPr>
  </w:style>
  <w:style w:type="paragraph" w:customStyle="1" w:styleId="1f1">
    <w:name w:val="明显引用1"/>
    <w:basedOn w:val="Normal"/>
    <w:next w:val="Normal"/>
    <w:uiPriority w:val="30"/>
    <w:qFormat/>
    <w:rsid w:val="00B50108"/>
    <w:pPr>
      <w:pBdr>
        <w:top w:val="single" w:sz="4" w:space="10" w:color="5B9BD5"/>
        <w:bottom w:val="single" w:sz="4" w:space="10" w:color="5B9BD5"/>
      </w:pBdr>
      <w:overflowPunct w:val="0"/>
      <w:autoSpaceDE w:val="0"/>
      <w:autoSpaceDN w:val="0"/>
      <w:adjustRightInd w:val="0"/>
      <w:spacing w:before="360" w:after="360"/>
      <w:ind w:left="864" w:right="864"/>
      <w:jc w:val="center"/>
      <w:textAlignment w:val="baseline"/>
    </w:pPr>
    <w:rPr>
      <w:rFonts w:eastAsia="Yu Mincho"/>
      <w:i/>
      <w:iCs/>
      <w:color w:val="5B9BD5"/>
    </w:rPr>
  </w:style>
  <w:style w:type="character" w:customStyle="1" w:styleId="Char13">
    <w:name w:val="明显引用 Char1"/>
    <w:uiPriority w:val="30"/>
    <w:rsid w:val="00B50108"/>
    <w:rPr>
      <w:rFonts w:ascii="Times New Roman" w:hAnsi="Times New Roman"/>
      <w:i/>
      <w:iCs/>
      <w:color w:val="4472C4"/>
      <w:lang w:val="en-GB" w:eastAsia="en-US"/>
    </w:rPr>
  </w:style>
  <w:style w:type="paragraph" w:customStyle="1" w:styleId="IntenseQuote1">
    <w:name w:val="Intense Quote1"/>
    <w:basedOn w:val="Normal"/>
    <w:next w:val="Normal"/>
    <w:uiPriority w:val="30"/>
    <w:qFormat/>
    <w:rsid w:val="00B50108"/>
    <w:pPr>
      <w:pBdr>
        <w:top w:val="single" w:sz="4" w:space="10" w:color="5B9BD5"/>
        <w:bottom w:val="single" w:sz="4" w:space="10" w:color="5B9BD5"/>
      </w:pBdr>
      <w:overflowPunct w:val="0"/>
      <w:autoSpaceDE w:val="0"/>
      <w:autoSpaceDN w:val="0"/>
      <w:adjustRightInd w:val="0"/>
      <w:spacing w:before="360" w:after="360"/>
      <w:ind w:left="864" w:right="864"/>
      <w:jc w:val="center"/>
      <w:textAlignment w:val="baseline"/>
    </w:pPr>
    <w:rPr>
      <w:rFonts w:eastAsia="Yu Mincho"/>
      <w:i/>
      <w:iCs/>
      <w:color w:val="5B9BD5"/>
    </w:rPr>
  </w:style>
  <w:style w:type="character" w:customStyle="1" w:styleId="SubtitleChar2">
    <w:name w:val="Subtitle Char2"/>
    <w:rsid w:val="00B50108"/>
    <w:rPr>
      <w:rFonts w:ascii="Calibri" w:eastAsia="等线" w:hAnsi="Calibri" w:cs="Times New Roman"/>
      <w:color w:val="5A5A5A"/>
      <w:spacing w:val="15"/>
      <w:sz w:val="22"/>
      <w:szCs w:val="22"/>
      <w:lang w:val="en-GB" w:eastAsia="en-US"/>
    </w:rPr>
  </w:style>
  <w:style w:type="character" w:customStyle="1" w:styleId="IntenseQuoteChar1">
    <w:name w:val="Intense Quote Char1"/>
    <w:uiPriority w:val="30"/>
    <w:rsid w:val="00B50108"/>
    <w:rPr>
      <w:rFonts w:ascii="Times New Roman" w:hAnsi="Times New Roman"/>
      <w:i/>
      <w:iCs/>
      <w:color w:val="4472C4"/>
      <w:lang w:val="en-GB" w:eastAsia="en-US"/>
    </w:rPr>
  </w:style>
  <w:style w:type="table" w:customStyle="1" w:styleId="34">
    <w:name w:val="网格型34"/>
    <w:basedOn w:val="TableNormal"/>
    <w:qFormat/>
    <w:rsid w:val="00B50108"/>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
    <w:name w:val="网格型44"/>
    <w:basedOn w:val="TableNormal"/>
    <w:qFormat/>
    <w:rsid w:val="00B50108"/>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表格格線14"/>
    <w:basedOn w:val="TableNormal"/>
    <w:rsid w:val="00B50108"/>
    <w:rPr>
      <w:rFonts w:eastAsia="Malgun Gothic"/>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
    <w:name w:val="网格型3121"/>
    <w:basedOn w:val="TableNormal"/>
    <w:qFormat/>
    <w:rsid w:val="00B50108"/>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
    <w:name w:val="网格型4121"/>
    <w:basedOn w:val="TableNormal"/>
    <w:qFormat/>
    <w:rsid w:val="00B50108"/>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表格格線112"/>
    <w:basedOn w:val="TableNormal"/>
    <w:rsid w:val="00B50108"/>
    <w:rPr>
      <w:rFonts w:eastAsia="Malgun Gothic"/>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
    <w:name w:val="Tabellengitternetz122"/>
    <w:basedOn w:val="TableNormal"/>
    <w:rsid w:val="00B50108"/>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
    <w:name w:val="Tabellengitternetz222"/>
    <w:basedOn w:val="TableNormal"/>
    <w:rsid w:val="00B50108"/>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
    <w:name w:val="Tabellengitternetz322"/>
    <w:basedOn w:val="TableNormal"/>
    <w:rsid w:val="00B50108"/>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
    <w:name w:val="Tabellengitternetz422"/>
    <w:basedOn w:val="TableNormal"/>
    <w:qFormat/>
    <w:rsid w:val="00B50108"/>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
    <w:name w:val="Tabellengitternetz522"/>
    <w:basedOn w:val="TableNormal"/>
    <w:rsid w:val="00B50108"/>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
    <w:name w:val="Tabellengitternetz622"/>
    <w:basedOn w:val="TableNormal"/>
    <w:qFormat/>
    <w:rsid w:val="00B50108"/>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
    <w:name w:val="Tabellengitternetz722"/>
    <w:basedOn w:val="TableNormal"/>
    <w:qFormat/>
    <w:rsid w:val="00B50108"/>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
    <w:name w:val="Tabellengitternetz822"/>
    <w:basedOn w:val="TableNormal"/>
    <w:qFormat/>
    <w:rsid w:val="00B50108"/>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
    <w:name w:val="Tabellengitternetz922"/>
    <w:basedOn w:val="TableNormal"/>
    <w:qFormat/>
    <w:rsid w:val="00B50108"/>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TableNormal"/>
    <w:qFormat/>
    <w:rsid w:val="00B50108"/>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网格型322"/>
    <w:basedOn w:val="TableNormal"/>
    <w:qFormat/>
    <w:rsid w:val="00B50108"/>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
    <w:name w:val="网格型422"/>
    <w:basedOn w:val="TableNormal"/>
    <w:qFormat/>
    <w:rsid w:val="00B50108"/>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
    <w:name w:val="Table Grid422"/>
    <w:basedOn w:val="TableNormal"/>
    <w:rsid w:val="00B50108"/>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0">
    <w:name w:val="表格格線122"/>
    <w:basedOn w:val="TableNormal"/>
    <w:qFormat/>
    <w:rsid w:val="00B50108"/>
    <w:rPr>
      <w:rFonts w:eastAsia="Malgun Gothic"/>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
    <w:name w:val="Tabellengitternetz15"/>
    <w:basedOn w:val="TableNormal"/>
    <w:qFormat/>
    <w:rsid w:val="00B50108"/>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
    <w:name w:val="Tabellengitternetz25"/>
    <w:basedOn w:val="TableNormal"/>
    <w:qFormat/>
    <w:rsid w:val="00B50108"/>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
    <w:name w:val="Tabellengitternetz35"/>
    <w:basedOn w:val="TableNormal"/>
    <w:qFormat/>
    <w:rsid w:val="00B50108"/>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
    <w:name w:val="Tabellengitternetz45"/>
    <w:basedOn w:val="TableNormal"/>
    <w:rsid w:val="00B50108"/>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
    <w:name w:val="Tabellengitternetz55"/>
    <w:basedOn w:val="TableNormal"/>
    <w:rsid w:val="00B50108"/>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
    <w:name w:val="Tabellengitternetz65"/>
    <w:basedOn w:val="TableNormal"/>
    <w:qFormat/>
    <w:rsid w:val="00B50108"/>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
    <w:name w:val="Tabellengitternetz75"/>
    <w:basedOn w:val="TableNormal"/>
    <w:qFormat/>
    <w:rsid w:val="00B50108"/>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
    <w:name w:val="Tabellengitternetz85"/>
    <w:basedOn w:val="TableNormal"/>
    <w:rsid w:val="00B50108"/>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
    <w:name w:val="Tabellengitternetz95"/>
    <w:basedOn w:val="TableNormal"/>
    <w:qFormat/>
    <w:rsid w:val="00B50108"/>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qFormat/>
    <w:rsid w:val="00B50108"/>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
    <w:name w:val="网格型35"/>
    <w:basedOn w:val="TableNormal"/>
    <w:qFormat/>
    <w:rsid w:val="00B50108"/>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网格型45"/>
    <w:basedOn w:val="TableNormal"/>
    <w:qFormat/>
    <w:rsid w:val="00B50108"/>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1">
    <w:name w:val="Table Grid451"/>
    <w:basedOn w:val="TableNormal"/>
    <w:qFormat/>
    <w:rsid w:val="00B50108"/>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表格格線15"/>
    <w:basedOn w:val="TableNormal"/>
    <w:qFormat/>
    <w:rsid w:val="00B50108"/>
    <w:rPr>
      <w:rFonts w:eastAsia="Malgun Gothic"/>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
    <w:name w:val="Table Grid3131"/>
    <w:basedOn w:val="TableNormal"/>
    <w:qFormat/>
    <w:rsid w:val="00B50108"/>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
    <w:name w:val="网格型3131"/>
    <w:basedOn w:val="TableNormal"/>
    <w:qFormat/>
    <w:rsid w:val="00B50108"/>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
    <w:name w:val="网格型4131"/>
    <w:basedOn w:val="TableNormal"/>
    <w:qFormat/>
    <w:rsid w:val="00B50108"/>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
    <w:name w:val="Table Grid4131"/>
    <w:basedOn w:val="TableNormal"/>
    <w:qFormat/>
    <w:rsid w:val="00B50108"/>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表格格線113"/>
    <w:basedOn w:val="TableNormal"/>
    <w:qFormat/>
    <w:rsid w:val="00B50108"/>
    <w:rPr>
      <w:rFonts w:eastAsia="Malgun Gothic"/>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
    <w:name w:val="Tabellengitternetz123"/>
    <w:basedOn w:val="TableNormal"/>
    <w:qFormat/>
    <w:rsid w:val="00B50108"/>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
    <w:name w:val="Tabellengitternetz223"/>
    <w:basedOn w:val="TableNormal"/>
    <w:qFormat/>
    <w:rsid w:val="00B50108"/>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
    <w:name w:val="Tabellengitternetz323"/>
    <w:basedOn w:val="TableNormal"/>
    <w:qFormat/>
    <w:rsid w:val="00B50108"/>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
    <w:name w:val="Tabellengitternetz423"/>
    <w:basedOn w:val="TableNormal"/>
    <w:qFormat/>
    <w:rsid w:val="00B50108"/>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
    <w:name w:val="Tabellengitternetz523"/>
    <w:basedOn w:val="TableNormal"/>
    <w:qFormat/>
    <w:rsid w:val="00B50108"/>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
    <w:name w:val="Tabellengitternetz623"/>
    <w:basedOn w:val="TableNormal"/>
    <w:qFormat/>
    <w:rsid w:val="00B50108"/>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
    <w:name w:val="Tabellengitternetz723"/>
    <w:basedOn w:val="TableNormal"/>
    <w:qFormat/>
    <w:rsid w:val="00B50108"/>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
    <w:name w:val="Tabellengitternetz823"/>
    <w:basedOn w:val="TableNormal"/>
    <w:qFormat/>
    <w:rsid w:val="00B50108"/>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
    <w:name w:val="Tabellengitternetz923"/>
    <w:basedOn w:val="TableNormal"/>
    <w:rsid w:val="00B50108"/>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
    <w:name w:val="Table Grid2231"/>
    <w:basedOn w:val="TableNormal"/>
    <w:qFormat/>
    <w:rsid w:val="00B50108"/>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
    <w:name w:val="Table Grid323"/>
    <w:basedOn w:val="TableNormal"/>
    <w:qFormat/>
    <w:rsid w:val="00B50108"/>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
    <w:name w:val="网格型323"/>
    <w:basedOn w:val="TableNormal"/>
    <w:qFormat/>
    <w:rsid w:val="00B50108"/>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
    <w:name w:val="网格型423"/>
    <w:basedOn w:val="TableNormal"/>
    <w:qFormat/>
    <w:rsid w:val="00B50108"/>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
    <w:name w:val="Table Grid423"/>
    <w:basedOn w:val="TableNormal"/>
    <w:rsid w:val="00B50108"/>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0">
    <w:name w:val="表格格線123"/>
    <w:basedOn w:val="TableNormal"/>
    <w:qFormat/>
    <w:rsid w:val="00B50108"/>
    <w:rPr>
      <w:rFonts w:eastAsia="Malgun Gothic"/>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
    <w:name w:val="Tabellengitternetz131"/>
    <w:basedOn w:val="TableNormal"/>
    <w:qFormat/>
    <w:rsid w:val="00B50108"/>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
    <w:name w:val="Tabellengitternetz231"/>
    <w:basedOn w:val="TableNormal"/>
    <w:qFormat/>
    <w:rsid w:val="00B50108"/>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
    <w:name w:val="Tabellengitternetz331"/>
    <w:basedOn w:val="TableNormal"/>
    <w:qFormat/>
    <w:rsid w:val="00B50108"/>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
    <w:name w:val="Tabellengitternetz431"/>
    <w:basedOn w:val="TableNormal"/>
    <w:qFormat/>
    <w:rsid w:val="00B50108"/>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
    <w:name w:val="Tabellengitternetz531"/>
    <w:basedOn w:val="TableNormal"/>
    <w:qFormat/>
    <w:rsid w:val="00B50108"/>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
    <w:name w:val="Tabellengitternetz631"/>
    <w:basedOn w:val="TableNormal"/>
    <w:qFormat/>
    <w:rsid w:val="00B50108"/>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
    <w:name w:val="Tabellengitternetz731"/>
    <w:basedOn w:val="TableNormal"/>
    <w:qFormat/>
    <w:rsid w:val="00B50108"/>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
    <w:name w:val="Tabellengitternetz831"/>
    <w:basedOn w:val="TableNormal"/>
    <w:qFormat/>
    <w:rsid w:val="00B50108"/>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
    <w:name w:val="Tabellengitternetz931"/>
    <w:basedOn w:val="TableNormal"/>
    <w:qFormat/>
    <w:rsid w:val="00B50108"/>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
    <w:name w:val="Table Grid2311"/>
    <w:basedOn w:val="TableNormal"/>
    <w:qFormat/>
    <w:rsid w:val="00B50108"/>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1">
    <w:name w:val="Table Grid3311"/>
    <w:basedOn w:val="TableNormal"/>
    <w:qFormat/>
    <w:rsid w:val="00B50108"/>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1">
    <w:name w:val="Table Grid4311"/>
    <w:basedOn w:val="TableNormal"/>
    <w:qFormat/>
    <w:rsid w:val="00B50108"/>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0">
    <w:name w:val="表格格線131"/>
    <w:basedOn w:val="TableNormal"/>
    <w:qFormat/>
    <w:rsid w:val="00B50108"/>
    <w:rPr>
      <w:rFonts w:eastAsia="Malgun Gothic"/>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
    <w:name w:val="Table Grid31111"/>
    <w:basedOn w:val="TableNormal"/>
    <w:qFormat/>
    <w:rsid w:val="00B50108"/>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
    <w:name w:val="Table Grid41111"/>
    <w:basedOn w:val="TableNormal"/>
    <w:qFormat/>
    <w:rsid w:val="00B50108"/>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表格格線1111"/>
    <w:basedOn w:val="TableNormal"/>
    <w:qFormat/>
    <w:rsid w:val="00B50108"/>
    <w:rPr>
      <w:rFonts w:eastAsia="Malgun Gothic"/>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
    <w:name w:val="Table Grid12111"/>
    <w:basedOn w:val="TableNormal"/>
    <w:uiPriority w:val="39"/>
    <w:qFormat/>
    <w:rsid w:val="00B50108"/>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
    <w:name w:val="Tabellengitternetz1211"/>
    <w:basedOn w:val="TableNormal"/>
    <w:qFormat/>
    <w:rsid w:val="00B50108"/>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
    <w:name w:val="Tabellengitternetz2211"/>
    <w:basedOn w:val="TableNormal"/>
    <w:qFormat/>
    <w:rsid w:val="00B50108"/>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
    <w:name w:val="Tabellengitternetz3211"/>
    <w:basedOn w:val="TableNormal"/>
    <w:qFormat/>
    <w:rsid w:val="00B50108"/>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
    <w:name w:val="Tabellengitternetz4211"/>
    <w:basedOn w:val="TableNormal"/>
    <w:qFormat/>
    <w:rsid w:val="00B50108"/>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
    <w:name w:val="Tabellengitternetz5211"/>
    <w:basedOn w:val="TableNormal"/>
    <w:qFormat/>
    <w:rsid w:val="00B50108"/>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
    <w:name w:val="Tabellengitternetz6211"/>
    <w:basedOn w:val="TableNormal"/>
    <w:qFormat/>
    <w:rsid w:val="00B50108"/>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
    <w:name w:val="Tabellengitternetz7211"/>
    <w:basedOn w:val="TableNormal"/>
    <w:qFormat/>
    <w:rsid w:val="00B50108"/>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
    <w:name w:val="Tabellengitternetz8211"/>
    <w:basedOn w:val="TableNormal"/>
    <w:qFormat/>
    <w:rsid w:val="00B50108"/>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
    <w:name w:val="Tabellengitternetz9211"/>
    <w:basedOn w:val="TableNormal"/>
    <w:qFormat/>
    <w:rsid w:val="00B50108"/>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
    <w:name w:val="Table Grid2211"/>
    <w:basedOn w:val="TableNormal"/>
    <w:qFormat/>
    <w:rsid w:val="00B50108"/>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
    <w:name w:val="Table Grid3211"/>
    <w:basedOn w:val="TableNormal"/>
    <w:qFormat/>
    <w:rsid w:val="00B50108"/>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
    <w:name w:val="网格型3211"/>
    <w:basedOn w:val="TableNormal"/>
    <w:qFormat/>
    <w:rsid w:val="00B50108"/>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
    <w:name w:val="网格型4211"/>
    <w:basedOn w:val="TableNormal"/>
    <w:qFormat/>
    <w:rsid w:val="00B50108"/>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
    <w:name w:val="表格格線1211"/>
    <w:basedOn w:val="TableNormal"/>
    <w:qFormat/>
    <w:rsid w:val="00B50108"/>
    <w:rPr>
      <w:rFonts w:eastAsia="Malgun Gothic"/>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网格型111"/>
    <w:basedOn w:val="TableNormal"/>
    <w:qFormat/>
    <w:rsid w:val="00B50108"/>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1">
    <w:name w:val="Table Grid1111111"/>
    <w:basedOn w:val="TableNormal"/>
    <w:uiPriority w:val="39"/>
    <w:qFormat/>
    <w:rsid w:val="00B50108"/>
    <w:rPr>
      <w:rFonts w:ascii="Calibri" w:eastAsia="宋体"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
    <w:name w:val="网格型21"/>
    <w:basedOn w:val="TableNormal"/>
    <w:qFormat/>
    <w:rsid w:val="00B50108"/>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
    <w:name w:val="Table Grid11211"/>
    <w:basedOn w:val="TableNormal"/>
    <w:uiPriority w:val="39"/>
    <w:qFormat/>
    <w:rsid w:val="00B50108"/>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
    <w:name w:val="Tabellengitternetz141"/>
    <w:basedOn w:val="TableNormal"/>
    <w:qFormat/>
    <w:rsid w:val="00B50108"/>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
    <w:name w:val="Tabellengitternetz241"/>
    <w:basedOn w:val="TableNormal"/>
    <w:qFormat/>
    <w:rsid w:val="00B50108"/>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
    <w:name w:val="Tabellengitternetz341"/>
    <w:basedOn w:val="TableNormal"/>
    <w:qFormat/>
    <w:rsid w:val="00B50108"/>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
    <w:name w:val="Tabellengitternetz441"/>
    <w:basedOn w:val="TableNormal"/>
    <w:rsid w:val="00B50108"/>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
    <w:name w:val="Tabellengitternetz541"/>
    <w:basedOn w:val="TableNormal"/>
    <w:qFormat/>
    <w:rsid w:val="00B50108"/>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
    <w:name w:val="Tabellengitternetz641"/>
    <w:basedOn w:val="TableNormal"/>
    <w:qFormat/>
    <w:rsid w:val="00B50108"/>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
    <w:name w:val="Tabellengitternetz741"/>
    <w:basedOn w:val="TableNormal"/>
    <w:qFormat/>
    <w:rsid w:val="00B50108"/>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
    <w:name w:val="Tabellengitternetz841"/>
    <w:basedOn w:val="TableNormal"/>
    <w:qFormat/>
    <w:rsid w:val="00B50108"/>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
    <w:name w:val="Tabellengitternetz941"/>
    <w:basedOn w:val="TableNormal"/>
    <w:qFormat/>
    <w:rsid w:val="00B50108"/>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
    <w:name w:val="网格型341"/>
    <w:basedOn w:val="TableNormal"/>
    <w:qFormat/>
    <w:rsid w:val="00B50108"/>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
    <w:name w:val="网格型441"/>
    <w:basedOn w:val="TableNormal"/>
    <w:qFormat/>
    <w:rsid w:val="00B50108"/>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1">
    <w:name w:val="Table Grid4411"/>
    <w:basedOn w:val="TableNormal"/>
    <w:qFormat/>
    <w:rsid w:val="00B50108"/>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表格格線141"/>
    <w:basedOn w:val="TableNormal"/>
    <w:qFormat/>
    <w:rsid w:val="00B50108"/>
    <w:rPr>
      <w:rFonts w:eastAsia="Malgun Gothic"/>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1">
    <w:name w:val="Table Grid5211"/>
    <w:basedOn w:val="TableNormal"/>
    <w:qFormat/>
    <w:rsid w:val="00B50108"/>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1">
    <w:name w:val="Table Grid11311"/>
    <w:basedOn w:val="TableNormal"/>
    <w:uiPriority w:val="39"/>
    <w:qFormat/>
    <w:rsid w:val="00B50108"/>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
    <w:name w:val="Tabellengitternetz1121"/>
    <w:basedOn w:val="TableNormal"/>
    <w:qFormat/>
    <w:rsid w:val="00B50108"/>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
    <w:name w:val="Tabellengitternetz2121"/>
    <w:basedOn w:val="TableNormal"/>
    <w:qFormat/>
    <w:rsid w:val="00B50108"/>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
    <w:name w:val="Tabellengitternetz3121"/>
    <w:basedOn w:val="TableNormal"/>
    <w:qFormat/>
    <w:rsid w:val="00B50108"/>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
    <w:name w:val="Tabellengitternetz4121"/>
    <w:basedOn w:val="TableNormal"/>
    <w:qFormat/>
    <w:rsid w:val="00B50108"/>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
    <w:name w:val="Tabellengitternetz5121"/>
    <w:basedOn w:val="TableNormal"/>
    <w:qFormat/>
    <w:rsid w:val="00B50108"/>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
    <w:name w:val="Tabellengitternetz6121"/>
    <w:basedOn w:val="TableNormal"/>
    <w:qFormat/>
    <w:rsid w:val="00B50108"/>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
    <w:name w:val="Tabellengitternetz7121"/>
    <w:basedOn w:val="TableNormal"/>
    <w:qFormat/>
    <w:rsid w:val="00B50108"/>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
    <w:name w:val="Tabellengitternetz8121"/>
    <w:basedOn w:val="TableNormal"/>
    <w:qFormat/>
    <w:rsid w:val="00B50108"/>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
    <w:name w:val="Tabellengitternetz9121"/>
    <w:basedOn w:val="TableNormal"/>
    <w:qFormat/>
    <w:rsid w:val="00B50108"/>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
    <w:name w:val="Table Grid2121"/>
    <w:basedOn w:val="TableNormal"/>
    <w:qFormat/>
    <w:rsid w:val="00B50108"/>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
    <w:name w:val="Table Grid3121"/>
    <w:basedOn w:val="TableNormal"/>
    <w:qFormat/>
    <w:rsid w:val="00B50108"/>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1">
    <w:name w:val="Table Grid41211"/>
    <w:basedOn w:val="TableNormal"/>
    <w:qFormat/>
    <w:rsid w:val="00B50108"/>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
    <w:name w:val="表格格線1121"/>
    <w:basedOn w:val="TableNormal"/>
    <w:qFormat/>
    <w:rsid w:val="00B50108"/>
    <w:rPr>
      <w:rFonts w:eastAsia="Malgun Gothic"/>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1">
    <w:name w:val="Table Grid6211"/>
    <w:basedOn w:val="TableNormal"/>
    <w:qFormat/>
    <w:rsid w:val="00B50108"/>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
    <w:name w:val="Table Grid1221"/>
    <w:basedOn w:val="TableNormal"/>
    <w:uiPriority w:val="39"/>
    <w:qFormat/>
    <w:rsid w:val="00B50108"/>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
    <w:name w:val="Tabellengitternetz1221"/>
    <w:basedOn w:val="TableNormal"/>
    <w:qFormat/>
    <w:rsid w:val="00B50108"/>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
    <w:name w:val="Tabellengitternetz2221"/>
    <w:basedOn w:val="TableNormal"/>
    <w:qFormat/>
    <w:rsid w:val="00B50108"/>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
    <w:name w:val="Tabellengitternetz3221"/>
    <w:basedOn w:val="TableNormal"/>
    <w:qFormat/>
    <w:rsid w:val="00B50108"/>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
    <w:name w:val="Tabellengitternetz4221"/>
    <w:basedOn w:val="TableNormal"/>
    <w:qFormat/>
    <w:rsid w:val="00B50108"/>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
    <w:name w:val="Tabellengitternetz5221"/>
    <w:basedOn w:val="TableNormal"/>
    <w:qFormat/>
    <w:rsid w:val="00B50108"/>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
    <w:name w:val="Tabellengitternetz6221"/>
    <w:basedOn w:val="TableNormal"/>
    <w:qFormat/>
    <w:rsid w:val="00B50108"/>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
    <w:name w:val="Tabellengitternetz7221"/>
    <w:basedOn w:val="TableNormal"/>
    <w:qFormat/>
    <w:rsid w:val="00B50108"/>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
    <w:name w:val="Tabellengitternetz8221"/>
    <w:basedOn w:val="TableNormal"/>
    <w:qFormat/>
    <w:rsid w:val="00B50108"/>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
    <w:name w:val="Tabellengitternetz9221"/>
    <w:basedOn w:val="TableNormal"/>
    <w:qFormat/>
    <w:rsid w:val="00B50108"/>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
    <w:name w:val="Table Grid2221"/>
    <w:basedOn w:val="TableNormal"/>
    <w:qFormat/>
    <w:rsid w:val="00B50108"/>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
    <w:name w:val="Table Grid3221"/>
    <w:basedOn w:val="TableNormal"/>
    <w:qFormat/>
    <w:rsid w:val="00B50108"/>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
    <w:name w:val="网格型3221"/>
    <w:basedOn w:val="TableNormal"/>
    <w:qFormat/>
    <w:rsid w:val="00B50108"/>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
    <w:name w:val="网格型4221"/>
    <w:basedOn w:val="TableNormal"/>
    <w:qFormat/>
    <w:rsid w:val="00B50108"/>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
    <w:name w:val="Table Grid4221"/>
    <w:basedOn w:val="TableNormal"/>
    <w:qFormat/>
    <w:rsid w:val="00B50108"/>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
    <w:name w:val="表格格線1221"/>
    <w:basedOn w:val="TableNormal"/>
    <w:qFormat/>
    <w:rsid w:val="00B50108"/>
    <w:rPr>
      <w:rFonts w:eastAsia="Malgun Gothic"/>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
    <w:name w:val="修订3"/>
    <w:uiPriority w:val="99"/>
    <w:semiHidden/>
    <w:qFormat/>
    <w:rsid w:val="00B50108"/>
    <w:rPr>
      <w:rFonts w:eastAsia="Batang"/>
      <w:lang w:val="en-GB" w:eastAsia="en-US"/>
    </w:rPr>
  </w:style>
  <w:style w:type="character" w:customStyle="1" w:styleId="NumberedListChar">
    <w:name w:val="Numbered List Char"/>
    <w:link w:val="NumberedList"/>
    <w:uiPriority w:val="99"/>
    <w:qFormat/>
    <w:rsid w:val="00B50108"/>
    <w:rPr>
      <w:rFonts w:eastAsia="MS Mincho"/>
      <w:lang w:eastAsia="ja-JP"/>
    </w:rPr>
  </w:style>
  <w:style w:type="paragraph" w:customStyle="1" w:styleId="Doc-text2">
    <w:name w:val="Doc-text2"/>
    <w:basedOn w:val="Normal"/>
    <w:link w:val="Doc-text2Char"/>
    <w:qFormat/>
    <w:rsid w:val="00B50108"/>
    <w:pPr>
      <w:tabs>
        <w:tab w:val="left" w:pos="1622"/>
      </w:tabs>
      <w:overflowPunct w:val="0"/>
      <w:autoSpaceDE w:val="0"/>
      <w:autoSpaceDN w:val="0"/>
      <w:adjustRightInd w:val="0"/>
      <w:spacing w:before="120" w:after="120"/>
      <w:ind w:left="1622" w:hanging="363"/>
      <w:jc w:val="both"/>
      <w:textAlignment w:val="baseline"/>
    </w:pPr>
    <w:rPr>
      <w:rFonts w:ascii="Arial" w:eastAsia="MS Mincho" w:hAnsi="Arial" w:cs="Arial"/>
      <w:lang w:eastAsia="ja-JP"/>
    </w:rPr>
  </w:style>
  <w:style w:type="character" w:customStyle="1" w:styleId="Doc-text2Char">
    <w:name w:val="Doc-text2 Char"/>
    <w:link w:val="Doc-text2"/>
    <w:qFormat/>
    <w:locked/>
    <w:rsid w:val="00B50108"/>
    <w:rPr>
      <w:rFonts w:ascii="Arial" w:eastAsia="MS Mincho" w:hAnsi="Arial" w:cs="Arial"/>
      <w:lang w:val="en-GB" w:eastAsia="ja-JP"/>
    </w:rPr>
  </w:style>
  <w:style w:type="character" w:customStyle="1" w:styleId="11Char">
    <w:name w:val="1.1 Char"/>
    <w:qFormat/>
    <w:rsid w:val="00B50108"/>
    <w:rPr>
      <w:rFonts w:ascii="Arial" w:eastAsia="MS Mincho" w:hAnsi="Arial" w:cs="Times New Roman"/>
      <w:b/>
      <w:bCs/>
      <w:sz w:val="24"/>
      <w:szCs w:val="26"/>
      <w:lang w:eastAsia="en-US"/>
    </w:rPr>
  </w:style>
  <w:style w:type="paragraph" w:customStyle="1" w:styleId="MediumGrid21">
    <w:name w:val="Medium Grid 21"/>
    <w:uiPriority w:val="1"/>
    <w:qFormat/>
    <w:rsid w:val="00B50108"/>
    <w:pPr>
      <w:overflowPunct w:val="0"/>
      <w:autoSpaceDE w:val="0"/>
      <w:autoSpaceDN w:val="0"/>
      <w:adjustRightInd w:val="0"/>
      <w:textAlignment w:val="baseline"/>
    </w:pPr>
    <w:rPr>
      <w:rFonts w:eastAsia="MS Mincho"/>
      <w:lang w:val="en-GB" w:eastAsia="ja-JP"/>
    </w:rPr>
  </w:style>
  <w:style w:type="paragraph" w:customStyle="1" w:styleId="Paragraphedeliste">
    <w:name w:val="Paragraphe de liste"/>
    <w:basedOn w:val="Normal"/>
    <w:uiPriority w:val="34"/>
    <w:qFormat/>
    <w:rsid w:val="00B50108"/>
    <w:pPr>
      <w:overflowPunct w:val="0"/>
      <w:autoSpaceDE w:val="0"/>
      <w:autoSpaceDN w:val="0"/>
      <w:adjustRightInd w:val="0"/>
      <w:spacing w:before="120" w:after="120"/>
      <w:ind w:left="720"/>
      <w:jc w:val="both"/>
      <w:textAlignment w:val="baseline"/>
    </w:pPr>
    <w:rPr>
      <w:rFonts w:eastAsia="Yu Mincho"/>
      <w:sz w:val="24"/>
      <w:lang w:val="fr-FR"/>
    </w:rPr>
  </w:style>
  <w:style w:type="paragraph" w:customStyle="1" w:styleId="Observation">
    <w:name w:val="Observation"/>
    <w:basedOn w:val="Normal"/>
    <w:uiPriority w:val="99"/>
    <w:qFormat/>
    <w:rsid w:val="00B50108"/>
    <w:pPr>
      <w:numPr>
        <w:numId w:val="32"/>
      </w:numPr>
      <w:tabs>
        <w:tab w:val="left" w:pos="1701"/>
      </w:tabs>
      <w:overflowPunct w:val="0"/>
      <w:autoSpaceDE w:val="0"/>
      <w:autoSpaceDN w:val="0"/>
      <w:adjustRightInd w:val="0"/>
      <w:spacing w:before="120" w:after="120"/>
      <w:jc w:val="both"/>
      <w:textAlignment w:val="baseline"/>
    </w:pPr>
    <w:rPr>
      <w:rFonts w:ascii="Arial" w:eastAsia="Yu Mincho" w:hAnsi="Arial"/>
      <w:b/>
      <w:bCs/>
    </w:rPr>
  </w:style>
  <w:style w:type="character" w:customStyle="1" w:styleId="IntenseReference1">
    <w:name w:val="Intense Reference1"/>
    <w:qFormat/>
    <w:rsid w:val="00B50108"/>
    <w:rPr>
      <w:b/>
      <w:smallCaps/>
      <w:color w:val="C0504D"/>
      <w:spacing w:val="5"/>
      <w:u w:val="single"/>
    </w:rPr>
  </w:style>
  <w:style w:type="paragraph" w:customStyle="1" w:styleId="Header-3gppTdoc">
    <w:name w:val="Header-3gpp Tdoc"/>
    <w:basedOn w:val="Header"/>
    <w:link w:val="Header-3gppTdocChar"/>
    <w:qFormat/>
    <w:rsid w:val="00B50108"/>
    <w:pPr>
      <w:widowControl/>
      <w:tabs>
        <w:tab w:val="center" w:pos="4153"/>
        <w:tab w:val="right" w:pos="9360"/>
      </w:tabs>
      <w:overflowPunct/>
      <w:autoSpaceDE/>
      <w:autoSpaceDN/>
      <w:adjustRightInd/>
      <w:spacing w:before="120" w:after="120"/>
      <w:jc w:val="both"/>
      <w:textAlignment w:val="auto"/>
    </w:pPr>
    <w:rPr>
      <w:rFonts w:eastAsia="MS Mincho" w:cs="Arial"/>
      <w:sz w:val="24"/>
      <w:szCs w:val="24"/>
      <w:lang w:val="en-US" w:eastAsia="en-GB"/>
    </w:rPr>
  </w:style>
  <w:style w:type="character" w:customStyle="1" w:styleId="Header-3gppTdocChar">
    <w:name w:val="Header-3gpp Tdoc Char"/>
    <w:link w:val="Header-3gppTdoc"/>
    <w:qFormat/>
    <w:rsid w:val="00B50108"/>
    <w:rPr>
      <w:rFonts w:ascii="Arial" w:eastAsia="MS Mincho" w:hAnsi="Arial" w:cs="Arial"/>
      <w:b/>
      <w:sz w:val="24"/>
      <w:szCs w:val="24"/>
      <w:lang w:eastAsia="en-GB"/>
    </w:rPr>
  </w:style>
  <w:style w:type="character" w:customStyle="1" w:styleId="Char20">
    <w:name w:val="明显引用 Char2"/>
    <w:uiPriority w:val="30"/>
    <w:qFormat/>
    <w:rsid w:val="00B50108"/>
    <w:rPr>
      <w:rFonts w:ascii="Times New Roman" w:hAnsi="Times New Roman"/>
      <w:i/>
      <w:iCs/>
      <w:color w:val="4472C4"/>
      <w:lang w:val="en-GB" w:eastAsia="en-US"/>
    </w:rPr>
  </w:style>
  <w:style w:type="table" w:customStyle="1" w:styleId="1212">
    <w:name w:val="网格型121"/>
    <w:basedOn w:val="TableNormal"/>
    <w:qFormat/>
    <w:rsid w:val="00B50108"/>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
    <w:name w:val="Table Grid1122"/>
    <w:basedOn w:val="TableNormal"/>
    <w:uiPriority w:val="39"/>
    <w:qFormat/>
    <w:rsid w:val="00B50108"/>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
    <w:name w:val="Tabellengitternetz1112"/>
    <w:basedOn w:val="TableNormal"/>
    <w:qFormat/>
    <w:rsid w:val="00B50108"/>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
    <w:name w:val="Tabellengitternetz2112"/>
    <w:basedOn w:val="TableNormal"/>
    <w:qFormat/>
    <w:rsid w:val="00B50108"/>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
    <w:name w:val="Tabellengitternetz3112"/>
    <w:basedOn w:val="TableNormal"/>
    <w:qFormat/>
    <w:rsid w:val="00B50108"/>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
    <w:name w:val="Tabellengitternetz4112"/>
    <w:basedOn w:val="TableNormal"/>
    <w:qFormat/>
    <w:rsid w:val="00B50108"/>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
    <w:name w:val="Tabellengitternetz5112"/>
    <w:basedOn w:val="TableNormal"/>
    <w:qFormat/>
    <w:rsid w:val="00B50108"/>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
    <w:name w:val="Tabellengitternetz6112"/>
    <w:basedOn w:val="TableNormal"/>
    <w:qFormat/>
    <w:rsid w:val="00B50108"/>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
    <w:name w:val="Tabellengitternetz7112"/>
    <w:basedOn w:val="TableNormal"/>
    <w:qFormat/>
    <w:rsid w:val="00B50108"/>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
    <w:name w:val="Tabellengitternetz8112"/>
    <w:basedOn w:val="TableNormal"/>
    <w:qFormat/>
    <w:rsid w:val="00B50108"/>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
    <w:name w:val="Tabellengitternetz9112"/>
    <w:basedOn w:val="TableNormal"/>
    <w:qFormat/>
    <w:rsid w:val="00B50108"/>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1">
    <w:name w:val="Table Grid31121"/>
    <w:basedOn w:val="TableNormal"/>
    <w:qFormat/>
    <w:rsid w:val="00B50108"/>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
    <w:name w:val="网格型3112"/>
    <w:basedOn w:val="TableNormal"/>
    <w:qFormat/>
    <w:rsid w:val="00B50108"/>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
    <w:name w:val="网格型4112"/>
    <w:basedOn w:val="TableNormal"/>
    <w:qFormat/>
    <w:rsid w:val="00B50108"/>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
    <w:name w:val="Table Grid4112"/>
    <w:basedOn w:val="TableNormal"/>
    <w:qFormat/>
    <w:rsid w:val="00B50108"/>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0">
    <w:name w:val="表格格線1112"/>
    <w:basedOn w:val="TableNormal"/>
    <w:qFormat/>
    <w:rsid w:val="00B50108"/>
    <w:rPr>
      <w:rFonts w:eastAsia="Malgun Gothic"/>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30">
    <w:name w:val="明显引用 Char3"/>
    <w:uiPriority w:val="30"/>
    <w:qFormat/>
    <w:rsid w:val="00B50108"/>
    <w:rPr>
      <w:rFonts w:ascii="Times New Roman" w:hAnsi="Times New Roman"/>
      <w:i/>
      <w:iCs/>
      <w:color w:val="4472C4"/>
      <w:lang w:val="en-GB" w:eastAsia="en-US"/>
    </w:rPr>
  </w:style>
  <w:style w:type="table" w:customStyle="1" w:styleId="Tabellengitternetz16">
    <w:name w:val="Tabellengitternetz16"/>
    <w:basedOn w:val="TableNormal"/>
    <w:qFormat/>
    <w:rsid w:val="00B50108"/>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6">
    <w:name w:val="Tabellengitternetz26"/>
    <w:basedOn w:val="TableNormal"/>
    <w:qFormat/>
    <w:rsid w:val="00B50108"/>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6">
    <w:name w:val="Tabellengitternetz36"/>
    <w:basedOn w:val="TableNormal"/>
    <w:qFormat/>
    <w:rsid w:val="00B50108"/>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6">
    <w:name w:val="Tabellengitternetz46"/>
    <w:basedOn w:val="TableNormal"/>
    <w:qFormat/>
    <w:rsid w:val="00B50108"/>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6">
    <w:name w:val="Tabellengitternetz56"/>
    <w:basedOn w:val="TableNormal"/>
    <w:qFormat/>
    <w:rsid w:val="00B50108"/>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6">
    <w:name w:val="Tabellengitternetz66"/>
    <w:basedOn w:val="TableNormal"/>
    <w:qFormat/>
    <w:rsid w:val="00B50108"/>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6">
    <w:name w:val="Tabellengitternetz76"/>
    <w:basedOn w:val="TableNormal"/>
    <w:qFormat/>
    <w:rsid w:val="00B50108"/>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6">
    <w:name w:val="Tabellengitternetz86"/>
    <w:basedOn w:val="TableNormal"/>
    <w:qFormat/>
    <w:rsid w:val="00B50108"/>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6">
    <w:name w:val="Tabellengitternetz96"/>
    <w:basedOn w:val="TableNormal"/>
    <w:qFormat/>
    <w:rsid w:val="00B50108"/>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qFormat/>
    <w:rsid w:val="00B50108"/>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TableNormal"/>
    <w:qFormat/>
    <w:rsid w:val="00B50108"/>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0">
    <w:name w:val="网格型36"/>
    <w:basedOn w:val="TableNormal"/>
    <w:qFormat/>
    <w:rsid w:val="00B50108"/>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
    <w:name w:val="网格型46"/>
    <w:basedOn w:val="TableNormal"/>
    <w:qFormat/>
    <w:rsid w:val="00B50108"/>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
    <w:name w:val="Table Grid46"/>
    <w:basedOn w:val="TableNormal"/>
    <w:qFormat/>
    <w:rsid w:val="00B50108"/>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
    <w:name w:val="表格格線16"/>
    <w:basedOn w:val="TableNormal"/>
    <w:qFormat/>
    <w:rsid w:val="00B50108"/>
    <w:rPr>
      <w:rFonts w:eastAsia="Malgun Gothic"/>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1">
    <w:name w:val="Table Grid1151"/>
    <w:basedOn w:val="TableNormal"/>
    <w:uiPriority w:val="39"/>
    <w:qFormat/>
    <w:rsid w:val="00B50108"/>
    <w:rPr>
      <w:rFonts w:ascii="Calibri" w:eastAsia="宋体"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
    <w:name w:val="Table Grid214"/>
    <w:basedOn w:val="TableNormal"/>
    <w:qFormat/>
    <w:rsid w:val="00B50108"/>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
    <w:name w:val="Table Grid314"/>
    <w:basedOn w:val="TableNormal"/>
    <w:qFormat/>
    <w:rsid w:val="00B50108"/>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
    <w:name w:val="网格型314"/>
    <w:basedOn w:val="TableNormal"/>
    <w:qFormat/>
    <w:rsid w:val="00B50108"/>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
    <w:name w:val="网格型414"/>
    <w:basedOn w:val="TableNormal"/>
    <w:qFormat/>
    <w:rsid w:val="00B50108"/>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1">
    <w:name w:val="Table Grid4141"/>
    <w:basedOn w:val="TableNormal"/>
    <w:qFormat/>
    <w:rsid w:val="00B50108"/>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0">
    <w:name w:val="表格格線114"/>
    <w:basedOn w:val="TableNormal"/>
    <w:qFormat/>
    <w:rsid w:val="00B50108"/>
    <w:rPr>
      <w:rFonts w:eastAsia="Malgun Gothic"/>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1">
    <w:name w:val="Table Grid1241"/>
    <w:basedOn w:val="TableNormal"/>
    <w:uiPriority w:val="39"/>
    <w:qFormat/>
    <w:rsid w:val="00B50108"/>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4">
    <w:name w:val="Tabellengitternetz124"/>
    <w:basedOn w:val="TableNormal"/>
    <w:qFormat/>
    <w:rsid w:val="00B50108"/>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4">
    <w:name w:val="Tabellengitternetz224"/>
    <w:basedOn w:val="TableNormal"/>
    <w:qFormat/>
    <w:rsid w:val="00B50108"/>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4">
    <w:name w:val="Tabellengitternetz324"/>
    <w:basedOn w:val="TableNormal"/>
    <w:qFormat/>
    <w:rsid w:val="00B50108"/>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4">
    <w:name w:val="Tabellengitternetz424"/>
    <w:basedOn w:val="TableNormal"/>
    <w:qFormat/>
    <w:rsid w:val="00B50108"/>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4">
    <w:name w:val="Tabellengitternetz524"/>
    <w:basedOn w:val="TableNormal"/>
    <w:qFormat/>
    <w:rsid w:val="00B50108"/>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4">
    <w:name w:val="Tabellengitternetz624"/>
    <w:basedOn w:val="TableNormal"/>
    <w:qFormat/>
    <w:rsid w:val="00B50108"/>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4">
    <w:name w:val="Tabellengitternetz724"/>
    <w:basedOn w:val="TableNormal"/>
    <w:qFormat/>
    <w:rsid w:val="00B50108"/>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4">
    <w:name w:val="Tabellengitternetz824"/>
    <w:basedOn w:val="TableNormal"/>
    <w:qFormat/>
    <w:rsid w:val="00B50108"/>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4">
    <w:name w:val="Tabellengitternetz924"/>
    <w:basedOn w:val="TableNormal"/>
    <w:qFormat/>
    <w:rsid w:val="00B50108"/>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1">
    <w:name w:val="Table Grid2241"/>
    <w:basedOn w:val="TableNormal"/>
    <w:qFormat/>
    <w:rsid w:val="00B50108"/>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
    <w:name w:val="Table Grid324"/>
    <w:basedOn w:val="TableNormal"/>
    <w:qFormat/>
    <w:rsid w:val="00B50108"/>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
    <w:name w:val="网格型324"/>
    <w:basedOn w:val="TableNormal"/>
    <w:qFormat/>
    <w:rsid w:val="00B50108"/>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
    <w:name w:val="网格型424"/>
    <w:basedOn w:val="TableNormal"/>
    <w:qFormat/>
    <w:rsid w:val="00B50108"/>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
    <w:name w:val="Table Grid424"/>
    <w:basedOn w:val="TableNormal"/>
    <w:qFormat/>
    <w:rsid w:val="00B50108"/>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
    <w:name w:val="表格格線124"/>
    <w:basedOn w:val="TableNormal"/>
    <w:qFormat/>
    <w:rsid w:val="00B50108"/>
    <w:rPr>
      <w:rFonts w:eastAsia="Malgun Gothic"/>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
    <w:name w:val="Table Grid11131"/>
    <w:basedOn w:val="TableNormal"/>
    <w:uiPriority w:val="39"/>
    <w:qFormat/>
    <w:rsid w:val="00B50108"/>
    <w:rPr>
      <w:rFonts w:ascii="Calibri" w:eastAsia="宋体"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
    <w:name w:val="网格型22"/>
    <w:basedOn w:val="TableNormal"/>
    <w:qFormat/>
    <w:rsid w:val="00B50108"/>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
    <w:name w:val="Table Grid1123"/>
    <w:basedOn w:val="TableNormal"/>
    <w:uiPriority w:val="39"/>
    <w:qFormat/>
    <w:rsid w:val="00B50108"/>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3">
    <w:name w:val="Tabellengitternetz1113"/>
    <w:basedOn w:val="TableNormal"/>
    <w:qFormat/>
    <w:rsid w:val="00B50108"/>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3">
    <w:name w:val="Tabellengitternetz2113"/>
    <w:basedOn w:val="TableNormal"/>
    <w:qFormat/>
    <w:rsid w:val="00B50108"/>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3">
    <w:name w:val="Tabellengitternetz3113"/>
    <w:basedOn w:val="TableNormal"/>
    <w:qFormat/>
    <w:rsid w:val="00B50108"/>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3">
    <w:name w:val="Tabellengitternetz4113"/>
    <w:basedOn w:val="TableNormal"/>
    <w:qFormat/>
    <w:rsid w:val="00B50108"/>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3">
    <w:name w:val="Tabellengitternetz5113"/>
    <w:basedOn w:val="TableNormal"/>
    <w:qFormat/>
    <w:rsid w:val="00B50108"/>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3">
    <w:name w:val="Tabellengitternetz6113"/>
    <w:basedOn w:val="TableNormal"/>
    <w:qFormat/>
    <w:rsid w:val="00B50108"/>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3">
    <w:name w:val="Tabellengitternetz7113"/>
    <w:basedOn w:val="TableNormal"/>
    <w:qFormat/>
    <w:rsid w:val="00B50108"/>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3">
    <w:name w:val="Tabellengitternetz8113"/>
    <w:basedOn w:val="TableNormal"/>
    <w:qFormat/>
    <w:rsid w:val="00B50108"/>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3">
    <w:name w:val="Tabellengitternetz9113"/>
    <w:basedOn w:val="TableNormal"/>
    <w:qFormat/>
    <w:rsid w:val="00B50108"/>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1">
    <w:name w:val="Table Grid21131"/>
    <w:basedOn w:val="TableNormal"/>
    <w:qFormat/>
    <w:rsid w:val="00B50108"/>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1">
    <w:name w:val="Table Grid31131"/>
    <w:basedOn w:val="TableNormal"/>
    <w:qFormat/>
    <w:rsid w:val="00B50108"/>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
    <w:name w:val="网格型3113"/>
    <w:basedOn w:val="TableNormal"/>
    <w:qFormat/>
    <w:rsid w:val="00B50108"/>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
    <w:name w:val="网格型4113"/>
    <w:basedOn w:val="TableNormal"/>
    <w:qFormat/>
    <w:rsid w:val="00B50108"/>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
    <w:name w:val="Table Grid4113"/>
    <w:basedOn w:val="TableNormal"/>
    <w:qFormat/>
    <w:rsid w:val="00B50108"/>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
    <w:name w:val="表格格線1113"/>
    <w:basedOn w:val="TableNormal"/>
    <w:qFormat/>
    <w:rsid w:val="00B50108"/>
    <w:rPr>
      <w:rFonts w:eastAsia="Malgun Gothic"/>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1">
    <w:name w:val="Tabellengitternetz11111"/>
    <w:basedOn w:val="TableNormal"/>
    <w:qFormat/>
    <w:rsid w:val="00B50108"/>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1">
    <w:name w:val="Tabellengitternetz21111"/>
    <w:basedOn w:val="TableNormal"/>
    <w:qFormat/>
    <w:rsid w:val="00B50108"/>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1">
    <w:name w:val="Tabellengitternetz31111"/>
    <w:basedOn w:val="TableNormal"/>
    <w:qFormat/>
    <w:rsid w:val="00B50108"/>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1">
    <w:name w:val="Tabellengitternetz41111"/>
    <w:basedOn w:val="TableNormal"/>
    <w:qFormat/>
    <w:rsid w:val="00B50108"/>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1">
    <w:name w:val="Tabellengitternetz51111"/>
    <w:basedOn w:val="TableNormal"/>
    <w:qFormat/>
    <w:rsid w:val="00B50108"/>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1">
    <w:name w:val="Tabellengitternetz61111"/>
    <w:basedOn w:val="TableNormal"/>
    <w:qFormat/>
    <w:rsid w:val="00B50108"/>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1">
    <w:name w:val="Tabellengitternetz71111"/>
    <w:basedOn w:val="TableNormal"/>
    <w:qFormat/>
    <w:rsid w:val="00B50108"/>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1">
    <w:name w:val="Tabellengitternetz81111"/>
    <w:basedOn w:val="TableNormal"/>
    <w:qFormat/>
    <w:rsid w:val="00B50108"/>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1">
    <w:name w:val="Tabellengitternetz91111"/>
    <w:basedOn w:val="TableNormal"/>
    <w:qFormat/>
    <w:rsid w:val="00B50108"/>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
    <w:name w:val="Table Grid21111"/>
    <w:basedOn w:val="TableNormal"/>
    <w:qFormat/>
    <w:rsid w:val="00B50108"/>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
    <w:name w:val="网格型31111"/>
    <w:basedOn w:val="TableNormal"/>
    <w:qFormat/>
    <w:rsid w:val="00B50108"/>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
    <w:name w:val="网格型41111"/>
    <w:basedOn w:val="TableNormal"/>
    <w:qFormat/>
    <w:rsid w:val="00B50108"/>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
    <w:name w:val="表格格線11111"/>
    <w:basedOn w:val="TableNormal"/>
    <w:qFormat/>
    <w:rsid w:val="00B50108"/>
    <w:rPr>
      <w:rFonts w:eastAsia="Malgun Gothic"/>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1">
    <w:name w:val="Tabellengitternetz151"/>
    <w:basedOn w:val="TableNormal"/>
    <w:qFormat/>
    <w:rsid w:val="00B50108"/>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1">
    <w:name w:val="Tabellengitternetz251"/>
    <w:basedOn w:val="TableNormal"/>
    <w:qFormat/>
    <w:rsid w:val="00B50108"/>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1">
    <w:name w:val="Tabellengitternetz351"/>
    <w:basedOn w:val="TableNormal"/>
    <w:qFormat/>
    <w:rsid w:val="00B50108"/>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1">
    <w:name w:val="Tabellengitternetz451"/>
    <w:basedOn w:val="TableNormal"/>
    <w:qFormat/>
    <w:rsid w:val="00B50108"/>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1">
    <w:name w:val="Tabellengitternetz551"/>
    <w:basedOn w:val="TableNormal"/>
    <w:qFormat/>
    <w:rsid w:val="00B50108"/>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1">
    <w:name w:val="Tabellengitternetz651"/>
    <w:basedOn w:val="TableNormal"/>
    <w:qFormat/>
    <w:rsid w:val="00B50108"/>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1">
    <w:name w:val="Tabellengitternetz751"/>
    <w:basedOn w:val="TableNormal"/>
    <w:qFormat/>
    <w:rsid w:val="00B50108"/>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1">
    <w:name w:val="Tabellengitternetz851"/>
    <w:basedOn w:val="TableNormal"/>
    <w:qFormat/>
    <w:rsid w:val="00B50108"/>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1">
    <w:name w:val="Tabellengitternetz951"/>
    <w:basedOn w:val="TableNormal"/>
    <w:qFormat/>
    <w:rsid w:val="00B50108"/>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
    <w:name w:val="Table Grid351"/>
    <w:basedOn w:val="TableNormal"/>
    <w:qFormat/>
    <w:rsid w:val="00B50108"/>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
    <w:name w:val="网格型351"/>
    <w:basedOn w:val="TableNormal"/>
    <w:qFormat/>
    <w:rsid w:val="00B50108"/>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
    <w:name w:val="网格型451"/>
    <w:basedOn w:val="TableNormal"/>
    <w:qFormat/>
    <w:rsid w:val="00B50108"/>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表格格線151"/>
    <w:basedOn w:val="TableNormal"/>
    <w:qFormat/>
    <w:rsid w:val="00B50108"/>
    <w:rPr>
      <w:rFonts w:eastAsia="Malgun Gothic"/>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1">
    <w:name w:val="Table Grid11411"/>
    <w:basedOn w:val="TableNormal"/>
    <w:uiPriority w:val="39"/>
    <w:qFormat/>
    <w:rsid w:val="00B50108"/>
    <w:rPr>
      <w:rFonts w:ascii="Calibri" w:eastAsia="宋体"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1">
    <w:name w:val="Table Grid5311"/>
    <w:basedOn w:val="TableNormal"/>
    <w:qFormat/>
    <w:rsid w:val="00B50108"/>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
    <w:name w:val="Tabellengitternetz1131"/>
    <w:basedOn w:val="TableNormal"/>
    <w:qFormat/>
    <w:rsid w:val="00B50108"/>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
    <w:name w:val="Tabellengitternetz2131"/>
    <w:basedOn w:val="TableNormal"/>
    <w:qFormat/>
    <w:rsid w:val="00B50108"/>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
    <w:name w:val="Tabellengitternetz3131"/>
    <w:basedOn w:val="TableNormal"/>
    <w:qFormat/>
    <w:rsid w:val="00B50108"/>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
    <w:name w:val="Tabellengitternetz4131"/>
    <w:basedOn w:val="TableNormal"/>
    <w:qFormat/>
    <w:rsid w:val="00B50108"/>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
    <w:name w:val="Tabellengitternetz5131"/>
    <w:basedOn w:val="TableNormal"/>
    <w:qFormat/>
    <w:rsid w:val="00B50108"/>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
    <w:name w:val="Tabellengitternetz6131"/>
    <w:basedOn w:val="TableNormal"/>
    <w:qFormat/>
    <w:rsid w:val="00B50108"/>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
    <w:name w:val="Tabellengitternetz7131"/>
    <w:basedOn w:val="TableNormal"/>
    <w:qFormat/>
    <w:rsid w:val="00B50108"/>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
    <w:name w:val="Tabellengitternetz8131"/>
    <w:basedOn w:val="TableNormal"/>
    <w:qFormat/>
    <w:rsid w:val="00B50108"/>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
    <w:name w:val="Tabellengitternetz9131"/>
    <w:basedOn w:val="TableNormal"/>
    <w:qFormat/>
    <w:rsid w:val="00B50108"/>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
    <w:name w:val="Table Grid2131"/>
    <w:basedOn w:val="TableNormal"/>
    <w:qFormat/>
    <w:rsid w:val="00B50108"/>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
    <w:name w:val="表格格線1131"/>
    <w:basedOn w:val="TableNormal"/>
    <w:qFormat/>
    <w:rsid w:val="00B50108"/>
    <w:rPr>
      <w:rFonts w:eastAsia="Malgun Gothic"/>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1">
    <w:name w:val="Table Grid6311"/>
    <w:basedOn w:val="TableNormal"/>
    <w:qFormat/>
    <w:rsid w:val="00B50108"/>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
    <w:name w:val="Table Grid1231"/>
    <w:basedOn w:val="TableNormal"/>
    <w:uiPriority w:val="39"/>
    <w:qFormat/>
    <w:rsid w:val="00B50108"/>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1">
    <w:name w:val="Tabellengitternetz1231"/>
    <w:basedOn w:val="TableNormal"/>
    <w:qFormat/>
    <w:rsid w:val="00B50108"/>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1">
    <w:name w:val="Tabellengitternetz2231"/>
    <w:basedOn w:val="TableNormal"/>
    <w:qFormat/>
    <w:rsid w:val="00B50108"/>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1">
    <w:name w:val="Tabellengitternetz3231"/>
    <w:basedOn w:val="TableNormal"/>
    <w:qFormat/>
    <w:rsid w:val="00B50108"/>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1">
    <w:name w:val="Tabellengitternetz4231"/>
    <w:basedOn w:val="TableNormal"/>
    <w:qFormat/>
    <w:rsid w:val="00B50108"/>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1">
    <w:name w:val="Tabellengitternetz5231"/>
    <w:basedOn w:val="TableNormal"/>
    <w:qFormat/>
    <w:rsid w:val="00B50108"/>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1">
    <w:name w:val="Tabellengitternetz6231"/>
    <w:basedOn w:val="TableNormal"/>
    <w:qFormat/>
    <w:rsid w:val="00B50108"/>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1">
    <w:name w:val="Tabellengitternetz7231"/>
    <w:basedOn w:val="TableNormal"/>
    <w:qFormat/>
    <w:rsid w:val="00B50108"/>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1">
    <w:name w:val="Tabellengitternetz8231"/>
    <w:basedOn w:val="TableNormal"/>
    <w:qFormat/>
    <w:rsid w:val="00B50108"/>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1">
    <w:name w:val="Tabellengitternetz9231"/>
    <w:basedOn w:val="TableNormal"/>
    <w:qFormat/>
    <w:rsid w:val="00B50108"/>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1">
    <w:name w:val="Table Grid3231"/>
    <w:basedOn w:val="TableNormal"/>
    <w:qFormat/>
    <w:rsid w:val="00B50108"/>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1">
    <w:name w:val="网格型3231"/>
    <w:basedOn w:val="TableNormal"/>
    <w:qFormat/>
    <w:rsid w:val="00B50108"/>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1">
    <w:name w:val="网格型4231"/>
    <w:basedOn w:val="TableNormal"/>
    <w:qFormat/>
    <w:rsid w:val="00B50108"/>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1">
    <w:name w:val="Table Grid4231"/>
    <w:basedOn w:val="TableNormal"/>
    <w:qFormat/>
    <w:rsid w:val="00B50108"/>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1">
    <w:name w:val="表格格線1231"/>
    <w:basedOn w:val="TableNormal"/>
    <w:qFormat/>
    <w:rsid w:val="00B50108"/>
    <w:rPr>
      <w:rFonts w:eastAsia="Malgun Gothic"/>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1">
    <w:name w:val="Table Grid111211"/>
    <w:basedOn w:val="TableNormal"/>
    <w:uiPriority w:val="39"/>
    <w:qFormat/>
    <w:rsid w:val="00B50108"/>
    <w:rPr>
      <w:rFonts w:ascii="Calibri" w:eastAsia="宋体"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网格型211"/>
    <w:basedOn w:val="TableNormal"/>
    <w:qFormat/>
    <w:rsid w:val="00B50108"/>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1">
    <w:name w:val="Table Grid11221"/>
    <w:basedOn w:val="TableNormal"/>
    <w:uiPriority w:val="39"/>
    <w:qFormat/>
    <w:rsid w:val="00B50108"/>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1">
    <w:name w:val="Tabellengitternetz11121"/>
    <w:basedOn w:val="TableNormal"/>
    <w:qFormat/>
    <w:rsid w:val="00B50108"/>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1">
    <w:name w:val="Tabellengitternetz21121"/>
    <w:basedOn w:val="TableNormal"/>
    <w:qFormat/>
    <w:rsid w:val="00B50108"/>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1">
    <w:name w:val="Tabellengitternetz31121"/>
    <w:basedOn w:val="TableNormal"/>
    <w:qFormat/>
    <w:rsid w:val="00B50108"/>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1">
    <w:name w:val="Tabellengitternetz41121"/>
    <w:basedOn w:val="TableNormal"/>
    <w:qFormat/>
    <w:rsid w:val="00B50108"/>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1">
    <w:name w:val="Tabellengitternetz51121"/>
    <w:basedOn w:val="TableNormal"/>
    <w:qFormat/>
    <w:rsid w:val="00B50108"/>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1">
    <w:name w:val="Tabellengitternetz61121"/>
    <w:basedOn w:val="TableNormal"/>
    <w:qFormat/>
    <w:rsid w:val="00B50108"/>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1">
    <w:name w:val="Tabellengitternetz71121"/>
    <w:basedOn w:val="TableNormal"/>
    <w:qFormat/>
    <w:rsid w:val="00B50108"/>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1">
    <w:name w:val="Tabellengitternetz81121"/>
    <w:basedOn w:val="TableNormal"/>
    <w:qFormat/>
    <w:rsid w:val="00B50108"/>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1">
    <w:name w:val="Tabellengitternetz91121"/>
    <w:basedOn w:val="TableNormal"/>
    <w:qFormat/>
    <w:rsid w:val="00B50108"/>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1">
    <w:name w:val="Table Grid21121"/>
    <w:basedOn w:val="TableNormal"/>
    <w:qFormat/>
    <w:rsid w:val="00B50108"/>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
    <w:name w:val="网格型31121"/>
    <w:basedOn w:val="TableNormal"/>
    <w:qFormat/>
    <w:rsid w:val="00B50108"/>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1">
    <w:name w:val="网格型41121"/>
    <w:basedOn w:val="TableNormal"/>
    <w:qFormat/>
    <w:rsid w:val="00B50108"/>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1">
    <w:name w:val="Table Grid41121"/>
    <w:basedOn w:val="TableNormal"/>
    <w:qFormat/>
    <w:rsid w:val="00B50108"/>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
    <w:name w:val="表格格線11121"/>
    <w:basedOn w:val="TableNormal"/>
    <w:qFormat/>
    <w:rsid w:val="00B50108"/>
    <w:rPr>
      <w:rFonts w:eastAsia="Malgun Gothic"/>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网格型6"/>
    <w:basedOn w:val="TableNormal"/>
    <w:qFormat/>
    <w:rsid w:val="00B50108"/>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7">
    <w:name w:val="Tabellengitternetz17"/>
    <w:basedOn w:val="TableNormal"/>
    <w:qFormat/>
    <w:rsid w:val="00B50108"/>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7">
    <w:name w:val="Tabellengitternetz27"/>
    <w:basedOn w:val="TableNormal"/>
    <w:qFormat/>
    <w:rsid w:val="00B50108"/>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7">
    <w:name w:val="Tabellengitternetz37"/>
    <w:basedOn w:val="TableNormal"/>
    <w:qFormat/>
    <w:rsid w:val="00B50108"/>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7">
    <w:name w:val="Tabellengitternetz47"/>
    <w:basedOn w:val="TableNormal"/>
    <w:qFormat/>
    <w:rsid w:val="00B50108"/>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7">
    <w:name w:val="Tabellengitternetz57"/>
    <w:basedOn w:val="TableNormal"/>
    <w:qFormat/>
    <w:rsid w:val="00B50108"/>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7">
    <w:name w:val="Tabellengitternetz67"/>
    <w:basedOn w:val="TableNormal"/>
    <w:qFormat/>
    <w:rsid w:val="00B50108"/>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7">
    <w:name w:val="Tabellengitternetz77"/>
    <w:basedOn w:val="TableNormal"/>
    <w:qFormat/>
    <w:rsid w:val="00B50108"/>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7">
    <w:name w:val="Tabellengitternetz87"/>
    <w:basedOn w:val="TableNormal"/>
    <w:qFormat/>
    <w:rsid w:val="00B50108"/>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7">
    <w:name w:val="Tabellengitternetz97"/>
    <w:basedOn w:val="TableNormal"/>
    <w:qFormat/>
    <w:rsid w:val="00B50108"/>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qFormat/>
    <w:rsid w:val="00B50108"/>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TableNormal"/>
    <w:qFormat/>
    <w:rsid w:val="00B50108"/>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
    <w:name w:val="网格型37"/>
    <w:basedOn w:val="TableNormal"/>
    <w:qFormat/>
    <w:rsid w:val="00B50108"/>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
    <w:name w:val="网格型47"/>
    <w:basedOn w:val="TableNormal"/>
    <w:qFormat/>
    <w:rsid w:val="00B50108"/>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
    <w:name w:val="Table Grid47"/>
    <w:basedOn w:val="TableNormal"/>
    <w:qFormat/>
    <w:rsid w:val="00B50108"/>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0">
    <w:name w:val="表格格線17"/>
    <w:basedOn w:val="TableNormal"/>
    <w:qFormat/>
    <w:rsid w:val="00B50108"/>
    <w:rPr>
      <w:rFonts w:eastAsia="Malgun Gothic"/>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
    <w:name w:val="Table Grid55"/>
    <w:basedOn w:val="TableNormal"/>
    <w:qFormat/>
    <w:rsid w:val="00B50108"/>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TableNormal"/>
    <w:uiPriority w:val="39"/>
    <w:qFormat/>
    <w:rsid w:val="00B50108"/>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
    <w:name w:val="Table Grid215"/>
    <w:basedOn w:val="TableNormal"/>
    <w:qFormat/>
    <w:rsid w:val="00B50108"/>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
    <w:name w:val="Table Grid315"/>
    <w:basedOn w:val="TableNormal"/>
    <w:qFormat/>
    <w:rsid w:val="00B50108"/>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
    <w:name w:val="网格型315"/>
    <w:basedOn w:val="TableNormal"/>
    <w:rsid w:val="00B50108"/>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
    <w:name w:val="网格型415"/>
    <w:basedOn w:val="TableNormal"/>
    <w:qFormat/>
    <w:rsid w:val="00B50108"/>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5">
    <w:name w:val="Table Grid415"/>
    <w:basedOn w:val="TableNormal"/>
    <w:qFormat/>
    <w:rsid w:val="00B50108"/>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
    <w:name w:val="表格格線115"/>
    <w:basedOn w:val="TableNormal"/>
    <w:qFormat/>
    <w:rsid w:val="00B50108"/>
    <w:rPr>
      <w:rFonts w:eastAsia="Malgun Gothic"/>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
    <w:name w:val="Table Grid65"/>
    <w:basedOn w:val="TableNormal"/>
    <w:rsid w:val="00B50108"/>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1">
    <w:name w:val="Table Grid1251"/>
    <w:basedOn w:val="TableNormal"/>
    <w:uiPriority w:val="39"/>
    <w:qFormat/>
    <w:rsid w:val="00B50108"/>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5">
    <w:name w:val="Tabellengitternetz125"/>
    <w:basedOn w:val="TableNormal"/>
    <w:qFormat/>
    <w:rsid w:val="00B50108"/>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5">
    <w:name w:val="Tabellengitternetz225"/>
    <w:basedOn w:val="TableNormal"/>
    <w:rsid w:val="00B50108"/>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5">
    <w:name w:val="Tabellengitternetz325"/>
    <w:basedOn w:val="TableNormal"/>
    <w:rsid w:val="00B50108"/>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5">
    <w:name w:val="Tabellengitternetz425"/>
    <w:basedOn w:val="TableNormal"/>
    <w:qFormat/>
    <w:rsid w:val="00B50108"/>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5">
    <w:name w:val="Tabellengitternetz525"/>
    <w:basedOn w:val="TableNormal"/>
    <w:qFormat/>
    <w:rsid w:val="00B50108"/>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5">
    <w:name w:val="Tabellengitternetz625"/>
    <w:basedOn w:val="TableNormal"/>
    <w:qFormat/>
    <w:rsid w:val="00B50108"/>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5">
    <w:name w:val="Tabellengitternetz725"/>
    <w:basedOn w:val="TableNormal"/>
    <w:qFormat/>
    <w:rsid w:val="00B50108"/>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5">
    <w:name w:val="Tabellengitternetz825"/>
    <w:basedOn w:val="TableNormal"/>
    <w:qFormat/>
    <w:rsid w:val="00B50108"/>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5">
    <w:name w:val="Tabellengitternetz925"/>
    <w:basedOn w:val="TableNormal"/>
    <w:qFormat/>
    <w:rsid w:val="00B50108"/>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
    <w:name w:val="Table Grid225"/>
    <w:basedOn w:val="TableNormal"/>
    <w:qFormat/>
    <w:rsid w:val="00B50108"/>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5">
    <w:name w:val="Table Grid325"/>
    <w:basedOn w:val="TableNormal"/>
    <w:qFormat/>
    <w:rsid w:val="00B50108"/>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5">
    <w:name w:val="网格型325"/>
    <w:basedOn w:val="TableNormal"/>
    <w:qFormat/>
    <w:rsid w:val="00B50108"/>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5">
    <w:name w:val="网格型425"/>
    <w:basedOn w:val="TableNormal"/>
    <w:qFormat/>
    <w:rsid w:val="00B50108"/>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5">
    <w:name w:val="Table Grid425"/>
    <w:basedOn w:val="TableNormal"/>
    <w:qFormat/>
    <w:rsid w:val="00B50108"/>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
    <w:name w:val="表格格線125"/>
    <w:basedOn w:val="TableNormal"/>
    <w:qFormat/>
    <w:rsid w:val="00B50108"/>
    <w:rPr>
      <w:rFonts w:eastAsia="Malgun Gothic"/>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2">
    <w:name w:val="Tabellengitternetz132"/>
    <w:basedOn w:val="TableNormal"/>
    <w:qFormat/>
    <w:rsid w:val="00B50108"/>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2">
    <w:name w:val="Tabellengitternetz232"/>
    <w:basedOn w:val="TableNormal"/>
    <w:qFormat/>
    <w:rsid w:val="00B50108"/>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2">
    <w:name w:val="Tabellengitternetz332"/>
    <w:basedOn w:val="TableNormal"/>
    <w:qFormat/>
    <w:rsid w:val="00B50108"/>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2">
    <w:name w:val="Tabellengitternetz432"/>
    <w:basedOn w:val="TableNormal"/>
    <w:qFormat/>
    <w:rsid w:val="00B50108"/>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2">
    <w:name w:val="Tabellengitternetz532"/>
    <w:basedOn w:val="TableNormal"/>
    <w:qFormat/>
    <w:rsid w:val="00B50108"/>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2">
    <w:name w:val="Tabellengitternetz632"/>
    <w:basedOn w:val="TableNormal"/>
    <w:qFormat/>
    <w:rsid w:val="00B50108"/>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2">
    <w:name w:val="Tabellengitternetz732"/>
    <w:basedOn w:val="TableNormal"/>
    <w:qFormat/>
    <w:rsid w:val="00B50108"/>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2">
    <w:name w:val="Tabellengitternetz832"/>
    <w:basedOn w:val="TableNormal"/>
    <w:qFormat/>
    <w:rsid w:val="00B50108"/>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2">
    <w:name w:val="Tabellengitternetz932"/>
    <w:basedOn w:val="TableNormal"/>
    <w:qFormat/>
    <w:rsid w:val="00B50108"/>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
    <w:name w:val="网格型332"/>
    <w:basedOn w:val="TableNormal"/>
    <w:qFormat/>
    <w:rsid w:val="00B50108"/>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
    <w:name w:val="网格型432"/>
    <w:basedOn w:val="TableNormal"/>
    <w:qFormat/>
    <w:rsid w:val="00B50108"/>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1">
    <w:name w:val="Table Grid4321"/>
    <w:basedOn w:val="TableNormal"/>
    <w:qFormat/>
    <w:rsid w:val="00B50108"/>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表格格線132"/>
    <w:basedOn w:val="TableNormal"/>
    <w:qFormat/>
    <w:rsid w:val="00B50108"/>
    <w:rPr>
      <w:rFonts w:eastAsia="Malgun Gothic"/>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
    <w:name w:val="Table Grid11141"/>
    <w:basedOn w:val="TableNormal"/>
    <w:uiPriority w:val="39"/>
    <w:qFormat/>
    <w:rsid w:val="00B50108"/>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4">
    <w:name w:val="Tabellengitternetz1114"/>
    <w:basedOn w:val="TableNormal"/>
    <w:qFormat/>
    <w:rsid w:val="00B50108"/>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4">
    <w:name w:val="Tabellengitternetz2114"/>
    <w:basedOn w:val="TableNormal"/>
    <w:qFormat/>
    <w:rsid w:val="00B50108"/>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4">
    <w:name w:val="Tabellengitternetz3114"/>
    <w:basedOn w:val="TableNormal"/>
    <w:qFormat/>
    <w:rsid w:val="00B50108"/>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4">
    <w:name w:val="Tabellengitternetz4114"/>
    <w:basedOn w:val="TableNormal"/>
    <w:qFormat/>
    <w:rsid w:val="00B50108"/>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4">
    <w:name w:val="Tabellengitternetz5114"/>
    <w:basedOn w:val="TableNormal"/>
    <w:rsid w:val="00B50108"/>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4">
    <w:name w:val="Tabellengitternetz6114"/>
    <w:basedOn w:val="TableNormal"/>
    <w:qFormat/>
    <w:rsid w:val="00B50108"/>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4">
    <w:name w:val="Tabellengitternetz7114"/>
    <w:basedOn w:val="TableNormal"/>
    <w:qFormat/>
    <w:rsid w:val="00B50108"/>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4">
    <w:name w:val="Tabellengitternetz8114"/>
    <w:basedOn w:val="TableNormal"/>
    <w:qFormat/>
    <w:rsid w:val="00B50108"/>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4">
    <w:name w:val="Tabellengitternetz9114"/>
    <w:basedOn w:val="TableNormal"/>
    <w:qFormat/>
    <w:rsid w:val="00B50108"/>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4">
    <w:name w:val="Table Grid2114"/>
    <w:basedOn w:val="TableNormal"/>
    <w:qFormat/>
    <w:rsid w:val="00B50108"/>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4">
    <w:name w:val="Table Grid3114"/>
    <w:basedOn w:val="TableNormal"/>
    <w:qFormat/>
    <w:rsid w:val="00B50108"/>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
    <w:name w:val="网格型3114"/>
    <w:basedOn w:val="TableNormal"/>
    <w:qFormat/>
    <w:rsid w:val="00B50108"/>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4">
    <w:name w:val="网格型4114"/>
    <w:basedOn w:val="TableNormal"/>
    <w:qFormat/>
    <w:rsid w:val="00B50108"/>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4">
    <w:name w:val="Table Grid4114"/>
    <w:basedOn w:val="TableNormal"/>
    <w:qFormat/>
    <w:rsid w:val="00B50108"/>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
    <w:name w:val="表格格線1114"/>
    <w:basedOn w:val="TableNormal"/>
    <w:rsid w:val="00B50108"/>
    <w:rPr>
      <w:rFonts w:eastAsia="Malgun Gothic"/>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1212"/>
    <w:basedOn w:val="TableNormal"/>
    <w:uiPriority w:val="39"/>
    <w:qFormat/>
    <w:rsid w:val="00B50108"/>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2">
    <w:name w:val="Tabellengitternetz1212"/>
    <w:basedOn w:val="TableNormal"/>
    <w:qFormat/>
    <w:rsid w:val="00B50108"/>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2">
    <w:name w:val="Tabellengitternetz2212"/>
    <w:basedOn w:val="TableNormal"/>
    <w:qFormat/>
    <w:rsid w:val="00B50108"/>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2">
    <w:name w:val="Tabellengitternetz3212"/>
    <w:basedOn w:val="TableNormal"/>
    <w:qFormat/>
    <w:rsid w:val="00B50108"/>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2">
    <w:name w:val="Tabellengitternetz4212"/>
    <w:basedOn w:val="TableNormal"/>
    <w:qFormat/>
    <w:rsid w:val="00B50108"/>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2">
    <w:name w:val="Tabellengitternetz5212"/>
    <w:basedOn w:val="TableNormal"/>
    <w:qFormat/>
    <w:rsid w:val="00B50108"/>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2">
    <w:name w:val="Tabellengitternetz6212"/>
    <w:basedOn w:val="TableNormal"/>
    <w:qFormat/>
    <w:rsid w:val="00B50108"/>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2">
    <w:name w:val="Tabellengitternetz7212"/>
    <w:basedOn w:val="TableNormal"/>
    <w:qFormat/>
    <w:rsid w:val="00B50108"/>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2">
    <w:name w:val="Tabellengitternetz8212"/>
    <w:basedOn w:val="TableNormal"/>
    <w:qFormat/>
    <w:rsid w:val="00B50108"/>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2">
    <w:name w:val="Tabellengitternetz9212"/>
    <w:basedOn w:val="TableNormal"/>
    <w:qFormat/>
    <w:rsid w:val="00B50108"/>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
    <w:name w:val="Table Grid2212"/>
    <w:basedOn w:val="TableNormal"/>
    <w:qFormat/>
    <w:rsid w:val="00B50108"/>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2">
    <w:name w:val="Table Grid3212"/>
    <w:basedOn w:val="TableNormal"/>
    <w:rsid w:val="00B50108"/>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
    <w:name w:val="网格型3212"/>
    <w:basedOn w:val="TableNormal"/>
    <w:rsid w:val="00B50108"/>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2">
    <w:name w:val="网格型4212"/>
    <w:basedOn w:val="TableNormal"/>
    <w:qFormat/>
    <w:rsid w:val="00B50108"/>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2">
    <w:name w:val="Table Grid4212"/>
    <w:basedOn w:val="TableNormal"/>
    <w:rsid w:val="00B50108"/>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0">
    <w:name w:val="表格格線1212"/>
    <w:basedOn w:val="TableNormal"/>
    <w:qFormat/>
    <w:rsid w:val="00B50108"/>
    <w:rPr>
      <w:rFonts w:eastAsia="Malgun Gothic"/>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
    <w:name w:val="网格型131"/>
    <w:basedOn w:val="TableNormal"/>
    <w:rsid w:val="00B50108"/>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
    <w:name w:val="Table Grid11112"/>
    <w:basedOn w:val="TableNormal"/>
    <w:uiPriority w:val="39"/>
    <w:qFormat/>
    <w:rsid w:val="00B50108"/>
    <w:rPr>
      <w:rFonts w:ascii="Calibri" w:eastAsia="宋体"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网格型23"/>
    <w:basedOn w:val="TableNormal"/>
    <w:qFormat/>
    <w:rsid w:val="00B50108"/>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
    <w:name w:val="Table Grid1124"/>
    <w:basedOn w:val="TableNormal"/>
    <w:uiPriority w:val="39"/>
    <w:qFormat/>
    <w:rsid w:val="00B50108"/>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2">
    <w:name w:val="Tabellengitternetz142"/>
    <w:basedOn w:val="TableNormal"/>
    <w:qFormat/>
    <w:rsid w:val="00B50108"/>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2">
    <w:name w:val="Tabellengitternetz242"/>
    <w:basedOn w:val="TableNormal"/>
    <w:qFormat/>
    <w:rsid w:val="00B50108"/>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2">
    <w:name w:val="Tabellengitternetz342"/>
    <w:basedOn w:val="TableNormal"/>
    <w:qFormat/>
    <w:rsid w:val="00B50108"/>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2">
    <w:name w:val="Tabellengitternetz442"/>
    <w:basedOn w:val="TableNormal"/>
    <w:qFormat/>
    <w:rsid w:val="00B50108"/>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2">
    <w:name w:val="Tabellengitternetz542"/>
    <w:basedOn w:val="TableNormal"/>
    <w:qFormat/>
    <w:rsid w:val="00B50108"/>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2">
    <w:name w:val="Tabellengitternetz642"/>
    <w:basedOn w:val="TableNormal"/>
    <w:qFormat/>
    <w:rsid w:val="00B50108"/>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2">
    <w:name w:val="Tabellengitternetz742"/>
    <w:basedOn w:val="TableNormal"/>
    <w:qFormat/>
    <w:rsid w:val="00B50108"/>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2">
    <w:name w:val="Tabellengitternetz842"/>
    <w:basedOn w:val="TableNormal"/>
    <w:rsid w:val="00B50108"/>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2">
    <w:name w:val="Tabellengitternetz942"/>
    <w:basedOn w:val="TableNormal"/>
    <w:qFormat/>
    <w:rsid w:val="00B50108"/>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
    <w:name w:val="Table Grid242"/>
    <w:basedOn w:val="TableNormal"/>
    <w:qFormat/>
    <w:rsid w:val="00B50108"/>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
    <w:name w:val="Table Grid342"/>
    <w:basedOn w:val="TableNormal"/>
    <w:qFormat/>
    <w:rsid w:val="00B50108"/>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
    <w:name w:val="网格型342"/>
    <w:basedOn w:val="TableNormal"/>
    <w:rsid w:val="00B50108"/>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
    <w:name w:val="网格型442"/>
    <w:basedOn w:val="TableNormal"/>
    <w:qFormat/>
    <w:rsid w:val="00B50108"/>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
    <w:name w:val="Table Grid442"/>
    <w:basedOn w:val="TableNormal"/>
    <w:qFormat/>
    <w:rsid w:val="00B50108"/>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
    <w:name w:val="表格格線142"/>
    <w:basedOn w:val="TableNormal"/>
    <w:qFormat/>
    <w:rsid w:val="00B50108"/>
    <w:rPr>
      <w:rFonts w:eastAsia="Malgun Gothic"/>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1">
    <w:name w:val="Table Grid5221"/>
    <w:basedOn w:val="TableNormal"/>
    <w:qFormat/>
    <w:rsid w:val="00B50108"/>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
    <w:name w:val="Table Grid1132"/>
    <w:basedOn w:val="TableNormal"/>
    <w:uiPriority w:val="39"/>
    <w:qFormat/>
    <w:rsid w:val="00B50108"/>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2">
    <w:name w:val="Tabellengitternetz1122"/>
    <w:basedOn w:val="TableNormal"/>
    <w:qFormat/>
    <w:rsid w:val="00B50108"/>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2">
    <w:name w:val="Tabellengitternetz2122"/>
    <w:basedOn w:val="TableNormal"/>
    <w:qFormat/>
    <w:rsid w:val="00B50108"/>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2">
    <w:name w:val="Tabellengitternetz3122"/>
    <w:basedOn w:val="TableNormal"/>
    <w:qFormat/>
    <w:rsid w:val="00B50108"/>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2">
    <w:name w:val="Tabellengitternetz4122"/>
    <w:basedOn w:val="TableNormal"/>
    <w:qFormat/>
    <w:rsid w:val="00B50108"/>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2">
    <w:name w:val="Tabellengitternetz5122"/>
    <w:basedOn w:val="TableNormal"/>
    <w:qFormat/>
    <w:rsid w:val="00B50108"/>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2">
    <w:name w:val="Tabellengitternetz6122"/>
    <w:basedOn w:val="TableNormal"/>
    <w:qFormat/>
    <w:rsid w:val="00B50108"/>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2">
    <w:name w:val="Tabellengitternetz7122"/>
    <w:basedOn w:val="TableNormal"/>
    <w:qFormat/>
    <w:rsid w:val="00B50108"/>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2">
    <w:name w:val="Tabellengitternetz8122"/>
    <w:basedOn w:val="TableNormal"/>
    <w:qFormat/>
    <w:rsid w:val="00B50108"/>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2">
    <w:name w:val="Tabellengitternetz9122"/>
    <w:basedOn w:val="TableNormal"/>
    <w:qFormat/>
    <w:rsid w:val="00B50108"/>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2">
    <w:name w:val="Table Grid2122"/>
    <w:basedOn w:val="TableNormal"/>
    <w:qFormat/>
    <w:rsid w:val="00B50108"/>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2">
    <w:name w:val="Table Grid3122"/>
    <w:basedOn w:val="TableNormal"/>
    <w:qFormat/>
    <w:rsid w:val="00B50108"/>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
    <w:name w:val="网格型3122"/>
    <w:basedOn w:val="TableNormal"/>
    <w:qFormat/>
    <w:rsid w:val="00B50108"/>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2">
    <w:name w:val="网格型4122"/>
    <w:basedOn w:val="TableNormal"/>
    <w:qFormat/>
    <w:rsid w:val="00B50108"/>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2">
    <w:name w:val="Table Grid4122"/>
    <w:basedOn w:val="TableNormal"/>
    <w:qFormat/>
    <w:rsid w:val="00B50108"/>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
    <w:name w:val="表格格線1122"/>
    <w:basedOn w:val="TableNormal"/>
    <w:qFormat/>
    <w:rsid w:val="00B50108"/>
    <w:rPr>
      <w:rFonts w:eastAsia="Malgun Gothic"/>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
    <w:name w:val="Table Grid622"/>
    <w:basedOn w:val="TableNormal"/>
    <w:qFormat/>
    <w:rsid w:val="00B50108"/>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2">
    <w:name w:val="Table Grid1222"/>
    <w:basedOn w:val="TableNormal"/>
    <w:uiPriority w:val="39"/>
    <w:qFormat/>
    <w:rsid w:val="00B50108"/>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2">
    <w:name w:val="Tabellengitternetz1222"/>
    <w:basedOn w:val="TableNormal"/>
    <w:qFormat/>
    <w:rsid w:val="00B50108"/>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2">
    <w:name w:val="Tabellengitternetz2222"/>
    <w:basedOn w:val="TableNormal"/>
    <w:qFormat/>
    <w:rsid w:val="00B50108"/>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2">
    <w:name w:val="Tabellengitternetz3222"/>
    <w:basedOn w:val="TableNormal"/>
    <w:qFormat/>
    <w:rsid w:val="00B50108"/>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2">
    <w:name w:val="Tabellengitternetz4222"/>
    <w:basedOn w:val="TableNormal"/>
    <w:qFormat/>
    <w:rsid w:val="00B50108"/>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2">
    <w:name w:val="Tabellengitternetz5222"/>
    <w:basedOn w:val="TableNormal"/>
    <w:qFormat/>
    <w:rsid w:val="00B50108"/>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2">
    <w:name w:val="Tabellengitternetz6222"/>
    <w:basedOn w:val="TableNormal"/>
    <w:qFormat/>
    <w:rsid w:val="00B50108"/>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2">
    <w:name w:val="Tabellengitternetz7222"/>
    <w:basedOn w:val="TableNormal"/>
    <w:qFormat/>
    <w:rsid w:val="00B50108"/>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2">
    <w:name w:val="Tabellengitternetz8222"/>
    <w:basedOn w:val="TableNormal"/>
    <w:qFormat/>
    <w:rsid w:val="00B50108"/>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2">
    <w:name w:val="Tabellengitternetz9222"/>
    <w:basedOn w:val="TableNormal"/>
    <w:qFormat/>
    <w:rsid w:val="00B50108"/>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2">
    <w:name w:val="Table Grid2222"/>
    <w:basedOn w:val="TableNormal"/>
    <w:qFormat/>
    <w:rsid w:val="00B50108"/>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2">
    <w:name w:val="Table Grid3222"/>
    <w:basedOn w:val="TableNormal"/>
    <w:qFormat/>
    <w:rsid w:val="00B50108"/>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2">
    <w:name w:val="网格型3222"/>
    <w:basedOn w:val="TableNormal"/>
    <w:qFormat/>
    <w:rsid w:val="00B50108"/>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2">
    <w:name w:val="网格型4222"/>
    <w:basedOn w:val="TableNormal"/>
    <w:qFormat/>
    <w:rsid w:val="00B50108"/>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2">
    <w:name w:val="Table Grid4222"/>
    <w:basedOn w:val="TableNormal"/>
    <w:qFormat/>
    <w:rsid w:val="00B50108"/>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
    <w:name w:val="表格格線1222"/>
    <w:basedOn w:val="TableNormal"/>
    <w:qFormat/>
    <w:rsid w:val="00B50108"/>
    <w:rPr>
      <w:rFonts w:eastAsia="Malgun Gothic"/>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2">
    <w:name w:val="Tabellengitternetz152"/>
    <w:basedOn w:val="TableNormal"/>
    <w:qFormat/>
    <w:rsid w:val="00B50108"/>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2">
    <w:name w:val="Tabellengitternetz252"/>
    <w:basedOn w:val="TableNormal"/>
    <w:qFormat/>
    <w:rsid w:val="00B50108"/>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2">
    <w:name w:val="Tabellengitternetz352"/>
    <w:basedOn w:val="TableNormal"/>
    <w:qFormat/>
    <w:rsid w:val="00B50108"/>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2">
    <w:name w:val="Tabellengitternetz452"/>
    <w:basedOn w:val="TableNormal"/>
    <w:qFormat/>
    <w:rsid w:val="00B50108"/>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2">
    <w:name w:val="Tabellengitternetz552"/>
    <w:basedOn w:val="TableNormal"/>
    <w:qFormat/>
    <w:rsid w:val="00B50108"/>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2">
    <w:name w:val="Tabellengitternetz652"/>
    <w:basedOn w:val="TableNormal"/>
    <w:qFormat/>
    <w:rsid w:val="00B50108"/>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2">
    <w:name w:val="Tabellengitternetz752"/>
    <w:basedOn w:val="TableNormal"/>
    <w:qFormat/>
    <w:rsid w:val="00B50108"/>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2">
    <w:name w:val="Tabellengitternetz852"/>
    <w:basedOn w:val="TableNormal"/>
    <w:qFormat/>
    <w:rsid w:val="00B50108"/>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2">
    <w:name w:val="Tabellengitternetz952"/>
    <w:basedOn w:val="TableNormal"/>
    <w:qFormat/>
    <w:rsid w:val="00B50108"/>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2">
    <w:name w:val="Table Grid252"/>
    <w:basedOn w:val="TableNormal"/>
    <w:qFormat/>
    <w:rsid w:val="00B50108"/>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2">
    <w:name w:val="Table Grid352"/>
    <w:basedOn w:val="TableNormal"/>
    <w:qFormat/>
    <w:rsid w:val="00B50108"/>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
    <w:name w:val="网格型352"/>
    <w:basedOn w:val="TableNormal"/>
    <w:qFormat/>
    <w:rsid w:val="00B50108"/>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2">
    <w:name w:val="网格型452"/>
    <w:basedOn w:val="TableNormal"/>
    <w:qFormat/>
    <w:rsid w:val="00B50108"/>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2">
    <w:name w:val="Table Grid452"/>
    <w:basedOn w:val="TableNormal"/>
    <w:qFormat/>
    <w:rsid w:val="00B50108"/>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表格格線152"/>
    <w:basedOn w:val="TableNormal"/>
    <w:qFormat/>
    <w:rsid w:val="00B50108"/>
    <w:rPr>
      <w:rFonts w:eastAsia="Malgun Gothic"/>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
    <w:name w:val="Table Grid532"/>
    <w:basedOn w:val="TableNormal"/>
    <w:qFormat/>
    <w:rsid w:val="00B50108"/>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
    <w:name w:val="Table Grid1142"/>
    <w:basedOn w:val="TableNormal"/>
    <w:uiPriority w:val="39"/>
    <w:qFormat/>
    <w:rsid w:val="00B50108"/>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2">
    <w:name w:val="Tabellengitternetz1132"/>
    <w:basedOn w:val="TableNormal"/>
    <w:qFormat/>
    <w:rsid w:val="00B50108"/>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2">
    <w:name w:val="Tabellengitternetz2132"/>
    <w:basedOn w:val="TableNormal"/>
    <w:qFormat/>
    <w:rsid w:val="00B50108"/>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2">
    <w:name w:val="Tabellengitternetz3132"/>
    <w:basedOn w:val="TableNormal"/>
    <w:qFormat/>
    <w:rsid w:val="00B50108"/>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2">
    <w:name w:val="Tabellengitternetz4132"/>
    <w:basedOn w:val="TableNormal"/>
    <w:qFormat/>
    <w:rsid w:val="00B50108"/>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2">
    <w:name w:val="Tabellengitternetz5132"/>
    <w:basedOn w:val="TableNormal"/>
    <w:qFormat/>
    <w:rsid w:val="00B50108"/>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2">
    <w:name w:val="Tabellengitternetz6132"/>
    <w:basedOn w:val="TableNormal"/>
    <w:qFormat/>
    <w:rsid w:val="00B50108"/>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2">
    <w:name w:val="Tabellengitternetz7132"/>
    <w:basedOn w:val="TableNormal"/>
    <w:qFormat/>
    <w:rsid w:val="00B50108"/>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2">
    <w:name w:val="Tabellengitternetz8132"/>
    <w:basedOn w:val="TableNormal"/>
    <w:qFormat/>
    <w:rsid w:val="00B50108"/>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2">
    <w:name w:val="Tabellengitternetz9132"/>
    <w:basedOn w:val="TableNormal"/>
    <w:qFormat/>
    <w:rsid w:val="00B50108"/>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2">
    <w:name w:val="Table Grid2132"/>
    <w:basedOn w:val="TableNormal"/>
    <w:qFormat/>
    <w:rsid w:val="00B50108"/>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2">
    <w:name w:val="Table Grid3132"/>
    <w:basedOn w:val="TableNormal"/>
    <w:qFormat/>
    <w:rsid w:val="00B50108"/>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2">
    <w:name w:val="网格型3132"/>
    <w:basedOn w:val="TableNormal"/>
    <w:qFormat/>
    <w:rsid w:val="00B50108"/>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2">
    <w:name w:val="网格型4132"/>
    <w:basedOn w:val="TableNormal"/>
    <w:qFormat/>
    <w:rsid w:val="00B50108"/>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2">
    <w:name w:val="Table Grid4132"/>
    <w:basedOn w:val="TableNormal"/>
    <w:qFormat/>
    <w:rsid w:val="00B50108"/>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
    <w:name w:val="表格格線1132"/>
    <w:basedOn w:val="TableNormal"/>
    <w:qFormat/>
    <w:rsid w:val="00B50108"/>
    <w:rPr>
      <w:rFonts w:eastAsia="Malgun Gothic"/>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
    <w:name w:val="Table Grid632"/>
    <w:basedOn w:val="TableNormal"/>
    <w:qFormat/>
    <w:rsid w:val="00B50108"/>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2">
    <w:name w:val="Table Grid1232"/>
    <w:basedOn w:val="TableNormal"/>
    <w:uiPriority w:val="39"/>
    <w:qFormat/>
    <w:rsid w:val="00B50108"/>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2">
    <w:name w:val="Tabellengitternetz1232"/>
    <w:basedOn w:val="TableNormal"/>
    <w:qFormat/>
    <w:rsid w:val="00B50108"/>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2">
    <w:name w:val="Tabellengitternetz2232"/>
    <w:basedOn w:val="TableNormal"/>
    <w:qFormat/>
    <w:rsid w:val="00B50108"/>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2">
    <w:name w:val="Tabellengitternetz3232"/>
    <w:basedOn w:val="TableNormal"/>
    <w:qFormat/>
    <w:rsid w:val="00B50108"/>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2">
    <w:name w:val="Tabellengitternetz4232"/>
    <w:basedOn w:val="TableNormal"/>
    <w:qFormat/>
    <w:rsid w:val="00B50108"/>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2">
    <w:name w:val="Tabellengitternetz5232"/>
    <w:basedOn w:val="TableNormal"/>
    <w:qFormat/>
    <w:rsid w:val="00B50108"/>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2">
    <w:name w:val="Tabellengitternetz6232"/>
    <w:basedOn w:val="TableNormal"/>
    <w:qFormat/>
    <w:rsid w:val="00B50108"/>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2">
    <w:name w:val="Tabellengitternetz7232"/>
    <w:basedOn w:val="TableNormal"/>
    <w:qFormat/>
    <w:rsid w:val="00B50108"/>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2">
    <w:name w:val="Tabellengitternetz8232"/>
    <w:basedOn w:val="TableNormal"/>
    <w:qFormat/>
    <w:rsid w:val="00B50108"/>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2">
    <w:name w:val="Tabellengitternetz9232"/>
    <w:basedOn w:val="TableNormal"/>
    <w:qFormat/>
    <w:rsid w:val="00B50108"/>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2">
    <w:name w:val="Table Grid2232"/>
    <w:basedOn w:val="TableNormal"/>
    <w:qFormat/>
    <w:rsid w:val="00B50108"/>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2">
    <w:name w:val="Table Grid3232"/>
    <w:basedOn w:val="TableNormal"/>
    <w:qFormat/>
    <w:rsid w:val="00B50108"/>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2">
    <w:name w:val="网格型3232"/>
    <w:basedOn w:val="TableNormal"/>
    <w:qFormat/>
    <w:rsid w:val="00B50108"/>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2">
    <w:name w:val="网格型4232"/>
    <w:basedOn w:val="TableNormal"/>
    <w:qFormat/>
    <w:rsid w:val="00B50108"/>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2">
    <w:name w:val="Table Grid4232"/>
    <w:basedOn w:val="TableNormal"/>
    <w:qFormat/>
    <w:rsid w:val="00B50108"/>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2">
    <w:name w:val="表格格線1232"/>
    <w:basedOn w:val="TableNormal"/>
    <w:qFormat/>
    <w:rsid w:val="00B50108"/>
    <w:rPr>
      <w:rFonts w:eastAsia="Malgun Gothic"/>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
    <w:name w:val="Table Grid1311"/>
    <w:basedOn w:val="TableNormal"/>
    <w:qFormat/>
    <w:rsid w:val="00B50108"/>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1">
    <w:name w:val="Tabellengitternetz1311"/>
    <w:basedOn w:val="TableNormal"/>
    <w:qFormat/>
    <w:rsid w:val="00B50108"/>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1">
    <w:name w:val="Tabellengitternetz2311"/>
    <w:basedOn w:val="TableNormal"/>
    <w:qFormat/>
    <w:rsid w:val="00B50108"/>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1">
    <w:name w:val="Tabellengitternetz3311"/>
    <w:basedOn w:val="TableNormal"/>
    <w:qFormat/>
    <w:rsid w:val="00B50108"/>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1">
    <w:name w:val="Tabellengitternetz4311"/>
    <w:basedOn w:val="TableNormal"/>
    <w:qFormat/>
    <w:rsid w:val="00B50108"/>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1">
    <w:name w:val="Tabellengitternetz5311"/>
    <w:basedOn w:val="TableNormal"/>
    <w:qFormat/>
    <w:rsid w:val="00B50108"/>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1">
    <w:name w:val="Tabellengitternetz6311"/>
    <w:basedOn w:val="TableNormal"/>
    <w:qFormat/>
    <w:rsid w:val="00B50108"/>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1">
    <w:name w:val="Tabellengitternetz7311"/>
    <w:basedOn w:val="TableNormal"/>
    <w:qFormat/>
    <w:rsid w:val="00B50108"/>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1">
    <w:name w:val="Tabellengitternetz8311"/>
    <w:basedOn w:val="TableNormal"/>
    <w:qFormat/>
    <w:rsid w:val="00B50108"/>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1">
    <w:name w:val="Tabellengitternetz9311"/>
    <w:basedOn w:val="TableNormal"/>
    <w:qFormat/>
    <w:rsid w:val="00B50108"/>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
    <w:name w:val="网格型3311"/>
    <w:basedOn w:val="TableNormal"/>
    <w:qFormat/>
    <w:rsid w:val="00B50108"/>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
    <w:name w:val="网格型4311"/>
    <w:basedOn w:val="TableNormal"/>
    <w:qFormat/>
    <w:rsid w:val="00B50108"/>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0">
    <w:name w:val="表格格線1311"/>
    <w:basedOn w:val="TableNormal"/>
    <w:qFormat/>
    <w:rsid w:val="00B50108"/>
    <w:rPr>
      <w:rFonts w:eastAsia="Malgun Gothic"/>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11">
    <w:name w:val="Table Grid51111"/>
    <w:basedOn w:val="TableNormal"/>
    <w:qFormat/>
    <w:rsid w:val="00B50108"/>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
    <w:name w:val="Table Grid11122"/>
    <w:basedOn w:val="TableNormal"/>
    <w:uiPriority w:val="39"/>
    <w:qFormat/>
    <w:rsid w:val="00B50108"/>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2">
    <w:name w:val="Tabellengitternetz11112"/>
    <w:basedOn w:val="TableNormal"/>
    <w:qFormat/>
    <w:rsid w:val="00B50108"/>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2">
    <w:name w:val="Tabellengitternetz21112"/>
    <w:basedOn w:val="TableNormal"/>
    <w:qFormat/>
    <w:rsid w:val="00B50108"/>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2">
    <w:name w:val="Tabellengitternetz31112"/>
    <w:basedOn w:val="TableNormal"/>
    <w:qFormat/>
    <w:rsid w:val="00B50108"/>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2">
    <w:name w:val="Tabellengitternetz41112"/>
    <w:basedOn w:val="TableNormal"/>
    <w:qFormat/>
    <w:rsid w:val="00B50108"/>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2">
    <w:name w:val="Tabellengitternetz51112"/>
    <w:basedOn w:val="TableNormal"/>
    <w:qFormat/>
    <w:rsid w:val="00B50108"/>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2">
    <w:name w:val="Tabellengitternetz61112"/>
    <w:basedOn w:val="TableNormal"/>
    <w:qFormat/>
    <w:rsid w:val="00B50108"/>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2">
    <w:name w:val="Tabellengitternetz71112"/>
    <w:basedOn w:val="TableNormal"/>
    <w:qFormat/>
    <w:rsid w:val="00B50108"/>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2">
    <w:name w:val="Tabellengitternetz81112"/>
    <w:basedOn w:val="TableNormal"/>
    <w:qFormat/>
    <w:rsid w:val="00B50108"/>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2">
    <w:name w:val="Tabellengitternetz91112"/>
    <w:basedOn w:val="TableNormal"/>
    <w:qFormat/>
    <w:rsid w:val="00B50108"/>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2">
    <w:name w:val="Table Grid21112"/>
    <w:basedOn w:val="TableNormal"/>
    <w:qFormat/>
    <w:rsid w:val="00B50108"/>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2">
    <w:name w:val="Table Grid31112"/>
    <w:basedOn w:val="TableNormal"/>
    <w:qFormat/>
    <w:rsid w:val="00B50108"/>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
    <w:name w:val="网格型31112"/>
    <w:basedOn w:val="TableNormal"/>
    <w:qFormat/>
    <w:rsid w:val="00B50108"/>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2">
    <w:name w:val="网格型41112"/>
    <w:basedOn w:val="TableNormal"/>
    <w:qFormat/>
    <w:rsid w:val="00B50108"/>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2">
    <w:name w:val="Table Grid41112"/>
    <w:basedOn w:val="TableNormal"/>
    <w:qFormat/>
    <w:rsid w:val="00B50108"/>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
    <w:name w:val="表格格線11112"/>
    <w:basedOn w:val="TableNormal"/>
    <w:qFormat/>
    <w:rsid w:val="00B50108"/>
    <w:rPr>
      <w:rFonts w:eastAsia="Malgun Gothic"/>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11">
    <w:name w:val="Table Grid61111"/>
    <w:basedOn w:val="TableNormal"/>
    <w:qFormat/>
    <w:rsid w:val="00B50108"/>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1">
    <w:name w:val="Tabellengitternetz12111"/>
    <w:basedOn w:val="TableNormal"/>
    <w:qFormat/>
    <w:rsid w:val="00B50108"/>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1">
    <w:name w:val="Tabellengitternetz22111"/>
    <w:basedOn w:val="TableNormal"/>
    <w:qFormat/>
    <w:rsid w:val="00B50108"/>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1">
    <w:name w:val="Tabellengitternetz32111"/>
    <w:basedOn w:val="TableNormal"/>
    <w:qFormat/>
    <w:rsid w:val="00B50108"/>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1">
    <w:name w:val="Tabellengitternetz42111"/>
    <w:basedOn w:val="TableNormal"/>
    <w:qFormat/>
    <w:rsid w:val="00B50108"/>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1">
    <w:name w:val="Tabellengitternetz52111"/>
    <w:basedOn w:val="TableNormal"/>
    <w:qFormat/>
    <w:rsid w:val="00B50108"/>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1">
    <w:name w:val="Tabellengitternetz62111"/>
    <w:basedOn w:val="TableNormal"/>
    <w:qFormat/>
    <w:rsid w:val="00B50108"/>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1">
    <w:name w:val="Tabellengitternetz72111"/>
    <w:basedOn w:val="TableNormal"/>
    <w:qFormat/>
    <w:rsid w:val="00B50108"/>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1">
    <w:name w:val="Tabellengitternetz82111"/>
    <w:basedOn w:val="TableNormal"/>
    <w:qFormat/>
    <w:rsid w:val="00B50108"/>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1">
    <w:name w:val="Tabellengitternetz92111"/>
    <w:basedOn w:val="TableNormal"/>
    <w:qFormat/>
    <w:rsid w:val="00B50108"/>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1">
    <w:name w:val="Table Grid22111"/>
    <w:basedOn w:val="TableNormal"/>
    <w:qFormat/>
    <w:rsid w:val="00B50108"/>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1">
    <w:name w:val="Table Grid32111"/>
    <w:basedOn w:val="TableNormal"/>
    <w:qFormat/>
    <w:rsid w:val="00B50108"/>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
    <w:name w:val="网格型32111"/>
    <w:basedOn w:val="TableNormal"/>
    <w:qFormat/>
    <w:rsid w:val="00B50108"/>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1">
    <w:name w:val="网格型42111"/>
    <w:basedOn w:val="TableNormal"/>
    <w:qFormat/>
    <w:rsid w:val="00B50108"/>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1">
    <w:name w:val="Table Grid42111"/>
    <w:basedOn w:val="TableNormal"/>
    <w:qFormat/>
    <w:rsid w:val="00B50108"/>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
    <w:name w:val="表格格線12111"/>
    <w:basedOn w:val="TableNormal"/>
    <w:qFormat/>
    <w:rsid w:val="00B50108"/>
    <w:rPr>
      <w:rFonts w:eastAsia="Malgun Gothic"/>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
    <w:name w:val="网格型112"/>
    <w:basedOn w:val="TableNormal"/>
    <w:qFormat/>
    <w:rsid w:val="00B50108"/>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
    <w:name w:val="网格型212"/>
    <w:basedOn w:val="TableNormal"/>
    <w:qFormat/>
    <w:rsid w:val="00B50108"/>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2">
    <w:name w:val="Table Grid11212"/>
    <w:basedOn w:val="TableNormal"/>
    <w:uiPriority w:val="39"/>
    <w:qFormat/>
    <w:rsid w:val="00B50108"/>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1">
    <w:name w:val="Table Grid8111"/>
    <w:basedOn w:val="TableNormal"/>
    <w:qFormat/>
    <w:rsid w:val="00B50108"/>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11">
    <w:name w:val="Table Grid14111"/>
    <w:basedOn w:val="TableNormal"/>
    <w:qFormat/>
    <w:rsid w:val="00B50108"/>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1">
    <w:name w:val="Tabellengitternetz1411"/>
    <w:basedOn w:val="TableNormal"/>
    <w:qFormat/>
    <w:rsid w:val="00B50108"/>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1">
    <w:name w:val="Tabellengitternetz2411"/>
    <w:basedOn w:val="TableNormal"/>
    <w:qFormat/>
    <w:rsid w:val="00B50108"/>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1">
    <w:name w:val="Tabellengitternetz3411"/>
    <w:basedOn w:val="TableNormal"/>
    <w:qFormat/>
    <w:rsid w:val="00B50108"/>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1">
    <w:name w:val="Tabellengitternetz4411"/>
    <w:basedOn w:val="TableNormal"/>
    <w:qFormat/>
    <w:rsid w:val="00B50108"/>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1">
    <w:name w:val="Tabellengitternetz5411"/>
    <w:basedOn w:val="TableNormal"/>
    <w:qFormat/>
    <w:rsid w:val="00B50108"/>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1">
    <w:name w:val="Tabellengitternetz6411"/>
    <w:basedOn w:val="TableNormal"/>
    <w:qFormat/>
    <w:rsid w:val="00B50108"/>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1">
    <w:name w:val="Tabellengitternetz7411"/>
    <w:basedOn w:val="TableNormal"/>
    <w:qFormat/>
    <w:rsid w:val="00B50108"/>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1">
    <w:name w:val="Tabellengitternetz8411"/>
    <w:basedOn w:val="TableNormal"/>
    <w:qFormat/>
    <w:rsid w:val="00B50108"/>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1">
    <w:name w:val="Tabellengitternetz9411"/>
    <w:basedOn w:val="TableNormal"/>
    <w:qFormat/>
    <w:rsid w:val="00B50108"/>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1">
    <w:name w:val="Table Grid2411"/>
    <w:basedOn w:val="TableNormal"/>
    <w:qFormat/>
    <w:rsid w:val="00B50108"/>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1">
    <w:name w:val="Table Grid3411"/>
    <w:basedOn w:val="TableNormal"/>
    <w:qFormat/>
    <w:rsid w:val="00B50108"/>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
    <w:name w:val="网格型3411"/>
    <w:basedOn w:val="TableNormal"/>
    <w:qFormat/>
    <w:rsid w:val="00B50108"/>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
    <w:name w:val="网格型4411"/>
    <w:basedOn w:val="TableNormal"/>
    <w:qFormat/>
    <w:rsid w:val="00B50108"/>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
    <w:name w:val="表格格線1411"/>
    <w:basedOn w:val="TableNormal"/>
    <w:qFormat/>
    <w:rsid w:val="00B50108"/>
    <w:rPr>
      <w:rFonts w:eastAsia="Malgun Gothic"/>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1">
    <w:name w:val="Tabellengitternetz11211"/>
    <w:basedOn w:val="TableNormal"/>
    <w:qFormat/>
    <w:rsid w:val="00B50108"/>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1">
    <w:name w:val="Tabellengitternetz21211"/>
    <w:basedOn w:val="TableNormal"/>
    <w:qFormat/>
    <w:rsid w:val="00B50108"/>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1">
    <w:name w:val="Tabellengitternetz31211"/>
    <w:basedOn w:val="TableNormal"/>
    <w:qFormat/>
    <w:rsid w:val="00B50108"/>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1">
    <w:name w:val="Tabellengitternetz41211"/>
    <w:basedOn w:val="TableNormal"/>
    <w:qFormat/>
    <w:rsid w:val="00B50108"/>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1">
    <w:name w:val="Tabellengitternetz51211"/>
    <w:basedOn w:val="TableNormal"/>
    <w:qFormat/>
    <w:rsid w:val="00B50108"/>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1">
    <w:name w:val="Tabellengitternetz61211"/>
    <w:basedOn w:val="TableNormal"/>
    <w:qFormat/>
    <w:rsid w:val="00B50108"/>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1">
    <w:name w:val="Tabellengitternetz71211"/>
    <w:basedOn w:val="TableNormal"/>
    <w:qFormat/>
    <w:rsid w:val="00B50108"/>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1">
    <w:name w:val="Tabellengitternetz81211"/>
    <w:basedOn w:val="TableNormal"/>
    <w:qFormat/>
    <w:rsid w:val="00B50108"/>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1">
    <w:name w:val="Tabellengitternetz91211"/>
    <w:basedOn w:val="TableNormal"/>
    <w:qFormat/>
    <w:rsid w:val="00B50108"/>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1">
    <w:name w:val="Table Grid21211"/>
    <w:basedOn w:val="TableNormal"/>
    <w:qFormat/>
    <w:rsid w:val="00B50108"/>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1">
    <w:name w:val="Table Grid31211"/>
    <w:basedOn w:val="TableNormal"/>
    <w:qFormat/>
    <w:rsid w:val="00B50108"/>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
    <w:name w:val="网格型31211"/>
    <w:basedOn w:val="TableNormal"/>
    <w:qFormat/>
    <w:rsid w:val="00B50108"/>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1">
    <w:name w:val="网格型41211"/>
    <w:basedOn w:val="TableNormal"/>
    <w:qFormat/>
    <w:rsid w:val="00B50108"/>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
    <w:name w:val="表格格線11211"/>
    <w:basedOn w:val="TableNormal"/>
    <w:qFormat/>
    <w:rsid w:val="00B50108"/>
    <w:rPr>
      <w:rFonts w:eastAsia="Malgun Gothic"/>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1">
    <w:name w:val="Table Grid12211"/>
    <w:basedOn w:val="TableNormal"/>
    <w:uiPriority w:val="39"/>
    <w:qFormat/>
    <w:rsid w:val="00B50108"/>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1">
    <w:name w:val="Tabellengitternetz12211"/>
    <w:basedOn w:val="TableNormal"/>
    <w:qFormat/>
    <w:rsid w:val="00B50108"/>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1">
    <w:name w:val="Tabellengitternetz22211"/>
    <w:basedOn w:val="TableNormal"/>
    <w:qFormat/>
    <w:rsid w:val="00B50108"/>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1">
    <w:name w:val="Tabellengitternetz32211"/>
    <w:basedOn w:val="TableNormal"/>
    <w:qFormat/>
    <w:rsid w:val="00B50108"/>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1">
    <w:name w:val="Tabellengitternetz42211"/>
    <w:basedOn w:val="TableNormal"/>
    <w:qFormat/>
    <w:rsid w:val="00B50108"/>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1">
    <w:name w:val="Tabellengitternetz52211"/>
    <w:basedOn w:val="TableNormal"/>
    <w:qFormat/>
    <w:rsid w:val="00B50108"/>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1">
    <w:name w:val="Tabellengitternetz62211"/>
    <w:basedOn w:val="TableNormal"/>
    <w:qFormat/>
    <w:rsid w:val="00B50108"/>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1">
    <w:name w:val="Tabellengitternetz72211"/>
    <w:basedOn w:val="TableNormal"/>
    <w:qFormat/>
    <w:rsid w:val="00B50108"/>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1">
    <w:name w:val="Tabellengitternetz82211"/>
    <w:basedOn w:val="TableNormal"/>
    <w:qFormat/>
    <w:rsid w:val="00B50108"/>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1">
    <w:name w:val="Tabellengitternetz92211"/>
    <w:basedOn w:val="TableNormal"/>
    <w:qFormat/>
    <w:rsid w:val="00B50108"/>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1">
    <w:name w:val="Table Grid22211"/>
    <w:basedOn w:val="TableNormal"/>
    <w:qFormat/>
    <w:rsid w:val="00B50108"/>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1">
    <w:name w:val="Table Grid32211"/>
    <w:basedOn w:val="TableNormal"/>
    <w:qFormat/>
    <w:rsid w:val="00B50108"/>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1">
    <w:name w:val="网格型32211"/>
    <w:basedOn w:val="TableNormal"/>
    <w:qFormat/>
    <w:rsid w:val="00B50108"/>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1">
    <w:name w:val="网格型42211"/>
    <w:basedOn w:val="TableNormal"/>
    <w:qFormat/>
    <w:rsid w:val="00B50108"/>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1">
    <w:name w:val="Table Grid42211"/>
    <w:basedOn w:val="TableNormal"/>
    <w:qFormat/>
    <w:rsid w:val="00B50108"/>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
    <w:name w:val="表格格線12211"/>
    <w:basedOn w:val="TableNormal"/>
    <w:qFormat/>
    <w:rsid w:val="00B50108"/>
    <w:rPr>
      <w:rFonts w:eastAsia="Malgun Gothic"/>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网格型51"/>
    <w:basedOn w:val="TableNormal"/>
    <w:qFormat/>
    <w:rsid w:val="00B50108"/>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35">
    <w:name w:val="Char Char35"/>
    <w:semiHidden/>
    <w:qFormat/>
    <w:rsid w:val="00B50108"/>
    <w:rPr>
      <w:rFonts w:ascii="Arial" w:hAnsi="Arial"/>
      <w:sz w:val="28"/>
      <w:lang w:val="en-GB" w:eastAsia="ko-KR" w:bidi="ar-SA"/>
    </w:rPr>
  </w:style>
  <w:style w:type="table" w:customStyle="1" w:styleId="Tabellengitternetz133">
    <w:name w:val="Tabellengitternetz133"/>
    <w:basedOn w:val="TableNormal"/>
    <w:qFormat/>
    <w:rsid w:val="00B50108"/>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3">
    <w:name w:val="Tabellengitternetz233"/>
    <w:basedOn w:val="TableNormal"/>
    <w:qFormat/>
    <w:rsid w:val="00B50108"/>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3">
    <w:name w:val="Tabellengitternetz333"/>
    <w:basedOn w:val="TableNormal"/>
    <w:qFormat/>
    <w:rsid w:val="00B50108"/>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3">
    <w:name w:val="Tabellengitternetz433"/>
    <w:basedOn w:val="TableNormal"/>
    <w:qFormat/>
    <w:rsid w:val="00B50108"/>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3">
    <w:name w:val="Tabellengitternetz533"/>
    <w:basedOn w:val="TableNormal"/>
    <w:qFormat/>
    <w:rsid w:val="00B50108"/>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3">
    <w:name w:val="Tabellengitternetz633"/>
    <w:basedOn w:val="TableNormal"/>
    <w:qFormat/>
    <w:rsid w:val="00B50108"/>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3">
    <w:name w:val="Tabellengitternetz733"/>
    <w:basedOn w:val="TableNormal"/>
    <w:qFormat/>
    <w:rsid w:val="00B50108"/>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3">
    <w:name w:val="Tabellengitternetz833"/>
    <w:basedOn w:val="TableNormal"/>
    <w:qFormat/>
    <w:rsid w:val="00B50108"/>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3">
    <w:name w:val="Tabellengitternetz933"/>
    <w:basedOn w:val="TableNormal"/>
    <w:qFormat/>
    <w:rsid w:val="00B50108"/>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3">
    <w:name w:val="Table Grid233"/>
    <w:basedOn w:val="TableNormal"/>
    <w:qFormat/>
    <w:rsid w:val="00B50108"/>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3">
    <w:name w:val="Table Grid333"/>
    <w:basedOn w:val="TableNormal"/>
    <w:qFormat/>
    <w:rsid w:val="00B50108"/>
    <w:pPr>
      <w:overflowPunct w:val="0"/>
      <w:autoSpaceDE w:val="0"/>
      <w:autoSpaceDN w:val="0"/>
      <w:adjustRightInd w:val="0"/>
      <w:spacing w:after="180"/>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
    <w:name w:val="网格型333"/>
    <w:basedOn w:val="TableNormal"/>
    <w:qFormat/>
    <w:rsid w:val="00B50108"/>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
    <w:name w:val="网格型433"/>
    <w:basedOn w:val="TableNormal"/>
    <w:qFormat/>
    <w:rsid w:val="00B50108"/>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3">
    <w:name w:val="Table Grid433"/>
    <w:basedOn w:val="TableNormal"/>
    <w:qFormat/>
    <w:rsid w:val="00B50108"/>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
    <w:name w:val="表格格線133"/>
    <w:basedOn w:val="TableNormal"/>
    <w:qFormat/>
    <w:rsid w:val="00B50108"/>
    <w:rPr>
      <w:rFonts w:eastAsia="Malgun Gothic"/>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
    <w:name w:val="Table Grid513"/>
    <w:basedOn w:val="TableNormal"/>
    <w:qFormat/>
    <w:rsid w:val="00B50108"/>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
    <w:name w:val="Table Grid613"/>
    <w:basedOn w:val="TableNormal"/>
    <w:qFormat/>
    <w:rsid w:val="00B50108"/>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
    <w:name w:val="Table Grid1213"/>
    <w:basedOn w:val="TableNormal"/>
    <w:uiPriority w:val="39"/>
    <w:qFormat/>
    <w:rsid w:val="00B50108"/>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3">
    <w:name w:val="Tabellengitternetz1213"/>
    <w:basedOn w:val="TableNormal"/>
    <w:qFormat/>
    <w:rsid w:val="00B50108"/>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3">
    <w:name w:val="Tabellengitternetz2213"/>
    <w:basedOn w:val="TableNormal"/>
    <w:qFormat/>
    <w:rsid w:val="00B50108"/>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3">
    <w:name w:val="Tabellengitternetz3213"/>
    <w:basedOn w:val="TableNormal"/>
    <w:qFormat/>
    <w:rsid w:val="00B50108"/>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3">
    <w:name w:val="Tabellengitternetz4213"/>
    <w:basedOn w:val="TableNormal"/>
    <w:qFormat/>
    <w:rsid w:val="00B50108"/>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3">
    <w:name w:val="Tabellengitternetz5213"/>
    <w:basedOn w:val="TableNormal"/>
    <w:qFormat/>
    <w:rsid w:val="00B50108"/>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3">
    <w:name w:val="Tabellengitternetz6213"/>
    <w:basedOn w:val="TableNormal"/>
    <w:qFormat/>
    <w:rsid w:val="00B50108"/>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3">
    <w:name w:val="Tabellengitternetz7213"/>
    <w:basedOn w:val="TableNormal"/>
    <w:qFormat/>
    <w:rsid w:val="00B50108"/>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3">
    <w:name w:val="Tabellengitternetz8213"/>
    <w:basedOn w:val="TableNormal"/>
    <w:qFormat/>
    <w:rsid w:val="00B50108"/>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3">
    <w:name w:val="Tabellengitternetz9213"/>
    <w:basedOn w:val="TableNormal"/>
    <w:qFormat/>
    <w:rsid w:val="00B50108"/>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3">
    <w:name w:val="Table Grid2213"/>
    <w:basedOn w:val="TableNormal"/>
    <w:qFormat/>
    <w:rsid w:val="00B50108"/>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3">
    <w:name w:val="Table Grid3213"/>
    <w:basedOn w:val="TableNormal"/>
    <w:qFormat/>
    <w:rsid w:val="00B50108"/>
    <w:pPr>
      <w:overflowPunct w:val="0"/>
      <w:autoSpaceDE w:val="0"/>
      <w:autoSpaceDN w:val="0"/>
      <w:adjustRightInd w:val="0"/>
      <w:spacing w:after="180"/>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3">
    <w:name w:val="网格型3213"/>
    <w:basedOn w:val="TableNormal"/>
    <w:qFormat/>
    <w:rsid w:val="00B50108"/>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3">
    <w:name w:val="网格型4213"/>
    <w:basedOn w:val="TableNormal"/>
    <w:qFormat/>
    <w:rsid w:val="00B50108"/>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3">
    <w:name w:val="Table Grid4213"/>
    <w:basedOn w:val="TableNormal"/>
    <w:qFormat/>
    <w:rsid w:val="00B50108"/>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3">
    <w:name w:val="表格格線1213"/>
    <w:basedOn w:val="TableNormal"/>
    <w:qFormat/>
    <w:rsid w:val="00B50108"/>
    <w:rPr>
      <w:rFonts w:eastAsia="Malgun Gothic"/>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
    <w:name w:val="网格型14"/>
    <w:basedOn w:val="TableNormal"/>
    <w:qFormat/>
    <w:rsid w:val="00B50108"/>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3">
    <w:name w:val="Table Grid11113"/>
    <w:basedOn w:val="TableNormal"/>
    <w:uiPriority w:val="39"/>
    <w:qFormat/>
    <w:rsid w:val="00B50108"/>
    <w:rPr>
      <w:rFonts w:ascii="Calibri" w:eastAsia="宋体" w:hAnsi="Calibri"/>
      <w:sz w:val="22"/>
      <w:szCs w:val="22"/>
      <w:lang w:val="fr-F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3">
    <w:name w:val="Tabellengitternetz143"/>
    <w:basedOn w:val="TableNormal"/>
    <w:qFormat/>
    <w:rsid w:val="00B50108"/>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3">
    <w:name w:val="Tabellengitternetz243"/>
    <w:basedOn w:val="TableNormal"/>
    <w:qFormat/>
    <w:rsid w:val="00B50108"/>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3">
    <w:name w:val="Tabellengitternetz343"/>
    <w:basedOn w:val="TableNormal"/>
    <w:qFormat/>
    <w:rsid w:val="00B50108"/>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3">
    <w:name w:val="Tabellengitternetz443"/>
    <w:basedOn w:val="TableNormal"/>
    <w:qFormat/>
    <w:rsid w:val="00B50108"/>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3">
    <w:name w:val="Tabellengitternetz543"/>
    <w:basedOn w:val="TableNormal"/>
    <w:qFormat/>
    <w:rsid w:val="00B50108"/>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3">
    <w:name w:val="Tabellengitternetz643"/>
    <w:basedOn w:val="TableNormal"/>
    <w:qFormat/>
    <w:rsid w:val="00B50108"/>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3">
    <w:name w:val="Tabellengitternetz743"/>
    <w:basedOn w:val="TableNormal"/>
    <w:qFormat/>
    <w:rsid w:val="00B50108"/>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3">
    <w:name w:val="Tabellengitternetz843"/>
    <w:basedOn w:val="TableNormal"/>
    <w:qFormat/>
    <w:rsid w:val="00B50108"/>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3">
    <w:name w:val="Tabellengitternetz943"/>
    <w:basedOn w:val="TableNormal"/>
    <w:qFormat/>
    <w:rsid w:val="00B50108"/>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3">
    <w:name w:val="Table Grid243"/>
    <w:basedOn w:val="TableNormal"/>
    <w:qFormat/>
    <w:rsid w:val="00B50108"/>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3">
    <w:name w:val="Table Grid343"/>
    <w:basedOn w:val="TableNormal"/>
    <w:qFormat/>
    <w:rsid w:val="00B50108"/>
    <w:pPr>
      <w:overflowPunct w:val="0"/>
      <w:autoSpaceDE w:val="0"/>
      <w:autoSpaceDN w:val="0"/>
      <w:adjustRightInd w:val="0"/>
      <w:spacing w:after="180"/>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3">
    <w:name w:val="网格型343"/>
    <w:basedOn w:val="TableNormal"/>
    <w:qFormat/>
    <w:rsid w:val="00B50108"/>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
    <w:name w:val="网格型443"/>
    <w:basedOn w:val="TableNormal"/>
    <w:qFormat/>
    <w:rsid w:val="00B50108"/>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3">
    <w:name w:val="Table Grid443"/>
    <w:basedOn w:val="TableNormal"/>
    <w:qFormat/>
    <w:rsid w:val="00B50108"/>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0">
    <w:name w:val="表格格線143"/>
    <w:basedOn w:val="TableNormal"/>
    <w:qFormat/>
    <w:rsid w:val="00B50108"/>
    <w:rPr>
      <w:rFonts w:eastAsia="Malgun Gothic"/>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
    <w:name w:val="Table Grid523"/>
    <w:basedOn w:val="TableNormal"/>
    <w:qFormat/>
    <w:rsid w:val="00B50108"/>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
    <w:name w:val="Table Grid1133"/>
    <w:basedOn w:val="TableNormal"/>
    <w:uiPriority w:val="39"/>
    <w:qFormat/>
    <w:rsid w:val="00B50108"/>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3">
    <w:name w:val="Tabellengitternetz1123"/>
    <w:basedOn w:val="TableNormal"/>
    <w:qFormat/>
    <w:rsid w:val="00B50108"/>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3">
    <w:name w:val="Tabellengitternetz2123"/>
    <w:basedOn w:val="TableNormal"/>
    <w:qFormat/>
    <w:rsid w:val="00B50108"/>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3">
    <w:name w:val="Tabellengitternetz3123"/>
    <w:basedOn w:val="TableNormal"/>
    <w:qFormat/>
    <w:rsid w:val="00B50108"/>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3">
    <w:name w:val="Tabellengitternetz4123"/>
    <w:basedOn w:val="TableNormal"/>
    <w:qFormat/>
    <w:rsid w:val="00B50108"/>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3">
    <w:name w:val="Tabellengitternetz5123"/>
    <w:basedOn w:val="TableNormal"/>
    <w:qFormat/>
    <w:rsid w:val="00B50108"/>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3">
    <w:name w:val="Tabellengitternetz6123"/>
    <w:basedOn w:val="TableNormal"/>
    <w:qFormat/>
    <w:rsid w:val="00B50108"/>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3">
    <w:name w:val="Tabellengitternetz7123"/>
    <w:basedOn w:val="TableNormal"/>
    <w:qFormat/>
    <w:rsid w:val="00B50108"/>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3">
    <w:name w:val="Tabellengitternetz8123"/>
    <w:basedOn w:val="TableNormal"/>
    <w:qFormat/>
    <w:rsid w:val="00B50108"/>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3">
    <w:name w:val="Tabellengitternetz9123"/>
    <w:basedOn w:val="TableNormal"/>
    <w:qFormat/>
    <w:rsid w:val="00B50108"/>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3">
    <w:name w:val="Table Grid2123"/>
    <w:basedOn w:val="TableNormal"/>
    <w:qFormat/>
    <w:rsid w:val="00B50108"/>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3">
    <w:name w:val="Table Grid3123"/>
    <w:basedOn w:val="TableNormal"/>
    <w:qFormat/>
    <w:rsid w:val="00B50108"/>
    <w:pPr>
      <w:overflowPunct w:val="0"/>
      <w:autoSpaceDE w:val="0"/>
      <w:autoSpaceDN w:val="0"/>
      <w:adjustRightInd w:val="0"/>
      <w:spacing w:after="180"/>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
    <w:name w:val="网格型3123"/>
    <w:basedOn w:val="TableNormal"/>
    <w:qFormat/>
    <w:rsid w:val="00B50108"/>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3">
    <w:name w:val="网格型4123"/>
    <w:basedOn w:val="TableNormal"/>
    <w:qFormat/>
    <w:rsid w:val="00B50108"/>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3">
    <w:name w:val="Table Grid4123"/>
    <w:basedOn w:val="TableNormal"/>
    <w:qFormat/>
    <w:rsid w:val="00B50108"/>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0">
    <w:name w:val="表格格線1123"/>
    <w:basedOn w:val="TableNormal"/>
    <w:qFormat/>
    <w:rsid w:val="00B50108"/>
    <w:rPr>
      <w:rFonts w:eastAsia="Malgun Gothic"/>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3">
    <w:name w:val="Table Grid623"/>
    <w:basedOn w:val="TableNormal"/>
    <w:qFormat/>
    <w:rsid w:val="00B50108"/>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3">
    <w:name w:val="Table Grid1223"/>
    <w:basedOn w:val="TableNormal"/>
    <w:uiPriority w:val="39"/>
    <w:qFormat/>
    <w:rsid w:val="00B50108"/>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3">
    <w:name w:val="Tabellengitternetz1223"/>
    <w:basedOn w:val="TableNormal"/>
    <w:qFormat/>
    <w:rsid w:val="00B50108"/>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3">
    <w:name w:val="Tabellengitternetz2223"/>
    <w:basedOn w:val="TableNormal"/>
    <w:qFormat/>
    <w:rsid w:val="00B50108"/>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3">
    <w:name w:val="Tabellengitternetz3223"/>
    <w:basedOn w:val="TableNormal"/>
    <w:qFormat/>
    <w:rsid w:val="00B50108"/>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3">
    <w:name w:val="Tabellengitternetz4223"/>
    <w:basedOn w:val="TableNormal"/>
    <w:qFormat/>
    <w:rsid w:val="00B50108"/>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3">
    <w:name w:val="Tabellengitternetz5223"/>
    <w:basedOn w:val="TableNormal"/>
    <w:qFormat/>
    <w:rsid w:val="00B50108"/>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3">
    <w:name w:val="Tabellengitternetz6223"/>
    <w:basedOn w:val="TableNormal"/>
    <w:qFormat/>
    <w:rsid w:val="00B50108"/>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3">
    <w:name w:val="Tabellengitternetz7223"/>
    <w:basedOn w:val="TableNormal"/>
    <w:qFormat/>
    <w:rsid w:val="00B50108"/>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3">
    <w:name w:val="Tabellengitternetz8223"/>
    <w:basedOn w:val="TableNormal"/>
    <w:qFormat/>
    <w:rsid w:val="00B50108"/>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3">
    <w:name w:val="Tabellengitternetz9223"/>
    <w:basedOn w:val="TableNormal"/>
    <w:qFormat/>
    <w:rsid w:val="00B50108"/>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3">
    <w:name w:val="Table Grid2223"/>
    <w:basedOn w:val="TableNormal"/>
    <w:qFormat/>
    <w:rsid w:val="00B50108"/>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3">
    <w:name w:val="Table Grid3223"/>
    <w:basedOn w:val="TableNormal"/>
    <w:qFormat/>
    <w:rsid w:val="00B50108"/>
    <w:pPr>
      <w:overflowPunct w:val="0"/>
      <w:autoSpaceDE w:val="0"/>
      <w:autoSpaceDN w:val="0"/>
      <w:adjustRightInd w:val="0"/>
      <w:spacing w:after="180"/>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3">
    <w:name w:val="网格型3223"/>
    <w:basedOn w:val="TableNormal"/>
    <w:qFormat/>
    <w:rsid w:val="00B50108"/>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3">
    <w:name w:val="网格型4223"/>
    <w:basedOn w:val="TableNormal"/>
    <w:qFormat/>
    <w:rsid w:val="00B50108"/>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3">
    <w:name w:val="Table Grid4223"/>
    <w:basedOn w:val="TableNormal"/>
    <w:qFormat/>
    <w:rsid w:val="00B50108"/>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3">
    <w:name w:val="表格格線1223"/>
    <w:basedOn w:val="TableNormal"/>
    <w:qFormat/>
    <w:rsid w:val="00B50108"/>
    <w:rPr>
      <w:rFonts w:eastAsia="Malgun Gothic"/>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qFormat/>
    <w:rsid w:val="00B50108"/>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TableNormal"/>
    <w:uiPriority w:val="39"/>
    <w:qFormat/>
    <w:rsid w:val="00B50108"/>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8">
    <w:name w:val="Tabellengitternetz18"/>
    <w:basedOn w:val="TableNormal"/>
    <w:qFormat/>
    <w:rsid w:val="00B50108"/>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8">
    <w:name w:val="Tabellengitternetz28"/>
    <w:basedOn w:val="TableNormal"/>
    <w:qFormat/>
    <w:rsid w:val="00B50108"/>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8">
    <w:name w:val="Tabellengitternetz38"/>
    <w:basedOn w:val="TableNormal"/>
    <w:qFormat/>
    <w:rsid w:val="00B50108"/>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8">
    <w:name w:val="Tabellengitternetz48"/>
    <w:basedOn w:val="TableNormal"/>
    <w:qFormat/>
    <w:rsid w:val="00B50108"/>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8">
    <w:name w:val="Tabellengitternetz58"/>
    <w:basedOn w:val="TableNormal"/>
    <w:qFormat/>
    <w:rsid w:val="00B50108"/>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8">
    <w:name w:val="Tabellengitternetz68"/>
    <w:basedOn w:val="TableNormal"/>
    <w:qFormat/>
    <w:rsid w:val="00B50108"/>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8">
    <w:name w:val="Tabellengitternetz78"/>
    <w:basedOn w:val="TableNormal"/>
    <w:qFormat/>
    <w:rsid w:val="00B50108"/>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8">
    <w:name w:val="Tabellengitternetz88"/>
    <w:basedOn w:val="TableNormal"/>
    <w:qFormat/>
    <w:rsid w:val="00B50108"/>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8">
    <w:name w:val="Tabellengitternetz98"/>
    <w:basedOn w:val="TableNormal"/>
    <w:qFormat/>
    <w:rsid w:val="00B50108"/>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qFormat/>
    <w:rsid w:val="00B50108"/>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TableNormal"/>
    <w:qFormat/>
    <w:rsid w:val="00B50108"/>
    <w:pPr>
      <w:overflowPunct w:val="0"/>
      <w:autoSpaceDE w:val="0"/>
      <w:autoSpaceDN w:val="0"/>
      <w:adjustRightInd w:val="0"/>
      <w:spacing w:after="180"/>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
    <w:name w:val="网格型38"/>
    <w:basedOn w:val="TableNormal"/>
    <w:qFormat/>
    <w:rsid w:val="00B50108"/>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
    <w:name w:val="网格型48"/>
    <w:basedOn w:val="TableNormal"/>
    <w:qFormat/>
    <w:rsid w:val="00B50108"/>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
    <w:name w:val="Table Grid48"/>
    <w:basedOn w:val="TableNormal"/>
    <w:qFormat/>
    <w:rsid w:val="00B50108"/>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表格格線18"/>
    <w:basedOn w:val="TableNormal"/>
    <w:qFormat/>
    <w:rsid w:val="00B50108"/>
    <w:rPr>
      <w:rFonts w:eastAsia="Malgun Gothic"/>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basedOn w:val="TableNormal"/>
    <w:uiPriority w:val="39"/>
    <w:qFormat/>
    <w:rsid w:val="00B50108"/>
    <w:rPr>
      <w:rFonts w:ascii="Calibri" w:eastAsia="宋体" w:hAnsi="Calibri"/>
      <w:sz w:val="22"/>
      <w:szCs w:val="22"/>
      <w:lang w:val="fr-F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
    <w:name w:val="Table Grid56"/>
    <w:basedOn w:val="TableNormal"/>
    <w:qFormat/>
    <w:rsid w:val="00B50108"/>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6">
    <w:name w:val="Tabellengitternetz116"/>
    <w:basedOn w:val="TableNormal"/>
    <w:qFormat/>
    <w:rsid w:val="00B50108"/>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6">
    <w:name w:val="Tabellengitternetz216"/>
    <w:basedOn w:val="TableNormal"/>
    <w:qFormat/>
    <w:rsid w:val="00B50108"/>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6">
    <w:name w:val="Tabellengitternetz316"/>
    <w:basedOn w:val="TableNormal"/>
    <w:qFormat/>
    <w:rsid w:val="00B50108"/>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6">
    <w:name w:val="Tabellengitternetz416"/>
    <w:basedOn w:val="TableNormal"/>
    <w:qFormat/>
    <w:rsid w:val="00B50108"/>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6">
    <w:name w:val="Tabellengitternetz516"/>
    <w:basedOn w:val="TableNormal"/>
    <w:qFormat/>
    <w:rsid w:val="00B50108"/>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6">
    <w:name w:val="Tabellengitternetz616"/>
    <w:basedOn w:val="TableNormal"/>
    <w:qFormat/>
    <w:rsid w:val="00B50108"/>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6">
    <w:name w:val="Tabellengitternetz716"/>
    <w:basedOn w:val="TableNormal"/>
    <w:qFormat/>
    <w:rsid w:val="00B50108"/>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6">
    <w:name w:val="Tabellengitternetz816"/>
    <w:basedOn w:val="TableNormal"/>
    <w:qFormat/>
    <w:rsid w:val="00B50108"/>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6">
    <w:name w:val="Tabellengitternetz916"/>
    <w:basedOn w:val="TableNormal"/>
    <w:qFormat/>
    <w:rsid w:val="00B50108"/>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
    <w:name w:val="Table Grid216"/>
    <w:basedOn w:val="TableNormal"/>
    <w:qFormat/>
    <w:rsid w:val="00B50108"/>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
    <w:name w:val="Table Grid316"/>
    <w:basedOn w:val="TableNormal"/>
    <w:qFormat/>
    <w:rsid w:val="00B50108"/>
    <w:pPr>
      <w:overflowPunct w:val="0"/>
      <w:autoSpaceDE w:val="0"/>
      <w:autoSpaceDN w:val="0"/>
      <w:adjustRightInd w:val="0"/>
      <w:spacing w:after="180"/>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
    <w:name w:val="网格型316"/>
    <w:basedOn w:val="TableNormal"/>
    <w:qFormat/>
    <w:rsid w:val="00B50108"/>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
    <w:name w:val="网格型416"/>
    <w:basedOn w:val="TableNormal"/>
    <w:qFormat/>
    <w:rsid w:val="00B50108"/>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6">
    <w:name w:val="Table Grid416"/>
    <w:basedOn w:val="TableNormal"/>
    <w:qFormat/>
    <w:rsid w:val="00B50108"/>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
    <w:name w:val="表格格線116"/>
    <w:basedOn w:val="TableNormal"/>
    <w:qFormat/>
    <w:rsid w:val="00B50108"/>
    <w:rPr>
      <w:rFonts w:eastAsia="Malgun Gothic"/>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
    <w:name w:val="Table Grid66"/>
    <w:basedOn w:val="TableNormal"/>
    <w:qFormat/>
    <w:rsid w:val="00B50108"/>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
    <w:name w:val="Table Grid126"/>
    <w:basedOn w:val="TableNormal"/>
    <w:uiPriority w:val="39"/>
    <w:qFormat/>
    <w:rsid w:val="00B50108"/>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6">
    <w:name w:val="Tabellengitternetz126"/>
    <w:basedOn w:val="TableNormal"/>
    <w:qFormat/>
    <w:rsid w:val="00B50108"/>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6">
    <w:name w:val="Tabellengitternetz226"/>
    <w:basedOn w:val="TableNormal"/>
    <w:qFormat/>
    <w:rsid w:val="00B50108"/>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6">
    <w:name w:val="Tabellengitternetz326"/>
    <w:basedOn w:val="TableNormal"/>
    <w:qFormat/>
    <w:rsid w:val="00B50108"/>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6">
    <w:name w:val="Tabellengitternetz426"/>
    <w:basedOn w:val="TableNormal"/>
    <w:qFormat/>
    <w:rsid w:val="00B50108"/>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6">
    <w:name w:val="Tabellengitternetz526"/>
    <w:basedOn w:val="TableNormal"/>
    <w:qFormat/>
    <w:rsid w:val="00B50108"/>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6">
    <w:name w:val="Tabellengitternetz626"/>
    <w:basedOn w:val="TableNormal"/>
    <w:qFormat/>
    <w:rsid w:val="00B50108"/>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6">
    <w:name w:val="Tabellengitternetz726"/>
    <w:basedOn w:val="TableNormal"/>
    <w:qFormat/>
    <w:rsid w:val="00B50108"/>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6">
    <w:name w:val="Tabellengitternetz826"/>
    <w:basedOn w:val="TableNormal"/>
    <w:qFormat/>
    <w:rsid w:val="00B50108"/>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6">
    <w:name w:val="Tabellengitternetz926"/>
    <w:basedOn w:val="TableNormal"/>
    <w:qFormat/>
    <w:rsid w:val="00B50108"/>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
    <w:name w:val="Table Grid226"/>
    <w:basedOn w:val="TableNormal"/>
    <w:qFormat/>
    <w:rsid w:val="00B50108"/>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6">
    <w:name w:val="Table Grid326"/>
    <w:basedOn w:val="TableNormal"/>
    <w:qFormat/>
    <w:rsid w:val="00B50108"/>
    <w:pPr>
      <w:overflowPunct w:val="0"/>
      <w:autoSpaceDE w:val="0"/>
      <w:autoSpaceDN w:val="0"/>
      <w:adjustRightInd w:val="0"/>
      <w:spacing w:after="180"/>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6">
    <w:name w:val="网格型326"/>
    <w:basedOn w:val="TableNormal"/>
    <w:qFormat/>
    <w:rsid w:val="00B50108"/>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6">
    <w:name w:val="网格型426"/>
    <w:basedOn w:val="TableNormal"/>
    <w:qFormat/>
    <w:rsid w:val="00B50108"/>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
    <w:name w:val="Table Grid426"/>
    <w:basedOn w:val="TableNormal"/>
    <w:qFormat/>
    <w:rsid w:val="00B50108"/>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
    <w:name w:val="表格格線126"/>
    <w:basedOn w:val="TableNormal"/>
    <w:qFormat/>
    <w:rsid w:val="00B50108"/>
    <w:rPr>
      <w:rFonts w:eastAsia="Malgun Gothic"/>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
    <w:name w:val="网格型15"/>
    <w:basedOn w:val="TableNormal"/>
    <w:qFormat/>
    <w:rsid w:val="00B50108"/>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1">
    <w:name w:val="Table Grid11151"/>
    <w:basedOn w:val="TableNormal"/>
    <w:uiPriority w:val="39"/>
    <w:qFormat/>
    <w:rsid w:val="00B50108"/>
    <w:rPr>
      <w:rFonts w:ascii="Calibri" w:eastAsia="宋体" w:hAnsi="Calibri"/>
      <w:sz w:val="22"/>
      <w:szCs w:val="22"/>
      <w:lang w:val="fr-F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网格型24"/>
    <w:basedOn w:val="TableNormal"/>
    <w:qFormat/>
    <w:rsid w:val="00B50108"/>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5">
    <w:name w:val="Table Grid1125"/>
    <w:basedOn w:val="TableNormal"/>
    <w:uiPriority w:val="39"/>
    <w:qFormat/>
    <w:rsid w:val="00B50108"/>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5">
    <w:name w:val="Tabellengitternetz1115"/>
    <w:basedOn w:val="TableNormal"/>
    <w:qFormat/>
    <w:rsid w:val="00B50108"/>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5">
    <w:name w:val="Tabellengitternetz2115"/>
    <w:basedOn w:val="TableNormal"/>
    <w:qFormat/>
    <w:rsid w:val="00B50108"/>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5">
    <w:name w:val="Tabellengitternetz3115"/>
    <w:basedOn w:val="TableNormal"/>
    <w:qFormat/>
    <w:rsid w:val="00B50108"/>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5">
    <w:name w:val="Tabellengitternetz4115"/>
    <w:basedOn w:val="TableNormal"/>
    <w:qFormat/>
    <w:rsid w:val="00B50108"/>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5">
    <w:name w:val="Tabellengitternetz5115"/>
    <w:basedOn w:val="TableNormal"/>
    <w:qFormat/>
    <w:rsid w:val="00B50108"/>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5">
    <w:name w:val="Tabellengitternetz6115"/>
    <w:basedOn w:val="TableNormal"/>
    <w:qFormat/>
    <w:rsid w:val="00B50108"/>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5">
    <w:name w:val="Tabellengitternetz7115"/>
    <w:basedOn w:val="TableNormal"/>
    <w:qFormat/>
    <w:rsid w:val="00B50108"/>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5">
    <w:name w:val="Tabellengitternetz8115"/>
    <w:basedOn w:val="TableNormal"/>
    <w:qFormat/>
    <w:rsid w:val="00B50108"/>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5">
    <w:name w:val="Tabellengitternetz9115"/>
    <w:basedOn w:val="TableNormal"/>
    <w:qFormat/>
    <w:rsid w:val="00B50108"/>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5">
    <w:name w:val="Table Grid2115"/>
    <w:basedOn w:val="TableNormal"/>
    <w:qFormat/>
    <w:rsid w:val="00B50108"/>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5">
    <w:name w:val="Table Grid3115"/>
    <w:basedOn w:val="TableNormal"/>
    <w:qFormat/>
    <w:rsid w:val="00B50108"/>
    <w:pPr>
      <w:overflowPunct w:val="0"/>
      <w:autoSpaceDE w:val="0"/>
      <w:autoSpaceDN w:val="0"/>
      <w:adjustRightInd w:val="0"/>
      <w:spacing w:after="180"/>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5">
    <w:name w:val="网格型3115"/>
    <w:basedOn w:val="TableNormal"/>
    <w:qFormat/>
    <w:rsid w:val="00B50108"/>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5">
    <w:name w:val="网格型4115"/>
    <w:basedOn w:val="TableNormal"/>
    <w:qFormat/>
    <w:rsid w:val="00B50108"/>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5">
    <w:name w:val="Table Grid4115"/>
    <w:basedOn w:val="TableNormal"/>
    <w:qFormat/>
    <w:rsid w:val="00B50108"/>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
    <w:name w:val="表格格線1115"/>
    <w:basedOn w:val="TableNormal"/>
    <w:qFormat/>
    <w:rsid w:val="00B50108"/>
    <w:rPr>
      <w:rFonts w:eastAsia="Malgun Gothic"/>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
    <w:name w:val="Table Grid134"/>
    <w:basedOn w:val="TableNormal"/>
    <w:qFormat/>
    <w:rsid w:val="00B50108"/>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4">
    <w:name w:val="Tabellengitternetz134"/>
    <w:basedOn w:val="TableNormal"/>
    <w:qFormat/>
    <w:rsid w:val="00B50108"/>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4">
    <w:name w:val="Tabellengitternetz234"/>
    <w:basedOn w:val="TableNormal"/>
    <w:qFormat/>
    <w:rsid w:val="00B50108"/>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4">
    <w:name w:val="Tabellengitternetz334"/>
    <w:basedOn w:val="TableNormal"/>
    <w:qFormat/>
    <w:rsid w:val="00B50108"/>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4">
    <w:name w:val="Tabellengitternetz434"/>
    <w:basedOn w:val="TableNormal"/>
    <w:qFormat/>
    <w:rsid w:val="00B50108"/>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4">
    <w:name w:val="Tabellengitternetz534"/>
    <w:basedOn w:val="TableNormal"/>
    <w:qFormat/>
    <w:rsid w:val="00B50108"/>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4">
    <w:name w:val="Tabellengitternetz634"/>
    <w:basedOn w:val="TableNormal"/>
    <w:qFormat/>
    <w:rsid w:val="00B50108"/>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4">
    <w:name w:val="Tabellengitternetz734"/>
    <w:basedOn w:val="TableNormal"/>
    <w:qFormat/>
    <w:rsid w:val="00B50108"/>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4">
    <w:name w:val="Tabellengitternetz834"/>
    <w:basedOn w:val="TableNormal"/>
    <w:qFormat/>
    <w:rsid w:val="00B50108"/>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4">
    <w:name w:val="Tabellengitternetz934"/>
    <w:basedOn w:val="TableNormal"/>
    <w:qFormat/>
    <w:rsid w:val="00B50108"/>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4">
    <w:name w:val="Table Grid234"/>
    <w:basedOn w:val="TableNormal"/>
    <w:qFormat/>
    <w:rsid w:val="00B50108"/>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4">
    <w:name w:val="Table Grid334"/>
    <w:basedOn w:val="TableNormal"/>
    <w:qFormat/>
    <w:rsid w:val="00B50108"/>
    <w:pPr>
      <w:overflowPunct w:val="0"/>
      <w:autoSpaceDE w:val="0"/>
      <w:autoSpaceDN w:val="0"/>
      <w:adjustRightInd w:val="0"/>
      <w:spacing w:after="180"/>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4">
    <w:name w:val="网格型334"/>
    <w:basedOn w:val="TableNormal"/>
    <w:qFormat/>
    <w:rsid w:val="00B50108"/>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
    <w:name w:val="网格型434"/>
    <w:basedOn w:val="TableNormal"/>
    <w:qFormat/>
    <w:rsid w:val="00B50108"/>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
    <w:name w:val="Table Grid434"/>
    <w:basedOn w:val="TableNormal"/>
    <w:qFormat/>
    <w:rsid w:val="00B50108"/>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
    <w:name w:val="表格格線134"/>
    <w:basedOn w:val="TableNormal"/>
    <w:qFormat/>
    <w:rsid w:val="00B50108"/>
    <w:rPr>
      <w:rFonts w:eastAsia="Malgun Gothic"/>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
    <w:name w:val="Table Grid514"/>
    <w:basedOn w:val="TableNormal"/>
    <w:qFormat/>
    <w:rsid w:val="00B50108"/>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
    <w:name w:val="Table Grid614"/>
    <w:basedOn w:val="TableNormal"/>
    <w:qFormat/>
    <w:rsid w:val="00B50108"/>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4">
    <w:name w:val="Table Grid1214"/>
    <w:basedOn w:val="TableNormal"/>
    <w:uiPriority w:val="39"/>
    <w:qFormat/>
    <w:rsid w:val="00B50108"/>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4">
    <w:name w:val="Tabellengitternetz1214"/>
    <w:basedOn w:val="TableNormal"/>
    <w:qFormat/>
    <w:rsid w:val="00B50108"/>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4">
    <w:name w:val="Tabellengitternetz2214"/>
    <w:basedOn w:val="TableNormal"/>
    <w:qFormat/>
    <w:rsid w:val="00B50108"/>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4">
    <w:name w:val="Tabellengitternetz3214"/>
    <w:basedOn w:val="TableNormal"/>
    <w:qFormat/>
    <w:rsid w:val="00B50108"/>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4">
    <w:name w:val="Tabellengitternetz4214"/>
    <w:basedOn w:val="TableNormal"/>
    <w:qFormat/>
    <w:rsid w:val="00B50108"/>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4">
    <w:name w:val="Tabellengitternetz5214"/>
    <w:basedOn w:val="TableNormal"/>
    <w:qFormat/>
    <w:rsid w:val="00B50108"/>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4">
    <w:name w:val="Tabellengitternetz6214"/>
    <w:basedOn w:val="TableNormal"/>
    <w:qFormat/>
    <w:rsid w:val="00B50108"/>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4">
    <w:name w:val="Tabellengitternetz7214"/>
    <w:basedOn w:val="TableNormal"/>
    <w:qFormat/>
    <w:rsid w:val="00B50108"/>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4">
    <w:name w:val="Tabellengitternetz8214"/>
    <w:basedOn w:val="TableNormal"/>
    <w:qFormat/>
    <w:rsid w:val="00B50108"/>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4">
    <w:name w:val="Tabellengitternetz9214"/>
    <w:basedOn w:val="TableNormal"/>
    <w:qFormat/>
    <w:rsid w:val="00B50108"/>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4">
    <w:name w:val="Table Grid2214"/>
    <w:basedOn w:val="TableNormal"/>
    <w:qFormat/>
    <w:rsid w:val="00B50108"/>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4">
    <w:name w:val="Table Grid3214"/>
    <w:basedOn w:val="TableNormal"/>
    <w:qFormat/>
    <w:rsid w:val="00B50108"/>
    <w:pPr>
      <w:overflowPunct w:val="0"/>
      <w:autoSpaceDE w:val="0"/>
      <w:autoSpaceDN w:val="0"/>
      <w:adjustRightInd w:val="0"/>
      <w:spacing w:after="180"/>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4">
    <w:name w:val="网格型3214"/>
    <w:basedOn w:val="TableNormal"/>
    <w:qFormat/>
    <w:rsid w:val="00B50108"/>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4">
    <w:name w:val="网格型4214"/>
    <w:basedOn w:val="TableNormal"/>
    <w:qFormat/>
    <w:rsid w:val="00B50108"/>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4">
    <w:name w:val="Table Grid4214"/>
    <w:basedOn w:val="TableNormal"/>
    <w:qFormat/>
    <w:rsid w:val="00B50108"/>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
    <w:name w:val="表格格線1214"/>
    <w:basedOn w:val="TableNormal"/>
    <w:qFormat/>
    <w:rsid w:val="00B50108"/>
    <w:rPr>
      <w:rFonts w:eastAsia="Malgun Gothic"/>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4">
    <w:name w:val="Table Grid11114"/>
    <w:basedOn w:val="TableNormal"/>
    <w:uiPriority w:val="39"/>
    <w:qFormat/>
    <w:rsid w:val="00B50108"/>
    <w:rPr>
      <w:rFonts w:ascii="Calibri" w:eastAsia="宋体" w:hAnsi="Calibri"/>
      <w:sz w:val="22"/>
      <w:szCs w:val="22"/>
      <w:lang w:val="fr-F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1">
    <w:name w:val="Table Grid841"/>
    <w:basedOn w:val="TableNormal"/>
    <w:qFormat/>
    <w:rsid w:val="00B50108"/>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
    <w:name w:val="Table Grid144"/>
    <w:basedOn w:val="TableNormal"/>
    <w:qFormat/>
    <w:rsid w:val="00B50108"/>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4">
    <w:name w:val="Tabellengitternetz144"/>
    <w:basedOn w:val="TableNormal"/>
    <w:qFormat/>
    <w:rsid w:val="00B50108"/>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4">
    <w:name w:val="Tabellengitternetz244"/>
    <w:basedOn w:val="TableNormal"/>
    <w:qFormat/>
    <w:rsid w:val="00B50108"/>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4">
    <w:name w:val="Tabellengitternetz344"/>
    <w:basedOn w:val="TableNormal"/>
    <w:qFormat/>
    <w:rsid w:val="00B50108"/>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4">
    <w:name w:val="Tabellengitternetz444"/>
    <w:basedOn w:val="TableNormal"/>
    <w:qFormat/>
    <w:rsid w:val="00B50108"/>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4">
    <w:name w:val="Tabellengitternetz544"/>
    <w:basedOn w:val="TableNormal"/>
    <w:qFormat/>
    <w:rsid w:val="00B50108"/>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4">
    <w:name w:val="Tabellengitternetz644"/>
    <w:basedOn w:val="TableNormal"/>
    <w:qFormat/>
    <w:rsid w:val="00B50108"/>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4">
    <w:name w:val="Tabellengitternetz744"/>
    <w:basedOn w:val="TableNormal"/>
    <w:qFormat/>
    <w:rsid w:val="00B50108"/>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4">
    <w:name w:val="Tabellengitternetz844"/>
    <w:basedOn w:val="TableNormal"/>
    <w:qFormat/>
    <w:rsid w:val="00B50108"/>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4">
    <w:name w:val="Tabellengitternetz944"/>
    <w:basedOn w:val="TableNormal"/>
    <w:qFormat/>
    <w:rsid w:val="00B50108"/>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4">
    <w:name w:val="Table Grid244"/>
    <w:basedOn w:val="TableNormal"/>
    <w:qFormat/>
    <w:rsid w:val="00B50108"/>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4">
    <w:name w:val="Table Grid344"/>
    <w:basedOn w:val="TableNormal"/>
    <w:qFormat/>
    <w:rsid w:val="00B50108"/>
    <w:pPr>
      <w:overflowPunct w:val="0"/>
      <w:autoSpaceDE w:val="0"/>
      <w:autoSpaceDN w:val="0"/>
      <w:adjustRightInd w:val="0"/>
      <w:spacing w:after="180"/>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4">
    <w:name w:val="网格型344"/>
    <w:basedOn w:val="TableNormal"/>
    <w:qFormat/>
    <w:rsid w:val="00B50108"/>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4">
    <w:name w:val="网格型444"/>
    <w:basedOn w:val="TableNormal"/>
    <w:qFormat/>
    <w:rsid w:val="00B50108"/>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4">
    <w:name w:val="Table Grid444"/>
    <w:basedOn w:val="TableNormal"/>
    <w:qFormat/>
    <w:rsid w:val="00B50108"/>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
    <w:name w:val="表格格線144"/>
    <w:basedOn w:val="TableNormal"/>
    <w:qFormat/>
    <w:rsid w:val="00B50108"/>
    <w:rPr>
      <w:rFonts w:eastAsia="Malgun Gothic"/>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
    <w:name w:val="Table Grid524"/>
    <w:basedOn w:val="TableNormal"/>
    <w:qFormat/>
    <w:rsid w:val="00B50108"/>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
    <w:name w:val="Table Grid1134"/>
    <w:basedOn w:val="TableNormal"/>
    <w:uiPriority w:val="39"/>
    <w:qFormat/>
    <w:rsid w:val="00B50108"/>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4">
    <w:name w:val="Tabellengitternetz1124"/>
    <w:basedOn w:val="TableNormal"/>
    <w:qFormat/>
    <w:rsid w:val="00B50108"/>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4">
    <w:name w:val="Tabellengitternetz2124"/>
    <w:basedOn w:val="TableNormal"/>
    <w:qFormat/>
    <w:rsid w:val="00B50108"/>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4">
    <w:name w:val="Tabellengitternetz3124"/>
    <w:basedOn w:val="TableNormal"/>
    <w:qFormat/>
    <w:rsid w:val="00B50108"/>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4">
    <w:name w:val="Tabellengitternetz4124"/>
    <w:basedOn w:val="TableNormal"/>
    <w:qFormat/>
    <w:rsid w:val="00B50108"/>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4">
    <w:name w:val="Tabellengitternetz5124"/>
    <w:basedOn w:val="TableNormal"/>
    <w:qFormat/>
    <w:rsid w:val="00B50108"/>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4">
    <w:name w:val="Tabellengitternetz6124"/>
    <w:basedOn w:val="TableNormal"/>
    <w:qFormat/>
    <w:rsid w:val="00B50108"/>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4">
    <w:name w:val="Tabellengitternetz7124"/>
    <w:basedOn w:val="TableNormal"/>
    <w:qFormat/>
    <w:rsid w:val="00B50108"/>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4">
    <w:name w:val="Tabellengitternetz8124"/>
    <w:basedOn w:val="TableNormal"/>
    <w:qFormat/>
    <w:rsid w:val="00B50108"/>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4">
    <w:name w:val="Tabellengitternetz9124"/>
    <w:basedOn w:val="TableNormal"/>
    <w:qFormat/>
    <w:rsid w:val="00B50108"/>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4">
    <w:name w:val="Table Grid2124"/>
    <w:basedOn w:val="TableNormal"/>
    <w:qFormat/>
    <w:rsid w:val="00B50108"/>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4">
    <w:name w:val="Table Grid3124"/>
    <w:basedOn w:val="TableNormal"/>
    <w:qFormat/>
    <w:rsid w:val="00B50108"/>
    <w:pPr>
      <w:overflowPunct w:val="0"/>
      <w:autoSpaceDE w:val="0"/>
      <w:autoSpaceDN w:val="0"/>
      <w:adjustRightInd w:val="0"/>
      <w:spacing w:after="180"/>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4">
    <w:name w:val="网格型3124"/>
    <w:basedOn w:val="TableNormal"/>
    <w:qFormat/>
    <w:rsid w:val="00B50108"/>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4">
    <w:name w:val="网格型4124"/>
    <w:basedOn w:val="TableNormal"/>
    <w:qFormat/>
    <w:rsid w:val="00B50108"/>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4">
    <w:name w:val="Table Grid4124"/>
    <w:basedOn w:val="TableNormal"/>
    <w:qFormat/>
    <w:rsid w:val="00B50108"/>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4">
    <w:name w:val="表格格線1124"/>
    <w:basedOn w:val="TableNormal"/>
    <w:qFormat/>
    <w:rsid w:val="00B50108"/>
    <w:rPr>
      <w:rFonts w:eastAsia="Malgun Gothic"/>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4">
    <w:name w:val="Table Grid624"/>
    <w:basedOn w:val="TableNormal"/>
    <w:qFormat/>
    <w:rsid w:val="00B50108"/>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4">
    <w:name w:val="Table Grid1224"/>
    <w:basedOn w:val="TableNormal"/>
    <w:uiPriority w:val="39"/>
    <w:qFormat/>
    <w:rsid w:val="00B50108"/>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4">
    <w:name w:val="Tabellengitternetz1224"/>
    <w:basedOn w:val="TableNormal"/>
    <w:qFormat/>
    <w:rsid w:val="00B50108"/>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4">
    <w:name w:val="Tabellengitternetz2224"/>
    <w:basedOn w:val="TableNormal"/>
    <w:qFormat/>
    <w:rsid w:val="00B50108"/>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4">
    <w:name w:val="Tabellengitternetz3224"/>
    <w:basedOn w:val="TableNormal"/>
    <w:qFormat/>
    <w:rsid w:val="00B50108"/>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4">
    <w:name w:val="Tabellengitternetz4224"/>
    <w:basedOn w:val="TableNormal"/>
    <w:qFormat/>
    <w:rsid w:val="00B50108"/>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4">
    <w:name w:val="Tabellengitternetz5224"/>
    <w:basedOn w:val="TableNormal"/>
    <w:qFormat/>
    <w:rsid w:val="00B50108"/>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4">
    <w:name w:val="Tabellengitternetz6224"/>
    <w:basedOn w:val="TableNormal"/>
    <w:qFormat/>
    <w:rsid w:val="00B50108"/>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4">
    <w:name w:val="Tabellengitternetz7224"/>
    <w:basedOn w:val="TableNormal"/>
    <w:qFormat/>
    <w:rsid w:val="00B50108"/>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4">
    <w:name w:val="Tabellengitternetz8224"/>
    <w:basedOn w:val="TableNormal"/>
    <w:qFormat/>
    <w:rsid w:val="00B50108"/>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4">
    <w:name w:val="Tabellengitternetz9224"/>
    <w:basedOn w:val="TableNormal"/>
    <w:qFormat/>
    <w:rsid w:val="00B50108"/>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4">
    <w:name w:val="Table Grid2224"/>
    <w:basedOn w:val="TableNormal"/>
    <w:qFormat/>
    <w:rsid w:val="00B50108"/>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4">
    <w:name w:val="Table Grid3224"/>
    <w:basedOn w:val="TableNormal"/>
    <w:qFormat/>
    <w:rsid w:val="00B50108"/>
    <w:pPr>
      <w:overflowPunct w:val="0"/>
      <w:autoSpaceDE w:val="0"/>
      <w:autoSpaceDN w:val="0"/>
      <w:adjustRightInd w:val="0"/>
      <w:spacing w:after="180"/>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4">
    <w:name w:val="网格型3224"/>
    <w:basedOn w:val="TableNormal"/>
    <w:qFormat/>
    <w:rsid w:val="00B50108"/>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4">
    <w:name w:val="网格型4224"/>
    <w:basedOn w:val="TableNormal"/>
    <w:qFormat/>
    <w:rsid w:val="00B50108"/>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4">
    <w:name w:val="Table Grid4224"/>
    <w:basedOn w:val="TableNormal"/>
    <w:qFormat/>
    <w:rsid w:val="00B50108"/>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4">
    <w:name w:val="表格格線1224"/>
    <w:basedOn w:val="TableNormal"/>
    <w:qFormat/>
    <w:rsid w:val="00B50108"/>
    <w:rPr>
      <w:rFonts w:eastAsia="Malgun Gothic"/>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3">
    <w:name w:val="Table Grid11213"/>
    <w:basedOn w:val="TableNormal"/>
    <w:uiPriority w:val="39"/>
    <w:qFormat/>
    <w:rsid w:val="00B50108"/>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3">
    <w:name w:val="Tabellengitternetz11113"/>
    <w:basedOn w:val="TableNormal"/>
    <w:qFormat/>
    <w:rsid w:val="00B50108"/>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3">
    <w:name w:val="Tabellengitternetz21113"/>
    <w:basedOn w:val="TableNormal"/>
    <w:qFormat/>
    <w:rsid w:val="00B50108"/>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3">
    <w:name w:val="Tabellengitternetz31113"/>
    <w:basedOn w:val="TableNormal"/>
    <w:qFormat/>
    <w:rsid w:val="00B50108"/>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3">
    <w:name w:val="Tabellengitternetz41113"/>
    <w:basedOn w:val="TableNormal"/>
    <w:qFormat/>
    <w:rsid w:val="00B50108"/>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3">
    <w:name w:val="Tabellengitternetz51113"/>
    <w:basedOn w:val="TableNormal"/>
    <w:qFormat/>
    <w:rsid w:val="00B50108"/>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3">
    <w:name w:val="Tabellengitternetz61113"/>
    <w:basedOn w:val="TableNormal"/>
    <w:qFormat/>
    <w:rsid w:val="00B50108"/>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3">
    <w:name w:val="Tabellengitternetz71113"/>
    <w:basedOn w:val="TableNormal"/>
    <w:qFormat/>
    <w:rsid w:val="00B50108"/>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3">
    <w:name w:val="Tabellengitternetz81113"/>
    <w:basedOn w:val="TableNormal"/>
    <w:qFormat/>
    <w:rsid w:val="00B50108"/>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3">
    <w:name w:val="Tabellengitternetz91113"/>
    <w:basedOn w:val="TableNormal"/>
    <w:qFormat/>
    <w:rsid w:val="00B50108"/>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3">
    <w:name w:val="Table Grid21113"/>
    <w:basedOn w:val="TableNormal"/>
    <w:qFormat/>
    <w:rsid w:val="00B50108"/>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3">
    <w:name w:val="Table Grid31113"/>
    <w:basedOn w:val="TableNormal"/>
    <w:qFormat/>
    <w:rsid w:val="00B50108"/>
    <w:pPr>
      <w:overflowPunct w:val="0"/>
      <w:autoSpaceDE w:val="0"/>
      <w:autoSpaceDN w:val="0"/>
      <w:adjustRightInd w:val="0"/>
      <w:spacing w:after="180"/>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3">
    <w:name w:val="网格型31113"/>
    <w:basedOn w:val="TableNormal"/>
    <w:qFormat/>
    <w:rsid w:val="00B50108"/>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3">
    <w:name w:val="网格型41113"/>
    <w:basedOn w:val="TableNormal"/>
    <w:qFormat/>
    <w:rsid w:val="00B50108"/>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3">
    <w:name w:val="Table Grid41113"/>
    <w:basedOn w:val="TableNormal"/>
    <w:qFormat/>
    <w:rsid w:val="00B50108"/>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
    <w:name w:val="表格格線11113"/>
    <w:basedOn w:val="TableNormal"/>
    <w:qFormat/>
    <w:rsid w:val="00B50108"/>
    <w:rPr>
      <w:rFonts w:eastAsia="Malgun Gothic"/>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
    <w:name w:val="Table Grid94"/>
    <w:basedOn w:val="TableNormal"/>
    <w:qFormat/>
    <w:rsid w:val="00B50108"/>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3">
    <w:name w:val="Tabellengitternetz153"/>
    <w:basedOn w:val="TableNormal"/>
    <w:qFormat/>
    <w:rsid w:val="00B50108"/>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3">
    <w:name w:val="Tabellengitternetz253"/>
    <w:basedOn w:val="TableNormal"/>
    <w:qFormat/>
    <w:rsid w:val="00B50108"/>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3">
    <w:name w:val="Tabellengitternetz353"/>
    <w:basedOn w:val="TableNormal"/>
    <w:qFormat/>
    <w:rsid w:val="00B50108"/>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3">
    <w:name w:val="Tabellengitternetz453"/>
    <w:basedOn w:val="TableNormal"/>
    <w:qFormat/>
    <w:rsid w:val="00B50108"/>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3">
    <w:name w:val="Tabellengitternetz553"/>
    <w:basedOn w:val="TableNormal"/>
    <w:qFormat/>
    <w:rsid w:val="00B50108"/>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3">
    <w:name w:val="Tabellengitternetz653"/>
    <w:basedOn w:val="TableNormal"/>
    <w:qFormat/>
    <w:rsid w:val="00B50108"/>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3">
    <w:name w:val="Tabellengitternetz753"/>
    <w:basedOn w:val="TableNormal"/>
    <w:qFormat/>
    <w:rsid w:val="00B50108"/>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3">
    <w:name w:val="Tabellengitternetz853"/>
    <w:basedOn w:val="TableNormal"/>
    <w:qFormat/>
    <w:rsid w:val="00B50108"/>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3">
    <w:name w:val="Tabellengitternetz953"/>
    <w:basedOn w:val="TableNormal"/>
    <w:qFormat/>
    <w:rsid w:val="00B50108"/>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3">
    <w:name w:val="Table Grid253"/>
    <w:basedOn w:val="TableNormal"/>
    <w:qFormat/>
    <w:rsid w:val="00B50108"/>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3">
    <w:name w:val="Table Grid353"/>
    <w:basedOn w:val="TableNormal"/>
    <w:qFormat/>
    <w:rsid w:val="00B50108"/>
    <w:pPr>
      <w:overflowPunct w:val="0"/>
      <w:autoSpaceDE w:val="0"/>
      <w:autoSpaceDN w:val="0"/>
      <w:adjustRightInd w:val="0"/>
      <w:spacing w:after="180"/>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3">
    <w:name w:val="网格型353"/>
    <w:basedOn w:val="TableNormal"/>
    <w:qFormat/>
    <w:rsid w:val="00B50108"/>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3">
    <w:name w:val="网格型453"/>
    <w:basedOn w:val="TableNormal"/>
    <w:qFormat/>
    <w:rsid w:val="00B50108"/>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3">
    <w:name w:val="Table Grid453"/>
    <w:basedOn w:val="TableNormal"/>
    <w:qFormat/>
    <w:rsid w:val="00B50108"/>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0">
    <w:name w:val="表格格線153"/>
    <w:basedOn w:val="TableNormal"/>
    <w:qFormat/>
    <w:rsid w:val="00B50108"/>
    <w:rPr>
      <w:rFonts w:eastAsia="Malgun Gothic"/>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
    <w:name w:val="Table Grid1143"/>
    <w:basedOn w:val="TableNormal"/>
    <w:uiPriority w:val="39"/>
    <w:qFormat/>
    <w:rsid w:val="00B50108"/>
    <w:rPr>
      <w:rFonts w:ascii="Calibri" w:eastAsia="宋体" w:hAnsi="Calibri"/>
      <w:sz w:val="22"/>
      <w:szCs w:val="22"/>
      <w:lang w:val="fr-F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
    <w:name w:val="Table Grid533"/>
    <w:basedOn w:val="TableNormal"/>
    <w:qFormat/>
    <w:rsid w:val="00B50108"/>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3">
    <w:name w:val="Tabellengitternetz1133"/>
    <w:basedOn w:val="TableNormal"/>
    <w:qFormat/>
    <w:rsid w:val="00B50108"/>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3">
    <w:name w:val="Tabellengitternetz2133"/>
    <w:basedOn w:val="TableNormal"/>
    <w:qFormat/>
    <w:rsid w:val="00B50108"/>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3">
    <w:name w:val="Tabellengitternetz3133"/>
    <w:basedOn w:val="TableNormal"/>
    <w:qFormat/>
    <w:rsid w:val="00B50108"/>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3">
    <w:name w:val="Tabellengitternetz4133"/>
    <w:basedOn w:val="TableNormal"/>
    <w:qFormat/>
    <w:rsid w:val="00B50108"/>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3">
    <w:name w:val="Tabellengitternetz5133"/>
    <w:basedOn w:val="TableNormal"/>
    <w:qFormat/>
    <w:rsid w:val="00B50108"/>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3">
    <w:name w:val="Tabellengitternetz6133"/>
    <w:basedOn w:val="TableNormal"/>
    <w:qFormat/>
    <w:rsid w:val="00B50108"/>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3">
    <w:name w:val="Tabellengitternetz7133"/>
    <w:basedOn w:val="TableNormal"/>
    <w:qFormat/>
    <w:rsid w:val="00B50108"/>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3">
    <w:name w:val="Tabellengitternetz8133"/>
    <w:basedOn w:val="TableNormal"/>
    <w:qFormat/>
    <w:rsid w:val="00B50108"/>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3">
    <w:name w:val="Tabellengitternetz9133"/>
    <w:basedOn w:val="TableNormal"/>
    <w:qFormat/>
    <w:rsid w:val="00B50108"/>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3">
    <w:name w:val="Table Grid2133"/>
    <w:basedOn w:val="TableNormal"/>
    <w:qFormat/>
    <w:rsid w:val="00B50108"/>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3">
    <w:name w:val="Table Grid3133"/>
    <w:basedOn w:val="TableNormal"/>
    <w:qFormat/>
    <w:rsid w:val="00B50108"/>
    <w:pPr>
      <w:overflowPunct w:val="0"/>
      <w:autoSpaceDE w:val="0"/>
      <w:autoSpaceDN w:val="0"/>
      <w:adjustRightInd w:val="0"/>
      <w:spacing w:after="180"/>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3">
    <w:name w:val="网格型3133"/>
    <w:basedOn w:val="TableNormal"/>
    <w:qFormat/>
    <w:rsid w:val="00B50108"/>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3">
    <w:name w:val="网格型4133"/>
    <w:basedOn w:val="TableNormal"/>
    <w:qFormat/>
    <w:rsid w:val="00B50108"/>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3">
    <w:name w:val="Table Grid4133"/>
    <w:basedOn w:val="TableNormal"/>
    <w:qFormat/>
    <w:rsid w:val="00B50108"/>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
    <w:name w:val="表格格線1133"/>
    <w:basedOn w:val="TableNormal"/>
    <w:qFormat/>
    <w:rsid w:val="00B50108"/>
    <w:rPr>
      <w:rFonts w:eastAsia="Malgun Gothic"/>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3">
    <w:name w:val="Table Grid633"/>
    <w:basedOn w:val="TableNormal"/>
    <w:qFormat/>
    <w:rsid w:val="00B50108"/>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3">
    <w:name w:val="Table Grid1233"/>
    <w:basedOn w:val="TableNormal"/>
    <w:uiPriority w:val="39"/>
    <w:qFormat/>
    <w:rsid w:val="00B50108"/>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3">
    <w:name w:val="Tabellengitternetz1233"/>
    <w:basedOn w:val="TableNormal"/>
    <w:qFormat/>
    <w:rsid w:val="00B50108"/>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3">
    <w:name w:val="Tabellengitternetz2233"/>
    <w:basedOn w:val="TableNormal"/>
    <w:qFormat/>
    <w:rsid w:val="00B50108"/>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3">
    <w:name w:val="Tabellengitternetz3233"/>
    <w:basedOn w:val="TableNormal"/>
    <w:qFormat/>
    <w:rsid w:val="00B50108"/>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3">
    <w:name w:val="Tabellengitternetz4233"/>
    <w:basedOn w:val="TableNormal"/>
    <w:qFormat/>
    <w:rsid w:val="00B50108"/>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3">
    <w:name w:val="Tabellengitternetz5233"/>
    <w:basedOn w:val="TableNormal"/>
    <w:qFormat/>
    <w:rsid w:val="00B50108"/>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3">
    <w:name w:val="Tabellengitternetz6233"/>
    <w:basedOn w:val="TableNormal"/>
    <w:qFormat/>
    <w:rsid w:val="00B50108"/>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3">
    <w:name w:val="Tabellengitternetz7233"/>
    <w:basedOn w:val="TableNormal"/>
    <w:qFormat/>
    <w:rsid w:val="00B50108"/>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3">
    <w:name w:val="Tabellengitternetz8233"/>
    <w:basedOn w:val="TableNormal"/>
    <w:qFormat/>
    <w:rsid w:val="00B50108"/>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3">
    <w:name w:val="Tabellengitternetz9233"/>
    <w:basedOn w:val="TableNormal"/>
    <w:qFormat/>
    <w:rsid w:val="00B50108"/>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3">
    <w:name w:val="Table Grid2233"/>
    <w:basedOn w:val="TableNormal"/>
    <w:qFormat/>
    <w:rsid w:val="00B50108"/>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3">
    <w:name w:val="Table Grid3233"/>
    <w:basedOn w:val="TableNormal"/>
    <w:qFormat/>
    <w:rsid w:val="00B50108"/>
    <w:pPr>
      <w:overflowPunct w:val="0"/>
      <w:autoSpaceDE w:val="0"/>
      <w:autoSpaceDN w:val="0"/>
      <w:adjustRightInd w:val="0"/>
      <w:spacing w:after="180"/>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3">
    <w:name w:val="网格型3233"/>
    <w:basedOn w:val="TableNormal"/>
    <w:qFormat/>
    <w:rsid w:val="00B50108"/>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3">
    <w:name w:val="网格型4233"/>
    <w:basedOn w:val="TableNormal"/>
    <w:qFormat/>
    <w:rsid w:val="00B50108"/>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3">
    <w:name w:val="Table Grid4233"/>
    <w:basedOn w:val="TableNormal"/>
    <w:qFormat/>
    <w:rsid w:val="00B50108"/>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3">
    <w:name w:val="表格格線1233"/>
    <w:basedOn w:val="TableNormal"/>
    <w:qFormat/>
    <w:rsid w:val="00B50108"/>
    <w:rPr>
      <w:rFonts w:eastAsia="Malgun Gothic"/>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4">
    <w:name w:val="网格型113"/>
    <w:basedOn w:val="TableNormal"/>
    <w:qFormat/>
    <w:rsid w:val="00B50108"/>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
    <w:name w:val="Table Grid11123"/>
    <w:basedOn w:val="TableNormal"/>
    <w:uiPriority w:val="39"/>
    <w:qFormat/>
    <w:rsid w:val="00B50108"/>
    <w:rPr>
      <w:rFonts w:ascii="Calibri" w:eastAsia="宋体" w:hAnsi="Calibri"/>
      <w:sz w:val="22"/>
      <w:szCs w:val="22"/>
      <w:lang w:val="fr-F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
    <w:name w:val="网格型213"/>
    <w:basedOn w:val="TableNormal"/>
    <w:qFormat/>
    <w:rsid w:val="00B50108"/>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2">
    <w:name w:val="Table Grid11222"/>
    <w:basedOn w:val="TableNormal"/>
    <w:uiPriority w:val="39"/>
    <w:qFormat/>
    <w:rsid w:val="00B50108"/>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2">
    <w:name w:val="Tabellengitternetz11122"/>
    <w:basedOn w:val="TableNormal"/>
    <w:qFormat/>
    <w:rsid w:val="00B50108"/>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2">
    <w:name w:val="Tabellengitternetz21122"/>
    <w:basedOn w:val="TableNormal"/>
    <w:qFormat/>
    <w:rsid w:val="00B50108"/>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2">
    <w:name w:val="Tabellengitternetz31122"/>
    <w:basedOn w:val="TableNormal"/>
    <w:qFormat/>
    <w:rsid w:val="00B50108"/>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2">
    <w:name w:val="Tabellengitternetz41122"/>
    <w:basedOn w:val="TableNormal"/>
    <w:qFormat/>
    <w:rsid w:val="00B50108"/>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2">
    <w:name w:val="Tabellengitternetz51122"/>
    <w:basedOn w:val="TableNormal"/>
    <w:qFormat/>
    <w:rsid w:val="00B50108"/>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2">
    <w:name w:val="Tabellengitternetz61122"/>
    <w:basedOn w:val="TableNormal"/>
    <w:qFormat/>
    <w:rsid w:val="00B50108"/>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2">
    <w:name w:val="Tabellengitternetz71122"/>
    <w:basedOn w:val="TableNormal"/>
    <w:qFormat/>
    <w:rsid w:val="00B50108"/>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2">
    <w:name w:val="Tabellengitternetz81122"/>
    <w:basedOn w:val="TableNormal"/>
    <w:qFormat/>
    <w:rsid w:val="00B50108"/>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2">
    <w:name w:val="Tabellengitternetz91122"/>
    <w:basedOn w:val="TableNormal"/>
    <w:qFormat/>
    <w:rsid w:val="00B50108"/>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2">
    <w:name w:val="Table Grid21122"/>
    <w:basedOn w:val="TableNormal"/>
    <w:qFormat/>
    <w:rsid w:val="00B50108"/>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2">
    <w:name w:val="Table Grid31122"/>
    <w:basedOn w:val="TableNormal"/>
    <w:qFormat/>
    <w:rsid w:val="00B50108"/>
    <w:pPr>
      <w:overflowPunct w:val="0"/>
      <w:autoSpaceDE w:val="0"/>
      <w:autoSpaceDN w:val="0"/>
      <w:adjustRightInd w:val="0"/>
      <w:spacing w:after="180"/>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2">
    <w:name w:val="网格型31122"/>
    <w:basedOn w:val="TableNormal"/>
    <w:qFormat/>
    <w:rsid w:val="00B50108"/>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2">
    <w:name w:val="网格型41122"/>
    <w:basedOn w:val="TableNormal"/>
    <w:qFormat/>
    <w:rsid w:val="00B50108"/>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2">
    <w:name w:val="Table Grid41122"/>
    <w:basedOn w:val="TableNormal"/>
    <w:qFormat/>
    <w:rsid w:val="00B50108"/>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2">
    <w:name w:val="表格格線11122"/>
    <w:basedOn w:val="TableNormal"/>
    <w:qFormat/>
    <w:rsid w:val="00B50108"/>
    <w:rPr>
      <w:rFonts w:eastAsia="Malgun Gothic"/>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qFormat/>
    <w:rsid w:val="00B50108"/>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TableNormal"/>
    <w:uiPriority w:val="39"/>
    <w:qFormat/>
    <w:rsid w:val="00B50108"/>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9">
    <w:name w:val="Tabellengitternetz19"/>
    <w:basedOn w:val="TableNormal"/>
    <w:qFormat/>
    <w:rsid w:val="00B50108"/>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9">
    <w:name w:val="Tabellengitternetz29"/>
    <w:basedOn w:val="TableNormal"/>
    <w:qFormat/>
    <w:rsid w:val="00B50108"/>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9">
    <w:name w:val="Tabellengitternetz39"/>
    <w:basedOn w:val="TableNormal"/>
    <w:qFormat/>
    <w:rsid w:val="00B50108"/>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9">
    <w:name w:val="Tabellengitternetz49"/>
    <w:basedOn w:val="TableNormal"/>
    <w:qFormat/>
    <w:rsid w:val="00B50108"/>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9">
    <w:name w:val="Tabellengitternetz59"/>
    <w:basedOn w:val="TableNormal"/>
    <w:qFormat/>
    <w:rsid w:val="00B50108"/>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9">
    <w:name w:val="Tabellengitternetz69"/>
    <w:basedOn w:val="TableNormal"/>
    <w:qFormat/>
    <w:rsid w:val="00B50108"/>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9">
    <w:name w:val="Tabellengitternetz79"/>
    <w:basedOn w:val="TableNormal"/>
    <w:qFormat/>
    <w:rsid w:val="00B50108"/>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9">
    <w:name w:val="Tabellengitternetz89"/>
    <w:basedOn w:val="TableNormal"/>
    <w:qFormat/>
    <w:rsid w:val="00B50108"/>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9">
    <w:name w:val="Tabellengitternetz99"/>
    <w:basedOn w:val="TableNormal"/>
    <w:qFormat/>
    <w:rsid w:val="00B50108"/>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qFormat/>
    <w:rsid w:val="00B50108"/>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TableNormal"/>
    <w:qFormat/>
    <w:rsid w:val="00B50108"/>
    <w:pPr>
      <w:overflowPunct w:val="0"/>
      <w:autoSpaceDE w:val="0"/>
      <w:autoSpaceDN w:val="0"/>
      <w:adjustRightInd w:val="0"/>
      <w:spacing w:after="180"/>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
    <w:name w:val="网格型39"/>
    <w:basedOn w:val="TableNormal"/>
    <w:qFormat/>
    <w:rsid w:val="00B50108"/>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
    <w:name w:val="网格型49"/>
    <w:basedOn w:val="TableNormal"/>
    <w:qFormat/>
    <w:rsid w:val="00B50108"/>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9">
    <w:name w:val="Table Grid49"/>
    <w:basedOn w:val="TableNormal"/>
    <w:qFormat/>
    <w:rsid w:val="00B50108"/>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0">
    <w:name w:val="表格格線19"/>
    <w:basedOn w:val="TableNormal"/>
    <w:qFormat/>
    <w:rsid w:val="00B50108"/>
    <w:rPr>
      <w:rFonts w:eastAsia="Malgun Gothic"/>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
    <w:name w:val="Table Grid119"/>
    <w:basedOn w:val="TableNormal"/>
    <w:uiPriority w:val="39"/>
    <w:qFormat/>
    <w:rsid w:val="00B50108"/>
    <w:rPr>
      <w:rFonts w:ascii="Calibri" w:eastAsia="宋体" w:hAnsi="Calibri"/>
      <w:sz w:val="22"/>
      <w:szCs w:val="22"/>
      <w:lang w:val="fr-F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
    <w:name w:val="Table Grid57"/>
    <w:basedOn w:val="TableNormal"/>
    <w:qFormat/>
    <w:rsid w:val="00B50108"/>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7">
    <w:name w:val="Tabellengitternetz117"/>
    <w:basedOn w:val="TableNormal"/>
    <w:qFormat/>
    <w:rsid w:val="00B50108"/>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7">
    <w:name w:val="Tabellengitternetz217"/>
    <w:basedOn w:val="TableNormal"/>
    <w:qFormat/>
    <w:rsid w:val="00B50108"/>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7">
    <w:name w:val="Tabellengitternetz317"/>
    <w:basedOn w:val="TableNormal"/>
    <w:qFormat/>
    <w:rsid w:val="00B50108"/>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7">
    <w:name w:val="Tabellengitternetz417"/>
    <w:basedOn w:val="TableNormal"/>
    <w:qFormat/>
    <w:rsid w:val="00B50108"/>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7">
    <w:name w:val="Tabellengitternetz517"/>
    <w:basedOn w:val="TableNormal"/>
    <w:qFormat/>
    <w:rsid w:val="00B50108"/>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7">
    <w:name w:val="Tabellengitternetz617"/>
    <w:basedOn w:val="TableNormal"/>
    <w:qFormat/>
    <w:rsid w:val="00B50108"/>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7">
    <w:name w:val="Tabellengitternetz717"/>
    <w:basedOn w:val="TableNormal"/>
    <w:qFormat/>
    <w:rsid w:val="00B50108"/>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7">
    <w:name w:val="Tabellengitternetz817"/>
    <w:basedOn w:val="TableNormal"/>
    <w:qFormat/>
    <w:rsid w:val="00B50108"/>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7">
    <w:name w:val="Tabellengitternetz917"/>
    <w:basedOn w:val="TableNormal"/>
    <w:qFormat/>
    <w:rsid w:val="00B50108"/>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
    <w:name w:val="Table Grid217"/>
    <w:basedOn w:val="TableNormal"/>
    <w:qFormat/>
    <w:rsid w:val="00B50108"/>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
    <w:name w:val="Table Grid317"/>
    <w:basedOn w:val="TableNormal"/>
    <w:qFormat/>
    <w:rsid w:val="00B50108"/>
    <w:pPr>
      <w:overflowPunct w:val="0"/>
      <w:autoSpaceDE w:val="0"/>
      <w:autoSpaceDN w:val="0"/>
      <w:adjustRightInd w:val="0"/>
      <w:spacing w:after="180"/>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
    <w:name w:val="网格型317"/>
    <w:basedOn w:val="TableNormal"/>
    <w:qFormat/>
    <w:rsid w:val="00B50108"/>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7">
    <w:name w:val="网格型417"/>
    <w:basedOn w:val="TableNormal"/>
    <w:qFormat/>
    <w:rsid w:val="00B50108"/>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7">
    <w:name w:val="Table Grid417"/>
    <w:basedOn w:val="TableNormal"/>
    <w:qFormat/>
    <w:rsid w:val="00B50108"/>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
    <w:name w:val="表格格線117"/>
    <w:basedOn w:val="TableNormal"/>
    <w:qFormat/>
    <w:rsid w:val="00B50108"/>
    <w:rPr>
      <w:rFonts w:eastAsia="Malgun Gothic"/>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7">
    <w:name w:val="Table Grid67"/>
    <w:basedOn w:val="TableNormal"/>
    <w:qFormat/>
    <w:rsid w:val="00B50108"/>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7">
    <w:name w:val="Table Grid127"/>
    <w:basedOn w:val="TableNormal"/>
    <w:uiPriority w:val="39"/>
    <w:qFormat/>
    <w:rsid w:val="00B50108"/>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7">
    <w:name w:val="Tabellengitternetz127"/>
    <w:basedOn w:val="TableNormal"/>
    <w:qFormat/>
    <w:rsid w:val="00B50108"/>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7">
    <w:name w:val="Tabellengitternetz227"/>
    <w:basedOn w:val="TableNormal"/>
    <w:qFormat/>
    <w:rsid w:val="00B50108"/>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7">
    <w:name w:val="Tabellengitternetz327"/>
    <w:basedOn w:val="TableNormal"/>
    <w:qFormat/>
    <w:rsid w:val="00B50108"/>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7">
    <w:name w:val="Tabellengitternetz427"/>
    <w:basedOn w:val="TableNormal"/>
    <w:qFormat/>
    <w:rsid w:val="00B50108"/>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7">
    <w:name w:val="Tabellengitternetz527"/>
    <w:basedOn w:val="TableNormal"/>
    <w:qFormat/>
    <w:rsid w:val="00B50108"/>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7">
    <w:name w:val="Tabellengitternetz627"/>
    <w:basedOn w:val="TableNormal"/>
    <w:qFormat/>
    <w:rsid w:val="00B50108"/>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7">
    <w:name w:val="Tabellengitternetz727"/>
    <w:basedOn w:val="TableNormal"/>
    <w:qFormat/>
    <w:rsid w:val="00B50108"/>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7">
    <w:name w:val="Tabellengitternetz827"/>
    <w:basedOn w:val="TableNormal"/>
    <w:qFormat/>
    <w:rsid w:val="00B50108"/>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7">
    <w:name w:val="Tabellengitternetz927"/>
    <w:basedOn w:val="TableNormal"/>
    <w:qFormat/>
    <w:rsid w:val="00B50108"/>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
    <w:name w:val="Table Grid227"/>
    <w:basedOn w:val="TableNormal"/>
    <w:qFormat/>
    <w:rsid w:val="00B50108"/>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7">
    <w:name w:val="Table Grid327"/>
    <w:basedOn w:val="TableNormal"/>
    <w:qFormat/>
    <w:rsid w:val="00B50108"/>
    <w:pPr>
      <w:overflowPunct w:val="0"/>
      <w:autoSpaceDE w:val="0"/>
      <w:autoSpaceDN w:val="0"/>
      <w:adjustRightInd w:val="0"/>
      <w:spacing w:after="180"/>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7">
    <w:name w:val="网格型327"/>
    <w:basedOn w:val="TableNormal"/>
    <w:qFormat/>
    <w:rsid w:val="00B50108"/>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7">
    <w:name w:val="网格型427"/>
    <w:basedOn w:val="TableNormal"/>
    <w:qFormat/>
    <w:rsid w:val="00B50108"/>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7">
    <w:name w:val="Table Grid427"/>
    <w:basedOn w:val="TableNormal"/>
    <w:qFormat/>
    <w:rsid w:val="00B50108"/>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7">
    <w:name w:val="表格格線127"/>
    <w:basedOn w:val="TableNormal"/>
    <w:qFormat/>
    <w:rsid w:val="00B50108"/>
    <w:rPr>
      <w:rFonts w:eastAsia="Malgun Gothic"/>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
    <w:name w:val="网格型16"/>
    <w:basedOn w:val="TableNormal"/>
    <w:qFormat/>
    <w:rsid w:val="00B50108"/>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 Grid1116"/>
    <w:basedOn w:val="TableNormal"/>
    <w:uiPriority w:val="39"/>
    <w:qFormat/>
    <w:rsid w:val="00B50108"/>
    <w:rPr>
      <w:rFonts w:ascii="Calibri" w:eastAsia="宋体" w:hAnsi="Calibri"/>
      <w:sz w:val="22"/>
      <w:szCs w:val="22"/>
      <w:lang w:val="fr-F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网格型25"/>
    <w:basedOn w:val="TableNormal"/>
    <w:qFormat/>
    <w:rsid w:val="00B50108"/>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6">
    <w:name w:val="Table Grid1126"/>
    <w:basedOn w:val="TableNormal"/>
    <w:uiPriority w:val="39"/>
    <w:qFormat/>
    <w:rsid w:val="00B50108"/>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6">
    <w:name w:val="Tabellengitternetz1116"/>
    <w:basedOn w:val="TableNormal"/>
    <w:qFormat/>
    <w:rsid w:val="00B50108"/>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6">
    <w:name w:val="Tabellengitternetz2116"/>
    <w:basedOn w:val="TableNormal"/>
    <w:qFormat/>
    <w:rsid w:val="00B50108"/>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6">
    <w:name w:val="Tabellengitternetz3116"/>
    <w:basedOn w:val="TableNormal"/>
    <w:qFormat/>
    <w:rsid w:val="00B50108"/>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6">
    <w:name w:val="Tabellengitternetz4116"/>
    <w:basedOn w:val="TableNormal"/>
    <w:qFormat/>
    <w:rsid w:val="00B50108"/>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6">
    <w:name w:val="Tabellengitternetz5116"/>
    <w:basedOn w:val="TableNormal"/>
    <w:qFormat/>
    <w:rsid w:val="00B50108"/>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6">
    <w:name w:val="Tabellengitternetz6116"/>
    <w:basedOn w:val="TableNormal"/>
    <w:qFormat/>
    <w:rsid w:val="00B50108"/>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6">
    <w:name w:val="Tabellengitternetz7116"/>
    <w:basedOn w:val="TableNormal"/>
    <w:qFormat/>
    <w:rsid w:val="00B50108"/>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6">
    <w:name w:val="Tabellengitternetz8116"/>
    <w:basedOn w:val="TableNormal"/>
    <w:qFormat/>
    <w:rsid w:val="00B50108"/>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6">
    <w:name w:val="Tabellengitternetz9116"/>
    <w:basedOn w:val="TableNormal"/>
    <w:qFormat/>
    <w:rsid w:val="00B50108"/>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6">
    <w:name w:val="Table Grid2116"/>
    <w:basedOn w:val="TableNormal"/>
    <w:qFormat/>
    <w:rsid w:val="00B50108"/>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6">
    <w:name w:val="Table Grid3116"/>
    <w:basedOn w:val="TableNormal"/>
    <w:qFormat/>
    <w:rsid w:val="00B50108"/>
    <w:pPr>
      <w:overflowPunct w:val="0"/>
      <w:autoSpaceDE w:val="0"/>
      <w:autoSpaceDN w:val="0"/>
      <w:adjustRightInd w:val="0"/>
      <w:spacing w:after="180"/>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6">
    <w:name w:val="网格型3116"/>
    <w:basedOn w:val="TableNormal"/>
    <w:qFormat/>
    <w:rsid w:val="00B50108"/>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6">
    <w:name w:val="网格型4116"/>
    <w:basedOn w:val="TableNormal"/>
    <w:qFormat/>
    <w:rsid w:val="00B50108"/>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6">
    <w:name w:val="Table Grid4116"/>
    <w:basedOn w:val="TableNormal"/>
    <w:qFormat/>
    <w:rsid w:val="00B50108"/>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
    <w:name w:val="表格格線1116"/>
    <w:basedOn w:val="TableNormal"/>
    <w:qFormat/>
    <w:rsid w:val="00B50108"/>
    <w:rPr>
      <w:rFonts w:eastAsia="Malgun Gothic"/>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5">
    <w:name w:val="Table Grid135"/>
    <w:basedOn w:val="TableNormal"/>
    <w:qFormat/>
    <w:rsid w:val="00B50108"/>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5">
    <w:name w:val="Tabellengitternetz135"/>
    <w:basedOn w:val="TableNormal"/>
    <w:qFormat/>
    <w:rsid w:val="00B50108"/>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5">
    <w:name w:val="Tabellengitternetz235"/>
    <w:basedOn w:val="TableNormal"/>
    <w:qFormat/>
    <w:rsid w:val="00B50108"/>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5">
    <w:name w:val="Tabellengitternetz335"/>
    <w:basedOn w:val="TableNormal"/>
    <w:qFormat/>
    <w:rsid w:val="00B50108"/>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5">
    <w:name w:val="Tabellengitternetz435"/>
    <w:basedOn w:val="TableNormal"/>
    <w:qFormat/>
    <w:rsid w:val="00B50108"/>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5">
    <w:name w:val="Tabellengitternetz535"/>
    <w:basedOn w:val="TableNormal"/>
    <w:qFormat/>
    <w:rsid w:val="00B50108"/>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5">
    <w:name w:val="Tabellengitternetz635"/>
    <w:basedOn w:val="TableNormal"/>
    <w:qFormat/>
    <w:rsid w:val="00B50108"/>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5">
    <w:name w:val="Tabellengitternetz735"/>
    <w:basedOn w:val="TableNormal"/>
    <w:qFormat/>
    <w:rsid w:val="00B50108"/>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5">
    <w:name w:val="Tabellengitternetz835"/>
    <w:basedOn w:val="TableNormal"/>
    <w:qFormat/>
    <w:rsid w:val="00B50108"/>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5">
    <w:name w:val="Tabellengitternetz935"/>
    <w:basedOn w:val="TableNormal"/>
    <w:qFormat/>
    <w:rsid w:val="00B50108"/>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5">
    <w:name w:val="Table Grid235"/>
    <w:basedOn w:val="TableNormal"/>
    <w:qFormat/>
    <w:rsid w:val="00B50108"/>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5">
    <w:name w:val="Table Grid335"/>
    <w:basedOn w:val="TableNormal"/>
    <w:qFormat/>
    <w:rsid w:val="00B50108"/>
    <w:pPr>
      <w:overflowPunct w:val="0"/>
      <w:autoSpaceDE w:val="0"/>
      <w:autoSpaceDN w:val="0"/>
      <w:adjustRightInd w:val="0"/>
      <w:spacing w:after="180"/>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5">
    <w:name w:val="网格型335"/>
    <w:basedOn w:val="TableNormal"/>
    <w:qFormat/>
    <w:rsid w:val="00B50108"/>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5">
    <w:name w:val="网格型435"/>
    <w:basedOn w:val="TableNormal"/>
    <w:qFormat/>
    <w:rsid w:val="00B50108"/>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5">
    <w:name w:val="Table Grid435"/>
    <w:basedOn w:val="TableNormal"/>
    <w:qFormat/>
    <w:rsid w:val="00B50108"/>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
    <w:name w:val="表格格線135"/>
    <w:basedOn w:val="TableNormal"/>
    <w:qFormat/>
    <w:rsid w:val="00B50108"/>
    <w:rPr>
      <w:rFonts w:eastAsia="Malgun Gothic"/>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5">
    <w:name w:val="Table Grid515"/>
    <w:basedOn w:val="TableNormal"/>
    <w:qFormat/>
    <w:rsid w:val="00B50108"/>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5">
    <w:name w:val="Table Grid615"/>
    <w:basedOn w:val="TableNormal"/>
    <w:qFormat/>
    <w:rsid w:val="00B50108"/>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5">
    <w:name w:val="Table Grid1215"/>
    <w:basedOn w:val="TableNormal"/>
    <w:uiPriority w:val="39"/>
    <w:qFormat/>
    <w:rsid w:val="00B50108"/>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5">
    <w:name w:val="Tabellengitternetz1215"/>
    <w:basedOn w:val="TableNormal"/>
    <w:qFormat/>
    <w:rsid w:val="00B50108"/>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5">
    <w:name w:val="Tabellengitternetz2215"/>
    <w:basedOn w:val="TableNormal"/>
    <w:qFormat/>
    <w:rsid w:val="00B50108"/>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5">
    <w:name w:val="Tabellengitternetz3215"/>
    <w:basedOn w:val="TableNormal"/>
    <w:qFormat/>
    <w:rsid w:val="00B50108"/>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5">
    <w:name w:val="Tabellengitternetz4215"/>
    <w:basedOn w:val="TableNormal"/>
    <w:qFormat/>
    <w:rsid w:val="00B50108"/>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5">
    <w:name w:val="Tabellengitternetz5215"/>
    <w:basedOn w:val="TableNormal"/>
    <w:qFormat/>
    <w:rsid w:val="00B50108"/>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5">
    <w:name w:val="Tabellengitternetz6215"/>
    <w:basedOn w:val="TableNormal"/>
    <w:qFormat/>
    <w:rsid w:val="00B50108"/>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5">
    <w:name w:val="Tabellengitternetz7215"/>
    <w:basedOn w:val="TableNormal"/>
    <w:qFormat/>
    <w:rsid w:val="00B50108"/>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5">
    <w:name w:val="Tabellengitternetz8215"/>
    <w:basedOn w:val="TableNormal"/>
    <w:qFormat/>
    <w:rsid w:val="00B50108"/>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5">
    <w:name w:val="Tabellengitternetz9215"/>
    <w:basedOn w:val="TableNormal"/>
    <w:qFormat/>
    <w:rsid w:val="00B50108"/>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5">
    <w:name w:val="Table Grid2215"/>
    <w:basedOn w:val="TableNormal"/>
    <w:qFormat/>
    <w:rsid w:val="00B50108"/>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5">
    <w:name w:val="Table Grid3215"/>
    <w:basedOn w:val="TableNormal"/>
    <w:qFormat/>
    <w:rsid w:val="00B50108"/>
    <w:pPr>
      <w:overflowPunct w:val="0"/>
      <w:autoSpaceDE w:val="0"/>
      <w:autoSpaceDN w:val="0"/>
      <w:adjustRightInd w:val="0"/>
      <w:spacing w:after="180"/>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5">
    <w:name w:val="网格型3215"/>
    <w:basedOn w:val="TableNormal"/>
    <w:qFormat/>
    <w:rsid w:val="00B50108"/>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5">
    <w:name w:val="网格型4215"/>
    <w:basedOn w:val="TableNormal"/>
    <w:qFormat/>
    <w:rsid w:val="00B50108"/>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5">
    <w:name w:val="Table Grid4215"/>
    <w:basedOn w:val="TableNormal"/>
    <w:qFormat/>
    <w:rsid w:val="00B50108"/>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5">
    <w:name w:val="表格格線1215"/>
    <w:basedOn w:val="TableNormal"/>
    <w:qFormat/>
    <w:rsid w:val="00B50108"/>
    <w:rPr>
      <w:rFonts w:eastAsia="Malgun Gothic"/>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5">
    <w:name w:val="Table Grid11115"/>
    <w:basedOn w:val="TableNormal"/>
    <w:uiPriority w:val="39"/>
    <w:qFormat/>
    <w:rsid w:val="00B50108"/>
    <w:rPr>
      <w:rFonts w:ascii="Calibri" w:eastAsia="宋体" w:hAnsi="Calibri"/>
      <w:sz w:val="22"/>
      <w:szCs w:val="22"/>
      <w:lang w:val="fr-F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
    <w:name w:val="Table Grid85"/>
    <w:basedOn w:val="TableNormal"/>
    <w:qFormat/>
    <w:rsid w:val="00B50108"/>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5">
    <w:name w:val="Table Grid145"/>
    <w:basedOn w:val="TableNormal"/>
    <w:qFormat/>
    <w:rsid w:val="00B50108"/>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5">
    <w:name w:val="Tabellengitternetz145"/>
    <w:basedOn w:val="TableNormal"/>
    <w:qFormat/>
    <w:rsid w:val="00B50108"/>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5">
    <w:name w:val="Tabellengitternetz245"/>
    <w:basedOn w:val="TableNormal"/>
    <w:qFormat/>
    <w:rsid w:val="00B50108"/>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5">
    <w:name w:val="Tabellengitternetz345"/>
    <w:basedOn w:val="TableNormal"/>
    <w:qFormat/>
    <w:rsid w:val="00B50108"/>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5">
    <w:name w:val="Tabellengitternetz445"/>
    <w:basedOn w:val="TableNormal"/>
    <w:qFormat/>
    <w:rsid w:val="00B50108"/>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5">
    <w:name w:val="Tabellengitternetz545"/>
    <w:basedOn w:val="TableNormal"/>
    <w:qFormat/>
    <w:rsid w:val="00B50108"/>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5">
    <w:name w:val="Tabellengitternetz645"/>
    <w:basedOn w:val="TableNormal"/>
    <w:qFormat/>
    <w:rsid w:val="00B50108"/>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5">
    <w:name w:val="Tabellengitternetz745"/>
    <w:basedOn w:val="TableNormal"/>
    <w:qFormat/>
    <w:rsid w:val="00B50108"/>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5">
    <w:name w:val="Tabellengitternetz845"/>
    <w:basedOn w:val="TableNormal"/>
    <w:qFormat/>
    <w:rsid w:val="00B50108"/>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5">
    <w:name w:val="Tabellengitternetz945"/>
    <w:basedOn w:val="TableNormal"/>
    <w:qFormat/>
    <w:rsid w:val="00B50108"/>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5">
    <w:name w:val="Table Grid245"/>
    <w:basedOn w:val="TableNormal"/>
    <w:qFormat/>
    <w:rsid w:val="00B50108"/>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5">
    <w:name w:val="Table Grid345"/>
    <w:basedOn w:val="TableNormal"/>
    <w:qFormat/>
    <w:rsid w:val="00B50108"/>
    <w:pPr>
      <w:overflowPunct w:val="0"/>
      <w:autoSpaceDE w:val="0"/>
      <w:autoSpaceDN w:val="0"/>
      <w:adjustRightInd w:val="0"/>
      <w:spacing w:after="180"/>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5">
    <w:name w:val="网格型345"/>
    <w:basedOn w:val="TableNormal"/>
    <w:qFormat/>
    <w:rsid w:val="00B50108"/>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5">
    <w:name w:val="网格型445"/>
    <w:basedOn w:val="TableNormal"/>
    <w:qFormat/>
    <w:rsid w:val="00B50108"/>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5">
    <w:name w:val="Table Grid445"/>
    <w:basedOn w:val="TableNormal"/>
    <w:qFormat/>
    <w:rsid w:val="00B50108"/>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5">
    <w:name w:val="表格格線145"/>
    <w:basedOn w:val="TableNormal"/>
    <w:qFormat/>
    <w:rsid w:val="00B50108"/>
    <w:rPr>
      <w:rFonts w:eastAsia="Malgun Gothic"/>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5">
    <w:name w:val="Table Grid525"/>
    <w:basedOn w:val="TableNormal"/>
    <w:qFormat/>
    <w:rsid w:val="00B50108"/>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5">
    <w:name w:val="Table Grid1135"/>
    <w:basedOn w:val="TableNormal"/>
    <w:uiPriority w:val="39"/>
    <w:qFormat/>
    <w:rsid w:val="00B50108"/>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5">
    <w:name w:val="Tabellengitternetz1125"/>
    <w:basedOn w:val="TableNormal"/>
    <w:qFormat/>
    <w:rsid w:val="00B50108"/>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5">
    <w:name w:val="Tabellengitternetz2125"/>
    <w:basedOn w:val="TableNormal"/>
    <w:qFormat/>
    <w:rsid w:val="00B50108"/>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5">
    <w:name w:val="Tabellengitternetz3125"/>
    <w:basedOn w:val="TableNormal"/>
    <w:qFormat/>
    <w:rsid w:val="00B50108"/>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5">
    <w:name w:val="Tabellengitternetz4125"/>
    <w:basedOn w:val="TableNormal"/>
    <w:qFormat/>
    <w:rsid w:val="00B50108"/>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5">
    <w:name w:val="Tabellengitternetz5125"/>
    <w:basedOn w:val="TableNormal"/>
    <w:qFormat/>
    <w:rsid w:val="00B50108"/>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5">
    <w:name w:val="Tabellengitternetz6125"/>
    <w:basedOn w:val="TableNormal"/>
    <w:qFormat/>
    <w:rsid w:val="00B50108"/>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5">
    <w:name w:val="Tabellengitternetz7125"/>
    <w:basedOn w:val="TableNormal"/>
    <w:qFormat/>
    <w:rsid w:val="00B50108"/>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5">
    <w:name w:val="Tabellengitternetz8125"/>
    <w:basedOn w:val="TableNormal"/>
    <w:qFormat/>
    <w:rsid w:val="00B50108"/>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5">
    <w:name w:val="Tabellengitternetz9125"/>
    <w:basedOn w:val="TableNormal"/>
    <w:qFormat/>
    <w:rsid w:val="00B50108"/>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5">
    <w:name w:val="Table Grid2125"/>
    <w:basedOn w:val="TableNormal"/>
    <w:qFormat/>
    <w:rsid w:val="00B50108"/>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5">
    <w:name w:val="Table Grid3125"/>
    <w:basedOn w:val="TableNormal"/>
    <w:qFormat/>
    <w:rsid w:val="00B50108"/>
    <w:pPr>
      <w:overflowPunct w:val="0"/>
      <w:autoSpaceDE w:val="0"/>
      <w:autoSpaceDN w:val="0"/>
      <w:adjustRightInd w:val="0"/>
      <w:spacing w:after="180"/>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5">
    <w:name w:val="网格型3125"/>
    <w:basedOn w:val="TableNormal"/>
    <w:qFormat/>
    <w:rsid w:val="00B50108"/>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5">
    <w:name w:val="网格型4125"/>
    <w:basedOn w:val="TableNormal"/>
    <w:qFormat/>
    <w:rsid w:val="00B50108"/>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5">
    <w:name w:val="Table Grid4125"/>
    <w:basedOn w:val="TableNormal"/>
    <w:qFormat/>
    <w:rsid w:val="00B50108"/>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5">
    <w:name w:val="表格格線1125"/>
    <w:basedOn w:val="TableNormal"/>
    <w:qFormat/>
    <w:rsid w:val="00B50108"/>
    <w:rPr>
      <w:rFonts w:eastAsia="Malgun Gothic"/>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5">
    <w:name w:val="Table Grid625"/>
    <w:basedOn w:val="TableNormal"/>
    <w:qFormat/>
    <w:rsid w:val="00B50108"/>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5">
    <w:name w:val="Table Grid1225"/>
    <w:basedOn w:val="TableNormal"/>
    <w:uiPriority w:val="39"/>
    <w:qFormat/>
    <w:rsid w:val="00B50108"/>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5">
    <w:name w:val="Tabellengitternetz1225"/>
    <w:basedOn w:val="TableNormal"/>
    <w:qFormat/>
    <w:rsid w:val="00B50108"/>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5">
    <w:name w:val="Tabellengitternetz2225"/>
    <w:basedOn w:val="TableNormal"/>
    <w:qFormat/>
    <w:rsid w:val="00B50108"/>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5">
    <w:name w:val="Tabellengitternetz3225"/>
    <w:basedOn w:val="TableNormal"/>
    <w:qFormat/>
    <w:rsid w:val="00B50108"/>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5">
    <w:name w:val="Tabellengitternetz4225"/>
    <w:basedOn w:val="TableNormal"/>
    <w:qFormat/>
    <w:rsid w:val="00B50108"/>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5">
    <w:name w:val="Tabellengitternetz5225"/>
    <w:basedOn w:val="TableNormal"/>
    <w:qFormat/>
    <w:rsid w:val="00B50108"/>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5">
    <w:name w:val="Tabellengitternetz6225"/>
    <w:basedOn w:val="TableNormal"/>
    <w:qFormat/>
    <w:rsid w:val="00B50108"/>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5">
    <w:name w:val="Tabellengitternetz7225"/>
    <w:basedOn w:val="TableNormal"/>
    <w:qFormat/>
    <w:rsid w:val="00B50108"/>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5">
    <w:name w:val="Tabellengitternetz8225"/>
    <w:basedOn w:val="TableNormal"/>
    <w:qFormat/>
    <w:rsid w:val="00B50108"/>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5">
    <w:name w:val="Tabellengitternetz9225"/>
    <w:basedOn w:val="TableNormal"/>
    <w:qFormat/>
    <w:rsid w:val="00B50108"/>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5">
    <w:name w:val="Table Grid2225"/>
    <w:basedOn w:val="TableNormal"/>
    <w:qFormat/>
    <w:rsid w:val="00B50108"/>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5">
    <w:name w:val="Table Grid3225"/>
    <w:basedOn w:val="TableNormal"/>
    <w:qFormat/>
    <w:rsid w:val="00B50108"/>
    <w:pPr>
      <w:overflowPunct w:val="0"/>
      <w:autoSpaceDE w:val="0"/>
      <w:autoSpaceDN w:val="0"/>
      <w:adjustRightInd w:val="0"/>
      <w:spacing w:after="180"/>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5">
    <w:name w:val="网格型3225"/>
    <w:basedOn w:val="TableNormal"/>
    <w:qFormat/>
    <w:rsid w:val="00B50108"/>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5">
    <w:name w:val="网格型4225"/>
    <w:basedOn w:val="TableNormal"/>
    <w:qFormat/>
    <w:rsid w:val="00B50108"/>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5">
    <w:name w:val="Table Grid4225"/>
    <w:basedOn w:val="TableNormal"/>
    <w:qFormat/>
    <w:rsid w:val="00B50108"/>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5">
    <w:name w:val="表格格線1225"/>
    <w:basedOn w:val="TableNormal"/>
    <w:qFormat/>
    <w:rsid w:val="00B50108"/>
    <w:rPr>
      <w:rFonts w:eastAsia="Malgun Gothic"/>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4">
    <w:name w:val="Table Grid11214"/>
    <w:basedOn w:val="TableNormal"/>
    <w:uiPriority w:val="39"/>
    <w:qFormat/>
    <w:rsid w:val="00B50108"/>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4">
    <w:name w:val="Tabellengitternetz11114"/>
    <w:basedOn w:val="TableNormal"/>
    <w:qFormat/>
    <w:rsid w:val="00B50108"/>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4">
    <w:name w:val="Tabellengitternetz21114"/>
    <w:basedOn w:val="TableNormal"/>
    <w:qFormat/>
    <w:rsid w:val="00B50108"/>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4">
    <w:name w:val="Tabellengitternetz31114"/>
    <w:basedOn w:val="TableNormal"/>
    <w:qFormat/>
    <w:rsid w:val="00B50108"/>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4">
    <w:name w:val="Tabellengitternetz41114"/>
    <w:basedOn w:val="TableNormal"/>
    <w:qFormat/>
    <w:rsid w:val="00B50108"/>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4">
    <w:name w:val="Tabellengitternetz51114"/>
    <w:basedOn w:val="TableNormal"/>
    <w:qFormat/>
    <w:rsid w:val="00B50108"/>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4">
    <w:name w:val="Tabellengitternetz61114"/>
    <w:basedOn w:val="TableNormal"/>
    <w:qFormat/>
    <w:rsid w:val="00B50108"/>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4">
    <w:name w:val="Tabellengitternetz71114"/>
    <w:basedOn w:val="TableNormal"/>
    <w:qFormat/>
    <w:rsid w:val="00B50108"/>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4">
    <w:name w:val="Tabellengitternetz81114"/>
    <w:basedOn w:val="TableNormal"/>
    <w:qFormat/>
    <w:rsid w:val="00B50108"/>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4">
    <w:name w:val="Tabellengitternetz91114"/>
    <w:basedOn w:val="TableNormal"/>
    <w:qFormat/>
    <w:rsid w:val="00B50108"/>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4">
    <w:name w:val="Table Grid21114"/>
    <w:basedOn w:val="TableNormal"/>
    <w:qFormat/>
    <w:rsid w:val="00B50108"/>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4">
    <w:name w:val="Table Grid31114"/>
    <w:basedOn w:val="TableNormal"/>
    <w:qFormat/>
    <w:rsid w:val="00B50108"/>
    <w:pPr>
      <w:overflowPunct w:val="0"/>
      <w:autoSpaceDE w:val="0"/>
      <w:autoSpaceDN w:val="0"/>
      <w:adjustRightInd w:val="0"/>
      <w:spacing w:after="180"/>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4">
    <w:name w:val="网格型31114"/>
    <w:basedOn w:val="TableNormal"/>
    <w:qFormat/>
    <w:rsid w:val="00B50108"/>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4">
    <w:name w:val="网格型41114"/>
    <w:basedOn w:val="TableNormal"/>
    <w:qFormat/>
    <w:rsid w:val="00B50108"/>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4">
    <w:name w:val="Table Grid41114"/>
    <w:basedOn w:val="TableNormal"/>
    <w:qFormat/>
    <w:rsid w:val="00B50108"/>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4">
    <w:name w:val="表格格線11114"/>
    <w:basedOn w:val="TableNormal"/>
    <w:qFormat/>
    <w:rsid w:val="00B50108"/>
    <w:rPr>
      <w:rFonts w:eastAsia="Malgun Gothic"/>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5">
    <w:name w:val="Table Grid95"/>
    <w:basedOn w:val="TableNormal"/>
    <w:qFormat/>
    <w:rsid w:val="00B50108"/>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
    <w:name w:val="Table Grid154"/>
    <w:basedOn w:val="TableNormal"/>
    <w:uiPriority w:val="39"/>
    <w:qFormat/>
    <w:rsid w:val="00B50108"/>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4">
    <w:name w:val="Tabellengitternetz154"/>
    <w:basedOn w:val="TableNormal"/>
    <w:qFormat/>
    <w:rsid w:val="00B50108"/>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4">
    <w:name w:val="Tabellengitternetz254"/>
    <w:basedOn w:val="TableNormal"/>
    <w:qFormat/>
    <w:rsid w:val="00B50108"/>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4">
    <w:name w:val="Tabellengitternetz354"/>
    <w:basedOn w:val="TableNormal"/>
    <w:qFormat/>
    <w:rsid w:val="00B50108"/>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4">
    <w:name w:val="Tabellengitternetz454"/>
    <w:basedOn w:val="TableNormal"/>
    <w:qFormat/>
    <w:rsid w:val="00B50108"/>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4">
    <w:name w:val="Tabellengitternetz554"/>
    <w:basedOn w:val="TableNormal"/>
    <w:qFormat/>
    <w:rsid w:val="00B50108"/>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4">
    <w:name w:val="Tabellengitternetz654"/>
    <w:basedOn w:val="TableNormal"/>
    <w:qFormat/>
    <w:rsid w:val="00B50108"/>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4">
    <w:name w:val="Tabellengitternetz754"/>
    <w:basedOn w:val="TableNormal"/>
    <w:qFormat/>
    <w:rsid w:val="00B50108"/>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4">
    <w:name w:val="Tabellengitternetz854"/>
    <w:basedOn w:val="TableNormal"/>
    <w:qFormat/>
    <w:rsid w:val="00B50108"/>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4">
    <w:name w:val="Tabellengitternetz954"/>
    <w:basedOn w:val="TableNormal"/>
    <w:qFormat/>
    <w:rsid w:val="00B50108"/>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4">
    <w:name w:val="Table Grid254"/>
    <w:basedOn w:val="TableNormal"/>
    <w:qFormat/>
    <w:rsid w:val="00B50108"/>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4">
    <w:name w:val="Table Grid354"/>
    <w:basedOn w:val="TableNormal"/>
    <w:qFormat/>
    <w:rsid w:val="00B50108"/>
    <w:pPr>
      <w:overflowPunct w:val="0"/>
      <w:autoSpaceDE w:val="0"/>
      <w:autoSpaceDN w:val="0"/>
      <w:adjustRightInd w:val="0"/>
      <w:spacing w:after="180"/>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4">
    <w:name w:val="网格型354"/>
    <w:basedOn w:val="TableNormal"/>
    <w:qFormat/>
    <w:rsid w:val="00B50108"/>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4">
    <w:name w:val="网格型454"/>
    <w:basedOn w:val="TableNormal"/>
    <w:qFormat/>
    <w:rsid w:val="00B50108"/>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4">
    <w:name w:val="Table Grid454"/>
    <w:basedOn w:val="TableNormal"/>
    <w:qFormat/>
    <w:rsid w:val="00B50108"/>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4">
    <w:name w:val="表格格線154"/>
    <w:basedOn w:val="TableNormal"/>
    <w:qFormat/>
    <w:rsid w:val="00B50108"/>
    <w:rPr>
      <w:rFonts w:eastAsia="Malgun Gothic"/>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
    <w:name w:val="Table Grid1144"/>
    <w:basedOn w:val="TableNormal"/>
    <w:uiPriority w:val="39"/>
    <w:qFormat/>
    <w:rsid w:val="00B50108"/>
    <w:rPr>
      <w:rFonts w:ascii="Calibri" w:eastAsia="宋体" w:hAnsi="Calibri"/>
      <w:sz w:val="22"/>
      <w:szCs w:val="22"/>
      <w:lang w:val="fr-F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4">
    <w:name w:val="Table Grid534"/>
    <w:basedOn w:val="TableNormal"/>
    <w:qFormat/>
    <w:rsid w:val="00B50108"/>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4">
    <w:name w:val="Tabellengitternetz1134"/>
    <w:basedOn w:val="TableNormal"/>
    <w:qFormat/>
    <w:rsid w:val="00B50108"/>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4">
    <w:name w:val="Tabellengitternetz2134"/>
    <w:basedOn w:val="TableNormal"/>
    <w:qFormat/>
    <w:rsid w:val="00B50108"/>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4">
    <w:name w:val="Tabellengitternetz3134"/>
    <w:basedOn w:val="TableNormal"/>
    <w:qFormat/>
    <w:rsid w:val="00B50108"/>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4">
    <w:name w:val="Tabellengitternetz4134"/>
    <w:basedOn w:val="TableNormal"/>
    <w:qFormat/>
    <w:rsid w:val="00B50108"/>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4">
    <w:name w:val="Tabellengitternetz5134"/>
    <w:basedOn w:val="TableNormal"/>
    <w:qFormat/>
    <w:rsid w:val="00B50108"/>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4">
    <w:name w:val="Tabellengitternetz6134"/>
    <w:basedOn w:val="TableNormal"/>
    <w:qFormat/>
    <w:rsid w:val="00B50108"/>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4">
    <w:name w:val="Tabellengitternetz7134"/>
    <w:basedOn w:val="TableNormal"/>
    <w:qFormat/>
    <w:rsid w:val="00B50108"/>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4">
    <w:name w:val="Tabellengitternetz8134"/>
    <w:basedOn w:val="TableNormal"/>
    <w:qFormat/>
    <w:rsid w:val="00B50108"/>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4">
    <w:name w:val="Tabellengitternetz9134"/>
    <w:basedOn w:val="TableNormal"/>
    <w:qFormat/>
    <w:rsid w:val="00B50108"/>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4">
    <w:name w:val="Table Grid2134"/>
    <w:basedOn w:val="TableNormal"/>
    <w:qFormat/>
    <w:rsid w:val="00B50108"/>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4">
    <w:name w:val="Table Grid3134"/>
    <w:basedOn w:val="TableNormal"/>
    <w:qFormat/>
    <w:rsid w:val="00B50108"/>
    <w:pPr>
      <w:overflowPunct w:val="0"/>
      <w:autoSpaceDE w:val="0"/>
      <w:autoSpaceDN w:val="0"/>
      <w:adjustRightInd w:val="0"/>
      <w:spacing w:after="180"/>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4">
    <w:name w:val="网格型3134"/>
    <w:basedOn w:val="TableNormal"/>
    <w:qFormat/>
    <w:rsid w:val="00B50108"/>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4">
    <w:name w:val="网格型4134"/>
    <w:basedOn w:val="TableNormal"/>
    <w:qFormat/>
    <w:rsid w:val="00B50108"/>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4">
    <w:name w:val="Table Grid4134"/>
    <w:basedOn w:val="TableNormal"/>
    <w:qFormat/>
    <w:rsid w:val="00B50108"/>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40">
    <w:name w:val="表格格線1134"/>
    <w:basedOn w:val="TableNormal"/>
    <w:qFormat/>
    <w:rsid w:val="00B50108"/>
    <w:rPr>
      <w:rFonts w:eastAsia="Malgun Gothic"/>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4">
    <w:name w:val="Table Grid634"/>
    <w:basedOn w:val="TableNormal"/>
    <w:qFormat/>
    <w:rsid w:val="00B50108"/>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4">
    <w:name w:val="Table Grid1234"/>
    <w:basedOn w:val="TableNormal"/>
    <w:uiPriority w:val="39"/>
    <w:qFormat/>
    <w:rsid w:val="00B50108"/>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4">
    <w:name w:val="Tabellengitternetz1234"/>
    <w:basedOn w:val="TableNormal"/>
    <w:qFormat/>
    <w:rsid w:val="00B50108"/>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4">
    <w:name w:val="Tabellengitternetz2234"/>
    <w:basedOn w:val="TableNormal"/>
    <w:qFormat/>
    <w:rsid w:val="00B50108"/>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4">
    <w:name w:val="Tabellengitternetz3234"/>
    <w:basedOn w:val="TableNormal"/>
    <w:qFormat/>
    <w:rsid w:val="00B50108"/>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4">
    <w:name w:val="Tabellengitternetz4234"/>
    <w:basedOn w:val="TableNormal"/>
    <w:qFormat/>
    <w:rsid w:val="00B50108"/>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4">
    <w:name w:val="Tabellengitternetz5234"/>
    <w:basedOn w:val="TableNormal"/>
    <w:qFormat/>
    <w:rsid w:val="00B50108"/>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4">
    <w:name w:val="Tabellengitternetz6234"/>
    <w:basedOn w:val="TableNormal"/>
    <w:qFormat/>
    <w:rsid w:val="00B50108"/>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4">
    <w:name w:val="Tabellengitternetz7234"/>
    <w:basedOn w:val="TableNormal"/>
    <w:qFormat/>
    <w:rsid w:val="00B50108"/>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4">
    <w:name w:val="Tabellengitternetz8234"/>
    <w:basedOn w:val="TableNormal"/>
    <w:qFormat/>
    <w:rsid w:val="00B50108"/>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4">
    <w:name w:val="Tabellengitternetz9234"/>
    <w:basedOn w:val="TableNormal"/>
    <w:qFormat/>
    <w:rsid w:val="00B50108"/>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4">
    <w:name w:val="Table Grid2234"/>
    <w:basedOn w:val="TableNormal"/>
    <w:qFormat/>
    <w:rsid w:val="00B50108"/>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4">
    <w:name w:val="Table Grid3234"/>
    <w:basedOn w:val="TableNormal"/>
    <w:qFormat/>
    <w:rsid w:val="00B50108"/>
    <w:pPr>
      <w:overflowPunct w:val="0"/>
      <w:autoSpaceDE w:val="0"/>
      <w:autoSpaceDN w:val="0"/>
      <w:adjustRightInd w:val="0"/>
      <w:spacing w:after="180"/>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4">
    <w:name w:val="网格型3234"/>
    <w:basedOn w:val="TableNormal"/>
    <w:qFormat/>
    <w:rsid w:val="00B50108"/>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4">
    <w:name w:val="网格型4234"/>
    <w:basedOn w:val="TableNormal"/>
    <w:qFormat/>
    <w:rsid w:val="00B50108"/>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4">
    <w:name w:val="Table Grid4234"/>
    <w:basedOn w:val="TableNormal"/>
    <w:qFormat/>
    <w:rsid w:val="00B50108"/>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4">
    <w:name w:val="表格格線1234"/>
    <w:basedOn w:val="TableNormal"/>
    <w:qFormat/>
    <w:rsid w:val="00B50108"/>
    <w:rPr>
      <w:rFonts w:eastAsia="Malgun Gothic"/>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
    <w:name w:val="网格型114"/>
    <w:basedOn w:val="TableNormal"/>
    <w:qFormat/>
    <w:rsid w:val="00B50108"/>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4">
    <w:name w:val="Table Grid11124"/>
    <w:basedOn w:val="TableNormal"/>
    <w:uiPriority w:val="39"/>
    <w:qFormat/>
    <w:rsid w:val="00B50108"/>
    <w:rPr>
      <w:rFonts w:ascii="Calibri" w:eastAsia="宋体" w:hAnsi="Calibri"/>
      <w:sz w:val="22"/>
      <w:szCs w:val="22"/>
      <w:lang w:val="fr-F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
    <w:name w:val="网格型214"/>
    <w:basedOn w:val="TableNormal"/>
    <w:qFormat/>
    <w:rsid w:val="00B50108"/>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3">
    <w:name w:val="Table Grid11223"/>
    <w:basedOn w:val="TableNormal"/>
    <w:uiPriority w:val="39"/>
    <w:qFormat/>
    <w:rsid w:val="00B50108"/>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3">
    <w:name w:val="Tabellengitternetz11123"/>
    <w:basedOn w:val="TableNormal"/>
    <w:qFormat/>
    <w:rsid w:val="00B50108"/>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3">
    <w:name w:val="Tabellengitternetz21123"/>
    <w:basedOn w:val="TableNormal"/>
    <w:qFormat/>
    <w:rsid w:val="00B50108"/>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3">
    <w:name w:val="Tabellengitternetz31123"/>
    <w:basedOn w:val="TableNormal"/>
    <w:qFormat/>
    <w:rsid w:val="00B50108"/>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3">
    <w:name w:val="Tabellengitternetz41123"/>
    <w:basedOn w:val="TableNormal"/>
    <w:qFormat/>
    <w:rsid w:val="00B50108"/>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3">
    <w:name w:val="Tabellengitternetz51123"/>
    <w:basedOn w:val="TableNormal"/>
    <w:qFormat/>
    <w:rsid w:val="00B50108"/>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3">
    <w:name w:val="Tabellengitternetz61123"/>
    <w:basedOn w:val="TableNormal"/>
    <w:qFormat/>
    <w:rsid w:val="00B50108"/>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3">
    <w:name w:val="Tabellengitternetz71123"/>
    <w:basedOn w:val="TableNormal"/>
    <w:qFormat/>
    <w:rsid w:val="00B50108"/>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3">
    <w:name w:val="Tabellengitternetz81123"/>
    <w:basedOn w:val="TableNormal"/>
    <w:qFormat/>
    <w:rsid w:val="00B50108"/>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3">
    <w:name w:val="Tabellengitternetz91123"/>
    <w:basedOn w:val="TableNormal"/>
    <w:qFormat/>
    <w:rsid w:val="00B50108"/>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3">
    <w:name w:val="Table Grid21123"/>
    <w:basedOn w:val="TableNormal"/>
    <w:qFormat/>
    <w:rsid w:val="00B50108"/>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3">
    <w:name w:val="Table Grid31123"/>
    <w:basedOn w:val="TableNormal"/>
    <w:qFormat/>
    <w:rsid w:val="00B50108"/>
    <w:pPr>
      <w:overflowPunct w:val="0"/>
      <w:autoSpaceDE w:val="0"/>
      <w:autoSpaceDN w:val="0"/>
      <w:adjustRightInd w:val="0"/>
      <w:spacing w:after="180"/>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3">
    <w:name w:val="网格型31123"/>
    <w:basedOn w:val="TableNormal"/>
    <w:qFormat/>
    <w:rsid w:val="00B50108"/>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3">
    <w:name w:val="网格型41123"/>
    <w:basedOn w:val="TableNormal"/>
    <w:qFormat/>
    <w:rsid w:val="00B50108"/>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3">
    <w:name w:val="Table Grid41123"/>
    <w:basedOn w:val="TableNormal"/>
    <w:qFormat/>
    <w:rsid w:val="00B50108"/>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3">
    <w:name w:val="表格格線11123"/>
    <w:basedOn w:val="TableNormal"/>
    <w:qFormat/>
    <w:rsid w:val="00B50108"/>
    <w:rPr>
      <w:rFonts w:eastAsia="Malgun Gothic"/>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2">
    <w:name w:val="副標題1"/>
    <w:basedOn w:val="Normal"/>
    <w:next w:val="Normal"/>
    <w:uiPriority w:val="11"/>
    <w:qFormat/>
    <w:rsid w:val="00B50108"/>
    <w:pPr>
      <w:overflowPunct w:val="0"/>
      <w:autoSpaceDE w:val="0"/>
      <w:autoSpaceDN w:val="0"/>
      <w:adjustRightInd w:val="0"/>
      <w:spacing w:before="240" w:after="60" w:line="312" w:lineRule="auto"/>
      <w:jc w:val="center"/>
      <w:outlineLvl w:val="1"/>
    </w:pPr>
    <w:rPr>
      <w:rFonts w:ascii="Calibri Light" w:eastAsia="宋体" w:hAnsi="Calibri Light"/>
      <w:b/>
      <w:bCs/>
      <w:kern w:val="28"/>
      <w:sz w:val="32"/>
      <w:szCs w:val="32"/>
      <w:lang w:eastAsia="ko-KR"/>
    </w:rPr>
  </w:style>
  <w:style w:type="paragraph" w:customStyle="1" w:styleId="1f3">
    <w:name w:val="鮮明引文1"/>
    <w:basedOn w:val="Normal"/>
    <w:next w:val="Normal"/>
    <w:uiPriority w:val="30"/>
    <w:qFormat/>
    <w:rsid w:val="00B50108"/>
    <w:pPr>
      <w:pBdr>
        <w:top w:val="single" w:sz="4" w:space="10" w:color="5B9BD5"/>
        <w:bottom w:val="single" w:sz="4" w:space="10" w:color="5B9BD5"/>
      </w:pBdr>
      <w:spacing w:before="360" w:after="360"/>
      <w:ind w:left="864" w:right="864"/>
      <w:jc w:val="center"/>
    </w:pPr>
    <w:rPr>
      <w:rFonts w:eastAsia="宋体"/>
      <w:i/>
      <w:iCs/>
      <w:color w:val="5B9BD5"/>
    </w:rPr>
  </w:style>
  <w:style w:type="character" w:customStyle="1" w:styleId="Char21">
    <w:name w:val="副标题 Char2"/>
    <w:uiPriority w:val="11"/>
    <w:qFormat/>
    <w:rsid w:val="00B50108"/>
    <w:rPr>
      <w:rFonts w:ascii="Cambria" w:hAnsi="Cambria" w:cs="Times New Roman" w:hint="default"/>
      <w:b/>
      <w:bCs/>
      <w:kern w:val="28"/>
      <w:sz w:val="32"/>
      <w:szCs w:val="32"/>
      <w:lang w:val="en-GB" w:eastAsia="en-US"/>
    </w:rPr>
  </w:style>
  <w:style w:type="character" w:customStyle="1" w:styleId="1f4">
    <w:name w:val="副標題 字元1"/>
    <w:qFormat/>
    <w:rsid w:val="00B50108"/>
    <w:rPr>
      <w:rFonts w:ascii="Calibri" w:eastAsia="宋体" w:hAnsi="Calibri" w:cs="Times New Roman" w:hint="default"/>
      <w:color w:val="5A5A5A"/>
      <w:spacing w:val="15"/>
      <w:sz w:val="22"/>
      <w:szCs w:val="22"/>
      <w:lang w:val="en-GB" w:eastAsia="en-US"/>
    </w:rPr>
  </w:style>
  <w:style w:type="character" w:customStyle="1" w:styleId="1f5">
    <w:name w:val="鮮明引文 字元1"/>
    <w:uiPriority w:val="30"/>
    <w:qFormat/>
    <w:rsid w:val="00B50108"/>
    <w:rPr>
      <w:rFonts w:ascii="Times New Roman" w:hAnsi="Times New Roman" w:cs="Times New Roman" w:hint="default"/>
      <w:i/>
      <w:iCs/>
      <w:color w:val="4F81BD"/>
      <w:lang w:val="en-GB" w:eastAsia="en-US"/>
    </w:rPr>
  </w:style>
  <w:style w:type="table" w:customStyle="1" w:styleId="TableGrid1312">
    <w:name w:val="Table Grid1312"/>
    <w:basedOn w:val="TableNormal"/>
    <w:qFormat/>
    <w:rsid w:val="00B50108"/>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2">
    <w:name w:val="Tabellengitternetz1312"/>
    <w:basedOn w:val="TableNormal"/>
    <w:qFormat/>
    <w:rsid w:val="00B50108"/>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2">
    <w:name w:val="Tabellengitternetz2312"/>
    <w:basedOn w:val="TableNormal"/>
    <w:qFormat/>
    <w:rsid w:val="00B50108"/>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2">
    <w:name w:val="Tabellengitternetz3312"/>
    <w:basedOn w:val="TableNormal"/>
    <w:qFormat/>
    <w:rsid w:val="00B50108"/>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2">
    <w:name w:val="Tabellengitternetz4312"/>
    <w:basedOn w:val="TableNormal"/>
    <w:qFormat/>
    <w:rsid w:val="00B50108"/>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2">
    <w:name w:val="Tabellengitternetz5312"/>
    <w:basedOn w:val="TableNormal"/>
    <w:qFormat/>
    <w:rsid w:val="00B50108"/>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2">
    <w:name w:val="Tabellengitternetz6312"/>
    <w:basedOn w:val="TableNormal"/>
    <w:qFormat/>
    <w:rsid w:val="00B50108"/>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2">
    <w:name w:val="Tabellengitternetz7312"/>
    <w:basedOn w:val="TableNormal"/>
    <w:qFormat/>
    <w:rsid w:val="00B50108"/>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2">
    <w:name w:val="Tabellengitternetz8312"/>
    <w:basedOn w:val="TableNormal"/>
    <w:qFormat/>
    <w:rsid w:val="00B50108"/>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2">
    <w:name w:val="Tabellengitternetz9312"/>
    <w:basedOn w:val="TableNormal"/>
    <w:qFormat/>
    <w:rsid w:val="00B50108"/>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2">
    <w:name w:val="Table Grid2312"/>
    <w:basedOn w:val="TableNormal"/>
    <w:qFormat/>
    <w:rsid w:val="00B50108"/>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2">
    <w:name w:val="Table Grid3312"/>
    <w:basedOn w:val="TableNormal"/>
    <w:qFormat/>
    <w:rsid w:val="00B50108"/>
    <w:pPr>
      <w:overflowPunct w:val="0"/>
      <w:autoSpaceDE w:val="0"/>
      <w:autoSpaceDN w:val="0"/>
      <w:adjustRightInd w:val="0"/>
      <w:spacing w:after="180"/>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2">
    <w:name w:val="网格型3312"/>
    <w:basedOn w:val="TableNormal"/>
    <w:qFormat/>
    <w:rsid w:val="00B50108"/>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2">
    <w:name w:val="网格型4312"/>
    <w:basedOn w:val="TableNormal"/>
    <w:qFormat/>
    <w:rsid w:val="00B50108"/>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2">
    <w:name w:val="Table Grid4312"/>
    <w:basedOn w:val="TableNormal"/>
    <w:qFormat/>
    <w:rsid w:val="00B50108"/>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
    <w:name w:val="表格格線1312"/>
    <w:basedOn w:val="TableNormal"/>
    <w:qFormat/>
    <w:rsid w:val="00B50108"/>
    <w:rPr>
      <w:rFonts w:eastAsia="Malgun Gothic"/>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2">
    <w:name w:val="Table Grid5112"/>
    <w:basedOn w:val="TableNormal"/>
    <w:qFormat/>
    <w:rsid w:val="00B50108"/>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2">
    <w:name w:val="Table Grid6112"/>
    <w:basedOn w:val="TableNormal"/>
    <w:qFormat/>
    <w:rsid w:val="00B50108"/>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2">
    <w:name w:val="Table Grid12112"/>
    <w:basedOn w:val="TableNormal"/>
    <w:uiPriority w:val="39"/>
    <w:qFormat/>
    <w:rsid w:val="00B50108"/>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2">
    <w:name w:val="Tabellengitternetz12112"/>
    <w:basedOn w:val="TableNormal"/>
    <w:qFormat/>
    <w:rsid w:val="00B50108"/>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2">
    <w:name w:val="Tabellengitternetz22112"/>
    <w:basedOn w:val="TableNormal"/>
    <w:qFormat/>
    <w:rsid w:val="00B50108"/>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2">
    <w:name w:val="Tabellengitternetz32112"/>
    <w:basedOn w:val="TableNormal"/>
    <w:qFormat/>
    <w:rsid w:val="00B50108"/>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2">
    <w:name w:val="Tabellengitternetz42112"/>
    <w:basedOn w:val="TableNormal"/>
    <w:qFormat/>
    <w:rsid w:val="00B50108"/>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2">
    <w:name w:val="Tabellengitternetz52112"/>
    <w:basedOn w:val="TableNormal"/>
    <w:qFormat/>
    <w:rsid w:val="00B50108"/>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2">
    <w:name w:val="Tabellengitternetz62112"/>
    <w:basedOn w:val="TableNormal"/>
    <w:qFormat/>
    <w:rsid w:val="00B50108"/>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2">
    <w:name w:val="Tabellengitternetz72112"/>
    <w:basedOn w:val="TableNormal"/>
    <w:qFormat/>
    <w:rsid w:val="00B50108"/>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2">
    <w:name w:val="Tabellengitternetz82112"/>
    <w:basedOn w:val="TableNormal"/>
    <w:qFormat/>
    <w:rsid w:val="00B50108"/>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2">
    <w:name w:val="Tabellengitternetz92112"/>
    <w:basedOn w:val="TableNormal"/>
    <w:qFormat/>
    <w:rsid w:val="00B50108"/>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2">
    <w:name w:val="Table Grid22112"/>
    <w:basedOn w:val="TableNormal"/>
    <w:qFormat/>
    <w:rsid w:val="00B50108"/>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2">
    <w:name w:val="Table Grid32112"/>
    <w:basedOn w:val="TableNormal"/>
    <w:qFormat/>
    <w:rsid w:val="00B50108"/>
    <w:pPr>
      <w:overflowPunct w:val="0"/>
      <w:autoSpaceDE w:val="0"/>
      <w:autoSpaceDN w:val="0"/>
      <w:adjustRightInd w:val="0"/>
      <w:spacing w:after="180"/>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2">
    <w:name w:val="网格型32112"/>
    <w:basedOn w:val="TableNormal"/>
    <w:qFormat/>
    <w:rsid w:val="00B50108"/>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2">
    <w:name w:val="网格型42112"/>
    <w:basedOn w:val="TableNormal"/>
    <w:qFormat/>
    <w:rsid w:val="00B50108"/>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2">
    <w:name w:val="Table Grid42112"/>
    <w:basedOn w:val="TableNormal"/>
    <w:qFormat/>
    <w:rsid w:val="00B50108"/>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2">
    <w:name w:val="表格格線12112"/>
    <w:basedOn w:val="TableNormal"/>
    <w:qFormat/>
    <w:rsid w:val="00B50108"/>
    <w:rPr>
      <w:rFonts w:eastAsia="Malgun Gothic"/>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2">
    <w:name w:val="Table Grid111112"/>
    <w:basedOn w:val="TableNormal"/>
    <w:uiPriority w:val="39"/>
    <w:qFormat/>
    <w:rsid w:val="00B50108"/>
    <w:rPr>
      <w:rFonts w:ascii="Calibri" w:eastAsia="宋体" w:hAnsi="Calibri"/>
      <w:sz w:val="22"/>
      <w:szCs w:val="22"/>
      <w:lang w:val="fr-F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21">
    <w:name w:val="Table Grid8121"/>
    <w:basedOn w:val="TableNormal"/>
    <w:qFormat/>
    <w:rsid w:val="00B50108"/>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2">
    <w:name w:val="Table Grid1412"/>
    <w:basedOn w:val="TableNormal"/>
    <w:qFormat/>
    <w:rsid w:val="00B50108"/>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2">
    <w:name w:val="Tabellengitternetz1412"/>
    <w:basedOn w:val="TableNormal"/>
    <w:qFormat/>
    <w:rsid w:val="00B50108"/>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2">
    <w:name w:val="Tabellengitternetz2412"/>
    <w:basedOn w:val="TableNormal"/>
    <w:qFormat/>
    <w:rsid w:val="00B50108"/>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2">
    <w:name w:val="Tabellengitternetz3412"/>
    <w:basedOn w:val="TableNormal"/>
    <w:qFormat/>
    <w:rsid w:val="00B50108"/>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2">
    <w:name w:val="Tabellengitternetz4412"/>
    <w:basedOn w:val="TableNormal"/>
    <w:qFormat/>
    <w:rsid w:val="00B50108"/>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2">
    <w:name w:val="Tabellengitternetz5412"/>
    <w:basedOn w:val="TableNormal"/>
    <w:qFormat/>
    <w:rsid w:val="00B50108"/>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2">
    <w:name w:val="Tabellengitternetz6412"/>
    <w:basedOn w:val="TableNormal"/>
    <w:qFormat/>
    <w:rsid w:val="00B50108"/>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2">
    <w:name w:val="Tabellengitternetz7412"/>
    <w:basedOn w:val="TableNormal"/>
    <w:qFormat/>
    <w:rsid w:val="00B50108"/>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2">
    <w:name w:val="Tabellengitternetz8412"/>
    <w:basedOn w:val="TableNormal"/>
    <w:qFormat/>
    <w:rsid w:val="00B50108"/>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2">
    <w:name w:val="Tabellengitternetz9412"/>
    <w:basedOn w:val="TableNormal"/>
    <w:qFormat/>
    <w:rsid w:val="00B50108"/>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2">
    <w:name w:val="Table Grid2412"/>
    <w:basedOn w:val="TableNormal"/>
    <w:qFormat/>
    <w:rsid w:val="00B50108"/>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2">
    <w:name w:val="Table Grid3412"/>
    <w:basedOn w:val="TableNormal"/>
    <w:qFormat/>
    <w:rsid w:val="00B50108"/>
    <w:pPr>
      <w:overflowPunct w:val="0"/>
      <w:autoSpaceDE w:val="0"/>
      <w:autoSpaceDN w:val="0"/>
      <w:adjustRightInd w:val="0"/>
      <w:spacing w:after="180"/>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2">
    <w:name w:val="网格型3412"/>
    <w:basedOn w:val="TableNormal"/>
    <w:qFormat/>
    <w:rsid w:val="00B50108"/>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2">
    <w:name w:val="网格型4412"/>
    <w:basedOn w:val="TableNormal"/>
    <w:qFormat/>
    <w:rsid w:val="00B50108"/>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2">
    <w:name w:val="Table Grid4412"/>
    <w:basedOn w:val="TableNormal"/>
    <w:qFormat/>
    <w:rsid w:val="00B50108"/>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
    <w:name w:val="表格格線1412"/>
    <w:basedOn w:val="TableNormal"/>
    <w:qFormat/>
    <w:rsid w:val="00B50108"/>
    <w:rPr>
      <w:rFonts w:eastAsia="Malgun Gothic"/>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2">
    <w:name w:val="Table Grid5212"/>
    <w:basedOn w:val="TableNormal"/>
    <w:qFormat/>
    <w:rsid w:val="00B50108"/>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2">
    <w:name w:val="Table Grid11312"/>
    <w:basedOn w:val="TableNormal"/>
    <w:uiPriority w:val="39"/>
    <w:qFormat/>
    <w:rsid w:val="00B50108"/>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2">
    <w:name w:val="Tabellengitternetz11212"/>
    <w:basedOn w:val="TableNormal"/>
    <w:qFormat/>
    <w:rsid w:val="00B50108"/>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2">
    <w:name w:val="Tabellengitternetz21212"/>
    <w:basedOn w:val="TableNormal"/>
    <w:qFormat/>
    <w:rsid w:val="00B50108"/>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2">
    <w:name w:val="Tabellengitternetz31212"/>
    <w:basedOn w:val="TableNormal"/>
    <w:qFormat/>
    <w:rsid w:val="00B50108"/>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2">
    <w:name w:val="Tabellengitternetz41212"/>
    <w:basedOn w:val="TableNormal"/>
    <w:qFormat/>
    <w:rsid w:val="00B50108"/>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2">
    <w:name w:val="Tabellengitternetz51212"/>
    <w:basedOn w:val="TableNormal"/>
    <w:qFormat/>
    <w:rsid w:val="00B50108"/>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2">
    <w:name w:val="Tabellengitternetz61212"/>
    <w:basedOn w:val="TableNormal"/>
    <w:qFormat/>
    <w:rsid w:val="00B50108"/>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2">
    <w:name w:val="Tabellengitternetz71212"/>
    <w:basedOn w:val="TableNormal"/>
    <w:qFormat/>
    <w:rsid w:val="00B50108"/>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2">
    <w:name w:val="Tabellengitternetz81212"/>
    <w:basedOn w:val="TableNormal"/>
    <w:qFormat/>
    <w:rsid w:val="00B50108"/>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2">
    <w:name w:val="Tabellengitternetz91212"/>
    <w:basedOn w:val="TableNormal"/>
    <w:qFormat/>
    <w:rsid w:val="00B50108"/>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2">
    <w:name w:val="Table Grid21212"/>
    <w:basedOn w:val="TableNormal"/>
    <w:qFormat/>
    <w:rsid w:val="00B50108"/>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2">
    <w:name w:val="Table Grid31212"/>
    <w:basedOn w:val="TableNormal"/>
    <w:qFormat/>
    <w:rsid w:val="00B50108"/>
    <w:pPr>
      <w:overflowPunct w:val="0"/>
      <w:autoSpaceDE w:val="0"/>
      <w:autoSpaceDN w:val="0"/>
      <w:adjustRightInd w:val="0"/>
      <w:spacing w:after="180"/>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2">
    <w:name w:val="网格型31212"/>
    <w:basedOn w:val="TableNormal"/>
    <w:qFormat/>
    <w:rsid w:val="00B50108"/>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2">
    <w:name w:val="网格型41212"/>
    <w:basedOn w:val="TableNormal"/>
    <w:qFormat/>
    <w:rsid w:val="00B50108"/>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2">
    <w:name w:val="Table Grid41212"/>
    <w:basedOn w:val="TableNormal"/>
    <w:qFormat/>
    <w:rsid w:val="00B50108"/>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
    <w:name w:val="表格格線11212"/>
    <w:basedOn w:val="TableNormal"/>
    <w:qFormat/>
    <w:rsid w:val="00B50108"/>
    <w:rPr>
      <w:rFonts w:eastAsia="Malgun Gothic"/>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2">
    <w:name w:val="Table Grid6212"/>
    <w:basedOn w:val="TableNormal"/>
    <w:qFormat/>
    <w:rsid w:val="00B50108"/>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2">
    <w:name w:val="Table Grid12212"/>
    <w:basedOn w:val="TableNormal"/>
    <w:uiPriority w:val="39"/>
    <w:qFormat/>
    <w:rsid w:val="00B50108"/>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2">
    <w:name w:val="Tabellengitternetz12212"/>
    <w:basedOn w:val="TableNormal"/>
    <w:qFormat/>
    <w:rsid w:val="00B50108"/>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2">
    <w:name w:val="Tabellengitternetz22212"/>
    <w:basedOn w:val="TableNormal"/>
    <w:qFormat/>
    <w:rsid w:val="00B50108"/>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2">
    <w:name w:val="Tabellengitternetz32212"/>
    <w:basedOn w:val="TableNormal"/>
    <w:qFormat/>
    <w:rsid w:val="00B50108"/>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2">
    <w:name w:val="Tabellengitternetz42212"/>
    <w:basedOn w:val="TableNormal"/>
    <w:qFormat/>
    <w:rsid w:val="00B50108"/>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2">
    <w:name w:val="Tabellengitternetz52212"/>
    <w:basedOn w:val="TableNormal"/>
    <w:qFormat/>
    <w:rsid w:val="00B50108"/>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2">
    <w:name w:val="Tabellengitternetz62212"/>
    <w:basedOn w:val="TableNormal"/>
    <w:qFormat/>
    <w:rsid w:val="00B50108"/>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2">
    <w:name w:val="Tabellengitternetz72212"/>
    <w:basedOn w:val="TableNormal"/>
    <w:qFormat/>
    <w:rsid w:val="00B50108"/>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2">
    <w:name w:val="Tabellengitternetz82212"/>
    <w:basedOn w:val="TableNormal"/>
    <w:qFormat/>
    <w:rsid w:val="00B50108"/>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2">
    <w:name w:val="Tabellengitternetz92212"/>
    <w:basedOn w:val="TableNormal"/>
    <w:qFormat/>
    <w:rsid w:val="00B50108"/>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2">
    <w:name w:val="Table Grid22212"/>
    <w:basedOn w:val="TableNormal"/>
    <w:qFormat/>
    <w:rsid w:val="00B50108"/>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2">
    <w:name w:val="Table Grid32212"/>
    <w:basedOn w:val="TableNormal"/>
    <w:qFormat/>
    <w:rsid w:val="00B50108"/>
    <w:pPr>
      <w:overflowPunct w:val="0"/>
      <w:autoSpaceDE w:val="0"/>
      <w:autoSpaceDN w:val="0"/>
      <w:adjustRightInd w:val="0"/>
      <w:spacing w:after="180"/>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2">
    <w:name w:val="网格型32212"/>
    <w:basedOn w:val="TableNormal"/>
    <w:qFormat/>
    <w:rsid w:val="00B50108"/>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2">
    <w:name w:val="网格型42212"/>
    <w:basedOn w:val="TableNormal"/>
    <w:qFormat/>
    <w:rsid w:val="00B50108"/>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2">
    <w:name w:val="Table Grid42212"/>
    <w:basedOn w:val="TableNormal"/>
    <w:qFormat/>
    <w:rsid w:val="00B50108"/>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2">
    <w:name w:val="表格格線12212"/>
    <w:basedOn w:val="TableNormal"/>
    <w:qFormat/>
    <w:rsid w:val="00B50108"/>
    <w:rPr>
      <w:rFonts w:eastAsia="Malgun Gothic"/>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网格型52"/>
    <w:basedOn w:val="TableNormal"/>
    <w:qFormat/>
    <w:rsid w:val="00B50108"/>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6">
    <w:name w:val="网格型122"/>
    <w:basedOn w:val="TableNormal"/>
    <w:qFormat/>
    <w:rsid w:val="00B50108"/>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5">
    <w:name w:val="修订21"/>
    <w:semiHidden/>
    <w:qFormat/>
    <w:rsid w:val="00B50108"/>
    <w:rPr>
      <w:rFonts w:eastAsia="Batang"/>
      <w:lang w:val="en-GB" w:eastAsia="en-US"/>
    </w:rPr>
  </w:style>
  <w:style w:type="paragraph" w:customStyle="1" w:styleId="4a">
    <w:name w:val="修订4"/>
    <w:hidden/>
    <w:semiHidden/>
    <w:qFormat/>
    <w:rsid w:val="00B50108"/>
    <w:rPr>
      <w:rFonts w:eastAsia="Batang"/>
      <w:lang w:val="en-GB" w:eastAsia="en-US"/>
    </w:rPr>
  </w:style>
  <w:style w:type="table" w:customStyle="1" w:styleId="TableGrid30">
    <w:name w:val="Table Grid30"/>
    <w:basedOn w:val="TableNormal"/>
    <w:uiPriority w:val="39"/>
    <w:qFormat/>
    <w:rsid w:val="00B50108"/>
    <w:pPr>
      <w:spacing w:after="180"/>
    </w:pPr>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Web1">
    <w:name w:val="Normal (Web)1"/>
    <w:basedOn w:val="Normal"/>
    <w:next w:val="NormalWeb"/>
    <w:uiPriority w:val="99"/>
    <w:unhideWhenUsed/>
    <w:qFormat/>
    <w:rsid w:val="00B50108"/>
    <w:pPr>
      <w:spacing w:before="100" w:beforeAutospacing="1" w:after="100" w:afterAutospacing="1"/>
    </w:pPr>
    <w:rPr>
      <w:rFonts w:eastAsia="等线"/>
      <w:sz w:val="24"/>
      <w:szCs w:val="24"/>
      <w:lang w:val="en-US"/>
    </w:rPr>
  </w:style>
  <w:style w:type="paragraph" w:customStyle="1" w:styleId="BodyText1">
    <w:name w:val="Body Text1"/>
    <w:basedOn w:val="Normal"/>
    <w:next w:val="BodyText"/>
    <w:uiPriority w:val="99"/>
    <w:qFormat/>
    <w:rsid w:val="00B50108"/>
    <w:pPr>
      <w:spacing w:after="120"/>
    </w:pPr>
    <w:rPr>
      <w:rFonts w:eastAsia="等线"/>
      <w:lang w:eastAsia="fr-FR"/>
    </w:rPr>
  </w:style>
  <w:style w:type="table" w:customStyle="1" w:styleId="TableGrid120">
    <w:name w:val="Table Grid120"/>
    <w:basedOn w:val="TableNormal"/>
    <w:uiPriority w:val="39"/>
    <w:qFormat/>
    <w:rsid w:val="00B50108"/>
    <w:pPr>
      <w:spacing w:after="180"/>
    </w:pPr>
    <w:rPr>
      <w:rFonts w:eastAsia="Yu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0">
    <w:name w:val="Tabellengitternetz110"/>
    <w:basedOn w:val="TableNormal"/>
    <w:qFormat/>
    <w:rsid w:val="00B50108"/>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0">
    <w:name w:val="Tabellengitternetz210"/>
    <w:basedOn w:val="TableNormal"/>
    <w:qFormat/>
    <w:rsid w:val="00B50108"/>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0">
    <w:name w:val="Tabellengitternetz310"/>
    <w:basedOn w:val="TableNormal"/>
    <w:qFormat/>
    <w:rsid w:val="00B50108"/>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0">
    <w:name w:val="Tabellengitternetz410"/>
    <w:basedOn w:val="TableNormal"/>
    <w:qFormat/>
    <w:rsid w:val="00B50108"/>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0">
    <w:name w:val="Tabellengitternetz510"/>
    <w:basedOn w:val="TableNormal"/>
    <w:qFormat/>
    <w:rsid w:val="00B50108"/>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0">
    <w:name w:val="Tabellengitternetz610"/>
    <w:basedOn w:val="TableNormal"/>
    <w:qFormat/>
    <w:rsid w:val="00B50108"/>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0">
    <w:name w:val="Tabellengitternetz710"/>
    <w:basedOn w:val="TableNormal"/>
    <w:qFormat/>
    <w:rsid w:val="00B50108"/>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0">
    <w:name w:val="Tabellengitternetz810"/>
    <w:basedOn w:val="TableNormal"/>
    <w:qFormat/>
    <w:rsid w:val="00B50108"/>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0">
    <w:name w:val="Tabellengitternetz910"/>
    <w:basedOn w:val="TableNormal"/>
    <w:qFormat/>
    <w:rsid w:val="00B50108"/>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TableNormal"/>
    <w:qFormat/>
    <w:rsid w:val="00B50108"/>
    <w:pPr>
      <w:overflowPunct w:val="0"/>
      <w:autoSpaceDE w:val="0"/>
      <w:autoSpaceDN w:val="0"/>
      <w:adjustRightInd w:val="0"/>
      <w:spacing w:after="180"/>
      <w:textAlignment w:val="baseline"/>
    </w:pPr>
    <w:rPr>
      <w:rFonts w:eastAsia="宋体"/>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0">
    <w:name w:val="Table Grid310"/>
    <w:basedOn w:val="TableNormal"/>
    <w:qFormat/>
    <w:rsid w:val="00B50108"/>
    <w:pPr>
      <w:overflowPunct w:val="0"/>
      <w:autoSpaceDE w:val="0"/>
      <w:autoSpaceDN w:val="0"/>
      <w:adjustRightInd w:val="0"/>
      <w:spacing w:after="180"/>
      <w:textAlignment w:val="baseline"/>
    </w:pPr>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0">
    <w:name w:val="Table Grid410"/>
    <w:basedOn w:val="TableNormal"/>
    <w:qFormat/>
    <w:rsid w:val="00B50108"/>
    <w:pPr>
      <w:spacing w:after="180"/>
    </w:pPr>
    <w:rPr>
      <w:rFonts w:eastAsia="Yu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8">
    <w:name w:val="Table Grid58"/>
    <w:basedOn w:val="TableNormal"/>
    <w:qFormat/>
    <w:rsid w:val="00B50108"/>
    <w:pPr>
      <w:spacing w:after="180"/>
    </w:pPr>
    <w:rPr>
      <w:rFonts w:eastAsia="Yu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8">
    <w:name w:val="Table Grid68"/>
    <w:basedOn w:val="TableNormal"/>
    <w:qFormat/>
    <w:rsid w:val="00B50108"/>
    <w:pPr>
      <w:spacing w:after="180"/>
    </w:pPr>
    <w:rPr>
      <w:rFonts w:eastAsia="Yu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ption4">
    <w:name w:val="Caption4"/>
    <w:basedOn w:val="Normal"/>
    <w:next w:val="Normal"/>
    <w:uiPriority w:val="35"/>
    <w:unhideWhenUsed/>
    <w:qFormat/>
    <w:rsid w:val="00B50108"/>
    <w:pPr>
      <w:overflowPunct w:val="0"/>
      <w:autoSpaceDE w:val="0"/>
      <w:autoSpaceDN w:val="0"/>
      <w:adjustRightInd w:val="0"/>
      <w:spacing w:after="200"/>
      <w:textAlignment w:val="baseline"/>
    </w:pPr>
    <w:rPr>
      <w:rFonts w:eastAsia="Yu Mincho"/>
      <w:i/>
      <w:iCs/>
      <w:color w:val="44546A"/>
      <w:sz w:val="18"/>
      <w:szCs w:val="18"/>
      <w:lang w:eastAsia="en-GB"/>
    </w:rPr>
  </w:style>
  <w:style w:type="table" w:customStyle="1" w:styleId="TableGrid40">
    <w:name w:val="Table Grid40"/>
    <w:basedOn w:val="TableNormal"/>
    <w:qFormat/>
    <w:rsid w:val="00B50108"/>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8">
    <w:name w:val="Table Grid128"/>
    <w:basedOn w:val="TableNormal"/>
    <w:uiPriority w:val="39"/>
    <w:qFormat/>
    <w:rsid w:val="00B50108"/>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8">
    <w:name w:val="Tabellengitternetz118"/>
    <w:basedOn w:val="TableNormal"/>
    <w:qFormat/>
    <w:rsid w:val="00B50108"/>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8">
    <w:name w:val="Tabellengitternetz218"/>
    <w:basedOn w:val="TableNormal"/>
    <w:qFormat/>
    <w:rsid w:val="00B50108"/>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8">
    <w:name w:val="Tabellengitternetz318"/>
    <w:basedOn w:val="TableNormal"/>
    <w:qFormat/>
    <w:rsid w:val="00B50108"/>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8">
    <w:name w:val="Tabellengitternetz418"/>
    <w:basedOn w:val="TableNormal"/>
    <w:qFormat/>
    <w:rsid w:val="00B50108"/>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8">
    <w:name w:val="Tabellengitternetz518"/>
    <w:basedOn w:val="TableNormal"/>
    <w:qFormat/>
    <w:rsid w:val="00B50108"/>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8">
    <w:name w:val="Tabellengitternetz618"/>
    <w:basedOn w:val="TableNormal"/>
    <w:qFormat/>
    <w:rsid w:val="00B50108"/>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8">
    <w:name w:val="Tabellengitternetz718"/>
    <w:basedOn w:val="TableNormal"/>
    <w:qFormat/>
    <w:rsid w:val="00B50108"/>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8">
    <w:name w:val="Tabellengitternetz818"/>
    <w:basedOn w:val="TableNormal"/>
    <w:qFormat/>
    <w:rsid w:val="00B50108"/>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8">
    <w:name w:val="Tabellengitternetz918"/>
    <w:basedOn w:val="TableNormal"/>
    <w:qFormat/>
    <w:rsid w:val="00B50108"/>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
    <w:name w:val="Table Grid218"/>
    <w:basedOn w:val="TableNormal"/>
    <w:qFormat/>
    <w:rsid w:val="00B50108"/>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8">
    <w:name w:val="Table Grid318"/>
    <w:basedOn w:val="TableNormal"/>
    <w:qFormat/>
    <w:rsid w:val="00B50108"/>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0">
    <w:name w:val="网格型310"/>
    <w:basedOn w:val="TableNormal"/>
    <w:qFormat/>
    <w:rsid w:val="00B50108"/>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0">
    <w:name w:val="网格型410"/>
    <w:basedOn w:val="TableNormal"/>
    <w:qFormat/>
    <w:rsid w:val="00B50108"/>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8">
    <w:name w:val="Table Grid418"/>
    <w:basedOn w:val="TableNormal"/>
    <w:qFormat/>
    <w:rsid w:val="00B50108"/>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0">
    <w:name w:val="表格格線110"/>
    <w:basedOn w:val="TableNormal"/>
    <w:qFormat/>
    <w:rsid w:val="00B50108"/>
    <w:rPr>
      <w:rFonts w:eastAsia="Malgun Gothic"/>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9">
    <w:name w:val="Table Grid59"/>
    <w:basedOn w:val="TableNormal"/>
    <w:qFormat/>
    <w:rsid w:val="00B50108"/>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
    <w:name w:val="Table Grid1110"/>
    <w:basedOn w:val="TableNormal"/>
    <w:uiPriority w:val="39"/>
    <w:qFormat/>
    <w:rsid w:val="00B50108"/>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9">
    <w:name w:val="Tabellengitternetz119"/>
    <w:basedOn w:val="TableNormal"/>
    <w:qFormat/>
    <w:rsid w:val="00B50108"/>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9">
    <w:name w:val="Tabellengitternetz219"/>
    <w:basedOn w:val="TableNormal"/>
    <w:qFormat/>
    <w:rsid w:val="00B50108"/>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9">
    <w:name w:val="Tabellengitternetz319"/>
    <w:basedOn w:val="TableNormal"/>
    <w:qFormat/>
    <w:rsid w:val="00B50108"/>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9">
    <w:name w:val="Tabellengitternetz419"/>
    <w:basedOn w:val="TableNormal"/>
    <w:qFormat/>
    <w:rsid w:val="00B50108"/>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9">
    <w:name w:val="Tabellengitternetz519"/>
    <w:basedOn w:val="TableNormal"/>
    <w:qFormat/>
    <w:rsid w:val="00B50108"/>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9">
    <w:name w:val="Tabellengitternetz619"/>
    <w:basedOn w:val="TableNormal"/>
    <w:qFormat/>
    <w:rsid w:val="00B50108"/>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9">
    <w:name w:val="Tabellengitternetz719"/>
    <w:basedOn w:val="TableNormal"/>
    <w:qFormat/>
    <w:rsid w:val="00B50108"/>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9">
    <w:name w:val="Tabellengitternetz819"/>
    <w:basedOn w:val="TableNormal"/>
    <w:qFormat/>
    <w:rsid w:val="00B50108"/>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9">
    <w:name w:val="Tabellengitternetz919"/>
    <w:basedOn w:val="TableNormal"/>
    <w:qFormat/>
    <w:rsid w:val="00B50108"/>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9">
    <w:name w:val="Table Grid219"/>
    <w:basedOn w:val="TableNormal"/>
    <w:qFormat/>
    <w:rsid w:val="00B50108"/>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9">
    <w:name w:val="Table Grid319"/>
    <w:basedOn w:val="TableNormal"/>
    <w:qFormat/>
    <w:rsid w:val="00B50108"/>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8">
    <w:name w:val="网格型318"/>
    <w:basedOn w:val="TableNormal"/>
    <w:qFormat/>
    <w:rsid w:val="00B50108"/>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8">
    <w:name w:val="网格型418"/>
    <w:basedOn w:val="TableNormal"/>
    <w:qFormat/>
    <w:rsid w:val="00B50108"/>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9">
    <w:name w:val="Table Grid419"/>
    <w:basedOn w:val="TableNormal"/>
    <w:qFormat/>
    <w:rsid w:val="00B50108"/>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
    <w:name w:val="表格格線118"/>
    <w:basedOn w:val="TableNormal"/>
    <w:qFormat/>
    <w:rsid w:val="00B50108"/>
    <w:rPr>
      <w:rFonts w:eastAsia="Malgun Gothic"/>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9">
    <w:name w:val="Table Grid69"/>
    <w:basedOn w:val="TableNormal"/>
    <w:qFormat/>
    <w:rsid w:val="00B50108"/>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9">
    <w:name w:val="Table Grid129"/>
    <w:basedOn w:val="TableNormal"/>
    <w:uiPriority w:val="39"/>
    <w:qFormat/>
    <w:rsid w:val="00B50108"/>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8">
    <w:name w:val="Tabellengitternetz128"/>
    <w:basedOn w:val="TableNormal"/>
    <w:qFormat/>
    <w:rsid w:val="00B50108"/>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8">
    <w:name w:val="Tabellengitternetz228"/>
    <w:basedOn w:val="TableNormal"/>
    <w:qFormat/>
    <w:rsid w:val="00B50108"/>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8">
    <w:name w:val="Tabellengitternetz328"/>
    <w:basedOn w:val="TableNormal"/>
    <w:qFormat/>
    <w:rsid w:val="00B50108"/>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8">
    <w:name w:val="Tabellengitternetz428"/>
    <w:basedOn w:val="TableNormal"/>
    <w:qFormat/>
    <w:rsid w:val="00B50108"/>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8">
    <w:name w:val="Tabellengitternetz528"/>
    <w:basedOn w:val="TableNormal"/>
    <w:qFormat/>
    <w:rsid w:val="00B50108"/>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8">
    <w:name w:val="Tabellengitternetz628"/>
    <w:basedOn w:val="TableNormal"/>
    <w:qFormat/>
    <w:rsid w:val="00B50108"/>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8">
    <w:name w:val="Tabellengitternetz728"/>
    <w:basedOn w:val="TableNormal"/>
    <w:qFormat/>
    <w:rsid w:val="00B50108"/>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8">
    <w:name w:val="Tabellengitternetz828"/>
    <w:basedOn w:val="TableNormal"/>
    <w:qFormat/>
    <w:rsid w:val="00B50108"/>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8">
    <w:name w:val="Tabellengitternetz928"/>
    <w:basedOn w:val="TableNormal"/>
    <w:qFormat/>
    <w:rsid w:val="00B50108"/>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8">
    <w:name w:val="Table Grid228"/>
    <w:basedOn w:val="TableNormal"/>
    <w:qFormat/>
    <w:rsid w:val="00B50108"/>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8">
    <w:name w:val="Table Grid328"/>
    <w:basedOn w:val="TableNormal"/>
    <w:qFormat/>
    <w:rsid w:val="00B50108"/>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8">
    <w:name w:val="网格型328"/>
    <w:basedOn w:val="TableNormal"/>
    <w:qFormat/>
    <w:rsid w:val="00B50108"/>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8">
    <w:name w:val="网格型428"/>
    <w:basedOn w:val="TableNormal"/>
    <w:qFormat/>
    <w:rsid w:val="00B50108"/>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8">
    <w:name w:val="Table Grid428"/>
    <w:basedOn w:val="TableNormal"/>
    <w:qFormat/>
    <w:rsid w:val="00B50108"/>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8">
    <w:name w:val="表格格線128"/>
    <w:basedOn w:val="TableNormal"/>
    <w:qFormat/>
    <w:rsid w:val="00B50108"/>
    <w:rPr>
      <w:rFonts w:eastAsia="Malgun Gothic"/>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6">
    <w:name w:val="Table Grid136"/>
    <w:basedOn w:val="TableNormal"/>
    <w:qFormat/>
    <w:rsid w:val="00B50108"/>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6">
    <w:name w:val="Tabellengitternetz136"/>
    <w:basedOn w:val="TableNormal"/>
    <w:qFormat/>
    <w:rsid w:val="00B50108"/>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6">
    <w:name w:val="Tabellengitternetz236"/>
    <w:basedOn w:val="TableNormal"/>
    <w:qFormat/>
    <w:rsid w:val="00B50108"/>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6">
    <w:name w:val="Tabellengitternetz336"/>
    <w:basedOn w:val="TableNormal"/>
    <w:qFormat/>
    <w:rsid w:val="00B50108"/>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6">
    <w:name w:val="Tabellengitternetz436"/>
    <w:basedOn w:val="TableNormal"/>
    <w:qFormat/>
    <w:rsid w:val="00B50108"/>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6">
    <w:name w:val="Tabellengitternetz536"/>
    <w:basedOn w:val="TableNormal"/>
    <w:qFormat/>
    <w:rsid w:val="00B50108"/>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6">
    <w:name w:val="Tabellengitternetz636"/>
    <w:basedOn w:val="TableNormal"/>
    <w:qFormat/>
    <w:rsid w:val="00B50108"/>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6">
    <w:name w:val="Tabellengitternetz736"/>
    <w:basedOn w:val="TableNormal"/>
    <w:qFormat/>
    <w:rsid w:val="00B50108"/>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6">
    <w:name w:val="Tabellengitternetz836"/>
    <w:basedOn w:val="TableNormal"/>
    <w:qFormat/>
    <w:rsid w:val="00B50108"/>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6">
    <w:name w:val="Tabellengitternetz936"/>
    <w:basedOn w:val="TableNormal"/>
    <w:qFormat/>
    <w:rsid w:val="00B50108"/>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6">
    <w:name w:val="Table Grid236"/>
    <w:basedOn w:val="TableNormal"/>
    <w:qFormat/>
    <w:rsid w:val="00B50108"/>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6">
    <w:name w:val="Table Grid336"/>
    <w:basedOn w:val="TableNormal"/>
    <w:qFormat/>
    <w:rsid w:val="00B50108"/>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6">
    <w:name w:val="网格型336"/>
    <w:basedOn w:val="TableNormal"/>
    <w:qFormat/>
    <w:rsid w:val="00B50108"/>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6">
    <w:name w:val="网格型436"/>
    <w:basedOn w:val="TableNormal"/>
    <w:qFormat/>
    <w:rsid w:val="00B50108"/>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6">
    <w:name w:val="Table Grid436"/>
    <w:basedOn w:val="TableNormal"/>
    <w:qFormat/>
    <w:rsid w:val="00B50108"/>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6">
    <w:name w:val="表格格線136"/>
    <w:basedOn w:val="TableNormal"/>
    <w:qFormat/>
    <w:rsid w:val="00B50108"/>
    <w:rPr>
      <w:rFonts w:eastAsia="Malgun Gothic"/>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6">
    <w:name w:val="Table Grid516"/>
    <w:basedOn w:val="TableNormal"/>
    <w:qFormat/>
    <w:rsid w:val="00B50108"/>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7">
    <w:name w:val="Table Grid1117"/>
    <w:basedOn w:val="TableNormal"/>
    <w:uiPriority w:val="39"/>
    <w:qFormat/>
    <w:rsid w:val="00B50108"/>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7">
    <w:name w:val="Tabellengitternetz1117"/>
    <w:basedOn w:val="TableNormal"/>
    <w:qFormat/>
    <w:rsid w:val="00B50108"/>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7">
    <w:name w:val="Tabellengitternetz2117"/>
    <w:basedOn w:val="TableNormal"/>
    <w:qFormat/>
    <w:rsid w:val="00B50108"/>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7">
    <w:name w:val="Tabellengitternetz3117"/>
    <w:basedOn w:val="TableNormal"/>
    <w:qFormat/>
    <w:rsid w:val="00B50108"/>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7">
    <w:name w:val="Tabellengitternetz4117"/>
    <w:basedOn w:val="TableNormal"/>
    <w:qFormat/>
    <w:rsid w:val="00B50108"/>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7">
    <w:name w:val="Tabellengitternetz5117"/>
    <w:basedOn w:val="TableNormal"/>
    <w:qFormat/>
    <w:rsid w:val="00B50108"/>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7">
    <w:name w:val="Tabellengitternetz6117"/>
    <w:basedOn w:val="TableNormal"/>
    <w:qFormat/>
    <w:rsid w:val="00B50108"/>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7">
    <w:name w:val="Tabellengitternetz7117"/>
    <w:basedOn w:val="TableNormal"/>
    <w:qFormat/>
    <w:rsid w:val="00B50108"/>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7">
    <w:name w:val="Tabellengitternetz8117"/>
    <w:basedOn w:val="TableNormal"/>
    <w:qFormat/>
    <w:rsid w:val="00B50108"/>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7">
    <w:name w:val="Tabellengitternetz9117"/>
    <w:basedOn w:val="TableNormal"/>
    <w:qFormat/>
    <w:rsid w:val="00B50108"/>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7">
    <w:name w:val="Table Grid2117"/>
    <w:basedOn w:val="TableNormal"/>
    <w:qFormat/>
    <w:rsid w:val="00B50108"/>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7">
    <w:name w:val="Table Grid3117"/>
    <w:basedOn w:val="TableNormal"/>
    <w:qFormat/>
    <w:rsid w:val="00B50108"/>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7">
    <w:name w:val="网格型3117"/>
    <w:basedOn w:val="TableNormal"/>
    <w:qFormat/>
    <w:rsid w:val="00B50108"/>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7">
    <w:name w:val="网格型4117"/>
    <w:basedOn w:val="TableNormal"/>
    <w:qFormat/>
    <w:rsid w:val="00B50108"/>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7">
    <w:name w:val="Table Grid4117"/>
    <w:basedOn w:val="TableNormal"/>
    <w:qFormat/>
    <w:rsid w:val="00B50108"/>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7">
    <w:name w:val="表格格線1117"/>
    <w:basedOn w:val="TableNormal"/>
    <w:qFormat/>
    <w:rsid w:val="00B50108"/>
    <w:rPr>
      <w:rFonts w:eastAsia="Malgun Gothic"/>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6">
    <w:name w:val="Table Grid616"/>
    <w:basedOn w:val="TableNormal"/>
    <w:qFormat/>
    <w:rsid w:val="00B50108"/>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6">
    <w:name w:val="Table Grid1216"/>
    <w:basedOn w:val="TableNormal"/>
    <w:uiPriority w:val="39"/>
    <w:qFormat/>
    <w:rsid w:val="00B50108"/>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6">
    <w:name w:val="Tabellengitternetz1216"/>
    <w:basedOn w:val="TableNormal"/>
    <w:qFormat/>
    <w:rsid w:val="00B50108"/>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6">
    <w:name w:val="Tabellengitternetz2216"/>
    <w:basedOn w:val="TableNormal"/>
    <w:qFormat/>
    <w:rsid w:val="00B50108"/>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6">
    <w:name w:val="Tabellengitternetz3216"/>
    <w:basedOn w:val="TableNormal"/>
    <w:qFormat/>
    <w:rsid w:val="00B50108"/>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6">
    <w:name w:val="Tabellengitternetz4216"/>
    <w:basedOn w:val="TableNormal"/>
    <w:qFormat/>
    <w:rsid w:val="00B50108"/>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6">
    <w:name w:val="Tabellengitternetz5216"/>
    <w:basedOn w:val="TableNormal"/>
    <w:qFormat/>
    <w:rsid w:val="00B50108"/>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6">
    <w:name w:val="Tabellengitternetz6216"/>
    <w:basedOn w:val="TableNormal"/>
    <w:qFormat/>
    <w:rsid w:val="00B50108"/>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6">
    <w:name w:val="Tabellengitternetz7216"/>
    <w:basedOn w:val="TableNormal"/>
    <w:qFormat/>
    <w:rsid w:val="00B50108"/>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6">
    <w:name w:val="Tabellengitternetz8216"/>
    <w:basedOn w:val="TableNormal"/>
    <w:qFormat/>
    <w:rsid w:val="00B50108"/>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6">
    <w:name w:val="Tabellengitternetz9216"/>
    <w:basedOn w:val="TableNormal"/>
    <w:qFormat/>
    <w:rsid w:val="00B50108"/>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6">
    <w:name w:val="Table Grid2216"/>
    <w:basedOn w:val="TableNormal"/>
    <w:qFormat/>
    <w:rsid w:val="00B50108"/>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6">
    <w:name w:val="Table Grid3216"/>
    <w:basedOn w:val="TableNormal"/>
    <w:qFormat/>
    <w:rsid w:val="00B50108"/>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6">
    <w:name w:val="网格型3216"/>
    <w:basedOn w:val="TableNormal"/>
    <w:qFormat/>
    <w:rsid w:val="00B50108"/>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6">
    <w:name w:val="网格型4216"/>
    <w:basedOn w:val="TableNormal"/>
    <w:qFormat/>
    <w:rsid w:val="00B50108"/>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6">
    <w:name w:val="Table Grid4216"/>
    <w:basedOn w:val="TableNormal"/>
    <w:qFormat/>
    <w:rsid w:val="00B50108"/>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6">
    <w:name w:val="表格格線1216"/>
    <w:basedOn w:val="TableNormal"/>
    <w:qFormat/>
    <w:rsid w:val="00B50108"/>
    <w:rPr>
      <w:rFonts w:eastAsia="Malgun Gothic"/>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
    <w:name w:val="网格型17"/>
    <w:basedOn w:val="TableNormal"/>
    <w:qFormat/>
    <w:rsid w:val="00B50108"/>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6">
    <w:name w:val="Table Grid11116"/>
    <w:basedOn w:val="TableNormal"/>
    <w:uiPriority w:val="39"/>
    <w:qFormat/>
    <w:rsid w:val="00B50108"/>
    <w:rPr>
      <w:rFonts w:ascii="Calibri" w:eastAsia="宋体"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
    <w:name w:val="网格型26"/>
    <w:basedOn w:val="TableNormal"/>
    <w:qFormat/>
    <w:rsid w:val="00B50108"/>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7">
    <w:name w:val="Table Grid1127"/>
    <w:basedOn w:val="TableNormal"/>
    <w:uiPriority w:val="39"/>
    <w:qFormat/>
    <w:rsid w:val="00B50108"/>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6">
    <w:name w:val="Table Grid86"/>
    <w:basedOn w:val="TableNormal"/>
    <w:qFormat/>
    <w:rsid w:val="00B50108"/>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6">
    <w:name w:val="Table Grid146"/>
    <w:basedOn w:val="TableNormal"/>
    <w:qFormat/>
    <w:rsid w:val="00B50108"/>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6">
    <w:name w:val="Tabellengitternetz146"/>
    <w:basedOn w:val="TableNormal"/>
    <w:qFormat/>
    <w:rsid w:val="00B50108"/>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6">
    <w:name w:val="Tabellengitternetz246"/>
    <w:basedOn w:val="TableNormal"/>
    <w:qFormat/>
    <w:rsid w:val="00B50108"/>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6">
    <w:name w:val="Tabellengitternetz346"/>
    <w:basedOn w:val="TableNormal"/>
    <w:qFormat/>
    <w:rsid w:val="00B50108"/>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6">
    <w:name w:val="Tabellengitternetz446"/>
    <w:basedOn w:val="TableNormal"/>
    <w:qFormat/>
    <w:rsid w:val="00B50108"/>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6">
    <w:name w:val="Tabellengitternetz546"/>
    <w:basedOn w:val="TableNormal"/>
    <w:qFormat/>
    <w:rsid w:val="00B50108"/>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6">
    <w:name w:val="Tabellengitternetz646"/>
    <w:basedOn w:val="TableNormal"/>
    <w:qFormat/>
    <w:rsid w:val="00B50108"/>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6">
    <w:name w:val="Tabellengitternetz746"/>
    <w:basedOn w:val="TableNormal"/>
    <w:qFormat/>
    <w:rsid w:val="00B50108"/>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6">
    <w:name w:val="Tabellengitternetz846"/>
    <w:basedOn w:val="TableNormal"/>
    <w:qFormat/>
    <w:rsid w:val="00B50108"/>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6">
    <w:name w:val="Tabellengitternetz946"/>
    <w:basedOn w:val="TableNormal"/>
    <w:qFormat/>
    <w:rsid w:val="00B50108"/>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6">
    <w:name w:val="Table Grid246"/>
    <w:basedOn w:val="TableNormal"/>
    <w:qFormat/>
    <w:rsid w:val="00B50108"/>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6">
    <w:name w:val="Table Grid346"/>
    <w:basedOn w:val="TableNormal"/>
    <w:qFormat/>
    <w:rsid w:val="00B50108"/>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6">
    <w:name w:val="网格型346"/>
    <w:basedOn w:val="TableNormal"/>
    <w:qFormat/>
    <w:rsid w:val="00B50108"/>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6">
    <w:name w:val="网格型446"/>
    <w:basedOn w:val="TableNormal"/>
    <w:qFormat/>
    <w:rsid w:val="00B50108"/>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6">
    <w:name w:val="Table Grid446"/>
    <w:basedOn w:val="TableNormal"/>
    <w:qFormat/>
    <w:rsid w:val="00B50108"/>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6">
    <w:name w:val="表格格線146"/>
    <w:basedOn w:val="TableNormal"/>
    <w:qFormat/>
    <w:rsid w:val="00B50108"/>
    <w:rPr>
      <w:rFonts w:eastAsia="Malgun Gothic"/>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6">
    <w:name w:val="Table Grid526"/>
    <w:basedOn w:val="TableNormal"/>
    <w:qFormat/>
    <w:rsid w:val="00B50108"/>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6">
    <w:name w:val="Table Grid1136"/>
    <w:basedOn w:val="TableNormal"/>
    <w:uiPriority w:val="39"/>
    <w:qFormat/>
    <w:rsid w:val="00B50108"/>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6">
    <w:name w:val="Tabellengitternetz1126"/>
    <w:basedOn w:val="TableNormal"/>
    <w:qFormat/>
    <w:rsid w:val="00B50108"/>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6">
    <w:name w:val="Tabellengitternetz2126"/>
    <w:basedOn w:val="TableNormal"/>
    <w:qFormat/>
    <w:rsid w:val="00B50108"/>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6">
    <w:name w:val="Tabellengitternetz3126"/>
    <w:basedOn w:val="TableNormal"/>
    <w:qFormat/>
    <w:rsid w:val="00B50108"/>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6">
    <w:name w:val="Tabellengitternetz4126"/>
    <w:basedOn w:val="TableNormal"/>
    <w:qFormat/>
    <w:rsid w:val="00B50108"/>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6">
    <w:name w:val="Tabellengitternetz5126"/>
    <w:basedOn w:val="TableNormal"/>
    <w:qFormat/>
    <w:rsid w:val="00B50108"/>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6">
    <w:name w:val="Tabellengitternetz6126"/>
    <w:basedOn w:val="TableNormal"/>
    <w:qFormat/>
    <w:rsid w:val="00B50108"/>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6">
    <w:name w:val="Tabellengitternetz7126"/>
    <w:basedOn w:val="TableNormal"/>
    <w:qFormat/>
    <w:rsid w:val="00B50108"/>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6">
    <w:name w:val="Tabellengitternetz8126"/>
    <w:basedOn w:val="TableNormal"/>
    <w:qFormat/>
    <w:rsid w:val="00B50108"/>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6">
    <w:name w:val="Tabellengitternetz9126"/>
    <w:basedOn w:val="TableNormal"/>
    <w:qFormat/>
    <w:rsid w:val="00B50108"/>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6">
    <w:name w:val="Table Grid2126"/>
    <w:basedOn w:val="TableNormal"/>
    <w:qFormat/>
    <w:rsid w:val="00B50108"/>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6">
    <w:name w:val="Table Grid3126"/>
    <w:basedOn w:val="TableNormal"/>
    <w:qFormat/>
    <w:rsid w:val="00B50108"/>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6">
    <w:name w:val="网格型3126"/>
    <w:basedOn w:val="TableNormal"/>
    <w:qFormat/>
    <w:rsid w:val="00B50108"/>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6">
    <w:name w:val="网格型4126"/>
    <w:basedOn w:val="TableNormal"/>
    <w:qFormat/>
    <w:rsid w:val="00B50108"/>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6">
    <w:name w:val="Table Grid4126"/>
    <w:basedOn w:val="TableNormal"/>
    <w:qFormat/>
    <w:rsid w:val="00B50108"/>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6">
    <w:name w:val="表格格線1126"/>
    <w:basedOn w:val="TableNormal"/>
    <w:qFormat/>
    <w:rsid w:val="00B50108"/>
    <w:rPr>
      <w:rFonts w:eastAsia="Malgun Gothic"/>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6">
    <w:name w:val="Table Grid626"/>
    <w:basedOn w:val="TableNormal"/>
    <w:qFormat/>
    <w:rsid w:val="00B50108"/>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6">
    <w:name w:val="Table Grid1226"/>
    <w:basedOn w:val="TableNormal"/>
    <w:uiPriority w:val="39"/>
    <w:qFormat/>
    <w:rsid w:val="00B50108"/>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6">
    <w:name w:val="Tabellengitternetz1226"/>
    <w:basedOn w:val="TableNormal"/>
    <w:qFormat/>
    <w:rsid w:val="00B50108"/>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6">
    <w:name w:val="Tabellengitternetz2226"/>
    <w:basedOn w:val="TableNormal"/>
    <w:qFormat/>
    <w:rsid w:val="00B50108"/>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6">
    <w:name w:val="Tabellengitternetz3226"/>
    <w:basedOn w:val="TableNormal"/>
    <w:qFormat/>
    <w:rsid w:val="00B50108"/>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6">
    <w:name w:val="Tabellengitternetz4226"/>
    <w:basedOn w:val="TableNormal"/>
    <w:qFormat/>
    <w:rsid w:val="00B50108"/>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6">
    <w:name w:val="Tabellengitternetz5226"/>
    <w:basedOn w:val="TableNormal"/>
    <w:qFormat/>
    <w:rsid w:val="00B50108"/>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6">
    <w:name w:val="Tabellengitternetz6226"/>
    <w:basedOn w:val="TableNormal"/>
    <w:qFormat/>
    <w:rsid w:val="00B50108"/>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6">
    <w:name w:val="Tabellengitternetz7226"/>
    <w:basedOn w:val="TableNormal"/>
    <w:qFormat/>
    <w:rsid w:val="00B50108"/>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6">
    <w:name w:val="Tabellengitternetz8226"/>
    <w:basedOn w:val="TableNormal"/>
    <w:qFormat/>
    <w:rsid w:val="00B50108"/>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6">
    <w:name w:val="Tabellengitternetz9226"/>
    <w:basedOn w:val="TableNormal"/>
    <w:qFormat/>
    <w:rsid w:val="00B50108"/>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6">
    <w:name w:val="Table Grid2226"/>
    <w:basedOn w:val="TableNormal"/>
    <w:qFormat/>
    <w:rsid w:val="00B50108"/>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6">
    <w:name w:val="Table Grid3226"/>
    <w:basedOn w:val="TableNormal"/>
    <w:qFormat/>
    <w:rsid w:val="00B50108"/>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6">
    <w:name w:val="网格型3226"/>
    <w:basedOn w:val="TableNormal"/>
    <w:qFormat/>
    <w:rsid w:val="00B50108"/>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6">
    <w:name w:val="网格型4226"/>
    <w:basedOn w:val="TableNormal"/>
    <w:qFormat/>
    <w:rsid w:val="00B50108"/>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6">
    <w:name w:val="Table Grid4226"/>
    <w:basedOn w:val="TableNormal"/>
    <w:qFormat/>
    <w:rsid w:val="00B50108"/>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60">
    <w:name w:val="表格格線1226"/>
    <w:basedOn w:val="TableNormal"/>
    <w:qFormat/>
    <w:rsid w:val="00B50108"/>
    <w:rPr>
      <w:rFonts w:eastAsia="Malgun Gothic"/>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6">
    <w:name w:val="Table Grid96"/>
    <w:basedOn w:val="TableNormal"/>
    <w:qFormat/>
    <w:rsid w:val="00B50108"/>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5">
    <w:name w:val="Table Grid155"/>
    <w:basedOn w:val="TableNormal"/>
    <w:uiPriority w:val="39"/>
    <w:qFormat/>
    <w:rsid w:val="00B50108"/>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5">
    <w:name w:val="Tabellengitternetz155"/>
    <w:basedOn w:val="TableNormal"/>
    <w:qFormat/>
    <w:rsid w:val="00B50108"/>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5">
    <w:name w:val="Tabellengitternetz255"/>
    <w:basedOn w:val="TableNormal"/>
    <w:qFormat/>
    <w:rsid w:val="00B50108"/>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5">
    <w:name w:val="Tabellengitternetz355"/>
    <w:basedOn w:val="TableNormal"/>
    <w:qFormat/>
    <w:rsid w:val="00B50108"/>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5">
    <w:name w:val="Tabellengitternetz455"/>
    <w:basedOn w:val="TableNormal"/>
    <w:qFormat/>
    <w:rsid w:val="00B50108"/>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5">
    <w:name w:val="Tabellengitternetz555"/>
    <w:basedOn w:val="TableNormal"/>
    <w:qFormat/>
    <w:rsid w:val="00B50108"/>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5">
    <w:name w:val="Tabellengitternetz655"/>
    <w:basedOn w:val="TableNormal"/>
    <w:qFormat/>
    <w:rsid w:val="00B50108"/>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5">
    <w:name w:val="Tabellengitternetz755"/>
    <w:basedOn w:val="TableNormal"/>
    <w:qFormat/>
    <w:rsid w:val="00B50108"/>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5">
    <w:name w:val="Tabellengitternetz855"/>
    <w:basedOn w:val="TableNormal"/>
    <w:qFormat/>
    <w:rsid w:val="00B50108"/>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5">
    <w:name w:val="Tabellengitternetz955"/>
    <w:basedOn w:val="TableNormal"/>
    <w:qFormat/>
    <w:rsid w:val="00B50108"/>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5">
    <w:name w:val="Table Grid255"/>
    <w:basedOn w:val="TableNormal"/>
    <w:qFormat/>
    <w:rsid w:val="00B50108"/>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5">
    <w:name w:val="Table Grid355"/>
    <w:basedOn w:val="TableNormal"/>
    <w:qFormat/>
    <w:rsid w:val="00B50108"/>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5">
    <w:name w:val="网格型355"/>
    <w:basedOn w:val="TableNormal"/>
    <w:qFormat/>
    <w:rsid w:val="00B50108"/>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5">
    <w:name w:val="网格型455"/>
    <w:basedOn w:val="TableNormal"/>
    <w:qFormat/>
    <w:rsid w:val="00B50108"/>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5">
    <w:name w:val="Table Grid455"/>
    <w:basedOn w:val="TableNormal"/>
    <w:qFormat/>
    <w:rsid w:val="00B50108"/>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5">
    <w:name w:val="表格格線155"/>
    <w:basedOn w:val="TableNormal"/>
    <w:qFormat/>
    <w:rsid w:val="00B50108"/>
    <w:rPr>
      <w:rFonts w:eastAsia="Malgun Gothic"/>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5">
    <w:name w:val="Table Grid535"/>
    <w:basedOn w:val="TableNormal"/>
    <w:qFormat/>
    <w:rsid w:val="00B50108"/>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5">
    <w:name w:val="Table Grid1145"/>
    <w:basedOn w:val="TableNormal"/>
    <w:uiPriority w:val="39"/>
    <w:qFormat/>
    <w:rsid w:val="00B50108"/>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5">
    <w:name w:val="Tabellengitternetz1135"/>
    <w:basedOn w:val="TableNormal"/>
    <w:qFormat/>
    <w:rsid w:val="00B50108"/>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5">
    <w:name w:val="Tabellengitternetz2135"/>
    <w:basedOn w:val="TableNormal"/>
    <w:qFormat/>
    <w:rsid w:val="00B50108"/>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5">
    <w:name w:val="Tabellengitternetz3135"/>
    <w:basedOn w:val="TableNormal"/>
    <w:qFormat/>
    <w:rsid w:val="00B50108"/>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5">
    <w:name w:val="Tabellengitternetz4135"/>
    <w:basedOn w:val="TableNormal"/>
    <w:qFormat/>
    <w:rsid w:val="00B50108"/>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5">
    <w:name w:val="Tabellengitternetz5135"/>
    <w:basedOn w:val="TableNormal"/>
    <w:qFormat/>
    <w:rsid w:val="00B50108"/>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5">
    <w:name w:val="Tabellengitternetz6135"/>
    <w:basedOn w:val="TableNormal"/>
    <w:qFormat/>
    <w:rsid w:val="00B50108"/>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5">
    <w:name w:val="Tabellengitternetz7135"/>
    <w:basedOn w:val="TableNormal"/>
    <w:qFormat/>
    <w:rsid w:val="00B50108"/>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5">
    <w:name w:val="Tabellengitternetz8135"/>
    <w:basedOn w:val="TableNormal"/>
    <w:qFormat/>
    <w:rsid w:val="00B50108"/>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5">
    <w:name w:val="Tabellengitternetz9135"/>
    <w:basedOn w:val="TableNormal"/>
    <w:qFormat/>
    <w:rsid w:val="00B50108"/>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5">
    <w:name w:val="Table Grid2135"/>
    <w:basedOn w:val="TableNormal"/>
    <w:qFormat/>
    <w:rsid w:val="00B50108"/>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5">
    <w:name w:val="Table Grid3135"/>
    <w:basedOn w:val="TableNormal"/>
    <w:qFormat/>
    <w:rsid w:val="00B50108"/>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5">
    <w:name w:val="网格型3135"/>
    <w:basedOn w:val="TableNormal"/>
    <w:qFormat/>
    <w:rsid w:val="00B50108"/>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5">
    <w:name w:val="网格型4135"/>
    <w:basedOn w:val="TableNormal"/>
    <w:qFormat/>
    <w:rsid w:val="00B50108"/>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5">
    <w:name w:val="Table Grid4135"/>
    <w:basedOn w:val="TableNormal"/>
    <w:qFormat/>
    <w:rsid w:val="00B50108"/>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5">
    <w:name w:val="表格格線1135"/>
    <w:basedOn w:val="TableNormal"/>
    <w:qFormat/>
    <w:rsid w:val="00B50108"/>
    <w:rPr>
      <w:rFonts w:eastAsia="Malgun Gothic"/>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5">
    <w:name w:val="Table Grid635"/>
    <w:basedOn w:val="TableNormal"/>
    <w:qFormat/>
    <w:rsid w:val="00B50108"/>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5">
    <w:name w:val="Table Grid1235"/>
    <w:basedOn w:val="TableNormal"/>
    <w:uiPriority w:val="39"/>
    <w:qFormat/>
    <w:rsid w:val="00B50108"/>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5">
    <w:name w:val="Tabellengitternetz1235"/>
    <w:basedOn w:val="TableNormal"/>
    <w:qFormat/>
    <w:rsid w:val="00B50108"/>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5">
    <w:name w:val="Tabellengitternetz2235"/>
    <w:basedOn w:val="TableNormal"/>
    <w:qFormat/>
    <w:rsid w:val="00B50108"/>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5">
    <w:name w:val="Tabellengitternetz3235"/>
    <w:basedOn w:val="TableNormal"/>
    <w:qFormat/>
    <w:rsid w:val="00B50108"/>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5">
    <w:name w:val="Tabellengitternetz4235"/>
    <w:basedOn w:val="TableNormal"/>
    <w:qFormat/>
    <w:rsid w:val="00B50108"/>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5">
    <w:name w:val="Tabellengitternetz5235"/>
    <w:basedOn w:val="TableNormal"/>
    <w:qFormat/>
    <w:rsid w:val="00B50108"/>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5">
    <w:name w:val="Tabellengitternetz6235"/>
    <w:basedOn w:val="TableNormal"/>
    <w:qFormat/>
    <w:rsid w:val="00B50108"/>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5">
    <w:name w:val="Tabellengitternetz7235"/>
    <w:basedOn w:val="TableNormal"/>
    <w:qFormat/>
    <w:rsid w:val="00B50108"/>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5">
    <w:name w:val="Tabellengitternetz8235"/>
    <w:basedOn w:val="TableNormal"/>
    <w:qFormat/>
    <w:rsid w:val="00B50108"/>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5">
    <w:name w:val="Tabellengitternetz9235"/>
    <w:basedOn w:val="TableNormal"/>
    <w:qFormat/>
    <w:rsid w:val="00B50108"/>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5">
    <w:name w:val="Table Grid2235"/>
    <w:basedOn w:val="TableNormal"/>
    <w:qFormat/>
    <w:rsid w:val="00B50108"/>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5">
    <w:name w:val="Table Grid3235"/>
    <w:basedOn w:val="TableNormal"/>
    <w:qFormat/>
    <w:rsid w:val="00B50108"/>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5">
    <w:name w:val="网格型3235"/>
    <w:basedOn w:val="TableNormal"/>
    <w:qFormat/>
    <w:rsid w:val="00B50108"/>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5">
    <w:name w:val="网格型4235"/>
    <w:basedOn w:val="TableNormal"/>
    <w:qFormat/>
    <w:rsid w:val="00B50108"/>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5">
    <w:name w:val="Table Grid4235"/>
    <w:basedOn w:val="TableNormal"/>
    <w:qFormat/>
    <w:rsid w:val="00B50108"/>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5">
    <w:name w:val="表格格線1235"/>
    <w:basedOn w:val="TableNormal"/>
    <w:qFormat/>
    <w:rsid w:val="00B50108"/>
    <w:rPr>
      <w:rFonts w:eastAsia="Malgun Gothic"/>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3">
    <w:name w:val="Table Grid1313"/>
    <w:basedOn w:val="TableNormal"/>
    <w:qFormat/>
    <w:rsid w:val="00B50108"/>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3">
    <w:name w:val="Tabellengitternetz1313"/>
    <w:basedOn w:val="TableNormal"/>
    <w:qFormat/>
    <w:rsid w:val="00B50108"/>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3">
    <w:name w:val="Tabellengitternetz2313"/>
    <w:basedOn w:val="TableNormal"/>
    <w:qFormat/>
    <w:rsid w:val="00B50108"/>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3">
    <w:name w:val="Tabellengitternetz3313"/>
    <w:basedOn w:val="TableNormal"/>
    <w:qFormat/>
    <w:rsid w:val="00B50108"/>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3">
    <w:name w:val="Tabellengitternetz4313"/>
    <w:basedOn w:val="TableNormal"/>
    <w:qFormat/>
    <w:rsid w:val="00B50108"/>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3">
    <w:name w:val="Tabellengitternetz5313"/>
    <w:basedOn w:val="TableNormal"/>
    <w:qFormat/>
    <w:rsid w:val="00B50108"/>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3">
    <w:name w:val="Tabellengitternetz6313"/>
    <w:basedOn w:val="TableNormal"/>
    <w:qFormat/>
    <w:rsid w:val="00B50108"/>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3">
    <w:name w:val="Tabellengitternetz7313"/>
    <w:basedOn w:val="TableNormal"/>
    <w:qFormat/>
    <w:rsid w:val="00B50108"/>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3">
    <w:name w:val="Tabellengitternetz8313"/>
    <w:basedOn w:val="TableNormal"/>
    <w:qFormat/>
    <w:rsid w:val="00B50108"/>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3">
    <w:name w:val="Tabellengitternetz9313"/>
    <w:basedOn w:val="TableNormal"/>
    <w:qFormat/>
    <w:rsid w:val="00B50108"/>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3">
    <w:name w:val="Table Grid2313"/>
    <w:basedOn w:val="TableNormal"/>
    <w:qFormat/>
    <w:rsid w:val="00B50108"/>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3">
    <w:name w:val="Table Grid3313"/>
    <w:basedOn w:val="TableNormal"/>
    <w:qFormat/>
    <w:rsid w:val="00B50108"/>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3">
    <w:name w:val="网格型3313"/>
    <w:basedOn w:val="TableNormal"/>
    <w:qFormat/>
    <w:rsid w:val="00B50108"/>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3">
    <w:name w:val="网格型4313"/>
    <w:basedOn w:val="TableNormal"/>
    <w:qFormat/>
    <w:rsid w:val="00B50108"/>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3">
    <w:name w:val="Table Grid4313"/>
    <w:basedOn w:val="TableNormal"/>
    <w:qFormat/>
    <w:rsid w:val="00B50108"/>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3">
    <w:name w:val="表格格線1313"/>
    <w:basedOn w:val="TableNormal"/>
    <w:qFormat/>
    <w:rsid w:val="00B50108"/>
    <w:rPr>
      <w:rFonts w:eastAsia="Malgun Gothic"/>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3">
    <w:name w:val="Table Grid5113"/>
    <w:basedOn w:val="TableNormal"/>
    <w:qFormat/>
    <w:rsid w:val="00B50108"/>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5">
    <w:name w:val="Table Grid11125"/>
    <w:basedOn w:val="TableNormal"/>
    <w:uiPriority w:val="39"/>
    <w:qFormat/>
    <w:rsid w:val="00B50108"/>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5">
    <w:name w:val="Tabellengitternetz11115"/>
    <w:basedOn w:val="TableNormal"/>
    <w:qFormat/>
    <w:rsid w:val="00B50108"/>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5">
    <w:name w:val="Tabellengitternetz21115"/>
    <w:basedOn w:val="TableNormal"/>
    <w:qFormat/>
    <w:rsid w:val="00B50108"/>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5">
    <w:name w:val="Tabellengitternetz31115"/>
    <w:basedOn w:val="TableNormal"/>
    <w:qFormat/>
    <w:rsid w:val="00B50108"/>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5">
    <w:name w:val="Tabellengitternetz41115"/>
    <w:basedOn w:val="TableNormal"/>
    <w:qFormat/>
    <w:rsid w:val="00B50108"/>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5">
    <w:name w:val="Tabellengitternetz51115"/>
    <w:basedOn w:val="TableNormal"/>
    <w:qFormat/>
    <w:rsid w:val="00B50108"/>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5">
    <w:name w:val="Tabellengitternetz61115"/>
    <w:basedOn w:val="TableNormal"/>
    <w:qFormat/>
    <w:rsid w:val="00B50108"/>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5">
    <w:name w:val="Tabellengitternetz71115"/>
    <w:basedOn w:val="TableNormal"/>
    <w:qFormat/>
    <w:rsid w:val="00B50108"/>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5">
    <w:name w:val="Tabellengitternetz81115"/>
    <w:basedOn w:val="TableNormal"/>
    <w:qFormat/>
    <w:rsid w:val="00B50108"/>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5">
    <w:name w:val="Tabellengitternetz91115"/>
    <w:basedOn w:val="TableNormal"/>
    <w:qFormat/>
    <w:rsid w:val="00B50108"/>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5">
    <w:name w:val="Table Grid21115"/>
    <w:basedOn w:val="TableNormal"/>
    <w:qFormat/>
    <w:rsid w:val="00B50108"/>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5">
    <w:name w:val="Table Grid31115"/>
    <w:basedOn w:val="TableNormal"/>
    <w:qFormat/>
    <w:rsid w:val="00B50108"/>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5">
    <w:name w:val="网格型31115"/>
    <w:basedOn w:val="TableNormal"/>
    <w:qFormat/>
    <w:rsid w:val="00B50108"/>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5">
    <w:name w:val="网格型41115"/>
    <w:basedOn w:val="TableNormal"/>
    <w:qFormat/>
    <w:rsid w:val="00B50108"/>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5">
    <w:name w:val="Table Grid41115"/>
    <w:basedOn w:val="TableNormal"/>
    <w:qFormat/>
    <w:rsid w:val="00B50108"/>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5">
    <w:name w:val="表格格線11115"/>
    <w:basedOn w:val="TableNormal"/>
    <w:qFormat/>
    <w:rsid w:val="00B50108"/>
    <w:rPr>
      <w:rFonts w:eastAsia="Malgun Gothic"/>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3">
    <w:name w:val="Table Grid6113"/>
    <w:basedOn w:val="TableNormal"/>
    <w:qFormat/>
    <w:rsid w:val="00B50108"/>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3">
    <w:name w:val="Table Grid12113"/>
    <w:basedOn w:val="TableNormal"/>
    <w:uiPriority w:val="39"/>
    <w:qFormat/>
    <w:rsid w:val="00B50108"/>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3">
    <w:name w:val="Tabellengitternetz12113"/>
    <w:basedOn w:val="TableNormal"/>
    <w:qFormat/>
    <w:rsid w:val="00B50108"/>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3">
    <w:name w:val="Tabellengitternetz22113"/>
    <w:basedOn w:val="TableNormal"/>
    <w:qFormat/>
    <w:rsid w:val="00B50108"/>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3">
    <w:name w:val="Tabellengitternetz32113"/>
    <w:basedOn w:val="TableNormal"/>
    <w:qFormat/>
    <w:rsid w:val="00B50108"/>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3">
    <w:name w:val="Tabellengitternetz42113"/>
    <w:basedOn w:val="TableNormal"/>
    <w:qFormat/>
    <w:rsid w:val="00B50108"/>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3">
    <w:name w:val="Tabellengitternetz52113"/>
    <w:basedOn w:val="TableNormal"/>
    <w:qFormat/>
    <w:rsid w:val="00B50108"/>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3">
    <w:name w:val="Tabellengitternetz62113"/>
    <w:basedOn w:val="TableNormal"/>
    <w:qFormat/>
    <w:rsid w:val="00B50108"/>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3">
    <w:name w:val="Tabellengitternetz72113"/>
    <w:basedOn w:val="TableNormal"/>
    <w:qFormat/>
    <w:rsid w:val="00B50108"/>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3">
    <w:name w:val="Tabellengitternetz82113"/>
    <w:basedOn w:val="TableNormal"/>
    <w:qFormat/>
    <w:rsid w:val="00B50108"/>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3">
    <w:name w:val="Tabellengitternetz92113"/>
    <w:basedOn w:val="TableNormal"/>
    <w:qFormat/>
    <w:rsid w:val="00B50108"/>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3">
    <w:name w:val="Table Grid22113"/>
    <w:basedOn w:val="TableNormal"/>
    <w:qFormat/>
    <w:rsid w:val="00B50108"/>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3">
    <w:name w:val="Table Grid32113"/>
    <w:basedOn w:val="TableNormal"/>
    <w:qFormat/>
    <w:rsid w:val="00B50108"/>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3">
    <w:name w:val="网格型32113"/>
    <w:basedOn w:val="TableNormal"/>
    <w:qFormat/>
    <w:rsid w:val="00B50108"/>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3">
    <w:name w:val="网格型42113"/>
    <w:basedOn w:val="TableNormal"/>
    <w:qFormat/>
    <w:rsid w:val="00B50108"/>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3">
    <w:name w:val="Table Grid42113"/>
    <w:basedOn w:val="TableNormal"/>
    <w:qFormat/>
    <w:rsid w:val="00B50108"/>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3">
    <w:name w:val="表格格線12113"/>
    <w:basedOn w:val="TableNormal"/>
    <w:qFormat/>
    <w:rsid w:val="00B50108"/>
    <w:rPr>
      <w:rFonts w:eastAsia="Malgun Gothic"/>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0">
    <w:name w:val="网格型115"/>
    <w:basedOn w:val="TableNormal"/>
    <w:qFormat/>
    <w:rsid w:val="00B50108"/>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3">
    <w:name w:val="Table Grid111113"/>
    <w:basedOn w:val="TableNormal"/>
    <w:uiPriority w:val="39"/>
    <w:qFormat/>
    <w:rsid w:val="00B50108"/>
    <w:rPr>
      <w:rFonts w:ascii="Calibri" w:eastAsia="宋体"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0">
    <w:name w:val="网格型215"/>
    <w:basedOn w:val="TableNormal"/>
    <w:qFormat/>
    <w:rsid w:val="00B50108"/>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5">
    <w:name w:val="Table Grid11215"/>
    <w:basedOn w:val="TableNormal"/>
    <w:uiPriority w:val="39"/>
    <w:qFormat/>
    <w:rsid w:val="00B50108"/>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3">
    <w:name w:val="Table Grid813"/>
    <w:basedOn w:val="TableNormal"/>
    <w:qFormat/>
    <w:rsid w:val="00B50108"/>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3">
    <w:name w:val="Table Grid1413"/>
    <w:basedOn w:val="TableNormal"/>
    <w:qFormat/>
    <w:rsid w:val="00B50108"/>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3">
    <w:name w:val="Tabellengitternetz1413"/>
    <w:basedOn w:val="TableNormal"/>
    <w:qFormat/>
    <w:rsid w:val="00B50108"/>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3">
    <w:name w:val="Tabellengitternetz2413"/>
    <w:basedOn w:val="TableNormal"/>
    <w:qFormat/>
    <w:rsid w:val="00B50108"/>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3">
    <w:name w:val="Tabellengitternetz3413"/>
    <w:basedOn w:val="TableNormal"/>
    <w:qFormat/>
    <w:rsid w:val="00B50108"/>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3">
    <w:name w:val="Tabellengitternetz4413"/>
    <w:basedOn w:val="TableNormal"/>
    <w:qFormat/>
    <w:rsid w:val="00B50108"/>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3">
    <w:name w:val="Tabellengitternetz5413"/>
    <w:basedOn w:val="TableNormal"/>
    <w:qFormat/>
    <w:rsid w:val="00B50108"/>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3">
    <w:name w:val="Tabellengitternetz6413"/>
    <w:basedOn w:val="TableNormal"/>
    <w:qFormat/>
    <w:rsid w:val="00B50108"/>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3">
    <w:name w:val="Tabellengitternetz7413"/>
    <w:basedOn w:val="TableNormal"/>
    <w:qFormat/>
    <w:rsid w:val="00B50108"/>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3">
    <w:name w:val="Tabellengitternetz8413"/>
    <w:basedOn w:val="TableNormal"/>
    <w:qFormat/>
    <w:rsid w:val="00B50108"/>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3">
    <w:name w:val="Tabellengitternetz9413"/>
    <w:basedOn w:val="TableNormal"/>
    <w:qFormat/>
    <w:rsid w:val="00B50108"/>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3">
    <w:name w:val="Table Grid2413"/>
    <w:basedOn w:val="TableNormal"/>
    <w:qFormat/>
    <w:rsid w:val="00B50108"/>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3">
    <w:name w:val="Table Grid3413"/>
    <w:basedOn w:val="TableNormal"/>
    <w:qFormat/>
    <w:rsid w:val="00B50108"/>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3">
    <w:name w:val="网格型3413"/>
    <w:basedOn w:val="TableNormal"/>
    <w:qFormat/>
    <w:rsid w:val="00B50108"/>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3">
    <w:name w:val="网格型4413"/>
    <w:basedOn w:val="TableNormal"/>
    <w:qFormat/>
    <w:rsid w:val="00B50108"/>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3">
    <w:name w:val="Table Grid4413"/>
    <w:basedOn w:val="TableNormal"/>
    <w:qFormat/>
    <w:rsid w:val="00B50108"/>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3">
    <w:name w:val="表格格線1413"/>
    <w:basedOn w:val="TableNormal"/>
    <w:qFormat/>
    <w:rsid w:val="00B50108"/>
    <w:rPr>
      <w:rFonts w:eastAsia="Malgun Gothic"/>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3">
    <w:name w:val="Table Grid5213"/>
    <w:basedOn w:val="TableNormal"/>
    <w:qFormat/>
    <w:rsid w:val="00B50108"/>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3">
    <w:name w:val="Table Grid11313"/>
    <w:basedOn w:val="TableNormal"/>
    <w:uiPriority w:val="39"/>
    <w:qFormat/>
    <w:rsid w:val="00B50108"/>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3">
    <w:name w:val="Tabellengitternetz11213"/>
    <w:basedOn w:val="TableNormal"/>
    <w:qFormat/>
    <w:rsid w:val="00B50108"/>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3">
    <w:name w:val="Tabellengitternetz21213"/>
    <w:basedOn w:val="TableNormal"/>
    <w:qFormat/>
    <w:rsid w:val="00B50108"/>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3">
    <w:name w:val="Tabellengitternetz31213"/>
    <w:basedOn w:val="TableNormal"/>
    <w:qFormat/>
    <w:rsid w:val="00B50108"/>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3">
    <w:name w:val="Tabellengitternetz41213"/>
    <w:basedOn w:val="TableNormal"/>
    <w:qFormat/>
    <w:rsid w:val="00B50108"/>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3">
    <w:name w:val="Tabellengitternetz51213"/>
    <w:basedOn w:val="TableNormal"/>
    <w:qFormat/>
    <w:rsid w:val="00B50108"/>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3">
    <w:name w:val="Tabellengitternetz61213"/>
    <w:basedOn w:val="TableNormal"/>
    <w:qFormat/>
    <w:rsid w:val="00B50108"/>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3">
    <w:name w:val="Tabellengitternetz71213"/>
    <w:basedOn w:val="TableNormal"/>
    <w:qFormat/>
    <w:rsid w:val="00B50108"/>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3">
    <w:name w:val="Tabellengitternetz81213"/>
    <w:basedOn w:val="TableNormal"/>
    <w:qFormat/>
    <w:rsid w:val="00B50108"/>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3">
    <w:name w:val="Tabellengitternetz91213"/>
    <w:basedOn w:val="TableNormal"/>
    <w:qFormat/>
    <w:rsid w:val="00B50108"/>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3">
    <w:name w:val="Table Grid21213"/>
    <w:basedOn w:val="TableNormal"/>
    <w:qFormat/>
    <w:rsid w:val="00B50108"/>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3">
    <w:name w:val="Table Grid31213"/>
    <w:basedOn w:val="TableNormal"/>
    <w:qFormat/>
    <w:rsid w:val="00B50108"/>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3">
    <w:name w:val="网格型31213"/>
    <w:basedOn w:val="TableNormal"/>
    <w:qFormat/>
    <w:rsid w:val="00B50108"/>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3">
    <w:name w:val="网格型41213"/>
    <w:basedOn w:val="TableNormal"/>
    <w:qFormat/>
    <w:rsid w:val="00B50108"/>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3">
    <w:name w:val="Table Grid41213"/>
    <w:basedOn w:val="TableNormal"/>
    <w:qFormat/>
    <w:rsid w:val="00B50108"/>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3">
    <w:name w:val="表格格線11213"/>
    <w:basedOn w:val="TableNormal"/>
    <w:qFormat/>
    <w:rsid w:val="00B50108"/>
    <w:rPr>
      <w:rFonts w:eastAsia="Malgun Gothic"/>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3">
    <w:name w:val="Table Grid6213"/>
    <w:basedOn w:val="TableNormal"/>
    <w:qFormat/>
    <w:rsid w:val="00B50108"/>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3">
    <w:name w:val="Table Grid12213"/>
    <w:basedOn w:val="TableNormal"/>
    <w:uiPriority w:val="39"/>
    <w:qFormat/>
    <w:rsid w:val="00B50108"/>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3">
    <w:name w:val="Tabellengitternetz12213"/>
    <w:basedOn w:val="TableNormal"/>
    <w:qFormat/>
    <w:rsid w:val="00B50108"/>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3">
    <w:name w:val="Tabellengitternetz22213"/>
    <w:basedOn w:val="TableNormal"/>
    <w:qFormat/>
    <w:rsid w:val="00B50108"/>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3">
    <w:name w:val="Tabellengitternetz32213"/>
    <w:basedOn w:val="TableNormal"/>
    <w:qFormat/>
    <w:rsid w:val="00B50108"/>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3">
    <w:name w:val="Tabellengitternetz42213"/>
    <w:basedOn w:val="TableNormal"/>
    <w:qFormat/>
    <w:rsid w:val="00B50108"/>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3">
    <w:name w:val="Tabellengitternetz52213"/>
    <w:basedOn w:val="TableNormal"/>
    <w:qFormat/>
    <w:rsid w:val="00B50108"/>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3">
    <w:name w:val="Tabellengitternetz62213"/>
    <w:basedOn w:val="TableNormal"/>
    <w:qFormat/>
    <w:rsid w:val="00B50108"/>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3">
    <w:name w:val="Tabellengitternetz72213"/>
    <w:basedOn w:val="TableNormal"/>
    <w:qFormat/>
    <w:rsid w:val="00B50108"/>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3">
    <w:name w:val="Tabellengitternetz82213"/>
    <w:basedOn w:val="TableNormal"/>
    <w:qFormat/>
    <w:rsid w:val="00B50108"/>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3">
    <w:name w:val="Tabellengitternetz92213"/>
    <w:basedOn w:val="TableNormal"/>
    <w:qFormat/>
    <w:rsid w:val="00B50108"/>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3">
    <w:name w:val="Table Grid22213"/>
    <w:basedOn w:val="TableNormal"/>
    <w:qFormat/>
    <w:rsid w:val="00B50108"/>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3">
    <w:name w:val="Table Grid32213"/>
    <w:basedOn w:val="TableNormal"/>
    <w:qFormat/>
    <w:rsid w:val="00B50108"/>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3">
    <w:name w:val="网格型32213"/>
    <w:basedOn w:val="TableNormal"/>
    <w:qFormat/>
    <w:rsid w:val="00B50108"/>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3">
    <w:name w:val="网格型42213"/>
    <w:basedOn w:val="TableNormal"/>
    <w:qFormat/>
    <w:rsid w:val="00B50108"/>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3">
    <w:name w:val="Table Grid42213"/>
    <w:basedOn w:val="TableNormal"/>
    <w:qFormat/>
    <w:rsid w:val="00B50108"/>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3">
    <w:name w:val="表格格線12213"/>
    <w:basedOn w:val="TableNormal"/>
    <w:qFormat/>
    <w:rsid w:val="00B50108"/>
    <w:rPr>
      <w:rFonts w:eastAsia="Malgun Gothic"/>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网格型53"/>
    <w:basedOn w:val="TableNormal"/>
    <w:qFormat/>
    <w:rsid w:val="00B50108"/>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6">
    <w:name w:val="网格型123"/>
    <w:basedOn w:val="TableNormal"/>
    <w:qFormat/>
    <w:rsid w:val="00B50108"/>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4">
    <w:name w:val="Table Grid11224"/>
    <w:basedOn w:val="TableNormal"/>
    <w:uiPriority w:val="39"/>
    <w:qFormat/>
    <w:rsid w:val="00B50108"/>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4">
    <w:name w:val="Tabellengitternetz11124"/>
    <w:basedOn w:val="TableNormal"/>
    <w:qFormat/>
    <w:rsid w:val="00B50108"/>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4">
    <w:name w:val="Tabellengitternetz21124"/>
    <w:basedOn w:val="TableNormal"/>
    <w:qFormat/>
    <w:rsid w:val="00B50108"/>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4">
    <w:name w:val="Tabellengitternetz31124"/>
    <w:basedOn w:val="TableNormal"/>
    <w:qFormat/>
    <w:rsid w:val="00B50108"/>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4">
    <w:name w:val="Tabellengitternetz41124"/>
    <w:basedOn w:val="TableNormal"/>
    <w:qFormat/>
    <w:rsid w:val="00B50108"/>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4">
    <w:name w:val="Tabellengitternetz51124"/>
    <w:basedOn w:val="TableNormal"/>
    <w:qFormat/>
    <w:rsid w:val="00B50108"/>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4">
    <w:name w:val="Tabellengitternetz61124"/>
    <w:basedOn w:val="TableNormal"/>
    <w:qFormat/>
    <w:rsid w:val="00B50108"/>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4">
    <w:name w:val="Tabellengitternetz71124"/>
    <w:basedOn w:val="TableNormal"/>
    <w:qFormat/>
    <w:rsid w:val="00B50108"/>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4">
    <w:name w:val="Tabellengitternetz81124"/>
    <w:basedOn w:val="TableNormal"/>
    <w:qFormat/>
    <w:rsid w:val="00B50108"/>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4">
    <w:name w:val="Tabellengitternetz91124"/>
    <w:basedOn w:val="TableNormal"/>
    <w:qFormat/>
    <w:rsid w:val="00B50108"/>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4">
    <w:name w:val="Table Grid21124"/>
    <w:basedOn w:val="TableNormal"/>
    <w:qFormat/>
    <w:rsid w:val="00B50108"/>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4">
    <w:name w:val="Table Grid31124"/>
    <w:basedOn w:val="TableNormal"/>
    <w:qFormat/>
    <w:rsid w:val="00B50108"/>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4">
    <w:name w:val="网格型31124"/>
    <w:basedOn w:val="TableNormal"/>
    <w:qFormat/>
    <w:rsid w:val="00B50108"/>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4">
    <w:name w:val="网格型41124"/>
    <w:basedOn w:val="TableNormal"/>
    <w:qFormat/>
    <w:rsid w:val="00B50108"/>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4">
    <w:name w:val="Table Grid41124"/>
    <w:basedOn w:val="TableNormal"/>
    <w:qFormat/>
    <w:rsid w:val="00B50108"/>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4">
    <w:name w:val="表格格線11124"/>
    <w:basedOn w:val="TableNormal"/>
    <w:qFormat/>
    <w:rsid w:val="00B50108"/>
    <w:rPr>
      <w:rFonts w:eastAsia="Malgun Gothic"/>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1">
    <w:name w:val="Table Grid1611"/>
    <w:basedOn w:val="TableNormal"/>
    <w:uiPriority w:val="39"/>
    <w:qFormat/>
    <w:rsid w:val="00B50108"/>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61">
    <w:name w:val="Tabellengitternetz161"/>
    <w:basedOn w:val="TableNormal"/>
    <w:qFormat/>
    <w:rsid w:val="00B50108"/>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61">
    <w:name w:val="Tabellengitternetz261"/>
    <w:basedOn w:val="TableNormal"/>
    <w:qFormat/>
    <w:rsid w:val="00B50108"/>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61">
    <w:name w:val="Tabellengitternetz361"/>
    <w:basedOn w:val="TableNormal"/>
    <w:qFormat/>
    <w:rsid w:val="00B50108"/>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61">
    <w:name w:val="Tabellengitternetz461"/>
    <w:basedOn w:val="TableNormal"/>
    <w:qFormat/>
    <w:rsid w:val="00B50108"/>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61">
    <w:name w:val="Tabellengitternetz561"/>
    <w:basedOn w:val="TableNormal"/>
    <w:qFormat/>
    <w:rsid w:val="00B50108"/>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61">
    <w:name w:val="Tabellengitternetz661"/>
    <w:basedOn w:val="TableNormal"/>
    <w:qFormat/>
    <w:rsid w:val="00B50108"/>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61">
    <w:name w:val="Tabellengitternetz761"/>
    <w:basedOn w:val="TableNormal"/>
    <w:qFormat/>
    <w:rsid w:val="00B50108"/>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61">
    <w:name w:val="Tabellengitternetz861"/>
    <w:basedOn w:val="TableNormal"/>
    <w:qFormat/>
    <w:rsid w:val="00B50108"/>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61">
    <w:name w:val="Tabellengitternetz961"/>
    <w:basedOn w:val="TableNormal"/>
    <w:qFormat/>
    <w:rsid w:val="00B50108"/>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1">
    <w:name w:val="Table Grid261"/>
    <w:basedOn w:val="TableNormal"/>
    <w:qFormat/>
    <w:rsid w:val="00B50108"/>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1">
    <w:name w:val="Table Grid361"/>
    <w:basedOn w:val="TableNormal"/>
    <w:qFormat/>
    <w:rsid w:val="00B50108"/>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1">
    <w:name w:val="网格型361"/>
    <w:basedOn w:val="TableNormal"/>
    <w:qFormat/>
    <w:rsid w:val="00B50108"/>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
    <w:name w:val="网格型461"/>
    <w:basedOn w:val="TableNormal"/>
    <w:qFormat/>
    <w:rsid w:val="00B50108"/>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1">
    <w:name w:val="Table Grid461"/>
    <w:basedOn w:val="TableNormal"/>
    <w:qFormat/>
    <w:rsid w:val="00B50108"/>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0">
    <w:name w:val="表格格線161"/>
    <w:basedOn w:val="TableNormal"/>
    <w:qFormat/>
    <w:rsid w:val="00B50108"/>
    <w:rPr>
      <w:rFonts w:eastAsia="Malgun Gothic"/>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11">
    <w:name w:val="Table Grid5411"/>
    <w:basedOn w:val="TableNormal"/>
    <w:qFormat/>
    <w:rsid w:val="00B50108"/>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1">
    <w:name w:val="Tabellengitternetz1141"/>
    <w:basedOn w:val="TableNormal"/>
    <w:qFormat/>
    <w:rsid w:val="00B50108"/>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1">
    <w:name w:val="Tabellengitternetz2141"/>
    <w:basedOn w:val="TableNormal"/>
    <w:qFormat/>
    <w:rsid w:val="00B50108"/>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1">
    <w:name w:val="Tabellengitternetz3141"/>
    <w:basedOn w:val="TableNormal"/>
    <w:qFormat/>
    <w:rsid w:val="00B50108"/>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1">
    <w:name w:val="Tabellengitternetz4141"/>
    <w:basedOn w:val="TableNormal"/>
    <w:qFormat/>
    <w:rsid w:val="00B50108"/>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1">
    <w:name w:val="Tabellengitternetz5141"/>
    <w:basedOn w:val="TableNormal"/>
    <w:qFormat/>
    <w:rsid w:val="00B50108"/>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1">
    <w:name w:val="Tabellengitternetz6141"/>
    <w:basedOn w:val="TableNormal"/>
    <w:qFormat/>
    <w:rsid w:val="00B50108"/>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1">
    <w:name w:val="Tabellengitternetz7141"/>
    <w:basedOn w:val="TableNormal"/>
    <w:qFormat/>
    <w:rsid w:val="00B50108"/>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1">
    <w:name w:val="Tabellengitternetz8141"/>
    <w:basedOn w:val="TableNormal"/>
    <w:qFormat/>
    <w:rsid w:val="00B50108"/>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1">
    <w:name w:val="Tabellengitternetz9141"/>
    <w:basedOn w:val="TableNormal"/>
    <w:qFormat/>
    <w:rsid w:val="00B50108"/>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1">
    <w:name w:val="Table Grid2141"/>
    <w:basedOn w:val="TableNormal"/>
    <w:qFormat/>
    <w:rsid w:val="00B50108"/>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1">
    <w:name w:val="Table Grid3141"/>
    <w:basedOn w:val="TableNormal"/>
    <w:qFormat/>
    <w:rsid w:val="00B50108"/>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
    <w:name w:val="网格型3141"/>
    <w:basedOn w:val="TableNormal"/>
    <w:qFormat/>
    <w:rsid w:val="00B50108"/>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1">
    <w:name w:val="网格型4141"/>
    <w:basedOn w:val="TableNormal"/>
    <w:qFormat/>
    <w:rsid w:val="00B50108"/>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0">
    <w:name w:val="表格格線1141"/>
    <w:basedOn w:val="TableNormal"/>
    <w:qFormat/>
    <w:rsid w:val="00B50108"/>
    <w:rPr>
      <w:rFonts w:eastAsia="Malgun Gothic"/>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11">
    <w:name w:val="Table Grid6411"/>
    <w:basedOn w:val="TableNormal"/>
    <w:qFormat/>
    <w:rsid w:val="00B50108"/>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41">
    <w:name w:val="Tabellengitternetz1241"/>
    <w:basedOn w:val="TableNormal"/>
    <w:qFormat/>
    <w:rsid w:val="00B50108"/>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41">
    <w:name w:val="Tabellengitternetz2241"/>
    <w:basedOn w:val="TableNormal"/>
    <w:qFormat/>
    <w:rsid w:val="00B50108"/>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41">
    <w:name w:val="Tabellengitternetz3241"/>
    <w:basedOn w:val="TableNormal"/>
    <w:qFormat/>
    <w:rsid w:val="00B50108"/>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41">
    <w:name w:val="Tabellengitternetz4241"/>
    <w:basedOn w:val="TableNormal"/>
    <w:qFormat/>
    <w:rsid w:val="00B50108"/>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41">
    <w:name w:val="Tabellengitternetz5241"/>
    <w:basedOn w:val="TableNormal"/>
    <w:qFormat/>
    <w:rsid w:val="00B50108"/>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41">
    <w:name w:val="Tabellengitternetz6241"/>
    <w:basedOn w:val="TableNormal"/>
    <w:qFormat/>
    <w:rsid w:val="00B50108"/>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41">
    <w:name w:val="Tabellengitternetz7241"/>
    <w:basedOn w:val="TableNormal"/>
    <w:qFormat/>
    <w:rsid w:val="00B50108"/>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41">
    <w:name w:val="Tabellengitternetz8241"/>
    <w:basedOn w:val="TableNormal"/>
    <w:qFormat/>
    <w:rsid w:val="00B50108"/>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1.wmf"/><Relationship Id="rId18" Type="http://schemas.openxmlformats.org/officeDocument/2006/relationships/image" Target="media/image5.wmf"/><Relationship Id="rId26" Type="http://schemas.microsoft.com/office/2011/relationships/people" Target="people.xml"/><Relationship Id="rId3" Type="http://schemas.openxmlformats.org/officeDocument/2006/relationships/customXml" Target="../customXml/item2.xml"/><Relationship Id="rId21" Type="http://schemas.openxmlformats.org/officeDocument/2006/relationships/oleObject" Target="embeddings/oleObject3.bin"/><Relationship Id="rId7" Type="http://schemas.openxmlformats.org/officeDocument/2006/relationships/webSettings" Target="webSettings.xml"/><Relationship Id="rId12" Type="http://schemas.openxmlformats.org/officeDocument/2006/relationships/hyperlink" Target="http://www.3gpp.org/ftp/Specs/html-info/21900.htm" TargetMode="External"/><Relationship Id="rId17" Type="http://schemas.openxmlformats.org/officeDocument/2006/relationships/image" Target="media/image4.wmf"/><Relationship Id="rId25"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image" Target="media/image3.wmf"/><Relationship Id="rId20" Type="http://schemas.openxmlformats.org/officeDocument/2006/relationships/image" Target="media/image6.wmf"/><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3gpp.org/Change-Requests" TargetMode="External"/><Relationship Id="rId24" Type="http://schemas.openxmlformats.org/officeDocument/2006/relationships/package" Target="embeddings/Microsoft_Visio_Drawing.vsdx"/><Relationship Id="rId5" Type="http://schemas.openxmlformats.org/officeDocument/2006/relationships/styles" Target="styles.xml"/><Relationship Id="rId15" Type="http://schemas.openxmlformats.org/officeDocument/2006/relationships/oleObject" Target="embeddings/oleObject1.bin"/><Relationship Id="rId23" Type="http://schemas.openxmlformats.org/officeDocument/2006/relationships/image" Target="media/image8.emf"/><Relationship Id="rId10" Type="http://schemas.openxmlformats.org/officeDocument/2006/relationships/hyperlink" Target="http://www.3gpp.org/3G_Specs/CRs.htm" TargetMode="External"/><Relationship Id="rId19" Type="http://schemas.openxmlformats.org/officeDocument/2006/relationships/oleObject" Target="embeddings/oleObject2.bin"/><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2.wmf"/><Relationship Id="rId22" Type="http://schemas.openxmlformats.org/officeDocument/2006/relationships/image" Target="media/image7.emf"/><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ylorcarol\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F163019-9F26-4CC8-87FF-3E436E4F9C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175</TotalTime>
  <Pages>39</Pages>
  <Words>14664</Words>
  <Characters>83585</Characters>
  <Application>Microsoft Office Word</Application>
  <DocSecurity>0</DocSecurity>
  <Lines>696</Lines>
  <Paragraphs>196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chunxia-CMCC</cp:lastModifiedBy>
  <cp:revision>126</cp:revision>
  <cp:lastPrinted>2019-02-25T13:05:00Z</cp:lastPrinted>
  <dcterms:created xsi:type="dcterms:W3CDTF">2022-08-21T03:04:00Z</dcterms:created>
  <dcterms:modified xsi:type="dcterms:W3CDTF">2022-09-01T02:18:00Z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CCCRsImpl0">
    <vt:lpwstr>38.104%Rel-16%%38.104%Rel-16%%38.104%Rel-16%%38.104%Rel-16%%38.104%Rel-16%%38.104%Rel-16%%38.104%Rel-16%%38.104%Rel-16%%38.104%Rel-16%%38.104%Rel-16%%38.104%Rel-16%0004%38.104%Rel-16%0005%38.104%Rel-16%0008%38.104%Rel-16%0016%38.104%Rel-16%0017%38.104%Rel</vt:lpwstr>
  </property>
  <property fmtid="{D5CDD505-2E9C-101B-9397-08002B2CF9AE}" pid="3" name="MCCCRsImpl1">
    <vt:lpwstr>-16%0019%38.104%Rel-16%0029%38.104%Rel-16%0024%38.104%Rel-16%0025%38.104%Rel-16%0026%38.104%Rel-16%0028%38.104%Rel-16%0030%38.104%Rel-16%0031%38.104%Rel-16%0032%38.104%Rel-16%0034%38.104%Rel-16%0035%38.104%Rel-16%0036%38.104%Rel-16%0037%38.104%Rel-16%0039</vt:lpwstr>
  </property>
  <property fmtid="{D5CDD505-2E9C-101B-9397-08002B2CF9AE}" pid="4" name="MCCCRsImpl2">
    <vt:lpwstr>%38.104%Rel-16%0049%38.104%Rel-16%0050%38.104%Rel-16%0055%38.104%Rel-16%0057%38.104%Rel-16%0059%38.104%Rel-16%0061%38.104%Rel-16%0063%38.104%Rel-16%0065%38.104%Rel-16%0067%38.104%Rel-16%0070%38.104%Rel-16%0074%38.104%Rel-16%0075%38.104%Rel-16%0077%38.104%</vt:lpwstr>
  </property>
  <property fmtid="{D5CDD505-2E9C-101B-9397-08002B2CF9AE}" pid="5" name="MCCCRsImpl3">
    <vt:lpwstr>Rel-16%0081%38.104%Rel-16%0083%38.104%Rel-16%0085%38.104%Rel-16%0087%38.104%Rel-16%0089%38.104%Rel-16%0097%38.104%Rel-16%0098%38.104%Rel-16%0100%38.104%Rel-16%0102%38.104%Rel-16%0103%38.104%Rel-16%0105%38.104%Rel-16%0106%38.104%Rel-16%0108%38.104%Rel-16%0</vt:lpwstr>
  </property>
  <property fmtid="{D5CDD505-2E9C-101B-9397-08002B2CF9AE}" pid="6" name="MCCCRsImpl4">
    <vt:lpwstr>110%38.104%Rel-16%0112%38.104%Rel-16%0114%38.104%Rel-16%0116%38.104%Rel-16%0118%38.104%Rel-16%0119%38.104%Rel-16%0120%38.104%Rel-16%0122%38.104%Rel-16%0124%38.104%Rel-16%0126%38.104%Rel-16%0127%38.104%Rel-16%0131%38.104%Rel-16%0132%38.104%Rel-16%0134%38.1</vt:lpwstr>
  </property>
  <property fmtid="{D5CDD505-2E9C-101B-9397-08002B2CF9AE}" pid="7" name="MCCCRsImpl5">
    <vt:lpwstr>04%Rel-16%0136%38.104%Rel-16%0137%38.104%Rel-16%0138%38.104%Rel-16%0139%38.104%Rel-16%0142%38.104%Rel-16%0143%38.104%Rel-16%0145%38.104%Rel-16%0146%38.104%Rel-16%0148%38.104%Rel-16%0149%38.104%Rel-16%0156%38.104%Rel-16%0157%38.104%Rel-16%0158%38.104%Rel-1</vt:lpwstr>
  </property>
  <property fmtid="{D5CDD505-2E9C-101B-9397-08002B2CF9AE}" pid="8" name="MCCCRsImpl6">
    <vt:lpwstr>6%0159%38.104%Rel-16%0164%38.104%Rel-16%0167%38.104%Rel-16%0176%38.104%Rel-16%0178%38.104%Rel-16%0180%38.104%Rel-16%0182%38.104%Rel-16%0185%38.104%Rel-16%0190%38.104%Rel-16%0195%38.104%Rel-16%0198%38.104%Rel-16%0199%38.104%Rel-16%0209%38.104%Rel-16%0211%3</vt:lpwstr>
  </property>
  <property fmtid="{D5CDD505-2E9C-101B-9397-08002B2CF9AE}" pid="9" name="MCCCRsImpl7">
    <vt:lpwstr>8.104%Rel-16%0213%38.104%Rel-16%0207%38.104%Rel-16%0165%38.104%Rel-16%0166%38.104%Rel-16%0186%38.104%Rel-16%0187%38.104%Rel-16%0168%38.104%Rel-16%0172%38.104%Rel-16%0205%38.104%Rel-16%0218%38.104%Rel-16%0219%38.104%Rel-16%0220%38.104%Rel-16%0222%38.104%Re</vt:lpwstr>
  </property>
  <property fmtid="{D5CDD505-2E9C-101B-9397-08002B2CF9AE}" pid="10" name="KSOProductBuildVer">
    <vt:lpwstr>2052-11.8.2.10229</vt:lpwstr>
  </property>
</Properties>
</file>